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F5D9" w14:textId="487F73D0" w:rsidR="00DD36EB" w:rsidRDefault="00DD36EB" w:rsidP="006E736F">
      <w:pPr>
        <w:pStyle w:val="CRCoverPage"/>
        <w:tabs>
          <w:tab w:val="right" w:pos="9639"/>
        </w:tabs>
        <w:spacing w:after="0"/>
        <w:rPr>
          <w:b/>
          <w:noProof/>
          <w:sz w:val="24"/>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Pr="00833ED4">
        <w:rPr>
          <w:b/>
          <w:noProof/>
          <w:sz w:val="24"/>
        </w:rPr>
        <w:t>C3-22</w:t>
      </w:r>
      <w:r>
        <w:rPr>
          <w:b/>
          <w:noProof/>
          <w:sz w:val="24"/>
        </w:rPr>
        <w:t>1660</w:t>
      </w:r>
      <w:r>
        <w:rPr>
          <w:b/>
          <w:noProof/>
          <w:sz w:val="24"/>
        </w:rPr>
        <w:fldChar w:fldCharType="begin"/>
      </w:r>
      <w:r>
        <w:rPr>
          <w:b/>
          <w:noProof/>
          <w:sz w:val="24"/>
        </w:rPr>
        <w:instrText xml:space="preserve"> DOCPROPERTY  Tdoc#  \* MERGEFORMAT </w:instrText>
      </w:r>
      <w:r>
        <w:rPr>
          <w:b/>
          <w:noProof/>
          <w:sz w:val="24"/>
        </w:rPr>
        <w:fldChar w:fldCharType="end"/>
      </w:r>
    </w:p>
    <w:p w14:paraId="7C8C4AFD" w14:textId="77777777" w:rsidR="00DD36EB" w:rsidRDefault="00DD36EB" w:rsidP="00DD36EB">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2675F0D" w:rsidR="00A452B4" w:rsidRDefault="0065175F" w:rsidP="00516500">
            <w:pPr>
              <w:pStyle w:val="CRCoverPage"/>
              <w:spacing w:after="0"/>
              <w:jc w:val="right"/>
              <w:rPr>
                <w:b/>
                <w:noProof/>
                <w:sz w:val="28"/>
              </w:rPr>
            </w:pPr>
            <w:r>
              <w:rPr>
                <w:b/>
                <w:noProof/>
                <w:sz w:val="28"/>
              </w:rPr>
              <w:t>29.</w:t>
            </w:r>
            <w:r w:rsidR="00516500">
              <w:rPr>
                <w:b/>
                <w:noProof/>
                <w:sz w:val="28"/>
              </w:rPr>
              <w:t>1</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0234D08" w:rsidR="00A452B4" w:rsidRPr="00A9266D" w:rsidRDefault="00E275B7" w:rsidP="00DD36EB">
            <w:pPr>
              <w:pStyle w:val="CRCoverPage"/>
              <w:spacing w:after="0"/>
              <w:jc w:val="center"/>
              <w:rPr>
                <w:b/>
                <w:noProof/>
                <w:sz w:val="28"/>
              </w:rPr>
            </w:pPr>
            <w:r>
              <w:rPr>
                <w:b/>
                <w:noProof/>
                <w:sz w:val="28"/>
              </w:rPr>
              <w:t>05</w:t>
            </w:r>
            <w:r w:rsidR="00DD36EB">
              <w:rPr>
                <w:b/>
                <w:noProof/>
                <w:sz w:val="28"/>
              </w:rPr>
              <w:t>73</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F551355" w:rsidR="00A452B4" w:rsidRDefault="0065175F" w:rsidP="00DD36EB">
            <w:pPr>
              <w:pStyle w:val="CRCoverPage"/>
              <w:spacing w:after="0"/>
              <w:jc w:val="center"/>
              <w:rPr>
                <w:noProof/>
                <w:sz w:val="28"/>
              </w:rPr>
            </w:pPr>
            <w:r>
              <w:rPr>
                <w:b/>
                <w:noProof/>
                <w:sz w:val="28"/>
              </w:rPr>
              <w:t>1</w:t>
            </w:r>
            <w:r w:rsidR="0041713F">
              <w:rPr>
                <w:b/>
                <w:noProof/>
                <w:sz w:val="28"/>
              </w:rPr>
              <w:t>7</w:t>
            </w:r>
            <w:r>
              <w:rPr>
                <w:b/>
                <w:noProof/>
                <w:sz w:val="28"/>
              </w:rPr>
              <w:t>.</w:t>
            </w:r>
            <w:r w:rsidR="00DD36EB">
              <w:rPr>
                <w:b/>
                <w:noProof/>
                <w:sz w:val="28"/>
              </w:rPr>
              <w:t>4</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62DFB06" w:rsidR="00A452B4" w:rsidRDefault="00463D26" w:rsidP="00DD0B5E">
            <w:pPr>
              <w:pStyle w:val="CRCoverPage"/>
              <w:spacing w:after="0"/>
              <w:ind w:left="100"/>
              <w:rPr>
                <w:noProof/>
                <w:lang w:eastAsia="zh-CN"/>
              </w:rPr>
            </w:pPr>
            <w:r w:rsidRPr="00F7606F">
              <w:t>Update of info and externalDocs fields</w:t>
            </w:r>
            <w:bookmarkStart w:id="2" w:name="_GoBack"/>
            <w:bookmarkEnd w:id="2"/>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152BE5A1" w:rsidR="00A452B4" w:rsidRDefault="006236ED" w:rsidP="0032132D">
            <w:pPr>
              <w:pStyle w:val="CRCoverPage"/>
              <w:spacing w:after="0"/>
              <w:ind w:left="100"/>
              <w:rPr>
                <w:noProof/>
              </w:rPr>
            </w:pPr>
            <w:r w:rsidRPr="00CD6603">
              <w:rPr>
                <w:noProof/>
              </w:rPr>
              <w:t>20</w:t>
            </w:r>
            <w:r w:rsidR="00DD36EB">
              <w:rPr>
                <w:noProof/>
              </w:rPr>
              <w:t>22</w:t>
            </w:r>
            <w:r>
              <w:rPr>
                <w:noProof/>
              </w:rPr>
              <w:t>-</w:t>
            </w:r>
            <w:r w:rsidR="00DD36EB">
              <w:rPr>
                <w:noProof/>
              </w:rPr>
              <w:t>02</w:t>
            </w:r>
            <w:r w:rsidR="00114BAC">
              <w:rPr>
                <w:noProof/>
              </w:rPr>
              <w:t>-</w:t>
            </w:r>
            <w:r w:rsidR="0032132D">
              <w:rPr>
                <w:noProof/>
              </w:rPr>
              <w:t>24</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E229F8" w14:textId="53661040" w:rsidR="008E5552" w:rsidRDefault="00DD36EB" w:rsidP="007D3E8D">
            <w:pPr>
              <w:pStyle w:val="CRCoverPage"/>
              <w:spacing w:afterLines="50"/>
              <w:ind w:left="102"/>
              <w:rPr>
                <w:noProof/>
              </w:rPr>
            </w:pPr>
            <w:r>
              <w:rPr>
                <w:noProof/>
              </w:rPr>
              <w:t>During this plenary cycle (2022</w:t>
            </w:r>
            <w:r w:rsidR="00E275B7">
              <w:rPr>
                <w:noProof/>
              </w:rPr>
              <w:t>-Q</w:t>
            </w:r>
            <w:r>
              <w:rPr>
                <w:noProof/>
              </w:rPr>
              <w:t>1</w:t>
            </w:r>
            <w:r w:rsidR="00E275B7">
              <w:rPr>
                <w:noProof/>
              </w:rPr>
              <w:t>), t</w:t>
            </w:r>
            <w:r w:rsidR="00BE7C9D">
              <w:rPr>
                <w:noProof/>
              </w:rPr>
              <w:t>he</w:t>
            </w:r>
            <w:r w:rsidR="00B73112">
              <w:rPr>
                <w:noProof/>
              </w:rPr>
              <w:t>re have been some backwards compatible changes / corrections / addition of new features to the</w:t>
            </w:r>
            <w:r w:rsidR="00BE7C9D">
              <w:rPr>
                <w:noProof/>
              </w:rPr>
              <w:t xml:space="preserve"> following </w:t>
            </w:r>
            <w:r w:rsidR="00B73112">
              <w:rPr>
                <w:noProof/>
              </w:rPr>
              <w:t>T8 APIs</w:t>
            </w:r>
            <w:r w:rsidR="000C6536">
              <w:rPr>
                <w:noProof/>
              </w:rPr>
              <w:t xml:space="preserve"> defined in TS 29.122</w:t>
            </w:r>
            <w:r w:rsidR="00BC3DCB">
              <w:rPr>
                <w:noProof/>
              </w:rPr>
              <w:t>.</w:t>
            </w:r>
          </w:p>
          <w:p w14:paraId="40E9CBCA" w14:textId="77777777" w:rsidR="00EA12D6" w:rsidRDefault="00EA12D6" w:rsidP="00EA12D6">
            <w:pPr>
              <w:pStyle w:val="CRCoverPage"/>
              <w:spacing w:afterLines="50"/>
              <w:rPr>
                <w:noProof/>
              </w:rPr>
            </w:pPr>
          </w:p>
          <w:p w14:paraId="12411D85" w14:textId="3934C9BF" w:rsidR="00F052F9" w:rsidRPr="00882EF2" w:rsidRDefault="00F052F9" w:rsidP="00F052F9">
            <w:pPr>
              <w:rPr>
                <w:rFonts w:ascii="Arial" w:hAnsi="Arial"/>
                <w:bCs/>
              </w:rPr>
            </w:pPr>
            <w:r w:rsidRPr="00882EF2">
              <w:rPr>
                <w:rFonts w:ascii="Arial" w:hAnsi="Arial"/>
                <w:bCs/>
              </w:rPr>
              <w:t>The following agreed CRs update</w:t>
            </w:r>
            <w:r w:rsidR="00E275B7">
              <w:rPr>
                <w:rFonts w:ascii="Arial" w:hAnsi="Arial"/>
                <w:bCs/>
              </w:rPr>
              <w:t xml:space="preserve"> the OpenAPI file of the</w:t>
            </w:r>
            <w:r w:rsidRPr="00882EF2">
              <w:rPr>
                <w:rFonts w:ascii="Arial" w:hAnsi="Arial"/>
                <w:bCs/>
              </w:rPr>
              <w:t xml:space="preserve"> </w:t>
            </w:r>
            <w:r w:rsidRPr="00E275B7">
              <w:rPr>
                <w:rFonts w:ascii="Arial" w:hAnsi="Arial"/>
                <w:b/>
                <w:bCs/>
              </w:rPr>
              <w:t xml:space="preserve">CommonData </w:t>
            </w:r>
            <w:r w:rsidR="00E275B7" w:rsidRPr="00E275B7">
              <w:rPr>
                <w:rFonts w:ascii="Arial" w:hAnsi="Arial"/>
                <w:b/>
                <w:bCs/>
              </w:rPr>
              <w:t>API</w:t>
            </w:r>
            <w:r w:rsidR="00E275B7">
              <w:rPr>
                <w:rFonts w:ascii="Arial" w:hAnsi="Arial"/>
                <w:bCs/>
              </w:rPr>
              <w:t xml:space="preserve"> </w:t>
            </w:r>
            <w:r w:rsidRPr="00882EF2">
              <w:rPr>
                <w:rFonts w:ascii="Arial" w:hAnsi="Arial"/>
                <w:bCs/>
              </w:rPr>
              <w:t>for the present release:</w:t>
            </w:r>
          </w:p>
          <w:p w14:paraId="7383C6DA" w14:textId="12B2A2BB" w:rsidR="00F052F9" w:rsidRPr="00E275B7" w:rsidRDefault="00A67428" w:rsidP="00E275B7">
            <w:pPr>
              <w:pStyle w:val="ListParagraph"/>
              <w:numPr>
                <w:ilvl w:val="0"/>
                <w:numId w:val="27"/>
              </w:numPr>
              <w:ind w:firstLineChars="0"/>
              <w:rPr>
                <w:rFonts w:ascii="Arial" w:hAnsi="Arial"/>
                <w:bCs/>
                <w:lang w:eastAsia="zh-CN"/>
              </w:rPr>
            </w:pPr>
            <w:r>
              <w:rPr>
                <w:rFonts w:ascii="Arial" w:hAnsi="Arial"/>
                <w:bCs/>
              </w:rPr>
              <w:t>None.</w:t>
            </w:r>
          </w:p>
          <w:p w14:paraId="579FC8FD" w14:textId="75F2D937" w:rsidR="00F052F9" w:rsidRPr="002166B2" w:rsidRDefault="00F052F9" w:rsidP="00F052F9">
            <w:pPr>
              <w:rPr>
                <w:rFonts w:ascii="Arial" w:hAnsi="Arial"/>
                <w:bCs/>
                <w:u w:val="single"/>
              </w:rPr>
            </w:pPr>
            <w:r w:rsidRPr="004954B5">
              <w:rPr>
                <w:rFonts w:ascii="Arial" w:hAnsi="Arial"/>
                <w:bCs/>
                <w:u w:val="single"/>
              </w:rPr>
              <w:t>The API v</w:t>
            </w:r>
            <w:r>
              <w:rPr>
                <w:rFonts w:ascii="Arial" w:hAnsi="Arial"/>
                <w:bCs/>
                <w:u w:val="single"/>
              </w:rPr>
              <w:t xml:space="preserve">ersion </w:t>
            </w:r>
            <w:r w:rsidR="00E275B7">
              <w:rPr>
                <w:rFonts w:ascii="Arial" w:hAnsi="Arial"/>
                <w:bCs/>
                <w:u w:val="single"/>
              </w:rPr>
              <w:t>hence</w:t>
            </w:r>
            <w:r>
              <w:rPr>
                <w:rFonts w:ascii="Arial" w:hAnsi="Arial"/>
                <w:bCs/>
                <w:u w:val="single"/>
              </w:rPr>
              <w:t xml:space="preserve"> </w:t>
            </w:r>
            <w:r w:rsidR="00A67428">
              <w:rPr>
                <w:rFonts w:ascii="Arial" w:hAnsi="Arial"/>
                <w:bCs/>
                <w:u w:val="single"/>
              </w:rPr>
              <w:t xml:space="preserve">does not need </w:t>
            </w:r>
            <w:r>
              <w:rPr>
                <w:rFonts w:ascii="Arial" w:hAnsi="Arial"/>
                <w:bCs/>
                <w:u w:val="single"/>
              </w:rPr>
              <w:t xml:space="preserve">to be updated </w:t>
            </w:r>
            <w:r w:rsidR="00A67428">
              <w:rPr>
                <w:rFonts w:ascii="Arial" w:hAnsi="Arial"/>
                <w:bCs/>
                <w:u w:val="single"/>
              </w:rPr>
              <w:t>and remains</w:t>
            </w:r>
            <w:r>
              <w:rPr>
                <w:rFonts w:ascii="Arial" w:hAnsi="Arial"/>
                <w:bCs/>
                <w:u w:val="single"/>
              </w:rPr>
              <w:t xml:space="preserve"> </w:t>
            </w:r>
            <w:r w:rsidRPr="004243BD">
              <w:rPr>
                <w:rFonts w:ascii="Arial" w:hAnsi="Arial"/>
                <w:bCs/>
                <w:u w:val="single"/>
              </w:rPr>
              <w:t>1.2.0-alpha.</w:t>
            </w:r>
            <w:r w:rsidRPr="00F052F9">
              <w:rPr>
                <w:rFonts w:ascii="Arial" w:hAnsi="Arial"/>
                <w:b/>
                <w:bCs/>
                <w:u w:val="single"/>
              </w:rPr>
              <w:t>4</w:t>
            </w:r>
          </w:p>
          <w:p w14:paraId="559A9F2F" w14:textId="77777777" w:rsidR="00F052F9" w:rsidRDefault="00F052F9" w:rsidP="00F052F9">
            <w:pPr>
              <w:rPr>
                <w:rFonts w:ascii="Arial" w:hAnsi="Arial"/>
                <w:bCs/>
              </w:rPr>
            </w:pPr>
          </w:p>
          <w:p w14:paraId="27EE695A" w14:textId="77777777" w:rsidR="00F052F9" w:rsidRPr="00882EF2" w:rsidRDefault="00F052F9" w:rsidP="00F052F9">
            <w:pPr>
              <w:rPr>
                <w:rFonts w:ascii="Arial" w:hAnsi="Arial"/>
                <w:bCs/>
              </w:rPr>
            </w:pPr>
            <w:r w:rsidRPr="00A67428">
              <w:rPr>
                <w:rFonts w:ascii="Arial" w:hAnsi="Arial"/>
                <w:bCs/>
              </w:rPr>
              <w:t>The following agreed CRs update the</w:t>
            </w:r>
            <w:r w:rsidRPr="00A67428">
              <w:rPr>
                <w:rFonts w:ascii="Arial" w:hAnsi="Arial"/>
                <w:b/>
                <w:bCs/>
              </w:rPr>
              <w:t xml:space="preserve"> </w:t>
            </w:r>
            <w:r w:rsidRPr="00A67428">
              <w:rPr>
                <w:rFonts w:ascii="Arial" w:hAnsi="Arial"/>
                <w:bCs/>
              </w:rPr>
              <w:t xml:space="preserve">OpenAPI file for </w:t>
            </w:r>
            <w:r w:rsidRPr="00A67428">
              <w:rPr>
                <w:rFonts w:ascii="Arial" w:hAnsi="Arial"/>
                <w:b/>
                <w:bCs/>
              </w:rPr>
              <w:t>MonitoringEvent API</w:t>
            </w:r>
            <w:r w:rsidRPr="00A67428">
              <w:rPr>
                <w:rFonts w:ascii="Arial" w:hAnsi="Arial"/>
                <w:bCs/>
              </w:rPr>
              <w:t xml:space="preserve"> for the present release:</w:t>
            </w:r>
          </w:p>
          <w:p w14:paraId="7C55BA96" w14:textId="068B09DC"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54</w:t>
            </w:r>
            <w:r w:rsidRPr="00C367C7">
              <w:rPr>
                <w:rFonts w:ascii="Arial" w:hAnsi="Arial"/>
                <w:bCs/>
              </w:rPr>
              <w:t xml:space="preserve"> introduces a backwards compatible feature</w:t>
            </w:r>
          </w:p>
          <w:p w14:paraId="73C84726" w14:textId="738177D2"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55</w:t>
            </w:r>
            <w:r w:rsidRPr="00C367C7">
              <w:rPr>
                <w:rFonts w:ascii="Arial" w:hAnsi="Arial"/>
                <w:bCs/>
              </w:rPr>
              <w:t xml:space="preserve"> introduces a backwards compatible feature</w:t>
            </w:r>
          </w:p>
          <w:p w14:paraId="2079730A" w14:textId="04A00211" w:rsidR="009747D9" w:rsidRPr="00C367C7" w:rsidRDefault="009747D9" w:rsidP="009747D9">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786EC995" w14:textId="72875FF6" w:rsidR="00DD36EB" w:rsidRPr="00C367C7" w:rsidRDefault="00DD36EB" w:rsidP="00DD36EB">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sidR="009747D9">
              <w:rPr>
                <w:rFonts w:ascii="Arial" w:hAnsi="Arial"/>
                <w:bCs/>
              </w:rPr>
              <w:t>s</w:t>
            </w:r>
          </w:p>
          <w:p w14:paraId="29CF6F6A" w14:textId="791907B1" w:rsidR="00F052F9" w:rsidRPr="00C367C7" w:rsidRDefault="00F052F9" w:rsidP="00C367C7">
            <w:pPr>
              <w:pStyle w:val="ListParagraph"/>
              <w:numPr>
                <w:ilvl w:val="0"/>
                <w:numId w:val="27"/>
              </w:numPr>
              <w:ind w:firstLineChars="0"/>
              <w:rPr>
                <w:rFonts w:ascii="Arial" w:hAnsi="Arial"/>
                <w:bCs/>
                <w:lang w:eastAsia="zh-CN"/>
              </w:rPr>
            </w:pPr>
            <w:r w:rsidRPr="00C367C7">
              <w:rPr>
                <w:rFonts w:ascii="Arial" w:hAnsi="Arial"/>
                <w:bCs/>
              </w:rPr>
              <w:t>TS 29.122 CR#0</w:t>
            </w:r>
            <w:r w:rsidR="00DD36EB">
              <w:rPr>
                <w:rFonts w:ascii="Arial" w:hAnsi="Arial"/>
                <w:bCs/>
              </w:rPr>
              <w:t>561</w:t>
            </w:r>
            <w:r w:rsidRPr="00C367C7">
              <w:rPr>
                <w:rFonts w:ascii="Arial" w:hAnsi="Arial"/>
                <w:bCs/>
              </w:rPr>
              <w:t xml:space="preserve"> introduces a backwards compatible feature</w:t>
            </w:r>
          </w:p>
          <w:p w14:paraId="51975AC4" w14:textId="3E55E3C3" w:rsidR="00540A45" w:rsidRPr="00C367C7" w:rsidRDefault="00540A45" w:rsidP="00C367C7">
            <w:pPr>
              <w:pStyle w:val="ListParagraph"/>
              <w:numPr>
                <w:ilvl w:val="0"/>
                <w:numId w:val="27"/>
              </w:numPr>
              <w:ind w:firstLineChars="0"/>
              <w:rPr>
                <w:rFonts w:ascii="Arial" w:hAnsi="Arial"/>
                <w:bCs/>
                <w:lang w:eastAsia="zh-CN"/>
              </w:rPr>
            </w:pPr>
            <w:r w:rsidRPr="00C367C7">
              <w:rPr>
                <w:rFonts w:ascii="Arial" w:hAnsi="Arial"/>
                <w:bCs/>
              </w:rPr>
              <w:t>TS 29.122 CR#0</w:t>
            </w:r>
            <w:r w:rsidR="00DD36EB">
              <w:rPr>
                <w:rFonts w:ascii="Arial" w:hAnsi="Arial"/>
                <w:bCs/>
              </w:rPr>
              <w:t>568</w:t>
            </w:r>
            <w:r w:rsidRPr="00C367C7">
              <w:rPr>
                <w:rFonts w:ascii="Arial" w:hAnsi="Arial"/>
                <w:bCs/>
              </w:rPr>
              <w:t xml:space="preserve"> introduces a backwards compatible </w:t>
            </w:r>
            <w:r w:rsidR="00DD36EB" w:rsidRPr="00C367C7">
              <w:rPr>
                <w:rFonts w:ascii="Arial" w:hAnsi="Arial"/>
                <w:bCs/>
              </w:rPr>
              <w:t>feature</w:t>
            </w:r>
          </w:p>
          <w:p w14:paraId="5E1587F8" w14:textId="2449FAFD" w:rsidR="00F052F9" w:rsidRPr="002166B2" w:rsidRDefault="00F052F9" w:rsidP="00F052F9">
            <w:pPr>
              <w:rPr>
                <w:rFonts w:ascii="Arial" w:hAnsi="Arial"/>
                <w:bCs/>
                <w:u w:val="single"/>
              </w:rPr>
            </w:pPr>
            <w:r w:rsidRPr="004954B5">
              <w:rPr>
                <w:rFonts w:ascii="Arial" w:hAnsi="Arial"/>
                <w:bCs/>
                <w:u w:val="single"/>
              </w:rPr>
              <w:t>The API v</w:t>
            </w:r>
            <w:r>
              <w:rPr>
                <w:rFonts w:ascii="Arial" w:hAnsi="Arial"/>
                <w:bCs/>
                <w:u w:val="single"/>
              </w:rPr>
              <w:t>ersion need to be updated from 1.2.0-alpha.</w:t>
            </w:r>
            <w:r w:rsidR="0062219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1.2.0-alpha.</w:t>
            </w:r>
            <w:r w:rsidR="00622194">
              <w:rPr>
                <w:rFonts w:ascii="Arial" w:hAnsi="Arial"/>
                <w:b/>
                <w:bCs/>
                <w:u w:val="single"/>
              </w:rPr>
              <w:t>5</w:t>
            </w:r>
          </w:p>
          <w:p w14:paraId="66A38FCE" w14:textId="77777777" w:rsidR="00F052F9" w:rsidRDefault="00F052F9" w:rsidP="00F052F9">
            <w:pPr>
              <w:rPr>
                <w:rFonts w:ascii="Arial" w:hAnsi="Arial"/>
                <w:bCs/>
              </w:rPr>
            </w:pPr>
          </w:p>
          <w:p w14:paraId="0AF8959E" w14:textId="7FF26001" w:rsidR="00C367C7" w:rsidRPr="00882EF2" w:rsidRDefault="00C367C7" w:rsidP="00C367C7">
            <w:pPr>
              <w:rPr>
                <w:rFonts w:ascii="Arial" w:hAnsi="Arial"/>
                <w:bCs/>
              </w:rPr>
            </w:pPr>
            <w:r w:rsidRPr="0049412C">
              <w:rPr>
                <w:rFonts w:ascii="Arial" w:hAnsi="Arial"/>
                <w:bCs/>
              </w:rPr>
              <w:lastRenderedPageBreak/>
              <w:t>The following agreed CRs update the</w:t>
            </w:r>
            <w:r w:rsidRPr="0049412C">
              <w:rPr>
                <w:rFonts w:ascii="Arial" w:hAnsi="Arial"/>
                <w:b/>
                <w:bCs/>
              </w:rPr>
              <w:t xml:space="preserve"> </w:t>
            </w:r>
            <w:r w:rsidRPr="0049412C">
              <w:rPr>
                <w:rFonts w:ascii="Arial" w:hAnsi="Arial"/>
                <w:bCs/>
              </w:rPr>
              <w:t xml:space="preserve">OpenAPI file for </w:t>
            </w:r>
            <w:r w:rsidRPr="0049412C">
              <w:rPr>
                <w:rFonts w:ascii="Arial" w:hAnsi="Arial"/>
                <w:b/>
                <w:bCs/>
              </w:rPr>
              <w:t>ResourceManagementOfBdt API</w:t>
            </w:r>
            <w:r w:rsidRPr="0049412C">
              <w:rPr>
                <w:rFonts w:ascii="Arial" w:hAnsi="Arial"/>
                <w:bCs/>
              </w:rPr>
              <w:t xml:space="preserve"> for the present release:</w:t>
            </w:r>
          </w:p>
          <w:p w14:paraId="3A0AB7E6"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83DC86C" w14:textId="5207ACF8"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2</w:t>
            </w:r>
          </w:p>
          <w:p w14:paraId="0CC67964" w14:textId="77777777" w:rsidR="00C367C7" w:rsidRDefault="00C367C7" w:rsidP="00C367C7">
            <w:pPr>
              <w:rPr>
                <w:rFonts w:ascii="Arial" w:hAnsi="Arial"/>
                <w:bCs/>
              </w:rPr>
            </w:pPr>
          </w:p>
          <w:p w14:paraId="527484A0" w14:textId="6855992B"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r w:rsidRPr="0049412C">
              <w:rPr>
                <w:rFonts w:ascii="Arial" w:hAnsi="Arial"/>
                <w:bCs/>
              </w:rPr>
              <w:t xml:space="preserve">OpenAPI file </w:t>
            </w:r>
            <w:r w:rsidR="00C367C7" w:rsidRPr="0049412C">
              <w:rPr>
                <w:rFonts w:ascii="Arial" w:hAnsi="Arial"/>
                <w:bCs/>
              </w:rPr>
              <w:t>of the</w:t>
            </w:r>
            <w:r w:rsidRPr="0049412C">
              <w:rPr>
                <w:rFonts w:ascii="Arial" w:hAnsi="Arial"/>
                <w:bCs/>
              </w:rPr>
              <w:t xml:space="preserve"> </w:t>
            </w:r>
            <w:r w:rsidRPr="0049412C">
              <w:rPr>
                <w:rFonts w:ascii="Arial" w:hAnsi="Arial"/>
                <w:b/>
                <w:bCs/>
              </w:rPr>
              <w:t>ChargeableParty API</w:t>
            </w:r>
            <w:r w:rsidRPr="0049412C">
              <w:rPr>
                <w:rFonts w:ascii="Arial" w:hAnsi="Arial"/>
                <w:bCs/>
              </w:rPr>
              <w:t xml:space="preserve"> for the present release:</w:t>
            </w:r>
          </w:p>
          <w:p w14:paraId="4FE735BE" w14:textId="77777777" w:rsidR="006E736F" w:rsidRPr="00C367C7" w:rsidRDefault="006E736F" w:rsidP="006E736F">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60D98F36" w14:textId="77777777"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Pr>
                <w:rFonts w:ascii="Arial" w:hAnsi="Arial"/>
                <w:bCs/>
              </w:rPr>
              <w:t>s</w:t>
            </w:r>
          </w:p>
          <w:p w14:paraId="58DE58E0" w14:textId="353883DF" w:rsidR="00F052F9" w:rsidRPr="00F70FDF" w:rsidRDefault="00F052F9" w:rsidP="00F052F9">
            <w:pPr>
              <w:rPr>
                <w:rFonts w:ascii="Arial" w:hAnsi="Arial"/>
                <w:bCs/>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5</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6</w:t>
            </w:r>
          </w:p>
          <w:p w14:paraId="0056B204" w14:textId="77777777" w:rsidR="00F052F9" w:rsidRDefault="00F052F9" w:rsidP="00F052F9">
            <w:pPr>
              <w:rPr>
                <w:rFonts w:ascii="Arial" w:hAnsi="Arial"/>
                <w:bCs/>
              </w:rPr>
            </w:pPr>
          </w:p>
          <w:p w14:paraId="5D9FF35C" w14:textId="6B6CC0AB" w:rsidR="00582FB9" w:rsidRPr="00882EF2" w:rsidRDefault="00582FB9" w:rsidP="00582FB9">
            <w:pPr>
              <w:rPr>
                <w:rFonts w:ascii="Arial" w:hAnsi="Arial"/>
                <w:bCs/>
              </w:rPr>
            </w:pPr>
            <w:r w:rsidRPr="0049412C">
              <w:rPr>
                <w:rFonts w:ascii="Arial" w:hAnsi="Arial"/>
                <w:bCs/>
              </w:rPr>
              <w:t>The following agreed CRs update the</w:t>
            </w:r>
            <w:r w:rsidRPr="0049412C">
              <w:rPr>
                <w:rFonts w:ascii="Arial" w:hAnsi="Arial"/>
                <w:b/>
                <w:bCs/>
              </w:rPr>
              <w:t xml:space="preserve"> </w:t>
            </w:r>
            <w:r w:rsidRPr="0049412C">
              <w:rPr>
                <w:rFonts w:ascii="Arial" w:hAnsi="Arial"/>
                <w:bCs/>
              </w:rPr>
              <w:t xml:space="preserve">OpenAPI file of the </w:t>
            </w:r>
            <w:r>
              <w:rPr>
                <w:rFonts w:ascii="Arial" w:hAnsi="Arial"/>
                <w:b/>
                <w:bCs/>
              </w:rPr>
              <w:t>NIDD</w:t>
            </w:r>
            <w:r w:rsidRPr="0049412C">
              <w:rPr>
                <w:rFonts w:ascii="Arial" w:hAnsi="Arial"/>
                <w:b/>
                <w:bCs/>
              </w:rPr>
              <w:t xml:space="preserve"> API</w:t>
            </w:r>
            <w:r w:rsidRPr="0049412C">
              <w:rPr>
                <w:rFonts w:ascii="Arial" w:hAnsi="Arial"/>
                <w:bCs/>
              </w:rPr>
              <w:t xml:space="preserve"> for the present release:</w:t>
            </w:r>
          </w:p>
          <w:p w14:paraId="4D8B62AB" w14:textId="1F358386" w:rsidR="00582FB9" w:rsidRPr="00C367C7" w:rsidRDefault="00582FB9" w:rsidP="00582FB9">
            <w:pPr>
              <w:pStyle w:val="ListParagraph"/>
              <w:numPr>
                <w:ilvl w:val="0"/>
                <w:numId w:val="27"/>
              </w:numPr>
              <w:ind w:firstLineChars="0"/>
              <w:rPr>
                <w:rFonts w:ascii="Arial" w:hAnsi="Arial"/>
                <w:bCs/>
                <w:lang w:eastAsia="zh-CN"/>
              </w:rPr>
            </w:pPr>
            <w:r w:rsidRPr="00C367C7">
              <w:rPr>
                <w:rFonts w:ascii="Arial" w:hAnsi="Arial"/>
                <w:bCs/>
              </w:rPr>
              <w:t>TS 29.122 CR#05</w:t>
            </w:r>
            <w:r w:rsidR="00622194">
              <w:rPr>
                <w:rFonts w:ascii="Arial" w:hAnsi="Arial"/>
                <w:bCs/>
              </w:rPr>
              <w:t>47</w:t>
            </w:r>
            <w:r w:rsidRPr="00C367C7">
              <w:rPr>
                <w:rFonts w:ascii="Arial" w:hAnsi="Arial"/>
                <w:bCs/>
              </w:rPr>
              <w:t xml:space="preserve"> introduces a backwards compatible </w:t>
            </w:r>
            <w:r w:rsidR="00622194">
              <w:rPr>
                <w:rFonts w:ascii="Arial" w:hAnsi="Arial"/>
                <w:bCs/>
              </w:rPr>
              <w:t>feature</w:t>
            </w:r>
          </w:p>
          <w:p w14:paraId="1516DF9D" w14:textId="60E26943" w:rsidR="00582FB9" w:rsidRPr="00F70FDF" w:rsidRDefault="00582FB9" w:rsidP="00582FB9">
            <w:pPr>
              <w:rPr>
                <w:rFonts w:ascii="Arial" w:hAnsi="Arial"/>
                <w:bCs/>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5</w:t>
            </w:r>
          </w:p>
          <w:p w14:paraId="298D3B1D" w14:textId="77777777" w:rsidR="00582FB9" w:rsidRDefault="00582FB9" w:rsidP="00582FB9">
            <w:pPr>
              <w:rPr>
                <w:rFonts w:ascii="Arial" w:hAnsi="Arial"/>
                <w:bCs/>
              </w:rPr>
            </w:pPr>
          </w:p>
          <w:p w14:paraId="3CE89D46" w14:textId="2FAECC4A" w:rsidR="00F052F9" w:rsidRPr="00882EF2" w:rsidRDefault="00F052F9" w:rsidP="00F052F9">
            <w:pPr>
              <w:rPr>
                <w:rFonts w:ascii="Arial" w:hAnsi="Arial"/>
                <w:bCs/>
              </w:rPr>
            </w:pPr>
            <w:r w:rsidRPr="0049412C">
              <w:rPr>
                <w:rFonts w:ascii="Arial" w:hAnsi="Arial"/>
                <w:bCs/>
              </w:rPr>
              <w:t>The following agreed CRs update the</w:t>
            </w:r>
            <w:r w:rsidRPr="0049412C">
              <w:rPr>
                <w:rFonts w:ascii="Arial" w:hAnsi="Arial"/>
                <w:b/>
                <w:bCs/>
              </w:rPr>
              <w:t xml:space="preserve"> </w:t>
            </w:r>
            <w:r w:rsidRPr="0049412C">
              <w:rPr>
                <w:rFonts w:ascii="Arial" w:hAnsi="Arial"/>
                <w:bCs/>
              </w:rPr>
              <w:t xml:space="preserve">OpenAPI file </w:t>
            </w:r>
            <w:r w:rsidR="00C367C7" w:rsidRPr="0049412C">
              <w:rPr>
                <w:rFonts w:ascii="Arial" w:hAnsi="Arial"/>
                <w:bCs/>
              </w:rPr>
              <w:t>of the</w:t>
            </w:r>
            <w:r w:rsidRPr="0049412C">
              <w:rPr>
                <w:rFonts w:ascii="Arial" w:hAnsi="Arial"/>
                <w:bCs/>
              </w:rPr>
              <w:t xml:space="preserve"> </w:t>
            </w:r>
            <w:r w:rsidRPr="0049412C">
              <w:rPr>
                <w:rFonts w:ascii="Arial" w:hAnsi="Arial"/>
                <w:b/>
                <w:bCs/>
              </w:rPr>
              <w:t>DeviceTriggering API</w:t>
            </w:r>
            <w:r w:rsidRPr="0049412C">
              <w:rPr>
                <w:rFonts w:ascii="Arial" w:hAnsi="Arial"/>
                <w:bCs/>
              </w:rPr>
              <w:t xml:space="preserve"> for the present release:</w:t>
            </w:r>
          </w:p>
          <w:p w14:paraId="2FCEB02E" w14:textId="5121A43D"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48</w:t>
            </w:r>
            <w:r w:rsidRPr="00C367C7">
              <w:rPr>
                <w:rFonts w:ascii="Arial" w:hAnsi="Arial"/>
                <w:bCs/>
              </w:rPr>
              <w:t xml:space="preserve"> introduces a backwards compatible </w:t>
            </w:r>
            <w:r>
              <w:rPr>
                <w:rFonts w:ascii="Arial" w:hAnsi="Arial"/>
                <w:bCs/>
              </w:rPr>
              <w:t>feature</w:t>
            </w:r>
          </w:p>
          <w:p w14:paraId="1941DD2D" w14:textId="20A47EC6" w:rsidR="00F052F9" w:rsidRDefault="00F052F9" w:rsidP="00F052F9">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00540A45" w:rsidRPr="00515441">
              <w:rPr>
                <w:rFonts w:ascii="Arial" w:hAnsi="Arial"/>
                <w:bCs/>
                <w:u w:val="single"/>
              </w:rPr>
              <w:t>1.2.0-alpha.</w:t>
            </w:r>
            <w:r w:rsidR="00622194">
              <w:rPr>
                <w:rFonts w:ascii="Arial" w:hAnsi="Arial"/>
                <w:b/>
                <w:bCs/>
                <w:u w:val="single"/>
              </w:rPr>
              <w:t>3</w:t>
            </w:r>
            <w:r w:rsidR="00540A45" w:rsidRPr="00B44664">
              <w:rPr>
                <w:rFonts w:ascii="Arial" w:hAnsi="Arial"/>
                <w:bCs/>
                <w:u w:val="single"/>
              </w:rPr>
              <w:t xml:space="preserve"> </w:t>
            </w:r>
            <w:r w:rsidR="00540A45" w:rsidRPr="004954B5">
              <w:rPr>
                <w:rFonts w:ascii="Arial" w:hAnsi="Arial"/>
                <w:bCs/>
                <w:u w:val="single"/>
              </w:rPr>
              <w:t>to</w:t>
            </w:r>
            <w:r w:rsidR="00540A45">
              <w:rPr>
                <w:rFonts w:ascii="Arial" w:hAnsi="Arial"/>
                <w:bCs/>
                <w:u w:val="single"/>
              </w:rPr>
              <w:t xml:space="preserve"> </w:t>
            </w:r>
            <w:r w:rsidR="00540A45" w:rsidRPr="00515441">
              <w:rPr>
                <w:rFonts w:ascii="Arial" w:hAnsi="Arial"/>
                <w:bCs/>
                <w:u w:val="single"/>
              </w:rPr>
              <w:t>1.2.0-alpha.</w:t>
            </w:r>
            <w:r w:rsidR="00622194">
              <w:rPr>
                <w:rFonts w:ascii="Arial" w:hAnsi="Arial"/>
                <w:b/>
                <w:bCs/>
                <w:u w:val="single"/>
              </w:rPr>
              <w:t>4</w:t>
            </w:r>
          </w:p>
          <w:p w14:paraId="18F7E0FA" w14:textId="77777777" w:rsidR="00F052F9" w:rsidRDefault="00F052F9" w:rsidP="00F052F9">
            <w:pPr>
              <w:rPr>
                <w:rFonts w:ascii="Arial" w:hAnsi="Arial"/>
                <w:bCs/>
              </w:rPr>
            </w:pPr>
          </w:p>
          <w:p w14:paraId="0ECEB954" w14:textId="77777777"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for </w:t>
            </w:r>
            <w:r w:rsidRPr="005F2D6C">
              <w:rPr>
                <w:rFonts w:ascii="Arial" w:hAnsi="Arial"/>
                <w:b/>
                <w:bCs/>
              </w:rPr>
              <w:t>GMDviaMBMSbyMB2 API</w:t>
            </w:r>
            <w:r w:rsidRPr="005F2D6C">
              <w:rPr>
                <w:rFonts w:ascii="Arial" w:hAnsi="Arial"/>
                <w:bCs/>
              </w:rPr>
              <w:t xml:space="preserve"> for the present release:</w:t>
            </w:r>
          </w:p>
          <w:p w14:paraId="0B8386D4"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4FD83999" w14:textId="403EF4A9"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3</w:t>
            </w:r>
          </w:p>
          <w:p w14:paraId="787EA006" w14:textId="77777777" w:rsidR="00F052F9" w:rsidRDefault="00F052F9" w:rsidP="00F052F9">
            <w:pPr>
              <w:rPr>
                <w:rFonts w:ascii="Arial" w:hAnsi="Arial"/>
                <w:bCs/>
              </w:rPr>
            </w:pPr>
          </w:p>
          <w:p w14:paraId="4A5EA437" w14:textId="28F25C4B"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C367C7" w:rsidRPr="005F2D6C">
              <w:rPr>
                <w:rFonts w:ascii="Arial" w:hAnsi="Arial"/>
                <w:bCs/>
              </w:rPr>
              <w:t>of the</w:t>
            </w:r>
            <w:r w:rsidRPr="005F2D6C">
              <w:rPr>
                <w:rFonts w:ascii="Arial" w:hAnsi="Arial"/>
                <w:bCs/>
              </w:rPr>
              <w:t xml:space="preserve"> </w:t>
            </w:r>
            <w:r w:rsidRPr="005F2D6C">
              <w:rPr>
                <w:rFonts w:ascii="Arial" w:hAnsi="Arial"/>
                <w:b/>
                <w:bCs/>
              </w:rPr>
              <w:t>GMDviaMBMSbyxMB API</w:t>
            </w:r>
            <w:r w:rsidRPr="005F2D6C">
              <w:rPr>
                <w:rFonts w:ascii="Arial" w:hAnsi="Arial"/>
                <w:bCs/>
              </w:rPr>
              <w:t xml:space="preserve"> for the present release:</w:t>
            </w:r>
          </w:p>
          <w:p w14:paraId="35268078"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211B45ED" w14:textId="185691F1"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3</w:t>
            </w:r>
          </w:p>
          <w:p w14:paraId="2CCE0025" w14:textId="77777777" w:rsidR="00F052F9" w:rsidRDefault="00F052F9" w:rsidP="00F052F9">
            <w:pPr>
              <w:rPr>
                <w:rFonts w:ascii="Arial" w:hAnsi="Arial"/>
                <w:bCs/>
              </w:rPr>
            </w:pPr>
          </w:p>
          <w:p w14:paraId="6A4AEEFE" w14:textId="1AB46CDC"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C367C7" w:rsidRPr="005F2D6C">
              <w:rPr>
                <w:rFonts w:ascii="Arial" w:hAnsi="Arial"/>
                <w:bCs/>
              </w:rPr>
              <w:t>of the</w:t>
            </w:r>
            <w:r w:rsidRPr="005F2D6C">
              <w:rPr>
                <w:rFonts w:ascii="Arial" w:hAnsi="Arial"/>
                <w:bCs/>
              </w:rPr>
              <w:t xml:space="preserve"> </w:t>
            </w:r>
            <w:r w:rsidRPr="005F2D6C">
              <w:rPr>
                <w:rFonts w:ascii="Arial" w:hAnsi="Arial"/>
                <w:b/>
                <w:bCs/>
              </w:rPr>
              <w:t>ReportingNetworkStatus API</w:t>
            </w:r>
            <w:r w:rsidRPr="005F2D6C">
              <w:rPr>
                <w:rFonts w:ascii="Arial" w:hAnsi="Arial"/>
                <w:bCs/>
              </w:rPr>
              <w:t xml:space="preserve"> for the present release:</w:t>
            </w:r>
          </w:p>
          <w:p w14:paraId="398D5348" w14:textId="254E2F61" w:rsidR="00622194" w:rsidRPr="00C367C7" w:rsidRDefault="00622194" w:rsidP="00622194">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72</w:t>
            </w:r>
            <w:r w:rsidRPr="00C367C7">
              <w:rPr>
                <w:rFonts w:ascii="Arial" w:hAnsi="Arial"/>
                <w:bCs/>
              </w:rPr>
              <w:t xml:space="preserve"> introduces a backwards compatible </w:t>
            </w:r>
            <w:r>
              <w:rPr>
                <w:rFonts w:ascii="Arial" w:hAnsi="Arial"/>
                <w:bCs/>
              </w:rPr>
              <w:t>feature</w:t>
            </w:r>
          </w:p>
          <w:p w14:paraId="1D9A1A7F" w14:textId="08082043" w:rsidR="00540A45" w:rsidRDefault="00540A45" w:rsidP="00540A45">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622194">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622194">
              <w:rPr>
                <w:rFonts w:ascii="Arial" w:hAnsi="Arial"/>
                <w:b/>
                <w:bCs/>
                <w:u w:val="single"/>
              </w:rPr>
              <w:t>4</w:t>
            </w:r>
          </w:p>
          <w:p w14:paraId="75E86221" w14:textId="77777777" w:rsidR="00F052F9" w:rsidRDefault="00F052F9" w:rsidP="00F052F9">
            <w:pPr>
              <w:rPr>
                <w:rFonts w:ascii="Arial" w:hAnsi="Arial"/>
                <w:bCs/>
              </w:rPr>
            </w:pPr>
          </w:p>
          <w:p w14:paraId="45179E0C" w14:textId="58304923" w:rsidR="000166BB" w:rsidRPr="005F2D6C" w:rsidRDefault="000166BB" w:rsidP="000166BB">
            <w:pPr>
              <w:rPr>
                <w:rFonts w:ascii="Arial" w:hAnsi="Arial"/>
                <w:bCs/>
              </w:rPr>
            </w:pPr>
            <w:r w:rsidRPr="005F2D6C">
              <w:rPr>
                <w:rFonts w:ascii="Arial" w:hAnsi="Arial"/>
                <w:bCs/>
              </w:rPr>
              <w:lastRenderedPageBreak/>
              <w:t>The following agreed CRs update the</w:t>
            </w:r>
            <w:r w:rsidRPr="005F2D6C">
              <w:rPr>
                <w:rFonts w:ascii="Arial" w:hAnsi="Arial"/>
                <w:b/>
                <w:bCs/>
              </w:rPr>
              <w:t xml:space="preserve"> </w:t>
            </w:r>
            <w:r w:rsidRPr="005F2D6C">
              <w:rPr>
                <w:rFonts w:ascii="Arial" w:hAnsi="Arial"/>
                <w:bCs/>
              </w:rPr>
              <w:t xml:space="preserve">OpenAPI file of the </w:t>
            </w:r>
            <w:r w:rsidRPr="005F2D6C">
              <w:rPr>
                <w:rFonts w:ascii="Arial" w:hAnsi="Arial"/>
                <w:b/>
                <w:bCs/>
              </w:rPr>
              <w:t>CpProvisioning API</w:t>
            </w:r>
            <w:r w:rsidRPr="005F2D6C">
              <w:rPr>
                <w:rFonts w:ascii="Arial" w:hAnsi="Arial"/>
                <w:bCs/>
              </w:rPr>
              <w:t xml:space="preserve"> for the present release:</w:t>
            </w:r>
          </w:p>
          <w:p w14:paraId="3617163D" w14:textId="168B7814" w:rsidR="000166BB" w:rsidRPr="00C367C7" w:rsidRDefault="000166BB" w:rsidP="000166BB">
            <w:pPr>
              <w:pStyle w:val="ListParagraph"/>
              <w:numPr>
                <w:ilvl w:val="0"/>
                <w:numId w:val="27"/>
              </w:numPr>
              <w:ind w:firstLineChars="0"/>
              <w:rPr>
                <w:rFonts w:ascii="Arial" w:hAnsi="Arial"/>
                <w:bCs/>
                <w:lang w:eastAsia="zh-CN"/>
              </w:rPr>
            </w:pPr>
            <w:r w:rsidRPr="00C367C7">
              <w:rPr>
                <w:rFonts w:ascii="Arial" w:hAnsi="Arial"/>
                <w:bCs/>
              </w:rPr>
              <w:t>TS 29.122 CR#05</w:t>
            </w:r>
            <w:r w:rsidR="00052FB6">
              <w:rPr>
                <w:rFonts w:ascii="Arial" w:hAnsi="Arial"/>
                <w:bCs/>
              </w:rPr>
              <w:t>69</w:t>
            </w:r>
            <w:r w:rsidRPr="00C367C7">
              <w:rPr>
                <w:rFonts w:ascii="Arial" w:hAnsi="Arial"/>
                <w:bCs/>
              </w:rPr>
              <w:t xml:space="preserve"> introduces a backwards compatible </w:t>
            </w:r>
            <w:r w:rsidR="00052FB6">
              <w:rPr>
                <w:rFonts w:ascii="Arial" w:hAnsi="Arial"/>
                <w:bCs/>
              </w:rPr>
              <w:t>feature</w:t>
            </w:r>
          </w:p>
          <w:p w14:paraId="2EBD00DF" w14:textId="28A57526" w:rsidR="000166BB" w:rsidRDefault="000166BB" w:rsidP="000166BB">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052FB6">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052FB6">
              <w:rPr>
                <w:rFonts w:ascii="Arial" w:hAnsi="Arial"/>
                <w:b/>
                <w:bCs/>
                <w:u w:val="single"/>
              </w:rPr>
              <w:t>4</w:t>
            </w:r>
          </w:p>
          <w:p w14:paraId="23D73545" w14:textId="77777777" w:rsidR="000166BB" w:rsidRDefault="000166BB" w:rsidP="000166BB">
            <w:pPr>
              <w:rPr>
                <w:rFonts w:ascii="Arial" w:hAnsi="Arial"/>
                <w:bCs/>
              </w:rPr>
            </w:pPr>
          </w:p>
          <w:p w14:paraId="240E40C6" w14:textId="7CBC6069" w:rsidR="00F052F9" w:rsidRPr="005F2D6C"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686E7C" w:rsidRPr="005F2D6C">
              <w:rPr>
                <w:rFonts w:ascii="Arial" w:hAnsi="Arial"/>
                <w:bCs/>
              </w:rPr>
              <w:t>of the</w:t>
            </w:r>
            <w:r w:rsidRPr="005F2D6C">
              <w:rPr>
                <w:rFonts w:ascii="Arial" w:hAnsi="Arial"/>
                <w:bCs/>
              </w:rPr>
              <w:t xml:space="preserve"> </w:t>
            </w:r>
            <w:r w:rsidRPr="005F2D6C">
              <w:rPr>
                <w:rFonts w:ascii="Arial" w:hAnsi="Arial"/>
                <w:b/>
                <w:bCs/>
              </w:rPr>
              <w:t>PfdManagement API</w:t>
            </w:r>
            <w:r w:rsidRPr="005F2D6C">
              <w:rPr>
                <w:rFonts w:ascii="Arial" w:hAnsi="Arial"/>
                <w:bCs/>
              </w:rPr>
              <w:t xml:space="preserve"> for the present release:</w:t>
            </w:r>
          </w:p>
          <w:p w14:paraId="5B1E6515" w14:textId="618AB309"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58</w:t>
            </w:r>
            <w:r w:rsidRPr="00C367C7">
              <w:rPr>
                <w:rFonts w:ascii="Arial" w:hAnsi="Arial"/>
                <w:bCs/>
              </w:rPr>
              <w:t xml:space="preserve"> introduces a backwards compatible </w:t>
            </w:r>
            <w:r>
              <w:rPr>
                <w:rFonts w:ascii="Arial" w:hAnsi="Arial"/>
                <w:bCs/>
              </w:rPr>
              <w:t>feature</w:t>
            </w:r>
          </w:p>
          <w:p w14:paraId="18B5BDD9" w14:textId="07E44A56"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71</w:t>
            </w:r>
            <w:r w:rsidRPr="00C367C7">
              <w:rPr>
                <w:rFonts w:ascii="Arial" w:hAnsi="Arial"/>
                <w:bCs/>
              </w:rPr>
              <w:t xml:space="preserve"> introduces a backwards compatible </w:t>
            </w:r>
            <w:r>
              <w:rPr>
                <w:rFonts w:ascii="Arial" w:hAnsi="Arial"/>
                <w:bCs/>
              </w:rPr>
              <w:t>feature</w:t>
            </w:r>
          </w:p>
          <w:p w14:paraId="32FF77DC" w14:textId="29C32DBC" w:rsidR="00052FB6" w:rsidRPr="00C367C7" w:rsidRDefault="00052FB6" w:rsidP="00052FB6">
            <w:pPr>
              <w:pStyle w:val="ListParagraph"/>
              <w:numPr>
                <w:ilvl w:val="0"/>
                <w:numId w:val="27"/>
              </w:numPr>
              <w:ind w:firstLineChars="0"/>
              <w:rPr>
                <w:rFonts w:ascii="Arial" w:hAnsi="Arial"/>
                <w:bCs/>
                <w:lang w:eastAsia="zh-CN"/>
              </w:rPr>
            </w:pPr>
            <w:r w:rsidRPr="00C367C7">
              <w:rPr>
                <w:rFonts w:ascii="Arial" w:hAnsi="Arial"/>
                <w:bCs/>
              </w:rPr>
              <w:t>TS 29.</w:t>
            </w:r>
            <w:r>
              <w:rPr>
                <w:rFonts w:ascii="Arial" w:hAnsi="Arial"/>
                <w:bCs/>
              </w:rPr>
              <w:t>551</w:t>
            </w:r>
            <w:r w:rsidRPr="00C367C7">
              <w:rPr>
                <w:rFonts w:ascii="Arial" w:hAnsi="Arial"/>
                <w:bCs/>
              </w:rPr>
              <w:t xml:space="preserve"> CR#0</w:t>
            </w:r>
            <w:r>
              <w:rPr>
                <w:rFonts w:ascii="Arial" w:hAnsi="Arial"/>
                <w:bCs/>
              </w:rPr>
              <w:t>102</w:t>
            </w:r>
            <w:r w:rsidRPr="00C367C7">
              <w:rPr>
                <w:rFonts w:ascii="Arial" w:hAnsi="Arial"/>
                <w:bCs/>
              </w:rPr>
              <w:t xml:space="preserve"> introduces a backwards compatible </w:t>
            </w:r>
            <w:r>
              <w:rPr>
                <w:rFonts w:ascii="Arial" w:hAnsi="Arial"/>
                <w:bCs/>
              </w:rPr>
              <w:t>feature</w:t>
            </w:r>
          </w:p>
          <w:p w14:paraId="21C048FE" w14:textId="2801FD32"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8E6002">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8E6002">
              <w:rPr>
                <w:rFonts w:ascii="Arial" w:hAnsi="Arial"/>
                <w:b/>
                <w:bCs/>
                <w:u w:val="single"/>
              </w:rPr>
              <w:t>4</w:t>
            </w:r>
          </w:p>
          <w:p w14:paraId="5D3CDAFF" w14:textId="77777777" w:rsidR="00F052F9" w:rsidRDefault="00F052F9" w:rsidP="00F052F9">
            <w:pPr>
              <w:rPr>
                <w:rFonts w:ascii="Arial" w:hAnsi="Arial"/>
                <w:bCs/>
              </w:rPr>
            </w:pPr>
          </w:p>
          <w:p w14:paraId="47E58D70" w14:textId="713D5207" w:rsidR="007745C4" w:rsidRPr="00882EF2" w:rsidRDefault="007745C4" w:rsidP="007745C4">
            <w:pPr>
              <w:rPr>
                <w:rFonts w:ascii="Arial" w:hAnsi="Arial"/>
                <w:bCs/>
              </w:rPr>
            </w:pPr>
            <w:r w:rsidRPr="00882EF2">
              <w:rPr>
                <w:rFonts w:ascii="Arial" w:hAnsi="Arial"/>
                <w:bCs/>
              </w:rPr>
              <w:t>The following agreed CRs update</w:t>
            </w:r>
            <w:r>
              <w:rPr>
                <w:rFonts w:ascii="Arial" w:hAnsi="Arial"/>
                <w:bCs/>
              </w:rPr>
              <w:t xml:space="preserve"> the OpenAPI file of the</w:t>
            </w:r>
            <w:r w:rsidRPr="00882EF2">
              <w:rPr>
                <w:rFonts w:ascii="Arial" w:hAnsi="Arial"/>
                <w:bCs/>
              </w:rPr>
              <w:t xml:space="preserve"> </w:t>
            </w:r>
            <w:r>
              <w:rPr>
                <w:rFonts w:ascii="Arial" w:hAnsi="Arial"/>
                <w:b/>
                <w:bCs/>
              </w:rPr>
              <w:t>ECRControl</w:t>
            </w:r>
            <w:r w:rsidRPr="00E275B7">
              <w:rPr>
                <w:rFonts w:ascii="Arial" w:hAnsi="Arial"/>
                <w:b/>
                <w:bCs/>
              </w:rPr>
              <w:t xml:space="preserve"> API</w:t>
            </w:r>
            <w:r>
              <w:rPr>
                <w:rFonts w:ascii="Arial" w:hAnsi="Arial"/>
                <w:bCs/>
              </w:rPr>
              <w:t xml:space="preserve"> </w:t>
            </w:r>
            <w:r w:rsidRPr="00882EF2">
              <w:rPr>
                <w:rFonts w:ascii="Arial" w:hAnsi="Arial"/>
                <w:bCs/>
              </w:rPr>
              <w:t>for the present release:</w:t>
            </w:r>
          </w:p>
          <w:p w14:paraId="4C6FEFD5" w14:textId="77777777" w:rsidR="007745C4" w:rsidRPr="00E275B7" w:rsidRDefault="007745C4" w:rsidP="007745C4">
            <w:pPr>
              <w:pStyle w:val="ListParagraph"/>
              <w:numPr>
                <w:ilvl w:val="0"/>
                <w:numId w:val="27"/>
              </w:numPr>
              <w:ind w:firstLineChars="0"/>
              <w:rPr>
                <w:rFonts w:ascii="Arial" w:hAnsi="Arial"/>
                <w:bCs/>
                <w:lang w:eastAsia="zh-CN"/>
              </w:rPr>
            </w:pPr>
            <w:r>
              <w:rPr>
                <w:rFonts w:ascii="Arial" w:hAnsi="Arial"/>
                <w:bCs/>
              </w:rPr>
              <w:t>None.</w:t>
            </w:r>
          </w:p>
          <w:p w14:paraId="7D5098AA" w14:textId="5D7CA004" w:rsidR="007745C4" w:rsidRPr="002166B2" w:rsidRDefault="007745C4" w:rsidP="007745C4">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1</w:t>
            </w:r>
          </w:p>
          <w:p w14:paraId="17FDAD3E" w14:textId="77777777" w:rsidR="007745C4" w:rsidRDefault="007745C4" w:rsidP="00F052F9">
            <w:pPr>
              <w:rPr>
                <w:rFonts w:ascii="Arial" w:hAnsi="Arial"/>
                <w:bCs/>
              </w:rPr>
            </w:pPr>
          </w:p>
          <w:p w14:paraId="6FAB3696" w14:textId="00E931FD"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686E7C" w:rsidRPr="005F2D6C">
              <w:rPr>
                <w:rFonts w:ascii="Arial" w:hAnsi="Arial"/>
                <w:bCs/>
              </w:rPr>
              <w:t>of the</w:t>
            </w:r>
            <w:r w:rsidRPr="005F2D6C">
              <w:rPr>
                <w:rFonts w:ascii="Arial" w:hAnsi="Arial"/>
                <w:bCs/>
              </w:rPr>
              <w:t xml:space="preserve"> </w:t>
            </w:r>
            <w:r w:rsidRPr="005F2D6C">
              <w:rPr>
                <w:rFonts w:ascii="Arial" w:hAnsi="Arial"/>
                <w:b/>
                <w:bCs/>
              </w:rPr>
              <w:t>NpConfiguration API</w:t>
            </w:r>
            <w:r w:rsidRPr="005F2D6C">
              <w:rPr>
                <w:rFonts w:ascii="Arial" w:hAnsi="Arial"/>
                <w:bCs/>
              </w:rPr>
              <w:t xml:space="preserve"> for the present release:</w:t>
            </w:r>
          </w:p>
          <w:p w14:paraId="0D2F7840" w14:textId="3CE1E19F" w:rsidR="00686E7C" w:rsidRPr="00C367C7" w:rsidRDefault="00686E7C" w:rsidP="00686E7C">
            <w:pPr>
              <w:pStyle w:val="ListParagraph"/>
              <w:numPr>
                <w:ilvl w:val="0"/>
                <w:numId w:val="27"/>
              </w:numPr>
              <w:ind w:firstLineChars="0"/>
              <w:rPr>
                <w:rFonts w:ascii="Arial" w:hAnsi="Arial"/>
                <w:bCs/>
                <w:lang w:eastAsia="zh-CN"/>
              </w:rPr>
            </w:pPr>
            <w:r w:rsidRPr="00C367C7">
              <w:rPr>
                <w:rFonts w:ascii="Arial" w:hAnsi="Arial"/>
                <w:bCs/>
              </w:rPr>
              <w:t>TS 29.122 CR#05</w:t>
            </w:r>
            <w:r w:rsidR="004523D2">
              <w:rPr>
                <w:rFonts w:ascii="Arial" w:hAnsi="Arial"/>
                <w:bCs/>
              </w:rPr>
              <w:t>70</w:t>
            </w:r>
            <w:r w:rsidRPr="00C367C7">
              <w:rPr>
                <w:rFonts w:ascii="Arial" w:hAnsi="Arial"/>
                <w:bCs/>
              </w:rPr>
              <w:t xml:space="preserve"> introduces a backwards compatible </w:t>
            </w:r>
            <w:r w:rsidR="004523D2">
              <w:rPr>
                <w:rFonts w:ascii="Arial" w:hAnsi="Arial"/>
                <w:bCs/>
              </w:rPr>
              <w:t>feature</w:t>
            </w:r>
          </w:p>
          <w:p w14:paraId="35D1D236" w14:textId="1D93C251"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4523D2">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4523D2">
              <w:rPr>
                <w:rFonts w:ascii="Arial" w:hAnsi="Arial"/>
                <w:b/>
                <w:bCs/>
                <w:u w:val="single"/>
              </w:rPr>
              <w:t>4</w:t>
            </w:r>
          </w:p>
          <w:p w14:paraId="5A6E80DA" w14:textId="77777777" w:rsidR="00F052F9" w:rsidRDefault="00F052F9" w:rsidP="00F052F9">
            <w:pPr>
              <w:rPr>
                <w:rFonts w:ascii="Arial" w:hAnsi="Arial"/>
                <w:bCs/>
              </w:rPr>
            </w:pPr>
          </w:p>
          <w:p w14:paraId="6AEEF33F" w14:textId="5522E170"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C367C7" w:rsidRPr="005F2D6C">
              <w:rPr>
                <w:rFonts w:ascii="Arial" w:hAnsi="Arial"/>
                <w:bCs/>
              </w:rPr>
              <w:t>of the</w:t>
            </w:r>
            <w:r w:rsidRPr="005F2D6C">
              <w:rPr>
                <w:rFonts w:ascii="Arial" w:hAnsi="Arial"/>
                <w:bCs/>
              </w:rPr>
              <w:t xml:space="preserve"> </w:t>
            </w:r>
            <w:r w:rsidRPr="005F2D6C">
              <w:rPr>
                <w:rFonts w:ascii="Arial" w:hAnsi="Arial"/>
                <w:b/>
                <w:bCs/>
              </w:rPr>
              <w:t>AsSessionWithQoS API</w:t>
            </w:r>
            <w:r w:rsidRPr="005F2D6C">
              <w:rPr>
                <w:rFonts w:ascii="Arial" w:hAnsi="Arial"/>
                <w:bCs/>
              </w:rPr>
              <w:t xml:space="preserve"> for the present release:</w:t>
            </w:r>
          </w:p>
          <w:p w14:paraId="5F928D65" w14:textId="77777777" w:rsidR="0033268D" w:rsidRPr="00C367C7" w:rsidRDefault="0033268D" w:rsidP="0033268D">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57</w:t>
            </w:r>
            <w:r w:rsidRPr="00C367C7">
              <w:rPr>
                <w:rFonts w:ascii="Arial" w:hAnsi="Arial"/>
                <w:bCs/>
              </w:rPr>
              <w:t xml:space="preserve"> introduces backwards compatible correction</w:t>
            </w:r>
            <w:r>
              <w:rPr>
                <w:rFonts w:ascii="Arial" w:hAnsi="Arial"/>
                <w:bCs/>
              </w:rPr>
              <w:t>s</w:t>
            </w:r>
          </w:p>
          <w:p w14:paraId="1A902D78" w14:textId="3305C38F" w:rsidR="00EB1479" w:rsidRPr="00C367C7" w:rsidRDefault="00EB1479" w:rsidP="00EB1479">
            <w:pPr>
              <w:pStyle w:val="ListParagraph"/>
              <w:numPr>
                <w:ilvl w:val="0"/>
                <w:numId w:val="27"/>
              </w:numPr>
              <w:ind w:firstLineChars="0"/>
              <w:rPr>
                <w:rFonts w:ascii="Arial" w:hAnsi="Arial"/>
                <w:bCs/>
                <w:lang w:eastAsia="zh-CN"/>
              </w:rPr>
            </w:pPr>
            <w:r w:rsidRPr="00C367C7">
              <w:rPr>
                <w:rFonts w:ascii="Arial" w:hAnsi="Arial"/>
                <w:bCs/>
              </w:rPr>
              <w:t>TS 29.122 CR#0</w:t>
            </w:r>
            <w:r>
              <w:rPr>
                <w:rFonts w:ascii="Arial" w:hAnsi="Arial"/>
                <w:bCs/>
              </w:rPr>
              <w:t>5</w:t>
            </w:r>
            <w:r w:rsidR="0033268D">
              <w:rPr>
                <w:rFonts w:ascii="Arial" w:hAnsi="Arial"/>
                <w:bCs/>
              </w:rPr>
              <w:t>59</w:t>
            </w:r>
            <w:r w:rsidRPr="00C367C7">
              <w:rPr>
                <w:rFonts w:ascii="Arial" w:hAnsi="Arial"/>
                <w:bCs/>
              </w:rPr>
              <w:t xml:space="preserve"> introduces a backwards compatible feature</w:t>
            </w:r>
          </w:p>
          <w:p w14:paraId="59AEC82D" w14:textId="77777777" w:rsidR="0033268D" w:rsidRPr="00C367C7" w:rsidRDefault="0033268D" w:rsidP="0033268D">
            <w:pPr>
              <w:pStyle w:val="ListParagraph"/>
              <w:numPr>
                <w:ilvl w:val="0"/>
                <w:numId w:val="27"/>
              </w:numPr>
              <w:ind w:firstLineChars="0"/>
              <w:rPr>
                <w:rFonts w:ascii="Arial" w:hAnsi="Arial"/>
                <w:bCs/>
                <w:lang w:eastAsia="zh-CN"/>
              </w:rPr>
            </w:pPr>
            <w:r w:rsidRPr="00C367C7">
              <w:rPr>
                <w:rFonts w:ascii="Arial" w:hAnsi="Arial"/>
                <w:bCs/>
              </w:rPr>
              <w:t>TS 29.122 CR#05</w:t>
            </w:r>
            <w:r>
              <w:rPr>
                <w:rFonts w:ascii="Arial" w:hAnsi="Arial"/>
                <w:bCs/>
              </w:rPr>
              <w:t>60</w:t>
            </w:r>
            <w:r w:rsidRPr="00C367C7">
              <w:rPr>
                <w:rFonts w:ascii="Arial" w:hAnsi="Arial"/>
                <w:bCs/>
              </w:rPr>
              <w:t xml:space="preserve"> introduces backwards compatible correction</w:t>
            </w:r>
            <w:r>
              <w:rPr>
                <w:rFonts w:ascii="Arial" w:hAnsi="Arial"/>
                <w:bCs/>
              </w:rPr>
              <w:t>s</w:t>
            </w:r>
          </w:p>
          <w:p w14:paraId="4D7A3802" w14:textId="64C2540E" w:rsidR="005F2D6C" w:rsidRDefault="005F2D6C" w:rsidP="005F2D6C">
            <w:pPr>
              <w:rPr>
                <w:rFonts w:ascii="Arial" w:hAnsi="Arial"/>
                <w:bCs/>
                <w:u w:val="single"/>
              </w:rPr>
            </w:pPr>
            <w:r>
              <w:rPr>
                <w:rFonts w:ascii="Arial" w:hAnsi="Arial"/>
                <w:bCs/>
                <w:u w:val="single"/>
              </w:rPr>
              <w:t>T</w:t>
            </w:r>
            <w:r w:rsidRPr="004954B5">
              <w:rPr>
                <w:rFonts w:ascii="Arial" w:hAnsi="Arial"/>
                <w:bCs/>
                <w:u w:val="single"/>
              </w:rPr>
              <w:t>he API v</w:t>
            </w:r>
            <w:r>
              <w:rPr>
                <w:rFonts w:ascii="Arial" w:hAnsi="Arial"/>
                <w:bCs/>
                <w:u w:val="single"/>
              </w:rPr>
              <w:t xml:space="preserve">ersion need to be updated from </w:t>
            </w:r>
            <w:r w:rsidRPr="00515441">
              <w:rPr>
                <w:rFonts w:ascii="Arial" w:hAnsi="Arial"/>
                <w:bCs/>
                <w:u w:val="single"/>
              </w:rPr>
              <w:t>1.2.0-alpha.</w:t>
            </w:r>
            <w:r w:rsidR="0033268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515441">
              <w:rPr>
                <w:rFonts w:ascii="Arial" w:hAnsi="Arial"/>
                <w:bCs/>
                <w:u w:val="single"/>
              </w:rPr>
              <w:t>1.2.0-alpha.</w:t>
            </w:r>
            <w:r w:rsidR="0033268D">
              <w:rPr>
                <w:rFonts w:ascii="Arial" w:hAnsi="Arial"/>
                <w:b/>
                <w:bCs/>
                <w:u w:val="single"/>
              </w:rPr>
              <w:t>4</w:t>
            </w:r>
          </w:p>
          <w:p w14:paraId="5C52087B" w14:textId="77777777" w:rsidR="00F052F9" w:rsidRDefault="00F052F9" w:rsidP="00F052F9">
            <w:pPr>
              <w:rPr>
                <w:rFonts w:ascii="Arial" w:hAnsi="Arial"/>
                <w:bCs/>
              </w:rPr>
            </w:pPr>
          </w:p>
          <w:p w14:paraId="34574B67" w14:textId="4E754858" w:rsidR="000E275D" w:rsidRPr="00882EF2" w:rsidRDefault="000E275D" w:rsidP="000E275D">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of the </w:t>
            </w:r>
            <w:r w:rsidRPr="005F2D6C">
              <w:rPr>
                <w:rFonts w:ascii="Arial" w:hAnsi="Arial"/>
                <w:b/>
                <w:bCs/>
              </w:rPr>
              <w:t>MsisdnLessMoSms API</w:t>
            </w:r>
            <w:r w:rsidRPr="005F2D6C">
              <w:rPr>
                <w:rFonts w:ascii="Arial" w:hAnsi="Arial"/>
                <w:bCs/>
              </w:rPr>
              <w:t xml:space="preserve"> for the present release:</w:t>
            </w:r>
          </w:p>
          <w:p w14:paraId="4C297722"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t>None.</w:t>
            </w:r>
          </w:p>
          <w:p w14:paraId="6DCC301C" w14:textId="319B23FC"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1.2.0-alpha.</w:t>
            </w:r>
            <w:r>
              <w:rPr>
                <w:rFonts w:ascii="Arial" w:hAnsi="Arial"/>
                <w:b/>
                <w:bCs/>
                <w:u w:val="single"/>
              </w:rPr>
              <w:t>2</w:t>
            </w:r>
          </w:p>
          <w:p w14:paraId="2AF8AD8E" w14:textId="77777777" w:rsidR="000E275D" w:rsidRDefault="000E275D" w:rsidP="000E275D">
            <w:pPr>
              <w:rPr>
                <w:rFonts w:ascii="Arial" w:hAnsi="Arial"/>
                <w:bCs/>
              </w:rPr>
            </w:pPr>
          </w:p>
          <w:p w14:paraId="303355B4" w14:textId="45A407B6" w:rsidR="00F052F9" w:rsidRPr="00882EF2" w:rsidRDefault="00F052F9" w:rsidP="00F052F9">
            <w:pPr>
              <w:rPr>
                <w:rFonts w:ascii="Arial" w:hAnsi="Arial"/>
                <w:bCs/>
              </w:rPr>
            </w:pPr>
            <w:r w:rsidRPr="005F2D6C">
              <w:rPr>
                <w:rFonts w:ascii="Arial" w:hAnsi="Arial"/>
                <w:bCs/>
              </w:rPr>
              <w:t>The following agreed CRs update the</w:t>
            </w:r>
            <w:r w:rsidRPr="005F2D6C">
              <w:rPr>
                <w:rFonts w:ascii="Arial" w:hAnsi="Arial"/>
                <w:b/>
                <w:bCs/>
              </w:rPr>
              <w:t xml:space="preserve"> </w:t>
            </w:r>
            <w:r w:rsidRPr="005F2D6C">
              <w:rPr>
                <w:rFonts w:ascii="Arial" w:hAnsi="Arial"/>
                <w:bCs/>
              </w:rPr>
              <w:t xml:space="preserve">OpenAPI file </w:t>
            </w:r>
            <w:r w:rsidR="000E275D" w:rsidRPr="005F2D6C">
              <w:rPr>
                <w:rFonts w:ascii="Arial" w:hAnsi="Arial"/>
                <w:bCs/>
              </w:rPr>
              <w:t>of the</w:t>
            </w:r>
            <w:r w:rsidRPr="005F2D6C">
              <w:rPr>
                <w:rFonts w:ascii="Arial" w:hAnsi="Arial"/>
                <w:bCs/>
              </w:rPr>
              <w:t xml:space="preserve"> </w:t>
            </w:r>
            <w:r w:rsidRPr="005F2D6C">
              <w:rPr>
                <w:rFonts w:ascii="Arial" w:hAnsi="Arial"/>
                <w:b/>
                <w:bCs/>
              </w:rPr>
              <w:t>RacsParameterProvisioning API</w:t>
            </w:r>
            <w:r w:rsidRPr="005F2D6C">
              <w:rPr>
                <w:rFonts w:ascii="Arial" w:hAnsi="Arial"/>
                <w:bCs/>
              </w:rPr>
              <w:t xml:space="preserve"> for the present release:</w:t>
            </w:r>
          </w:p>
          <w:p w14:paraId="4D5E9D6E" w14:textId="77777777" w:rsidR="00DD36EB" w:rsidRPr="00E275B7" w:rsidRDefault="00DD36EB" w:rsidP="00DD36EB">
            <w:pPr>
              <w:pStyle w:val="ListParagraph"/>
              <w:numPr>
                <w:ilvl w:val="0"/>
                <w:numId w:val="27"/>
              </w:numPr>
              <w:ind w:firstLineChars="0"/>
              <w:rPr>
                <w:rFonts w:ascii="Arial" w:hAnsi="Arial"/>
                <w:bCs/>
                <w:lang w:eastAsia="zh-CN"/>
              </w:rPr>
            </w:pPr>
            <w:r>
              <w:rPr>
                <w:rFonts w:ascii="Arial" w:hAnsi="Arial"/>
                <w:bCs/>
              </w:rPr>
              <w:lastRenderedPageBreak/>
              <w:t>None.</w:t>
            </w:r>
          </w:p>
          <w:p w14:paraId="41CA5728" w14:textId="16BA5F6D" w:rsidR="00DD36EB" w:rsidRPr="002166B2" w:rsidRDefault="00DD36EB" w:rsidP="00DD36EB">
            <w:pPr>
              <w:rPr>
                <w:rFonts w:ascii="Arial" w:hAnsi="Arial"/>
                <w:bCs/>
                <w:u w:val="single"/>
              </w:rPr>
            </w:pPr>
            <w:r w:rsidRPr="004954B5">
              <w:rPr>
                <w:rFonts w:ascii="Arial" w:hAnsi="Arial"/>
                <w:bCs/>
                <w:u w:val="single"/>
              </w:rPr>
              <w:t>The API v</w:t>
            </w:r>
            <w:r>
              <w:rPr>
                <w:rFonts w:ascii="Arial" w:hAnsi="Arial"/>
                <w:bCs/>
                <w:u w:val="single"/>
              </w:rPr>
              <w:t xml:space="preserve">ersion hence does not need to be updated and remains </w:t>
            </w:r>
            <w:r w:rsidRPr="004243BD">
              <w:rPr>
                <w:rFonts w:ascii="Arial" w:hAnsi="Arial"/>
                <w:bCs/>
                <w:u w:val="single"/>
              </w:rPr>
              <w:t>1.</w:t>
            </w:r>
            <w:r>
              <w:rPr>
                <w:rFonts w:ascii="Arial" w:hAnsi="Arial"/>
                <w:bCs/>
                <w:u w:val="single"/>
              </w:rPr>
              <w:t>1</w:t>
            </w:r>
            <w:r w:rsidRPr="004243BD">
              <w:rPr>
                <w:rFonts w:ascii="Arial" w:hAnsi="Arial"/>
                <w:bCs/>
                <w:u w:val="single"/>
              </w:rPr>
              <w:t>.0-alpha.</w:t>
            </w:r>
            <w:r w:rsidRPr="00F052F9">
              <w:rPr>
                <w:rFonts w:ascii="Arial" w:hAnsi="Arial"/>
                <w:b/>
                <w:bCs/>
                <w:u w:val="single"/>
              </w:rPr>
              <w:t>4</w:t>
            </w:r>
          </w:p>
          <w:p w14:paraId="143A0E3E" w14:textId="77777777" w:rsidR="00F052F9" w:rsidRDefault="00F052F9" w:rsidP="007D3E8D">
            <w:pPr>
              <w:pStyle w:val="CRCoverPage"/>
              <w:spacing w:afterLines="50"/>
              <w:ind w:left="102"/>
              <w:rPr>
                <w:noProof/>
              </w:rPr>
            </w:pPr>
          </w:p>
          <w:p w14:paraId="43BC5A67" w14:textId="6DCAF296" w:rsidR="00F019AA" w:rsidRPr="00311462" w:rsidRDefault="00B73112" w:rsidP="0033268D">
            <w:pPr>
              <w:pStyle w:val="CRCoverPage"/>
              <w:spacing w:afterLines="50"/>
              <w:ind w:left="102"/>
              <w:rPr>
                <w:noProof/>
              </w:rPr>
            </w:pPr>
            <w:r>
              <w:rPr>
                <w:noProof/>
              </w:rPr>
              <w:t>As t</w:t>
            </w:r>
            <w:r w:rsidR="00486FAE">
              <w:rPr>
                <w:noProof/>
              </w:rPr>
              <w:t>he</w:t>
            </w:r>
            <w:r>
              <w:rPr>
                <w:noProof/>
              </w:rPr>
              <w:t>se</w:t>
            </w:r>
            <w:r w:rsidR="00486FAE">
              <w:rPr>
                <w:noProof/>
              </w:rPr>
              <w:t xml:space="preserve"> APIs are under pre-release development, the pre-release version number (“alpha.n”) of the APIs need to be incremented as per </w:t>
            </w:r>
            <w:r>
              <w:rPr>
                <w:noProof/>
              </w:rPr>
              <w:t xml:space="preserve">the provisions </w:t>
            </w:r>
            <w:r w:rsidR="00323E9C">
              <w:rPr>
                <w:noProof/>
              </w:rPr>
              <w:t>of clause </w:t>
            </w:r>
            <w:r>
              <w:rPr>
                <w:noProof/>
              </w:rPr>
              <w:t xml:space="preserve">4.3.1.2 of </w:t>
            </w:r>
            <w:r w:rsidR="00323E9C">
              <w:rPr>
                <w:noProof/>
              </w:rPr>
              <w:t>3GPP </w:t>
            </w:r>
            <w:r w:rsidR="00486FAE">
              <w:rPr>
                <w:noProof/>
              </w:rPr>
              <w:t>TS</w:t>
            </w:r>
            <w:r>
              <w:rPr>
                <w:noProof/>
              </w:rPr>
              <w:t> </w:t>
            </w:r>
            <w:r w:rsidR="00486FAE">
              <w:rPr>
                <w:noProof/>
              </w:rPr>
              <w:t>29.501. The</w:t>
            </w:r>
            <w:r w:rsidR="00486FAE" w:rsidRPr="00B73112">
              <w:rPr>
                <w:noProof/>
              </w:rPr>
              <w:t xml:space="preserve"> </w:t>
            </w:r>
            <w:r w:rsidRPr="00B73112">
              <w:rPr>
                <w:noProof/>
              </w:rPr>
              <w:t xml:space="preserve">"externalDocs" object </w:t>
            </w:r>
            <w:r>
              <w:rPr>
                <w:noProof/>
              </w:rPr>
              <w:t>description field should also be updated to "v17.</w:t>
            </w:r>
            <w:r w:rsidR="0033268D">
              <w:rPr>
                <w:b/>
                <w:noProof/>
              </w:rPr>
              <w:t>5</w:t>
            </w:r>
            <w:r>
              <w:rPr>
                <w:noProof/>
              </w:rPr>
              <w:t>.0" for these APIs</w:t>
            </w:r>
            <w:r w:rsidR="00486FAE"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A63D" w14:textId="7CE0345A" w:rsidR="007D3E8D" w:rsidRDefault="007D3E8D" w:rsidP="007D3E8D">
            <w:pPr>
              <w:pStyle w:val="CRCoverPage"/>
              <w:spacing w:after="0"/>
              <w:rPr>
                <w:noProof/>
              </w:rPr>
            </w:pPr>
            <w:r w:rsidRPr="00D333B7">
              <w:t xml:space="preserve">The </w:t>
            </w:r>
            <w:r w:rsidR="00B73112">
              <w:rPr>
                <w:noProof/>
              </w:rPr>
              <w:t>CR proposes the following changes:</w:t>
            </w:r>
          </w:p>
          <w:p w14:paraId="48E8EA92" w14:textId="598D02F5" w:rsidR="007B4059" w:rsidRDefault="00B73112" w:rsidP="00B73112">
            <w:pPr>
              <w:pStyle w:val="CRCoverPage"/>
              <w:numPr>
                <w:ilvl w:val="0"/>
                <w:numId w:val="26"/>
              </w:numPr>
              <w:spacing w:after="0"/>
              <w:rPr>
                <w:rFonts w:cs="Arial"/>
              </w:rPr>
            </w:pPr>
            <w:r>
              <w:t xml:space="preserve">Increment the </w:t>
            </w:r>
            <w:r>
              <w:rPr>
                <w:noProof/>
              </w:rPr>
              <w:t xml:space="preserve">pre-release version number </w:t>
            </w:r>
            <w:r w:rsidR="007D3E8D">
              <w:t xml:space="preserve">from </w:t>
            </w:r>
            <w:r w:rsidR="007D3E8D">
              <w:rPr>
                <w:rFonts w:cs="Arial"/>
              </w:rPr>
              <w:t>"</w:t>
            </w:r>
            <w:r>
              <w:rPr>
                <w:rFonts w:cs="Courier New"/>
                <w:szCs w:val="16"/>
                <w:lang w:val="en-US"/>
              </w:rPr>
              <w:t>…</w:t>
            </w:r>
            <w:r w:rsidR="007B4059">
              <w:rPr>
                <w:rFonts w:cs="Courier New"/>
                <w:szCs w:val="16"/>
                <w:lang w:val="en-US"/>
              </w:rPr>
              <w:t>-alpha.</w:t>
            </w:r>
            <w:r w:rsidRPr="00B73112">
              <w:rPr>
                <w:rFonts w:cs="Courier New"/>
                <w:b/>
                <w:szCs w:val="16"/>
                <w:lang w:val="en-US"/>
              </w:rPr>
              <w:t>n</w:t>
            </w:r>
            <w:r w:rsidR="007D3E8D">
              <w:rPr>
                <w:rFonts w:cs="Arial"/>
              </w:rPr>
              <w:t>" to "</w:t>
            </w:r>
            <w:r>
              <w:rPr>
                <w:rFonts w:cs="Courier New"/>
                <w:szCs w:val="16"/>
                <w:lang w:val="en-US"/>
              </w:rPr>
              <w:t>…-alpha.</w:t>
            </w:r>
            <w:r w:rsidRPr="00B73112">
              <w:rPr>
                <w:rFonts w:cs="Courier New"/>
                <w:b/>
                <w:szCs w:val="16"/>
                <w:lang w:val="en-US"/>
              </w:rPr>
              <w:t>n</w:t>
            </w:r>
            <w:r w:rsidRPr="00B73112">
              <w:rPr>
                <w:rFonts w:cs="Arial"/>
                <w:b/>
              </w:rPr>
              <w:t>+1</w:t>
            </w:r>
            <w:r w:rsidR="007D3E8D">
              <w:rPr>
                <w:rFonts w:cs="Arial"/>
              </w:rPr>
              <w:t xml:space="preserve">" </w:t>
            </w:r>
            <w:r>
              <w:rPr>
                <w:rFonts w:cs="Arial"/>
              </w:rPr>
              <w:t>for the above listed APIs</w:t>
            </w:r>
            <w:r w:rsidR="007D3E8D">
              <w:rPr>
                <w:rFonts w:cs="Arial"/>
              </w:rPr>
              <w:t>.</w:t>
            </w:r>
          </w:p>
          <w:p w14:paraId="31B9091B" w14:textId="51489C7F" w:rsidR="00B65006" w:rsidRPr="00B73112" w:rsidRDefault="00B73112" w:rsidP="0033268D">
            <w:pPr>
              <w:pStyle w:val="CRCoverPage"/>
              <w:numPr>
                <w:ilvl w:val="0"/>
                <w:numId w:val="26"/>
              </w:numPr>
              <w:spacing w:after="0"/>
              <w:rPr>
                <w:rFonts w:cs="Arial"/>
              </w:rPr>
            </w:pPr>
            <w:r>
              <w:rPr>
                <w:rFonts w:eastAsia="Calibri" w:cs="Arial"/>
              </w:rPr>
              <w:t xml:space="preserve">Update the </w:t>
            </w:r>
            <w:r w:rsidR="007D3E8D" w:rsidRPr="007B4059">
              <w:rPr>
                <w:rFonts w:eastAsia="Calibri" w:cs="Arial"/>
              </w:rPr>
              <w:t xml:space="preserve">TS version number </w:t>
            </w:r>
            <w:r w:rsidR="007D3E8D" w:rsidRPr="007B4059">
              <w:rPr>
                <w:rFonts w:cs="Arial"/>
                <w:lang w:eastAsia="zh-CN"/>
              </w:rPr>
              <w:t xml:space="preserve">in </w:t>
            </w:r>
            <w:r w:rsidRPr="00B73112">
              <w:rPr>
                <w:noProof/>
              </w:rPr>
              <w:t xml:space="preserve">"externalDocs" object </w:t>
            </w:r>
            <w:r>
              <w:rPr>
                <w:noProof/>
              </w:rPr>
              <w:t>description field</w:t>
            </w:r>
            <w:r w:rsidR="007D3E8D" w:rsidRPr="007B4059">
              <w:rPr>
                <w:rFonts w:eastAsia="Calibri" w:cs="Arial"/>
              </w:rPr>
              <w:t xml:space="preserve"> to “</w:t>
            </w:r>
            <w:r>
              <w:rPr>
                <w:rFonts w:eastAsia="Calibri" w:cs="Arial"/>
              </w:rPr>
              <w:t>v</w:t>
            </w:r>
            <w:r w:rsidR="007D3E8D" w:rsidRPr="007B4059">
              <w:rPr>
                <w:rFonts w:eastAsia="Calibri" w:cs="Arial"/>
              </w:rPr>
              <w:t>17.</w:t>
            </w:r>
            <w:r w:rsidR="0033268D">
              <w:rPr>
                <w:rFonts w:eastAsia="Calibri" w:cs="Arial"/>
                <w:b/>
              </w:rPr>
              <w:t>5</w:t>
            </w:r>
            <w:r w:rsidR="007D3E8D" w:rsidRPr="007B4059">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23CA93C2" w:rsidR="00B65006" w:rsidRPr="00C57392" w:rsidRDefault="00C257FE" w:rsidP="00CE17D3">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CE17D3">
              <w:rPr>
                <w:noProof/>
              </w:rPr>
              <w:t>1</w:t>
            </w:r>
            <w:r w:rsidR="00B73112">
              <w:rPr>
                <w:noProof/>
              </w:rPr>
              <w:t>-202</w:t>
            </w:r>
            <w:r w:rsidR="00CE17D3">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097C8539" w:rsidR="00A452B4" w:rsidRDefault="00BF74B8" w:rsidP="00CE17D3">
            <w:pPr>
              <w:pStyle w:val="CRCoverPage"/>
              <w:spacing w:after="0"/>
              <w:ind w:left="100"/>
              <w:rPr>
                <w:noProof/>
                <w:lang w:eastAsia="zh-CN"/>
              </w:rPr>
            </w:pPr>
            <w:r>
              <w:rPr>
                <w:noProof/>
                <w:lang w:eastAsia="zh-CN"/>
              </w:rPr>
              <w:t xml:space="preserve">A.3, A.5, </w:t>
            </w:r>
            <w:r w:rsidR="00F44827">
              <w:rPr>
                <w:noProof/>
                <w:lang w:eastAsia="zh-CN"/>
              </w:rPr>
              <w:t xml:space="preserve">A.6, </w:t>
            </w:r>
            <w:r w:rsidR="00B73112">
              <w:rPr>
                <w:noProof/>
                <w:lang w:eastAsia="zh-CN"/>
              </w:rPr>
              <w:t xml:space="preserve">A.7, A.9, </w:t>
            </w:r>
            <w:r w:rsidR="00F44827">
              <w:rPr>
                <w:noProof/>
                <w:lang w:eastAsia="zh-CN"/>
              </w:rPr>
              <w:t xml:space="preserve">A.10, </w:t>
            </w:r>
            <w:r>
              <w:rPr>
                <w:noProof/>
                <w:lang w:eastAsia="zh-CN"/>
              </w:rPr>
              <w:t>A.11</w:t>
            </w:r>
            <w:r w:rsidR="00CE17D3">
              <w:rPr>
                <w:noProof/>
                <w:lang w:eastAsia="zh-CN"/>
              </w:rPr>
              <w:t>, A.13, A.14</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B5735A1" w14:textId="77777777" w:rsidR="0033268D" w:rsidRDefault="0033268D" w:rsidP="0033268D">
      <w:pPr>
        <w:pStyle w:val="Heading2"/>
        <w:rPr>
          <w:noProof/>
        </w:rPr>
      </w:pPr>
      <w:bookmarkStart w:id="13" w:name="_Toc90643538"/>
      <w:bookmarkStart w:id="14" w:name="_Toc11247930"/>
      <w:bookmarkStart w:id="15" w:name="_Toc27045112"/>
      <w:bookmarkStart w:id="16" w:name="_Toc36034163"/>
      <w:bookmarkStart w:id="17" w:name="_Toc45132311"/>
      <w:bookmarkStart w:id="18" w:name="_Toc49776596"/>
      <w:bookmarkStart w:id="19" w:name="_Toc51747516"/>
      <w:bookmarkStart w:id="20" w:name="_Toc66361098"/>
      <w:bookmarkStart w:id="21" w:name="_Toc68105603"/>
      <w:bookmarkStart w:id="22" w:name="_Toc74756235"/>
      <w:bookmarkStart w:id="23" w:name="_Toc75351946"/>
      <w:bookmarkEnd w:id="3"/>
      <w:bookmarkEnd w:id="4"/>
      <w:bookmarkEnd w:id="5"/>
      <w:bookmarkEnd w:id="6"/>
      <w:bookmarkEnd w:id="7"/>
      <w:bookmarkEnd w:id="8"/>
      <w:bookmarkEnd w:id="9"/>
      <w:bookmarkEnd w:id="10"/>
      <w:bookmarkEnd w:id="11"/>
      <w:bookmarkEnd w:id="12"/>
      <w:r>
        <w:t>A.3</w:t>
      </w:r>
      <w:r>
        <w:tab/>
      </w:r>
      <w:r>
        <w:rPr>
          <w:noProof/>
        </w:rPr>
        <w:t>MonitoringEvent API</w:t>
      </w:r>
      <w:bookmarkEnd w:id="13"/>
    </w:p>
    <w:p w14:paraId="7BB130AF" w14:textId="77777777" w:rsidR="0033268D" w:rsidRDefault="0033268D" w:rsidP="0033268D">
      <w:pPr>
        <w:pStyle w:val="PL"/>
      </w:pPr>
      <w:r>
        <w:t>openapi: 3.0.0</w:t>
      </w:r>
    </w:p>
    <w:p w14:paraId="57A5A98D" w14:textId="77777777" w:rsidR="0033268D" w:rsidRDefault="0033268D" w:rsidP="0033268D">
      <w:pPr>
        <w:pStyle w:val="PL"/>
      </w:pPr>
      <w:r>
        <w:t>info:</w:t>
      </w:r>
    </w:p>
    <w:p w14:paraId="0966695B" w14:textId="77777777" w:rsidR="0033268D" w:rsidRDefault="0033268D" w:rsidP="0033268D">
      <w:pPr>
        <w:pStyle w:val="PL"/>
      </w:pPr>
      <w:r>
        <w:t xml:space="preserve">  title: 3gpp-monitoring-event</w:t>
      </w:r>
    </w:p>
    <w:p w14:paraId="38E48773" w14:textId="1A07403D" w:rsidR="0033268D" w:rsidRDefault="0033268D" w:rsidP="0033268D">
      <w:pPr>
        <w:pStyle w:val="PL"/>
      </w:pPr>
      <w:r>
        <w:t xml:space="preserve">  version: 1.2.0-alpha.</w:t>
      </w:r>
      <w:ins w:id="24" w:author="[AEM, Huawei] 03-2022" w:date="2022-03-01T01:31:00Z">
        <w:r>
          <w:t>5</w:t>
        </w:r>
      </w:ins>
      <w:del w:id="25" w:author="[AEM, Huawei] 03-2022" w:date="2022-03-01T01:31:00Z">
        <w:r w:rsidDel="0033268D">
          <w:delText>4</w:delText>
        </w:r>
      </w:del>
    </w:p>
    <w:p w14:paraId="322D13E1" w14:textId="77777777" w:rsidR="0033268D" w:rsidRDefault="0033268D" w:rsidP="0033268D">
      <w:pPr>
        <w:pStyle w:val="PL"/>
      </w:pPr>
      <w:r>
        <w:t xml:space="preserve">  description: |</w:t>
      </w:r>
    </w:p>
    <w:p w14:paraId="0660750F" w14:textId="23381B3C" w:rsidR="0033268D" w:rsidRDefault="0033268D" w:rsidP="0033268D">
      <w:pPr>
        <w:pStyle w:val="PL"/>
      </w:pPr>
      <w:r>
        <w:t xml:space="preserve">    API for Monitoring Event.</w:t>
      </w:r>
      <w:ins w:id="26" w:author="[AEM, Huawei] 03-2022" w:date="2022-03-01T01:31:00Z">
        <w:r>
          <w:t xml:space="preserve">  </w:t>
        </w:r>
      </w:ins>
    </w:p>
    <w:p w14:paraId="3D777D84" w14:textId="568481F9" w:rsidR="0033268D" w:rsidRDefault="0033268D" w:rsidP="0033268D">
      <w:pPr>
        <w:pStyle w:val="PL"/>
      </w:pPr>
      <w:r>
        <w:t xml:space="preserve">    © 202</w:t>
      </w:r>
      <w:ins w:id="27" w:author="[AEM, Huawei] 03-2022" w:date="2022-03-01T01:32:00Z">
        <w:r>
          <w:t>2</w:t>
        </w:r>
      </w:ins>
      <w:del w:id="28" w:author="[AEM, Huawei] 03-2022" w:date="2022-03-01T01:32:00Z">
        <w:r w:rsidDel="0033268D">
          <w:delText>1</w:delText>
        </w:r>
      </w:del>
      <w:r>
        <w:t>, 3GPP Organizational Partners (ARIB, ATIS, CCSA, ETSI, TSDSI, TTA, TTC).</w:t>
      </w:r>
      <w:ins w:id="29" w:author="[AEM, Huawei] 03-2022" w:date="2022-03-01T01:32:00Z">
        <w:r>
          <w:t xml:space="preserve">  </w:t>
        </w:r>
      </w:ins>
    </w:p>
    <w:p w14:paraId="2C170C38" w14:textId="77777777" w:rsidR="0033268D" w:rsidRDefault="0033268D" w:rsidP="0033268D">
      <w:pPr>
        <w:pStyle w:val="PL"/>
      </w:pPr>
      <w:r>
        <w:t xml:space="preserve">    All rights reserved.</w:t>
      </w:r>
    </w:p>
    <w:p w14:paraId="0B3C7CF7" w14:textId="77777777" w:rsidR="0033268D" w:rsidRDefault="0033268D" w:rsidP="0033268D">
      <w:pPr>
        <w:pStyle w:val="PL"/>
      </w:pPr>
      <w:r>
        <w:t>externalDocs:</w:t>
      </w:r>
    </w:p>
    <w:p w14:paraId="2A92C12F" w14:textId="7A36AE94" w:rsidR="0033268D" w:rsidRDefault="0033268D" w:rsidP="0033268D">
      <w:pPr>
        <w:pStyle w:val="PL"/>
      </w:pPr>
      <w:r>
        <w:t xml:space="preserve">  description: 3GPP TS 29.122 V17.</w:t>
      </w:r>
      <w:ins w:id="30" w:author="[AEM, Huawei] 03-2022" w:date="2022-03-01T01:32:00Z">
        <w:r>
          <w:t>5</w:t>
        </w:r>
      </w:ins>
      <w:del w:id="31" w:author="[AEM, Huawei] 03-2022" w:date="2022-03-01T01:32:00Z">
        <w:r w:rsidDel="0033268D">
          <w:delText>4</w:delText>
        </w:r>
      </w:del>
      <w:r>
        <w:t>.0 T8 reference point for Northbound APIs</w:t>
      </w:r>
      <w:ins w:id="32" w:author="[AEM, Huawei] 03-2022" w:date="2022-03-01T01:32:00Z">
        <w:r>
          <w:t>.</w:t>
        </w:r>
      </w:ins>
    </w:p>
    <w:p w14:paraId="5B09FD6B" w14:textId="1ED46DC9" w:rsidR="0033268D" w:rsidRDefault="0033268D" w:rsidP="0033268D">
      <w:pPr>
        <w:pStyle w:val="PL"/>
      </w:pPr>
      <w:r>
        <w:t xml:space="preserve">  url: 'http</w:t>
      </w:r>
      <w:ins w:id="33" w:author="[AEM, Huawei] 03-2022" w:date="2022-03-01T01:32:00Z">
        <w:r>
          <w:t>s</w:t>
        </w:r>
      </w:ins>
      <w:r>
        <w:t>://www.3gpp.org/ftp/Specs/archive/29_series/29.122/'</w:t>
      </w:r>
    </w:p>
    <w:p w14:paraId="294BC771" w14:textId="77777777" w:rsidR="0033268D" w:rsidRDefault="0033268D" w:rsidP="0033268D">
      <w:pPr>
        <w:pStyle w:val="PL"/>
      </w:pPr>
      <w:r>
        <w:t>security:</w:t>
      </w:r>
    </w:p>
    <w:p w14:paraId="5B2EFE29" w14:textId="77777777" w:rsidR="0033268D" w:rsidRDefault="0033268D" w:rsidP="0033268D">
      <w:pPr>
        <w:pStyle w:val="PL"/>
        <w:rPr>
          <w:lang w:val="en-US"/>
        </w:rPr>
      </w:pPr>
      <w:r>
        <w:rPr>
          <w:lang w:val="en-US"/>
        </w:rPr>
        <w:t xml:space="preserve">  - {}</w:t>
      </w:r>
    </w:p>
    <w:p w14:paraId="34D94901" w14:textId="77777777" w:rsidR="0033268D" w:rsidRDefault="0033268D" w:rsidP="0033268D">
      <w:pPr>
        <w:pStyle w:val="PL"/>
      </w:pPr>
      <w:r>
        <w:t xml:space="preserve">  - oAuth2ClientCredentials: []</w:t>
      </w:r>
    </w:p>
    <w:p w14:paraId="0ED28A9A" w14:textId="77777777" w:rsidR="0033268D" w:rsidRDefault="0033268D" w:rsidP="0033268D">
      <w:pPr>
        <w:pStyle w:val="PL"/>
      </w:pPr>
      <w:r>
        <w:t>servers:</w:t>
      </w:r>
    </w:p>
    <w:p w14:paraId="3E1BE440" w14:textId="77777777" w:rsidR="0033268D" w:rsidRDefault="0033268D" w:rsidP="0033268D">
      <w:pPr>
        <w:pStyle w:val="PL"/>
      </w:pPr>
      <w:r>
        <w:t xml:space="preserve">  - url: '{apiRoot}/3gpp-monitoring-event/v1'</w:t>
      </w:r>
    </w:p>
    <w:p w14:paraId="4F104ED4" w14:textId="77777777" w:rsidR="0033268D" w:rsidRDefault="0033268D" w:rsidP="0033268D">
      <w:pPr>
        <w:pStyle w:val="PL"/>
      </w:pPr>
      <w:r>
        <w:t xml:space="preserve">    variables:</w:t>
      </w:r>
    </w:p>
    <w:p w14:paraId="3FAD0437" w14:textId="77777777" w:rsidR="0033268D" w:rsidRDefault="0033268D" w:rsidP="0033268D">
      <w:pPr>
        <w:pStyle w:val="PL"/>
      </w:pPr>
      <w:r>
        <w:t xml:space="preserve">      apiRoot:</w:t>
      </w:r>
    </w:p>
    <w:p w14:paraId="6B878CB7" w14:textId="77777777" w:rsidR="0033268D" w:rsidRDefault="0033268D" w:rsidP="0033268D">
      <w:pPr>
        <w:pStyle w:val="PL"/>
      </w:pPr>
      <w:r>
        <w:t xml:space="preserve">        default: https://example.com</w:t>
      </w:r>
    </w:p>
    <w:p w14:paraId="4A2E4769" w14:textId="77777777" w:rsidR="0033268D" w:rsidRDefault="0033268D" w:rsidP="0033268D">
      <w:pPr>
        <w:pStyle w:val="PL"/>
      </w:pPr>
      <w:r>
        <w:t xml:space="preserve">        description: apiRoot as defined in subclause 5.2.4 of 3GPP TS 29.122.</w:t>
      </w:r>
    </w:p>
    <w:p w14:paraId="6C765598" w14:textId="77777777" w:rsidR="0033268D" w:rsidRDefault="0033268D" w:rsidP="0033268D">
      <w:pPr>
        <w:pStyle w:val="PL"/>
      </w:pPr>
      <w:r>
        <w:t>paths:</w:t>
      </w:r>
    </w:p>
    <w:p w14:paraId="12BE88E1" w14:textId="77777777" w:rsidR="0033268D" w:rsidRDefault="0033268D" w:rsidP="0033268D">
      <w:pPr>
        <w:pStyle w:val="PL"/>
      </w:pPr>
      <w:r>
        <w:t xml:space="preserve">  /{scsAsId}/subscriptions:</w:t>
      </w:r>
    </w:p>
    <w:p w14:paraId="3295DF81" w14:textId="77777777" w:rsidR="0033268D" w:rsidRDefault="0033268D" w:rsidP="0033268D">
      <w:pPr>
        <w:pStyle w:val="PL"/>
      </w:pPr>
      <w:r>
        <w:t xml:space="preserve">    get:</w:t>
      </w:r>
    </w:p>
    <w:p w14:paraId="3AAC2172" w14:textId="77777777" w:rsidR="0033268D" w:rsidRDefault="0033268D" w:rsidP="0033268D">
      <w:pPr>
        <w:pStyle w:val="PL"/>
      </w:pPr>
      <w:r>
        <w:t xml:space="preserve">      summary: Read all of the active subscriptions for the SCS/AS.</w:t>
      </w:r>
    </w:p>
    <w:p w14:paraId="788BD420" w14:textId="77777777" w:rsidR="0033268D" w:rsidRDefault="0033268D" w:rsidP="0033268D">
      <w:pPr>
        <w:pStyle w:val="PL"/>
      </w:pPr>
      <w:r>
        <w:t xml:space="preserve">      </w:t>
      </w:r>
      <w:r>
        <w:rPr>
          <w:rFonts w:cs="Courier New"/>
          <w:szCs w:val="16"/>
        </w:rPr>
        <w:t>operationId: FetchAll</w:t>
      </w:r>
      <w:r>
        <w:t>MonitoringEventSubscriptions</w:t>
      </w:r>
    </w:p>
    <w:p w14:paraId="2755B4EE" w14:textId="77777777" w:rsidR="0033268D" w:rsidRDefault="0033268D" w:rsidP="0033268D">
      <w:pPr>
        <w:pStyle w:val="PL"/>
      </w:pPr>
      <w:r>
        <w:t xml:space="preserve">      tags:</w:t>
      </w:r>
    </w:p>
    <w:p w14:paraId="1E0AD81E" w14:textId="77777777" w:rsidR="0033268D" w:rsidRDefault="0033268D" w:rsidP="0033268D">
      <w:pPr>
        <w:pStyle w:val="PL"/>
      </w:pPr>
      <w:r>
        <w:t xml:space="preserve">        - Monitoring Event Subscriptions</w:t>
      </w:r>
    </w:p>
    <w:p w14:paraId="2111BF95" w14:textId="77777777" w:rsidR="0033268D" w:rsidRDefault="0033268D" w:rsidP="0033268D">
      <w:pPr>
        <w:pStyle w:val="PL"/>
      </w:pPr>
      <w:r>
        <w:t xml:space="preserve">      parameters:</w:t>
      </w:r>
    </w:p>
    <w:p w14:paraId="40EF71F3" w14:textId="77777777" w:rsidR="0033268D" w:rsidRDefault="0033268D" w:rsidP="0033268D">
      <w:pPr>
        <w:pStyle w:val="PL"/>
      </w:pPr>
      <w:r>
        <w:t xml:space="preserve">        - name: scsAsId</w:t>
      </w:r>
    </w:p>
    <w:p w14:paraId="3CF3414F" w14:textId="77777777" w:rsidR="0033268D" w:rsidRDefault="0033268D" w:rsidP="0033268D">
      <w:pPr>
        <w:pStyle w:val="PL"/>
      </w:pPr>
      <w:r>
        <w:t xml:space="preserve">          in: path</w:t>
      </w:r>
    </w:p>
    <w:p w14:paraId="5B1D38DB" w14:textId="77777777" w:rsidR="0033268D" w:rsidRDefault="0033268D" w:rsidP="0033268D">
      <w:pPr>
        <w:pStyle w:val="PL"/>
      </w:pPr>
      <w:r>
        <w:t xml:space="preserve">          description: Identifier of the SCS/AS</w:t>
      </w:r>
    </w:p>
    <w:p w14:paraId="0B1B1C81" w14:textId="77777777" w:rsidR="0033268D" w:rsidRDefault="0033268D" w:rsidP="0033268D">
      <w:pPr>
        <w:pStyle w:val="PL"/>
      </w:pPr>
      <w:r>
        <w:t xml:space="preserve">          required: true</w:t>
      </w:r>
    </w:p>
    <w:p w14:paraId="2A212667" w14:textId="77777777" w:rsidR="0033268D" w:rsidRDefault="0033268D" w:rsidP="0033268D">
      <w:pPr>
        <w:pStyle w:val="PL"/>
      </w:pPr>
      <w:r>
        <w:t xml:space="preserve">          schema:</w:t>
      </w:r>
    </w:p>
    <w:p w14:paraId="54CB1755" w14:textId="77777777" w:rsidR="0033268D" w:rsidRDefault="0033268D" w:rsidP="0033268D">
      <w:pPr>
        <w:pStyle w:val="PL"/>
        <w:rPr>
          <w:lang w:val="en-US"/>
        </w:rPr>
      </w:pPr>
      <w:r>
        <w:rPr>
          <w:lang w:val="en-US"/>
        </w:rPr>
        <w:t xml:space="preserve">            type: string</w:t>
      </w:r>
    </w:p>
    <w:p w14:paraId="0E4AF086" w14:textId="77777777" w:rsidR="0033268D" w:rsidRDefault="0033268D" w:rsidP="0033268D">
      <w:pPr>
        <w:pStyle w:val="PL"/>
      </w:pPr>
      <w:r>
        <w:t xml:space="preserve">        - name: ip-addrs</w:t>
      </w:r>
    </w:p>
    <w:p w14:paraId="6BF9F395" w14:textId="77777777" w:rsidR="0033268D" w:rsidRDefault="0033268D" w:rsidP="0033268D">
      <w:pPr>
        <w:pStyle w:val="PL"/>
      </w:pPr>
      <w:r>
        <w:t xml:space="preserve">          in: query</w:t>
      </w:r>
    </w:p>
    <w:p w14:paraId="6F029017" w14:textId="77777777" w:rsidR="0033268D" w:rsidRDefault="0033268D" w:rsidP="0033268D">
      <w:pPr>
        <w:pStyle w:val="PL"/>
      </w:pPr>
      <w:r>
        <w:t xml:space="preserve">          description: The IP address(es) of the requested UE(s).</w:t>
      </w:r>
    </w:p>
    <w:p w14:paraId="505EB106" w14:textId="77777777" w:rsidR="0033268D" w:rsidRDefault="0033268D" w:rsidP="0033268D">
      <w:pPr>
        <w:pStyle w:val="PL"/>
      </w:pPr>
      <w:r>
        <w:t xml:space="preserve">          required: false</w:t>
      </w:r>
    </w:p>
    <w:p w14:paraId="5BBA17F5" w14:textId="77777777" w:rsidR="0033268D" w:rsidRDefault="0033268D" w:rsidP="0033268D">
      <w:pPr>
        <w:pStyle w:val="PL"/>
      </w:pPr>
      <w:r>
        <w:t xml:space="preserve">          schema:</w:t>
      </w:r>
    </w:p>
    <w:p w14:paraId="0D35F79C" w14:textId="77777777" w:rsidR="0033268D" w:rsidRDefault="0033268D" w:rsidP="0033268D">
      <w:pPr>
        <w:pStyle w:val="PL"/>
      </w:pPr>
      <w:r>
        <w:t xml:space="preserve">            type: array</w:t>
      </w:r>
    </w:p>
    <w:p w14:paraId="6A68DAD6" w14:textId="77777777" w:rsidR="0033268D" w:rsidRDefault="0033268D" w:rsidP="0033268D">
      <w:pPr>
        <w:pStyle w:val="PL"/>
      </w:pPr>
      <w:r>
        <w:t xml:space="preserve">            items:</w:t>
      </w:r>
    </w:p>
    <w:p w14:paraId="53A0224D" w14:textId="77777777" w:rsidR="0033268D" w:rsidRDefault="0033268D" w:rsidP="0033268D">
      <w:pPr>
        <w:pStyle w:val="PL"/>
      </w:pPr>
      <w:r>
        <w:t xml:space="preserve">              $ref: 'TS29571_CommonData.yaml#/components/schemas/IpAddr'</w:t>
      </w:r>
    </w:p>
    <w:p w14:paraId="4150C6A7" w14:textId="77777777" w:rsidR="0033268D" w:rsidRDefault="0033268D" w:rsidP="0033268D">
      <w:pPr>
        <w:pStyle w:val="PL"/>
      </w:pPr>
      <w:r>
        <w:t xml:space="preserve">            minItems: 1</w:t>
      </w:r>
    </w:p>
    <w:p w14:paraId="52E1D6F9" w14:textId="77777777" w:rsidR="0033268D" w:rsidRDefault="0033268D" w:rsidP="0033268D">
      <w:pPr>
        <w:pStyle w:val="PL"/>
      </w:pPr>
      <w:r>
        <w:t xml:space="preserve">        - name: ip-domain</w:t>
      </w:r>
    </w:p>
    <w:p w14:paraId="3D00F449" w14:textId="77777777" w:rsidR="0033268D" w:rsidRDefault="0033268D" w:rsidP="0033268D">
      <w:pPr>
        <w:pStyle w:val="PL"/>
      </w:pPr>
      <w:r>
        <w:t xml:space="preserve">          in: query</w:t>
      </w:r>
    </w:p>
    <w:p w14:paraId="68A86896" w14:textId="77777777" w:rsidR="0033268D" w:rsidRDefault="0033268D" w:rsidP="0033268D">
      <w:pPr>
        <w:pStyle w:val="PL"/>
      </w:pPr>
      <w:r>
        <w:t xml:space="preserve">          description: The IPv4 address domain identifier. The attribute may only be provided if IPv4 address is included in the ip-addrs query parameter.</w:t>
      </w:r>
    </w:p>
    <w:p w14:paraId="1FC13B0E" w14:textId="77777777" w:rsidR="0033268D" w:rsidRDefault="0033268D" w:rsidP="0033268D">
      <w:pPr>
        <w:pStyle w:val="PL"/>
      </w:pPr>
      <w:r>
        <w:t xml:space="preserve">          required: false</w:t>
      </w:r>
    </w:p>
    <w:p w14:paraId="53034587" w14:textId="77777777" w:rsidR="0033268D" w:rsidRDefault="0033268D" w:rsidP="0033268D">
      <w:pPr>
        <w:pStyle w:val="PL"/>
      </w:pPr>
      <w:r>
        <w:t xml:space="preserve">          schema:</w:t>
      </w:r>
    </w:p>
    <w:p w14:paraId="3F8F23C9" w14:textId="77777777" w:rsidR="0033268D" w:rsidRDefault="0033268D" w:rsidP="0033268D">
      <w:pPr>
        <w:pStyle w:val="PL"/>
      </w:pPr>
      <w:r>
        <w:t xml:space="preserve">            type: string</w:t>
      </w:r>
    </w:p>
    <w:p w14:paraId="715CA464" w14:textId="77777777" w:rsidR="0033268D" w:rsidRDefault="0033268D" w:rsidP="0033268D">
      <w:pPr>
        <w:pStyle w:val="PL"/>
      </w:pPr>
      <w:r>
        <w:t xml:space="preserve">        - name: mac-addrs</w:t>
      </w:r>
    </w:p>
    <w:p w14:paraId="0A1B9062" w14:textId="77777777" w:rsidR="0033268D" w:rsidRDefault="0033268D" w:rsidP="0033268D">
      <w:pPr>
        <w:pStyle w:val="PL"/>
      </w:pPr>
      <w:r>
        <w:t xml:space="preserve">          in: query</w:t>
      </w:r>
    </w:p>
    <w:p w14:paraId="5E7EC369" w14:textId="77777777" w:rsidR="0033268D" w:rsidRDefault="0033268D" w:rsidP="0033268D">
      <w:pPr>
        <w:pStyle w:val="PL"/>
      </w:pPr>
      <w:r>
        <w:t xml:space="preserve">          description: The MAC address(es) of the requested UE(s).</w:t>
      </w:r>
    </w:p>
    <w:p w14:paraId="401B7BBF" w14:textId="77777777" w:rsidR="0033268D" w:rsidRDefault="0033268D" w:rsidP="0033268D">
      <w:pPr>
        <w:pStyle w:val="PL"/>
      </w:pPr>
      <w:r>
        <w:t xml:space="preserve">          required: false</w:t>
      </w:r>
    </w:p>
    <w:p w14:paraId="796717BD" w14:textId="77777777" w:rsidR="0033268D" w:rsidRDefault="0033268D" w:rsidP="0033268D">
      <w:pPr>
        <w:pStyle w:val="PL"/>
      </w:pPr>
      <w:r>
        <w:t xml:space="preserve">          schema:</w:t>
      </w:r>
    </w:p>
    <w:p w14:paraId="0306A733" w14:textId="77777777" w:rsidR="0033268D" w:rsidRDefault="0033268D" w:rsidP="0033268D">
      <w:pPr>
        <w:pStyle w:val="PL"/>
      </w:pPr>
      <w:r>
        <w:t xml:space="preserve">            type: array</w:t>
      </w:r>
    </w:p>
    <w:p w14:paraId="3148F49E" w14:textId="77777777" w:rsidR="0033268D" w:rsidRDefault="0033268D" w:rsidP="0033268D">
      <w:pPr>
        <w:pStyle w:val="PL"/>
      </w:pPr>
      <w:r>
        <w:t xml:space="preserve">            items:</w:t>
      </w:r>
    </w:p>
    <w:p w14:paraId="56DD27DE" w14:textId="77777777" w:rsidR="0033268D" w:rsidRDefault="0033268D" w:rsidP="0033268D">
      <w:pPr>
        <w:pStyle w:val="PL"/>
      </w:pPr>
      <w:r>
        <w:t xml:space="preserve">              $ref: 'TS29571_CommonData.yaml#/components/schemas/MacAddr48'</w:t>
      </w:r>
    </w:p>
    <w:p w14:paraId="7D4F51A7" w14:textId="77777777" w:rsidR="0033268D" w:rsidRDefault="0033268D" w:rsidP="0033268D">
      <w:pPr>
        <w:pStyle w:val="PL"/>
      </w:pPr>
      <w:r>
        <w:t xml:space="preserve">            minItems: 1</w:t>
      </w:r>
    </w:p>
    <w:p w14:paraId="66FC63FC" w14:textId="77777777" w:rsidR="0033268D" w:rsidRDefault="0033268D" w:rsidP="0033268D">
      <w:pPr>
        <w:pStyle w:val="PL"/>
      </w:pPr>
      <w:r>
        <w:t xml:space="preserve">      responses:</w:t>
      </w:r>
    </w:p>
    <w:p w14:paraId="7B949F2C" w14:textId="77777777" w:rsidR="0033268D" w:rsidRDefault="0033268D" w:rsidP="0033268D">
      <w:pPr>
        <w:pStyle w:val="PL"/>
      </w:pPr>
      <w:r>
        <w:t xml:space="preserve">        '200':</w:t>
      </w:r>
    </w:p>
    <w:p w14:paraId="0FAB5904" w14:textId="77777777" w:rsidR="0033268D" w:rsidRDefault="0033268D" w:rsidP="0033268D">
      <w:pPr>
        <w:pStyle w:val="PL"/>
      </w:pPr>
      <w:r>
        <w:t xml:space="preserve">          description: OK (Successful get all of the active subscriptions for the SCS/AS)</w:t>
      </w:r>
    </w:p>
    <w:p w14:paraId="3B82B603" w14:textId="77777777" w:rsidR="0033268D" w:rsidRDefault="0033268D" w:rsidP="0033268D">
      <w:pPr>
        <w:pStyle w:val="PL"/>
      </w:pPr>
      <w:r>
        <w:t xml:space="preserve">          content:</w:t>
      </w:r>
    </w:p>
    <w:p w14:paraId="208D567A" w14:textId="77777777" w:rsidR="0033268D" w:rsidRDefault="0033268D" w:rsidP="0033268D">
      <w:pPr>
        <w:pStyle w:val="PL"/>
      </w:pPr>
      <w:r>
        <w:t xml:space="preserve">            application/json:</w:t>
      </w:r>
    </w:p>
    <w:p w14:paraId="693B4170" w14:textId="77777777" w:rsidR="0033268D" w:rsidRDefault="0033268D" w:rsidP="0033268D">
      <w:pPr>
        <w:pStyle w:val="PL"/>
      </w:pPr>
      <w:r>
        <w:t xml:space="preserve">              schema:</w:t>
      </w:r>
    </w:p>
    <w:p w14:paraId="214A4B98" w14:textId="77777777" w:rsidR="0033268D" w:rsidRDefault="0033268D" w:rsidP="0033268D">
      <w:pPr>
        <w:pStyle w:val="PL"/>
      </w:pPr>
      <w:r>
        <w:t xml:space="preserve">                type: array</w:t>
      </w:r>
    </w:p>
    <w:p w14:paraId="3A42BAE5" w14:textId="77777777" w:rsidR="0033268D" w:rsidRDefault="0033268D" w:rsidP="0033268D">
      <w:pPr>
        <w:pStyle w:val="PL"/>
      </w:pPr>
      <w:r>
        <w:t xml:space="preserve">                items:</w:t>
      </w:r>
    </w:p>
    <w:p w14:paraId="2D08B145" w14:textId="77777777" w:rsidR="0033268D" w:rsidRDefault="0033268D" w:rsidP="0033268D">
      <w:pPr>
        <w:pStyle w:val="PL"/>
      </w:pPr>
      <w:r>
        <w:t xml:space="preserve">                  $ref: '#/components/schemas/MonitoringEventSubscription'</w:t>
      </w:r>
    </w:p>
    <w:p w14:paraId="418561E2" w14:textId="77777777" w:rsidR="0033268D" w:rsidRDefault="0033268D" w:rsidP="0033268D">
      <w:pPr>
        <w:pStyle w:val="PL"/>
      </w:pPr>
      <w:r>
        <w:t xml:space="preserve">                minItems: 0</w:t>
      </w:r>
    </w:p>
    <w:p w14:paraId="3508EF52" w14:textId="77777777" w:rsidR="0033268D" w:rsidRDefault="0033268D" w:rsidP="0033268D">
      <w:pPr>
        <w:pStyle w:val="PL"/>
      </w:pPr>
      <w:r>
        <w:t xml:space="preserve">                description: Monitoring event subscriptions</w:t>
      </w:r>
    </w:p>
    <w:p w14:paraId="32D1FCEC" w14:textId="77777777" w:rsidR="0033268D" w:rsidRDefault="0033268D" w:rsidP="0033268D">
      <w:pPr>
        <w:pStyle w:val="PL"/>
        <w:rPr>
          <w:noProof w:val="0"/>
        </w:rPr>
      </w:pPr>
      <w:r>
        <w:rPr>
          <w:noProof w:val="0"/>
        </w:rPr>
        <w:t xml:space="preserve">        '307':</w:t>
      </w:r>
    </w:p>
    <w:p w14:paraId="3CE0C54C" w14:textId="77777777" w:rsidR="0033268D" w:rsidRDefault="0033268D" w:rsidP="0033268D">
      <w:pPr>
        <w:pStyle w:val="PL"/>
      </w:pPr>
      <w:r>
        <w:t xml:space="preserve">          $ref: 'TS29122_CommonData.yaml#/components/responses/307'</w:t>
      </w:r>
    </w:p>
    <w:p w14:paraId="15FDCD1A" w14:textId="77777777" w:rsidR="0033268D" w:rsidRDefault="0033268D" w:rsidP="0033268D">
      <w:pPr>
        <w:pStyle w:val="PL"/>
        <w:rPr>
          <w:noProof w:val="0"/>
        </w:rPr>
      </w:pPr>
      <w:r>
        <w:rPr>
          <w:noProof w:val="0"/>
        </w:rPr>
        <w:lastRenderedPageBreak/>
        <w:t xml:space="preserve">        '308':</w:t>
      </w:r>
    </w:p>
    <w:p w14:paraId="44B225C7" w14:textId="77777777" w:rsidR="0033268D" w:rsidRDefault="0033268D" w:rsidP="0033268D">
      <w:pPr>
        <w:pStyle w:val="PL"/>
        <w:rPr>
          <w:noProof w:val="0"/>
        </w:rPr>
      </w:pPr>
      <w:r>
        <w:t xml:space="preserve">          $ref: 'TS29122_CommonData.yaml#/components/responses/308'</w:t>
      </w:r>
    </w:p>
    <w:p w14:paraId="01601A24" w14:textId="77777777" w:rsidR="0033268D" w:rsidRDefault="0033268D" w:rsidP="0033268D">
      <w:pPr>
        <w:pStyle w:val="PL"/>
      </w:pPr>
      <w:r>
        <w:t xml:space="preserve">        '400':</w:t>
      </w:r>
    </w:p>
    <w:p w14:paraId="5ED77832" w14:textId="77777777" w:rsidR="0033268D" w:rsidRDefault="0033268D" w:rsidP="0033268D">
      <w:pPr>
        <w:pStyle w:val="PL"/>
      </w:pPr>
      <w:r>
        <w:t xml:space="preserve">          $ref: 'TS29122_CommonData.yaml#/components/responses/400'</w:t>
      </w:r>
    </w:p>
    <w:p w14:paraId="0B2AFAF3" w14:textId="77777777" w:rsidR="0033268D" w:rsidRDefault="0033268D" w:rsidP="0033268D">
      <w:pPr>
        <w:pStyle w:val="PL"/>
      </w:pPr>
      <w:r>
        <w:t xml:space="preserve">        '401':</w:t>
      </w:r>
    </w:p>
    <w:p w14:paraId="0AE9E09F" w14:textId="77777777" w:rsidR="0033268D" w:rsidRDefault="0033268D" w:rsidP="0033268D">
      <w:pPr>
        <w:pStyle w:val="PL"/>
      </w:pPr>
      <w:r>
        <w:t xml:space="preserve">          $ref: 'TS29122_CommonData.yaml#/components/responses/401'</w:t>
      </w:r>
    </w:p>
    <w:p w14:paraId="495AEAE9" w14:textId="77777777" w:rsidR="0033268D" w:rsidRDefault="0033268D" w:rsidP="0033268D">
      <w:pPr>
        <w:pStyle w:val="PL"/>
      </w:pPr>
      <w:r>
        <w:t xml:space="preserve">        '403':</w:t>
      </w:r>
    </w:p>
    <w:p w14:paraId="3FF2BA7F" w14:textId="77777777" w:rsidR="0033268D" w:rsidRDefault="0033268D" w:rsidP="0033268D">
      <w:pPr>
        <w:pStyle w:val="PL"/>
      </w:pPr>
      <w:r>
        <w:t xml:space="preserve">          $ref: 'TS29122_CommonData.yaml#/components/responses/403'</w:t>
      </w:r>
    </w:p>
    <w:p w14:paraId="5DE96969" w14:textId="77777777" w:rsidR="0033268D" w:rsidRDefault="0033268D" w:rsidP="0033268D">
      <w:pPr>
        <w:pStyle w:val="PL"/>
      </w:pPr>
      <w:r>
        <w:t xml:space="preserve">        '404':</w:t>
      </w:r>
    </w:p>
    <w:p w14:paraId="5E7DC1BA" w14:textId="77777777" w:rsidR="0033268D" w:rsidRDefault="0033268D" w:rsidP="0033268D">
      <w:pPr>
        <w:pStyle w:val="PL"/>
      </w:pPr>
      <w:r>
        <w:t xml:space="preserve">          $ref: 'TS29122_CommonData.yaml#/components/responses/404'</w:t>
      </w:r>
    </w:p>
    <w:p w14:paraId="197DDB95" w14:textId="77777777" w:rsidR="0033268D" w:rsidRDefault="0033268D" w:rsidP="0033268D">
      <w:pPr>
        <w:pStyle w:val="PL"/>
      </w:pPr>
      <w:r>
        <w:t xml:space="preserve">        '406':</w:t>
      </w:r>
    </w:p>
    <w:p w14:paraId="0C5DA2E5" w14:textId="77777777" w:rsidR="0033268D" w:rsidRDefault="0033268D" w:rsidP="0033268D">
      <w:pPr>
        <w:pStyle w:val="PL"/>
      </w:pPr>
      <w:r>
        <w:t xml:space="preserve">          $ref: 'TS29122_CommonData.yaml#/components/responses/406'</w:t>
      </w:r>
    </w:p>
    <w:p w14:paraId="7F3EF4C4" w14:textId="77777777" w:rsidR="0033268D" w:rsidRDefault="0033268D" w:rsidP="0033268D">
      <w:pPr>
        <w:pStyle w:val="PL"/>
      </w:pPr>
      <w:r>
        <w:t xml:space="preserve">        '429':</w:t>
      </w:r>
    </w:p>
    <w:p w14:paraId="2D4111A5" w14:textId="77777777" w:rsidR="0033268D" w:rsidRDefault="0033268D" w:rsidP="0033268D">
      <w:pPr>
        <w:pStyle w:val="PL"/>
      </w:pPr>
      <w:r>
        <w:t xml:space="preserve">          $ref: 'TS29122_CommonData.yaml#/components/responses/429'</w:t>
      </w:r>
    </w:p>
    <w:p w14:paraId="344EA5F5" w14:textId="77777777" w:rsidR="0033268D" w:rsidRDefault="0033268D" w:rsidP="0033268D">
      <w:pPr>
        <w:pStyle w:val="PL"/>
      </w:pPr>
      <w:r>
        <w:t xml:space="preserve">        '500':</w:t>
      </w:r>
    </w:p>
    <w:p w14:paraId="484178A0" w14:textId="77777777" w:rsidR="0033268D" w:rsidRDefault="0033268D" w:rsidP="0033268D">
      <w:pPr>
        <w:pStyle w:val="PL"/>
      </w:pPr>
      <w:r>
        <w:t xml:space="preserve">          $ref: 'TS29122_CommonData.yaml#/components/responses/500'</w:t>
      </w:r>
    </w:p>
    <w:p w14:paraId="12BD7D0D" w14:textId="77777777" w:rsidR="0033268D" w:rsidRDefault="0033268D" w:rsidP="0033268D">
      <w:pPr>
        <w:pStyle w:val="PL"/>
      </w:pPr>
      <w:r>
        <w:t xml:space="preserve">        '503':</w:t>
      </w:r>
    </w:p>
    <w:p w14:paraId="0A7316EB" w14:textId="77777777" w:rsidR="0033268D" w:rsidRDefault="0033268D" w:rsidP="0033268D">
      <w:pPr>
        <w:pStyle w:val="PL"/>
      </w:pPr>
      <w:r>
        <w:t xml:space="preserve">          $ref: 'TS29122_CommonData.yaml#/components/responses/503'</w:t>
      </w:r>
    </w:p>
    <w:p w14:paraId="7C42FBE0" w14:textId="77777777" w:rsidR="0033268D" w:rsidRDefault="0033268D" w:rsidP="0033268D">
      <w:pPr>
        <w:pStyle w:val="PL"/>
      </w:pPr>
      <w:r>
        <w:t xml:space="preserve">        default:</w:t>
      </w:r>
    </w:p>
    <w:p w14:paraId="30C5BDA8" w14:textId="77777777" w:rsidR="0033268D" w:rsidRDefault="0033268D" w:rsidP="0033268D">
      <w:pPr>
        <w:pStyle w:val="PL"/>
      </w:pPr>
      <w:r>
        <w:t xml:space="preserve">          $ref: 'TS29122_CommonData.yaml#/components/responses/default'</w:t>
      </w:r>
    </w:p>
    <w:p w14:paraId="2D09A47C" w14:textId="77777777" w:rsidR="0033268D" w:rsidRDefault="0033268D" w:rsidP="0033268D">
      <w:pPr>
        <w:pStyle w:val="PL"/>
      </w:pPr>
    </w:p>
    <w:p w14:paraId="65F7E357" w14:textId="77777777" w:rsidR="0033268D" w:rsidRDefault="0033268D" w:rsidP="0033268D">
      <w:pPr>
        <w:pStyle w:val="PL"/>
      </w:pPr>
      <w:r>
        <w:t xml:space="preserve">    post:</w:t>
      </w:r>
    </w:p>
    <w:p w14:paraId="71D96695" w14:textId="77777777" w:rsidR="0033268D" w:rsidRDefault="0033268D" w:rsidP="0033268D">
      <w:pPr>
        <w:pStyle w:val="PL"/>
      </w:pPr>
      <w:r>
        <w:t xml:space="preserve">      summary: Creates a new subscription resource for monitoring event notification.</w:t>
      </w:r>
    </w:p>
    <w:p w14:paraId="3C414423" w14:textId="77777777" w:rsidR="0033268D" w:rsidRDefault="0033268D" w:rsidP="0033268D">
      <w:pPr>
        <w:pStyle w:val="PL"/>
      </w:pPr>
      <w:r>
        <w:t xml:space="preserve">      </w:t>
      </w:r>
      <w:r>
        <w:rPr>
          <w:rFonts w:cs="Courier New"/>
          <w:szCs w:val="16"/>
        </w:rPr>
        <w:t>operationId: Create</w:t>
      </w:r>
      <w:r>
        <w:t>MonitoringEventSubscription</w:t>
      </w:r>
    </w:p>
    <w:p w14:paraId="2EDFBCAC" w14:textId="77777777" w:rsidR="0033268D" w:rsidRDefault="0033268D" w:rsidP="0033268D">
      <w:pPr>
        <w:pStyle w:val="PL"/>
      </w:pPr>
      <w:r>
        <w:t xml:space="preserve">      tags:</w:t>
      </w:r>
    </w:p>
    <w:p w14:paraId="5855D0AC" w14:textId="77777777" w:rsidR="0033268D" w:rsidRDefault="0033268D" w:rsidP="0033268D">
      <w:pPr>
        <w:pStyle w:val="PL"/>
      </w:pPr>
      <w:r>
        <w:t xml:space="preserve">        - Monitoring Event Subscriptions</w:t>
      </w:r>
    </w:p>
    <w:p w14:paraId="6F334D8B" w14:textId="77777777" w:rsidR="0033268D" w:rsidRDefault="0033268D" w:rsidP="0033268D">
      <w:pPr>
        <w:pStyle w:val="PL"/>
      </w:pPr>
      <w:r>
        <w:t xml:space="preserve">      parameters:</w:t>
      </w:r>
    </w:p>
    <w:p w14:paraId="1E32BF64" w14:textId="77777777" w:rsidR="0033268D" w:rsidRDefault="0033268D" w:rsidP="0033268D">
      <w:pPr>
        <w:pStyle w:val="PL"/>
      </w:pPr>
      <w:r>
        <w:t xml:space="preserve">        - name: scsAsId</w:t>
      </w:r>
    </w:p>
    <w:p w14:paraId="1BE51667" w14:textId="77777777" w:rsidR="0033268D" w:rsidRDefault="0033268D" w:rsidP="0033268D">
      <w:pPr>
        <w:pStyle w:val="PL"/>
      </w:pPr>
      <w:r>
        <w:t xml:space="preserve">          in: path</w:t>
      </w:r>
    </w:p>
    <w:p w14:paraId="3E99344D" w14:textId="77777777" w:rsidR="0033268D" w:rsidRDefault="0033268D" w:rsidP="0033268D">
      <w:pPr>
        <w:pStyle w:val="PL"/>
      </w:pPr>
      <w:r>
        <w:t xml:space="preserve">          description: Identifier of the SCS/AS</w:t>
      </w:r>
    </w:p>
    <w:p w14:paraId="1678415F" w14:textId="77777777" w:rsidR="0033268D" w:rsidRDefault="0033268D" w:rsidP="0033268D">
      <w:pPr>
        <w:pStyle w:val="PL"/>
      </w:pPr>
      <w:r>
        <w:t xml:space="preserve">          required: true</w:t>
      </w:r>
    </w:p>
    <w:p w14:paraId="1E70935C" w14:textId="77777777" w:rsidR="0033268D" w:rsidRDefault="0033268D" w:rsidP="0033268D">
      <w:pPr>
        <w:pStyle w:val="PL"/>
      </w:pPr>
      <w:r>
        <w:t xml:space="preserve">          schema:</w:t>
      </w:r>
    </w:p>
    <w:p w14:paraId="5FD1EC96" w14:textId="77777777" w:rsidR="0033268D" w:rsidRDefault="0033268D" w:rsidP="0033268D">
      <w:pPr>
        <w:pStyle w:val="PL"/>
      </w:pPr>
      <w:r>
        <w:t xml:space="preserve">            type: string</w:t>
      </w:r>
    </w:p>
    <w:p w14:paraId="136E313A" w14:textId="77777777" w:rsidR="0033268D" w:rsidRDefault="0033268D" w:rsidP="0033268D">
      <w:pPr>
        <w:pStyle w:val="PL"/>
      </w:pPr>
      <w:r>
        <w:t xml:space="preserve">      requestBody:</w:t>
      </w:r>
    </w:p>
    <w:p w14:paraId="056345C8" w14:textId="77777777" w:rsidR="0033268D" w:rsidRDefault="0033268D" w:rsidP="0033268D">
      <w:pPr>
        <w:pStyle w:val="PL"/>
      </w:pPr>
      <w:r>
        <w:t xml:space="preserve">        description: Subscription for notification about monitoring event</w:t>
      </w:r>
    </w:p>
    <w:p w14:paraId="4C78B69D" w14:textId="77777777" w:rsidR="0033268D" w:rsidRDefault="0033268D" w:rsidP="0033268D">
      <w:pPr>
        <w:pStyle w:val="PL"/>
      </w:pPr>
      <w:r>
        <w:t xml:space="preserve">        required: true</w:t>
      </w:r>
    </w:p>
    <w:p w14:paraId="4E027E46" w14:textId="77777777" w:rsidR="0033268D" w:rsidRDefault="0033268D" w:rsidP="0033268D">
      <w:pPr>
        <w:pStyle w:val="PL"/>
      </w:pPr>
      <w:r>
        <w:t xml:space="preserve">        content:</w:t>
      </w:r>
    </w:p>
    <w:p w14:paraId="50B32A15" w14:textId="77777777" w:rsidR="0033268D" w:rsidRDefault="0033268D" w:rsidP="0033268D">
      <w:pPr>
        <w:pStyle w:val="PL"/>
      </w:pPr>
      <w:r>
        <w:t xml:space="preserve">          application/json:</w:t>
      </w:r>
    </w:p>
    <w:p w14:paraId="04623BA1" w14:textId="77777777" w:rsidR="0033268D" w:rsidRDefault="0033268D" w:rsidP="0033268D">
      <w:pPr>
        <w:pStyle w:val="PL"/>
      </w:pPr>
      <w:r>
        <w:t xml:space="preserve">            schema:</w:t>
      </w:r>
    </w:p>
    <w:p w14:paraId="4796345A" w14:textId="77777777" w:rsidR="0033268D" w:rsidRDefault="0033268D" w:rsidP="0033268D">
      <w:pPr>
        <w:pStyle w:val="PL"/>
      </w:pPr>
      <w:r>
        <w:t xml:space="preserve">              $ref: '#/components/schemas/MonitoringEventSubscription'</w:t>
      </w:r>
    </w:p>
    <w:p w14:paraId="6863489E" w14:textId="77777777" w:rsidR="0033268D" w:rsidRDefault="0033268D" w:rsidP="0033268D">
      <w:pPr>
        <w:pStyle w:val="PL"/>
      </w:pPr>
      <w:r>
        <w:t xml:space="preserve">      callbacks:</w:t>
      </w:r>
    </w:p>
    <w:p w14:paraId="43E5D321" w14:textId="77777777" w:rsidR="0033268D" w:rsidRDefault="0033268D" w:rsidP="0033268D">
      <w:pPr>
        <w:pStyle w:val="PL"/>
        <w:rPr>
          <w:lang w:val="fr-FR"/>
        </w:rPr>
      </w:pPr>
      <w:r>
        <w:t xml:space="preserve">        </w:t>
      </w:r>
      <w:r>
        <w:rPr>
          <w:lang w:val="fr-FR"/>
        </w:rPr>
        <w:t>notificationDestination:</w:t>
      </w:r>
    </w:p>
    <w:p w14:paraId="62E16AE2" w14:textId="77777777" w:rsidR="0033268D" w:rsidRDefault="0033268D" w:rsidP="0033268D">
      <w:pPr>
        <w:pStyle w:val="PL"/>
        <w:rPr>
          <w:lang w:val="fr-FR"/>
        </w:rPr>
      </w:pPr>
      <w:r>
        <w:rPr>
          <w:lang w:val="fr-FR"/>
        </w:rPr>
        <w:t xml:space="preserve">          '{request.body#/notificationDestination}':</w:t>
      </w:r>
    </w:p>
    <w:p w14:paraId="7CCE4E65" w14:textId="77777777" w:rsidR="0033268D" w:rsidRDefault="0033268D" w:rsidP="0033268D">
      <w:pPr>
        <w:pStyle w:val="PL"/>
      </w:pPr>
      <w:r>
        <w:rPr>
          <w:lang w:val="fr-FR"/>
        </w:rPr>
        <w:t xml:space="preserve">            </w:t>
      </w:r>
      <w:r>
        <w:t>post:</w:t>
      </w:r>
    </w:p>
    <w:p w14:paraId="11A260EB" w14:textId="77777777" w:rsidR="0033268D" w:rsidRDefault="0033268D" w:rsidP="0033268D">
      <w:pPr>
        <w:pStyle w:val="PL"/>
      </w:pPr>
      <w:r>
        <w:t xml:space="preserve">              requestBody:  # contents of the callback message</w:t>
      </w:r>
    </w:p>
    <w:p w14:paraId="1D6CE453" w14:textId="77777777" w:rsidR="0033268D" w:rsidRDefault="0033268D" w:rsidP="0033268D">
      <w:pPr>
        <w:pStyle w:val="PL"/>
      </w:pPr>
      <w:r>
        <w:t xml:space="preserve">                required: true</w:t>
      </w:r>
    </w:p>
    <w:p w14:paraId="75800C88" w14:textId="77777777" w:rsidR="0033268D" w:rsidRDefault="0033268D" w:rsidP="0033268D">
      <w:pPr>
        <w:pStyle w:val="PL"/>
      </w:pPr>
      <w:r>
        <w:t xml:space="preserve">                content:</w:t>
      </w:r>
    </w:p>
    <w:p w14:paraId="4C6DA914" w14:textId="77777777" w:rsidR="0033268D" w:rsidRDefault="0033268D" w:rsidP="0033268D">
      <w:pPr>
        <w:pStyle w:val="PL"/>
      </w:pPr>
      <w:r>
        <w:t xml:space="preserve">                  application/json:</w:t>
      </w:r>
    </w:p>
    <w:p w14:paraId="25FC3EDB" w14:textId="77777777" w:rsidR="0033268D" w:rsidRDefault="0033268D" w:rsidP="0033268D">
      <w:pPr>
        <w:pStyle w:val="PL"/>
      </w:pPr>
      <w:r>
        <w:t xml:space="preserve">                    schema:</w:t>
      </w:r>
    </w:p>
    <w:p w14:paraId="59042230" w14:textId="77777777" w:rsidR="0033268D" w:rsidRDefault="0033268D" w:rsidP="0033268D">
      <w:pPr>
        <w:pStyle w:val="PL"/>
      </w:pPr>
      <w:r>
        <w:t xml:space="preserve">                      $ref: '#/components/schemas/MonitoringNotification'</w:t>
      </w:r>
    </w:p>
    <w:p w14:paraId="0EA061FC" w14:textId="77777777" w:rsidR="0033268D" w:rsidRDefault="0033268D" w:rsidP="0033268D">
      <w:pPr>
        <w:pStyle w:val="PL"/>
      </w:pPr>
      <w:r>
        <w:t xml:space="preserve">              responses:</w:t>
      </w:r>
    </w:p>
    <w:p w14:paraId="39DBAC28" w14:textId="77777777" w:rsidR="0033268D" w:rsidRDefault="0033268D" w:rsidP="0033268D">
      <w:pPr>
        <w:pStyle w:val="PL"/>
      </w:pPr>
      <w:r>
        <w:t xml:space="preserve">                '204':</w:t>
      </w:r>
    </w:p>
    <w:p w14:paraId="3B68496E" w14:textId="77777777" w:rsidR="0033268D" w:rsidRDefault="0033268D" w:rsidP="0033268D">
      <w:pPr>
        <w:pStyle w:val="PL"/>
      </w:pPr>
      <w:r>
        <w:t xml:space="preserve">                  description: No Content (successful notification)</w:t>
      </w:r>
    </w:p>
    <w:p w14:paraId="2AD5E511" w14:textId="77777777" w:rsidR="0033268D" w:rsidRDefault="0033268D" w:rsidP="0033268D">
      <w:pPr>
        <w:pStyle w:val="PL"/>
        <w:rPr>
          <w:noProof w:val="0"/>
        </w:rPr>
      </w:pPr>
      <w:r>
        <w:rPr>
          <w:noProof w:val="0"/>
        </w:rPr>
        <w:t xml:space="preserve">                '307':</w:t>
      </w:r>
    </w:p>
    <w:p w14:paraId="6AC18A6D" w14:textId="77777777" w:rsidR="0033268D" w:rsidRDefault="0033268D" w:rsidP="0033268D">
      <w:pPr>
        <w:pStyle w:val="PL"/>
        <w:rPr>
          <w:noProof w:val="0"/>
        </w:rPr>
      </w:pPr>
      <w:r>
        <w:t xml:space="preserve">                  $ref: 'TS29122_CommonData.yaml#/components/responses/307'</w:t>
      </w:r>
    </w:p>
    <w:p w14:paraId="1DE85BDB" w14:textId="77777777" w:rsidR="0033268D" w:rsidRDefault="0033268D" w:rsidP="0033268D">
      <w:pPr>
        <w:pStyle w:val="PL"/>
        <w:rPr>
          <w:noProof w:val="0"/>
        </w:rPr>
      </w:pPr>
      <w:r>
        <w:rPr>
          <w:noProof w:val="0"/>
        </w:rPr>
        <w:t xml:space="preserve">                '308':</w:t>
      </w:r>
    </w:p>
    <w:p w14:paraId="76189561" w14:textId="77777777" w:rsidR="0033268D" w:rsidRDefault="0033268D" w:rsidP="0033268D">
      <w:pPr>
        <w:pStyle w:val="PL"/>
        <w:rPr>
          <w:noProof w:val="0"/>
        </w:rPr>
      </w:pPr>
      <w:r>
        <w:t xml:space="preserve">                  $ref: 'TS29122_CommonData.yaml#/components/responses/308'</w:t>
      </w:r>
    </w:p>
    <w:p w14:paraId="2827AC9E" w14:textId="77777777" w:rsidR="0033268D" w:rsidRDefault="0033268D" w:rsidP="0033268D">
      <w:pPr>
        <w:pStyle w:val="PL"/>
      </w:pPr>
      <w:r>
        <w:t xml:space="preserve">                '400':</w:t>
      </w:r>
    </w:p>
    <w:p w14:paraId="1515DEFA" w14:textId="77777777" w:rsidR="0033268D" w:rsidRDefault="0033268D" w:rsidP="0033268D">
      <w:pPr>
        <w:pStyle w:val="PL"/>
      </w:pPr>
      <w:r>
        <w:t xml:space="preserve">                  $ref: 'TS29122_CommonData.yaml#/components/responses/400'</w:t>
      </w:r>
    </w:p>
    <w:p w14:paraId="0317CB6E" w14:textId="77777777" w:rsidR="0033268D" w:rsidRDefault="0033268D" w:rsidP="0033268D">
      <w:pPr>
        <w:pStyle w:val="PL"/>
      </w:pPr>
      <w:r>
        <w:t xml:space="preserve">                '401':</w:t>
      </w:r>
    </w:p>
    <w:p w14:paraId="42E3EDB0" w14:textId="77777777" w:rsidR="0033268D" w:rsidRDefault="0033268D" w:rsidP="0033268D">
      <w:pPr>
        <w:pStyle w:val="PL"/>
      </w:pPr>
      <w:r>
        <w:t xml:space="preserve">                  $ref: 'TS29122_CommonData.yaml#/components/responses/401'</w:t>
      </w:r>
    </w:p>
    <w:p w14:paraId="3D2251A8" w14:textId="77777777" w:rsidR="0033268D" w:rsidRDefault="0033268D" w:rsidP="0033268D">
      <w:pPr>
        <w:pStyle w:val="PL"/>
      </w:pPr>
      <w:r>
        <w:t xml:space="preserve">                '403':</w:t>
      </w:r>
    </w:p>
    <w:p w14:paraId="68A366E8" w14:textId="77777777" w:rsidR="0033268D" w:rsidRDefault="0033268D" w:rsidP="0033268D">
      <w:pPr>
        <w:pStyle w:val="PL"/>
      </w:pPr>
      <w:r>
        <w:t xml:space="preserve">                  $ref: 'TS29122_CommonData.yaml#/components/responses/403'</w:t>
      </w:r>
    </w:p>
    <w:p w14:paraId="5FAFBA0E" w14:textId="77777777" w:rsidR="0033268D" w:rsidRDefault="0033268D" w:rsidP="0033268D">
      <w:pPr>
        <w:pStyle w:val="PL"/>
      </w:pPr>
      <w:r>
        <w:t xml:space="preserve">                '404':</w:t>
      </w:r>
    </w:p>
    <w:p w14:paraId="73819AE0" w14:textId="77777777" w:rsidR="0033268D" w:rsidRDefault="0033268D" w:rsidP="0033268D">
      <w:pPr>
        <w:pStyle w:val="PL"/>
      </w:pPr>
      <w:r>
        <w:t xml:space="preserve">                  $ref: 'TS29122_CommonData.yaml#/components/responses/404'</w:t>
      </w:r>
    </w:p>
    <w:p w14:paraId="4E1F83E0" w14:textId="77777777" w:rsidR="0033268D" w:rsidRDefault="0033268D" w:rsidP="0033268D">
      <w:pPr>
        <w:pStyle w:val="PL"/>
      </w:pPr>
      <w:r>
        <w:t xml:space="preserve">                '411':</w:t>
      </w:r>
    </w:p>
    <w:p w14:paraId="2A1315FF" w14:textId="77777777" w:rsidR="0033268D" w:rsidRDefault="0033268D" w:rsidP="0033268D">
      <w:pPr>
        <w:pStyle w:val="PL"/>
      </w:pPr>
      <w:r>
        <w:t xml:space="preserve">                  $ref: 'TS29122_CommonData.yaml#/components/responses/411'</w:t>
      </w:r>
    </w:p>
    <w:p w14:paraId="393FA783" w14:textId="77777777" w:rsidR="0033268D" w:rsidRDefault="0033268D" w:rsidP="0033268D">
      <w:pPr>
        <w:pStyle w:val="PL"/>
      </w:pPr>
      <w:r>
        <w:t xml:space="preserve">                '413':</w:t>
      </w:r>
    </w:p>
    <w:p w14:paraId="5A0A1831" w14:textId="77777777" w:rsidR="0033268D" w:rsidRDefault="0033268D" w:rsidP="0033268D">
      <w:pPr>
        <w:pStyle w:val="PL"/>
      </w:pPr>
      <w:r>
        <w:t xml:space="preserve">                  $ref: 'TS29122_CommonData.yaml#/components/responses/413'</w:t>
      </w:r>
    </w:p>
    <w:p w14:paraId="504EF434" w14:textId="77777777" w:rsidR="0033268D" w:rsidRDefault="0033268D" w:rsidP="0033268D">
      <w:pPr>
        <w:pStyle w:val="PL"/>
      </w:pPr>
      <w:r>
        <w:t xml:space="preserve">                '415':</w:t>
      </w:r>
    </w:p>
    <w:p w14:paraId="7FFB5803" w14:textId="77777777" w:rsidR="0033268D" w:rsidRDefault="0033268D" w:rsidP="0033268D">
      <w:pPr>
        <w:pStyle w:val="PL"/>
      </w:pPr>
      <w:r>
        <w:t xml:space="preserve">                  $ref: 'TS29122_CommonData.yaml#/components/responses/415'</w:t>
      </w:r>
    </w:p>
    <w:p w14:paraId="686C6539" w14:textId="77777777" w:rsidR="0033268D" w:rsidRDefault="0033268D" w:rsidP="0033268D">
      <w:pPr>
        <w:pStyle w:val="PL"/>
      </w:pPr>
      <w:r>
        <w:t xml:space="preserve">                '429':</w:t>
      </w:r>
    </w:p>
    <w:p w14:paraId="2174188C" w14:textId="77777777" w:rsidR="0033268D" w:rsidRDefault="0033268D" w:rsidP="0033268D">
      <w:pPr>
        <w:pStyle w:val="PL"/>
      </w:pPr>
      <w:r>
        <w:t xml:space="preserve">                  $ref: 'TS29122_CommonData.yaml#/components/responses/429'</w:t>
      </w:r>
    </w:p>
    <w:p w14:paraId="7DDE685B" w14:textId="77777777" w:rsidR="0033268D" w:rsidRDefault="0033268D" w:rsidP="0033268D">
      <w:pPr>
        <w:pStyle w:val="PL"/>
      </w:pPr>
      <w:r>
        <w:t xml:space="preserve">                '500':</w:t>
      </w:r>
    </w:p>
    <w:p w14:paraId="58565F6C" w14:textId="77777777" w:rsidR="0033268D" w:rsidRDefault="0033268D" w:rsidP="0033268D">
      <w:pPr>
        <w:pStyle w:val="PL"/>
      </w:pPr>
      <w:r>
        <w:t xml:space="preserve">                  $ref: 'TS29122_CommonData.yaml#/components/responses/500'</w:t>
      </w:r>
    </w:p>
    <w:p w14:paraId="04978F86" w14:textId="77777777" w:rsidR="0033268D" w:rsidRDefault="0033268D" w:rsidP="0033268D">
      <w:pPr>
        <w:pStyle w:val="PL"/>
      </w:pPr>
      <w:r>
        <w:t xml:space="preserve">                '503':</w:t>
      </w:r>
    </w:p>
    <w:p w14:paraId="4569C0A0" w14:textId="77777777" w:rsidR="0033268D" w:rsidRDefault="0033268D" w:rsidP="0033268D">
      <w:pPr>
        <w:pStyle w:val="PL"/>
      </w:pPr>
      <w:r>
        <w:t xml:space="preserve">                  $ref: 'TS29122_CommonData.yaml#/components/responses/503'</w:t>
      </w:r>
    </w:p>
    <w:p w14:paraId="050F95C4" w14:textId="77777777" w:rsidR="0033268D" w:rsidRDefault="0033268D" w:rsidP="0033268D">
      <w:pPr>
        <w:pStyle w:val="PL"/>
      </w:pPr>
      <w:r>
        <w:t xml:space="preserve">                default:</w:t>
      </w:r>
    </w:p>
    <w:p w14:paraId="41F1394C" w14:textId="77777777" w:rsidR="0033268D" w:rsidRDefault="0033268D" w:rsidP="0033268D">
      <w:pPr>
        <w:pStyle w:val="PL"/>
      </w:pPr>
      <w:r>
        <w:lastRenderedPageBreak/>
        <w:t xml:space="preserve">                  $ref: 'TS29122_CommonData.yaml#/components/responses/default'</w:t>
      </w:r>
    </w:p>
    <w:p w14:paraId="5E30022F" w14:textId="77777777" w:rsidR="0033268D" w:rsidRDefault="0033268D" w:rsidP="0033268D">
      <w:pPr>
        <w:pStyle w:val="PL"/>
      </w:pPr>
      <w:r>
        <w:t xml:space="preserve">      responses:</w:t>
      </w:r>
    </w:p>
    <w:p w14:paraId="72D09C4A" w14:textId="77777777" w:rsidR="0033268D" w:rsidRDefault="0033268D" w:rsidP="0033268D">
      <w:pPr>
        <w:pStyle w:val="PL"/>
      </w:pPr>
      <w:r>
        <w:t xml:space="preserve">        '201':</w:t>
      </w:r>
    </w:p>
    <w:p w14:paraId="4808AD35" w14:textId="77777777" w:rsidR="0033268D" w:rsidRDefault="0033268D" w:rsidP="0033268D">
      <w:pPr>
        <w:pStyle w:val="PL"/>
      </w:pPr>
      <w:r>
        <w:t xml:space="preserve">          description: Created (Successful creation of subscription)</w:t>
      </w:r>
    </w:p>
    <w:p w14:paraId="0FE99A81" w14:textId="77777777" w:rsidR="0033268D" w:rsidRDefault="0033268D" w:rsidP="0033268D">
      <w:pPr>
        <w:pStyle w:val="PL"/>
      </w:pPr>
      <w:r>
        <w:t xml:space="preserve">          content:</w:t>
      </w:r>
    </w:p>
    <w:p w14:paraId="0FD90EF3" w14:textId="77777777" w:rsidR="0033268D" w:rsidRDefault="0033268D" w:rsidP="0033268D">
      <w:pPr>
        <w:pStyle w:val="PL"/>
      </w:pPr>
      <w:r>
        <w:t xml:space="preserve">            application/json:</w:t>
      </w:r>
    </w:p>
    <w:p w14:paraId="151F29B7" w14:textId="77777777" w:rsidR="0033268D" w:rsidRDefault="0033268D" w:rsidP="0033268D">
      <w:pPr>
        <w:pStyle w:val="PL"/>
      </w:pPr>
      <w:r>
        <w:t xml:space="preserve">              schema:</w:t>
      </w:r>
    </w:p>
    <w:p w14:paraId="6790161D" w14:textId="77777777" w:rsidR="0033268D" w:rsidRDefault="0033268D" w:rsidP="0033268D">
      <w:pPr>
        <w:pStyle w:val="PL"/>
      </w:pPr>
      <w:r>
        <w:t xml:space="preserve">                $ref: '#/components/schemas/MonitoringEventSubscription'</w:t>
      </w:r>
    </w:p>
    <w:p w14:paraId="1DAD3F10" w14:textId="77777777" w:rsidR="0033268D" w:rsidRDefault="0033268D" w:rsidP="0033268D">
      <w:pPr>
        <w:pStyle w:val="PL"/>
      </w:pPr>
      <w:r>
        <w:t xml:space="preserve">          headers:</w:t>
      </w:r>
    </w:p>
    <w:p w14:paraId="1A590B34" w14:textId="77777777" w:rsidR="0033268D" w:rsidRDefault="0033268D" w:rsidP="0033268D">
      <w:pPr>
        <w:pStyle w:val="PL"/>
      </w:pPr>
      <w:r>
        <w:t xml:space="preserve">            Location:</w:t>
      </w:r>
    </w:p>
    <w:p w14:paraId="650F7AD1" w14:textId="77777777" w:rsidR="0033268D" w:rsidRDefault="0033268D" w:rsidP="0033268D">
      <w:pPr>
        <w:pStyle w:val="PL"/>
      </w:pPr>
      <w:r>
        <w:t xml:space="preserve">              description: 'Contains the URI of the newly created resource'</w:t>
      </w:r>
    </w:p>
    <w:p w14:paraId="1DE79538" w14:textId="77777777" w:rsidR="0033268D" w:rsidRDefault="0033268D" w:rsidP="0033268D">
      <w:pPr>
        <w:pStyle w:val="PL"/>
      </w:pPr>
      <w:r>
        <w:t xml:space="preserve">              required: true</w:t>
      </w:r>
    </w:p>
    <w:p w14:paraId="58545165" w14:textId="77777777" w:rsidR="0033268D" w:rsidRDefault="0033268D" w:rsidP="0033268D">
      <w:pPr>
        <w:pStyle w:val="PL"/>
      </w:pPr>
      <w:r>
        <w:t xml:space="preserve">              schema:</w:t>
      </w:r>
    </w:p>
    <w:p w14:paraId="35C3778B" w14:textId="77777777" w:rsidR="0033268D" w:rsidRDefault="0033268D" w:rsidP="0033268D">
      <w:pPr>
        <w:pStyle w:val="PL"/>
      </w:pPr>
      <w:r>
        <w:t xml:space="preserve">                type: string</w:t>
      </w:r>
    </w:p>
    <w:p w14:paraId="26CDDFE5" w14:textId="77777777" w:rsidR="0033268D" w:rsidRDefault="0033268D" w:rsidP="0033268D">
      <w:pPr>
        <w:pStyle w:val="PL"/>
      </w:pPr>
      <w:r>
        <w:t xml:space="preserve">        '200':</w:t>
      </w:r>
    </w:p>
    <w:p w14:paraId="43132A36" w14:textId="77777777" w:rsidR="0033268D" w:rsidRDefault="0033268D" w:rsidP="0033268D">
      <w:pPr>
        <w:pStyle w:val="PL"/>
      </w:pPr>
      <w:r>
        <w:t xml:space="preserve">          description: The operation is successful and immediate report is included.</w:t>
      </w:r>
    </w:p>
    <w:p w14:paraId="5147212C" w14:textId="77777777" w:rsidR="0033268D" w:rsidRDefault="0033268D" w:rsidP="0033268D">
      <w:pPr>
        <w:pStyle w:val="PL"/>
      </w:pPr>
      <w:r>
        <w:t xml:space="preserve">          content:</w:t>
      </w:r>
    </w:p>
    <w:p w14:paraId="30D080BC" w14:textId="77777777" w:rsidR="0033268D" w:rsidRDefault="0033268D" w:rsidP="0033268D">
      <w:pPr>
        <w:pStyle w:val="PL"/>
      </w:pPr>
      <w:r>
        <w:t xml:space="preserve">            application/json:</w:t>
      </w:r>
    </w:p>
    <w:p w14:paraId="49E7676A" w14:textId="77777777" w:rsidR="0033268D" w:rsidRDefault="0033268D" w:rsidP="0033268D">
      <w:pPr>
        <w:pStyle w:val="PL"/>
      </w:pPr>
      <w:r>
        <w:t xml:space="preserve">              schema:</w:t>
      </w:r>
    </w:p>
    <w:p w14:paraId="4D773369" w14:textId="77777777" w:rsidR="0033268D" w:rsidRDefault="0033268D" w:rsidP="0033268D">
      <w:pPr>
        <w:pStyle w:val="PL"/>
      </w:pPr>
      <w:r>
        <w:t xml:space="preserve">                oneOf:</w:t>
      </w:r>
    </w:p>
    <w:p w14:paraId="70FC1E2E" w14:textId="77777777" w:rsidR="0033268D" w:rsidRDefault="0033268D" w:rsidP="0033268D">
      <w:pPr>
        <w:pStyle w:val="PL"/>
      </w:pPr>
      <w:r>
        <w:t xml:space="preserve">                - $ref: '#/components/schemas/MonitoringEventReport'</w:t>
      </w:r>
    </w:p>
    <w:p w14:paraId="131EBF27" w14:textId="77777777" w:rsidR="0033268D" w:rsidRDefault="0033268D" w:rsidP="0033268D">
      <w:pPr>
        <w:pStyle w:val="PL"/>
      </w:pPr>
      <w:r>
        <w:t xml:space="preserve">                - $ref: '#/components/schemas/MonitoringEventReports'</w:t>
      </w:r>
    </w:p>
    <w:p w14:paraId="1D97F923" w14:textId="77777777" w:rsidR="0033268D" w:rsidRDefault="0033268D" w:rsidP="0033268D">
      <w:pPr>
        <w:pStyle w:val="PL"/>
      </w:pPr>
      <w:r>
        <w:t xml:space="preserve">        '400':</w:t>
      </w:r>
    </w:p>
    <w:p w14:paraId="6A3D6F81" w14:textId="77777777" w:rsidR="0033268D" w:rsidRDefault="0033268D" w:rsidP="0033268D">
      <w:pPr>
        <w:pStyle w:val="PL"/>
      </w:pPr>
      <w:r>
        <w:t xml:space="preserve">          $ref: 'TS29122_CommonData.yaml#/components/responses/400'</w:t>
      </w:r>
    </w:p>
    <w:p w14:paraId="51EBA61E" w14:textId="77777777" w:rsidR="0033268D" w:rsidRDefault="0033268D" w:rsidP="0033268D">
      <w:pPr>
        <w:pStyle w:val="PL"/>
      </w:pPr>
      <w:r>
        <w:t xml:space="preserve">        '401':</w:t>
      </w:r>
    </w:p>
    <w:p w14:paraId="5850A935" w14:textId="77777777" w:rsidR="0033268D" w:rsidRDefault="0033268D" w:rsidP="0033268D">
      <w:pPr>
        <w:pStyle w:val="PL"/>
      </w:pPr>
      <w:r>
        <w:t xml:space="preserve">          $ref: 'TS29122_CommonData.yaml#/components/responses/401'</w:t>
      </w:r>
    </w:p>
    <w:p w14:paraId="29784E11" w14:textId="77777777" w:rsidR="0033268D" w:rsidRDefault="0033268D" w:rsidP="0033268D">
      <w:pPr>
        <w:pStyle w:val="PL"/>
      </w:pPr>
      <w:r>
        <w:t xml:space="preserve">        '403':</w:t>
      </w:r>
    </w:p>
    <w:p w14:paraId="0757A6AA" w14:textId="77777777" w:rsidR="0033268D" w:rsidRDefault="0033268D" w:rsidP="0033268D">
      <w:pPr>
        <w:pStyle w:val="PL"/>
      </w:pPr>
      <w:r>
        <w:t xml:space="preserve">          $ref: 'TS29122_CommonData.yaml#/components/responses/403'</w:t>
      </w:r>
    </w:p>
    <w:p w14:paraId="48A17BFC" w14:textId="77777777" w:rsidR="0033268D" w:rsidRDefault="0033268D" w:rsidP="0033268D">
      <w:pPr>
        <w:pStyle w:val="PL"/>
      </w:pPr>
      <w:r>
        <w:t xml:space="preserve">        '404':</w:t>
      </w:r>
    </w:p>
    <w:p w14:paraId="761E3D2C" w14:textId="77777777" w:rsidR="0033268D" w:rsidRDefault="0033268D" w:rsidP="0033268D">
      <w:pPr>
        <w:pStyle w:val="PL"/>
      </w:pPr>
      <w:r>
        <w:t xml:space="preserve">          $ref: 'TS29122_CommonData.yaml#/components/responses/404'</w:t>
      </w:r>
    </w:p>
    <w:p w14:paraId="011DBDE5" w14:textId="77777777" w:rsidR="0033268D" w:rsidRDefault="0033268D" w:rsidP="0033268D">
      <w:pPr>
        <w:pStyle w:val="PL"/>
      </w:pPr>
      <w:r>
        <w:t xml:space="preserve">        '411':</w:t>
      </w:r>
    </w:p>
    <w:p w14:paraId="6D0AA5DF" w14:textId="77777777" w:rsidR="0033268D" w:rsidRDefault="0033268D" w:rsidP="0033268D">
      <w:pPr>
        <w:pStyle w:val="PL"/>
      </w:pPr>
      <w:r>
        <w:t xml:space="preserve">          $ref: 'TS29122_CommonData.yaml#/components/responses/411'</w:t>
      </w:r>
    </w:p>
    <w:p w14:paraId="4C8A583E" w14:textId="77777777" w:rsidR="0033268D" w:rsidRDefault="0033268D" w:rsidP="0033268D">
      <w:pPr>
        <w:pStyle w:val="PL"/>
      </w:pPr>
      <w:r>
        <w:t xml:space="preserve">        '413':</w:t>
      </w:r>
    </w:p>
    <w:p w14:paraId="72682E0B" w14:textId="77777777" w:rsidR="0033268D" w:rsidRDefault="0033268D" w:rsidP="0033268D">
      <w:pPr>
        <w:pStyle w:val="PL"/>
      </w:pPr>
      <w:r>
        <w:t xml:space="preserve">          $ref: 'TS29122_CommonData.yaml#/components/responses/413'</w:t>
      </w:r>
    </w:p>
    <w:p w14:paraId="21BB4EF0" w14:textId="77777777" w:rsidR="0033268D" w:rsidRDefault="0033268D" w:rsidP="0033268D">
      <w:pPr>
        <w:pStyle w:val="PL"/>
      </w:pPr>
      <w:r>
        <w:t xml:space="preserve">        '415':</w:t>
      </w:r>
    </w:p>
    <w:p w14:paraId="29D0193E" w14:textId="77777777" w:rsidR="0033268D" w:rsidRDefault="0033268D" w:rsidP="0033268D">
      <w:pPr>
        <w:pStyle w:val="PL"/>
      </w:pPr>
      <w:r>
        <w:t xml:space="preserve">          $ref: 'TS29122_CommonData.yaml#/components/responses/415'</w:t>
      </w:r>
    </w:p>
    <w:p w14:paraId="2F652103" w14:textId="77777777" w:rsidR="0033268D" w:rsidRDefault="0033268D" w:rsidP="0033268D">
      <w:pPr>
        <w:pStyle w:val="PL"/>
      </w:pPr>
      <w:r>
        <w:t xml:space="preserve">        '429':</w:t>
      </w:r>
    </w:p>
    <w:p w14:paraId="55B0407D" w14:textId="77777777" w:rsidR="0033268D" w:rsidRDefault="0033268D" w:rsidP="0033268D">
      <w:pPr>
        <w:pStyle w:val="PL"/>
      </w:pPr>
      <w:r>
        <w:t xml:space="preserve">          $ref: 'TS29122_CommonData.yaml#/components/responses/429'</w:t>
      </w:r>
    </w:p>
    <w:p w14:paraId="65A6D16D" w14:textId="77777777" w:rsidR="0033268D" w:rsidRDefault="0033268D" w:rsidP="0033268D">
      <w:pPr>
        <w:pStyle w:val="PL"/>
      </w:pPr>
      <w:r>
        <w:t xml:space="preserve">        '500':</w:t>
      </w:r>
    </w:p>
    <w:p w14:paraId="4BBD3084" w14:textId="77777777" w:rsidR="0033268D" w:rsidRDefault="0033268D" w:rsidP="0033268D">
      <w:pPr>
        <w:pStyle w:val="PL"/>
      </w:pPr>
      <w:r>
        <w:t xml:space="preserve">          $ref: 'TS29122_CommonData.yaml#/components/responses/500'</w:t>
      </w:r>
    </w:p>
    <w:p w14:paraId="33FB23B3" w14:textId="77777777" w:rsidR="0033268D" w:rsidRDefault="0033268D" w:rsidP="0033268D">
      <w:pPr>
        <w:pStyle w:val="PL"/>
      </w:pPr>
      <w:r>
        <w:t xml:space="preserve">        '503':</w:t>
      </w:r>
    </w:p>
    <w:p w14:paraId="44956B82" w14:textId="77777777" w:rsidR="0033268D" w:rsidRDefault="0033268D" w:rsidP="0033268D">
      <w:pPr>
        <w:pStyle w:val="PL"/>
      </w:pPr>
      <w:r>
        <w:t xml:space="preserve">          $ref: 'TS29122_CommonData.yaml#/components/responses/503'</w:t>
      </w:r>
    </w:p>
    <w:p w14:paraId="334A4021" w14:textId="77777777" w:rsidR="0033268D" w:rsidRDefault="0033268D" w:rsidP="0033268D">
      <w:pPr>
        <w:pStyle w:val="PL"/>
      </w:pPr>
      <w:r>
        <w:t xml:space="preserve">        default:</w:t>
      </w:r>
    </w:p>
    <w:p w14:paraId="428B0D07" w14:textId="77777777" w:rsidR="0033268D" w:rsidRDefault="0033268D" w:rsidP="0033268D">
      <w:pPr>
        <w:pStyle w:val="PL"/>
      </w:pPr>
      <w:r>
        <w:t xml:space="preserve">          $ref: 'TS29122_CommonData.yaml#/components/responses/default'</w:t>
      </w:r>
    </w:p>
    <w:p w14:paraId="6B7F939E" w14:textId="77777777" w:rsidR="0033268D" w:rsidRDefault="0033268D" w:rsidP="0033268D">
      <w:pPr>
        <w:pStyle w:val="PL"/>
      </w:pPr>
    </w:p>
    <w:p w14:paraId="184EF895" w14:textId="77777777" w:rsidR="0033268D" w:rsidRDefault="0033268D" w:rsidP="0033268D">
      <w:pPr>
        <w:pStyle w:val="PL"/>
      </w:pPr>
      <w:r>
        <w:t xml:space="preserve">  /{scsAsId}/subscriptions/{subscriptionId}:</w:t>
      </w:r>
    </w:p>
    <w:p w14:paraId="28A31A10" w14:textId="77777777" w:rsidR="0033268D" w:rsidRDefault="0033268D" w:rsidP="0033268D">
      <w:pPr>
        <w:pStyle w:val="PL"/>
      </w:pPr>
      <w:r>
        <w:t xml:space="preserve">    get:</w:t>
      </w:r>
    </w:p>
    <w:p w14:paraId="142B988E" w14:textId="77777777" w:rsidR="0033268D" w:rsidRDefault="0033268D" w:rsidP="0033268D">
      <w:pPr>
        <w:pStyle w:val="PL"/>
      </w:pPr>
      <w:r>
        <w:t xml:space="preserve">      summary: Read an active subscriptions for the SCS/AS and the subscription Id.</w:t>
      </w:r>
    </w:p>
    <w:p w14:paraId="678830A9" w14:textId="77777777" w:rsidR="0033268D" w:rsidRDefault="0033268D" w:rsidP="0033268D">
      <w:pPr>
        <w:pStyle w:val="PL"/>
      </w:pPr>
      <w:r>
        <w:t xml:space="preserve">      </w:t>
      </w:r>
      <w:r>
        <w:rPr>
          <w:rFonts w:cs="Courier New"/>
          <w:szCs w:val="16"/>
        </w:rPr>
        <w:t>operationId: FetchInd</w:t>
      </w:r>
      <w:r>
        <w:t>MonitoringEventSubscription</w:t>
      </w:r>
    </w:p>
    <w:p w14:paraId="6EBFC29F" w14:textId="77777777" w:rsidR="0033268D" w:rsidRDefault="0033268D" w:rsidP="0033268D">
      <w:pPr>
        <w:pStyle w:val="PL"/>
      </w:pPr>
      <w:r>
        <w:t xml:space="preserve">      tags:</w:t>
      </w:r>
    </w:p>
    <w:p w14:paraId="4D9A37EF" w14:textId="77777777" w:rsidR="0033268D" w:rsidRDefault="0033268D" w:rsidP="0033268D">
      <w:pPr>
        <w:pStyle w:val="PL"/>
      </w:pPr>
      <w:r>
        <w:t xml:space="preserve">        - Individual Monitoring Event Subscription</w:t>
      </w:r>
    </w:p>
    <w:p w14:paraId="3060B480" w14:textId="77777777" w:rsidR="0033268D" w:rsidRDefault="0033268D" w:rsidP="0033268D">
      <w:pPr>
        <w:pStyle w:val="PL"/>
      </w:pPr>
      <w:r>
        <w:t xml:space="preserve">      parameters:</w:t>
      </w:r>
    </w:p>
    <w:p w14:paraId="08F962D4" w14:textId="77777777" w:rsidR="0033268D" w:rsidRDefault="0033268D" w:rsidP="0033268D">
      <w:pPr>
        <w:pStyle w:val="PL"/>
      </w:pPr>
      <w:r>
        <w:t xml:space="preserve">        - name: scsAsId</w:t>
      </w:r>
    </w:p>
    <w:p w14:paraId="625107B3" w14:textId="77777777" w:rsidR="0033268D" w:rsidRDefault="0033268D" w:rsidP="0033268D">
      <w:pPr>
        <w:pStyle w:val="PL"/>
      </w:pPr>
      <w:r>
        <w:t xml:space="preserve">          in: path</w:t>
      </w:r>
    </w:p>
    <w:p w14:paraId="59A15011" w14:textId="77777777" w:rsidR="0033268D" w:rsidRDefault="0033268D" w:rsidP="0033268D">
      <w:pPr>
        <w:pStyle w:val="PL"/>
      </w:pPr>
      <w:r>
        <w:t xml:space="preserve">          description: Identifier of the SCS/AS</w:t>
      </w:r>
    </w:p>
    <w:p w14:paraId="1C89878D" w14:textId="77777777" w:rsidR="0033268D" w:rsidRDefault="0033268D" w:rsidP="0033268D">
      <w:pPr>
        <w:pStyle w:val="PL"/>
      </w:pPr>
      <w:r>
        <w:t xml:space="preserve">          required: true</w:t>
      </w:r>
    </w:p>
    <w:p w14:paraId="6321EADC" w14:textId="77777777" w:rsidR="0033268D" w:rsidRDefault="0033268D" w:rsidP="0033268D">
      <w:pPr>
        <w:pStyle w:val="PL"/>
      </w:pPr>
      <w:r>
        <w:t xml:space="preserve">          schema:</w:t>
      </w:r>
    </w:p>
    <w:p w14:paraId="273BF46E" w14:textId="77777777" w:rsidR="0033268D" w:rsidRDefault="0033268D" w:rsidP="0033268D">
      <w:pPr>
        <w:pStyle w:val="PL"/>
      </w:pPr>
      <w:r>
        <w:t xml:space="preserve">            type: string</w:t>
      </w:r>
    </w:p>
    <w:p w14:paraId="421CF920" w14:textId="77777777" w:rsidR="0033268D" w:rsidRDefault="0033268D" w:rsidP="0033268D">
      <w:pPr>
        <w:pStyle w:val="PL"/>
      </w:pPr>
      <w:r>
        <w:t xml:space="preserve">        - name: subscriptionId</w:t>
      </w:r>
    </w:p>
    <w:p w14:paraId="6C8E204E" w14:textId="77777777" w:rsidR="0033268D" w:rsidRDefault="0033268D" w:rsidP="0033268D">
      <w:pPr>
        <w:pStyle w:val="PL"/>
      </w:pPr>
      <w:r>
        <w:t xml:space="preserve">          in: path</w:t>
      </w:r>
    </w:p>
    <w:p w14:paraId="237A4ED1" w14:textId="77777777" w:rsidR="0033268D" w:rsidRDefault="0033268D" w:rsidP="0033268D">
      <w:pPr>
        <w:pStyle w:val="PL"/>
      </w:pPr>
      <w:r>
        <w:t xml:space="preserve">          description: Identifier of the subscription resource</w:t>
      </w:r>
    </w:p>
    <w:p w14:paraId="262E72C8" w14:textId="77777777" w:rsidR="0033268D" w:rsidRDefault="0033268D" w:rsidP="0033268D">
      <w:pPr>
        <w:pStyle w:val="PL"/>
      </w:pPr>
      <w:r>
        <w:t xml:space="preserve">          required: true</w:t>
      </w:r>
    </w:p>
    <w:p w14:paraId="5EF627BD" w14:textId="77777777" w:rsidR="0033268D" w:rsidRDefault="0033268D" w:rsidP="0033268D">
      <w:pPr>
        <w:pStyle w:val="PL"/>
      </w:pPr>
      <w:r>
        <w:t xml:space="preserve">          schema:</w:t>
      </w:r>
    </w:p>
    <w:p w14:paraId="245F69A2" w14:textId="77777777" w:rsidR="0033268D" w:rsidRDefault="0033268D" w:rsidP="0033268D">
      <w:pPr>
        <w:pStyle w:val="PL"/>
      </w:pPr>
      <w:r>
        <w:t xml:space="preserve">            type: string</w:t>
      </w:r>
    </w:p>
    <w:p w14:paraId="7B643BDF" w14:textId="77777777" w:rsidR="0033268D" w:rsidRDefault="0033268D" w:rsidP="0033268D">
      <w:pPr>
        <w:pStyle w:val="PL"/>
      </w:pPr>
      <w:r>
        <w:t xml:space="preserve">      responses:</w:t>
      </w:r>
    </w:p>
    <w:p w14:paraId="4F59D9EA" w14:textId="77777777" w:rsidR="0033268D" w:rsidRDefault="0033268D" w:rsidP="0033268D">
      <w:pPr>
        <w:pStyle w:val="PL"/>
      </w:pPr>
      <w:r>
        <w:t xml:space="preserve">        '200':</w:t>
      </w:r>
    </w:p>
    <w:p w14:paraId="4509C23F" w14:textId="77777777" w:rsidR="0033268D" w:rsidRDefault="0033268D" w:rsidP="0033268D">
      <w:pPr>
        <w:pStyle w:val="PL"/>
      </w:pPr>
      <w:r>
        <w:t xml:space="preserve">          description: OK (Successful get the active subscription)</w:t>
      </w:r>
    </w:p>
    <w:p w14:paraId="226DB55E" w14:textId="77777777" w:rsidR="0033268D" w:rsidRDefault="0033268D" w:rsidP="0033268D">
      <w:pPr>
        <w:pStyle w:val="PL"/>
      </w:pPr>
      <w:r>
        <w:t xml:space="preserve">          content:</w:t>
      </w:r>
    </w:p>
    <w:p w14:paraId="65D39FC1" w14:textId="77777777" w:rsidR="0033268D" w:rsidRDefault="0033268D" w:rsidP="0033268D">
      <w:pPr>
        <w:pStyle w:val="PL"/>
      </w:pPr>
      <w:r>
        <w:t xml:space="preserve">            application/json:</w:t>
      </w:r>
    </w:p>
    <w:p w14:paraId="02A48955" w14:textId="77777777" w:rsidR="0033268D" w:rsidRDefault="0033268D" w:rsidP="0033268D">
      <w:pPr>
        <w:pStyle w:val="PL"/>
      </w:pPr>
      <w:r>
        <w:t xml:space="preserve">              schema:</w:t>
      </w:r>
    </w:p>
    <w:p w14:paraId="7D3529AA" w14:textId="77777777" w:rsidR="0033268D" w:rsidRDefault="0033268D" w:rsidP="0033268D">
      <w:pPr>
        <w:pStyle w:val="PL"/>
      </w:pPr>
      <w:r>
        <w:t xml:space="preserve">                $ref: '#/components/schemas/MonitoringEventSubscription'</w:t>
      </w:r>
    </w:p>
    <w:p w14:paraId="7B8C49E8" w14:textId="77777777" w:rsidR="0033268D" w:rsidRDefault="0033268D" w:rsidP="0033268D">
      <w:pPr>
        <w:pStyle w:val="PL"/>
        <w:rPr>
          <w:noProof w:val="0"/>
        </w:rPr>
      </w:pPr>
      <w:r>
        <w:rPr>
          <w:noProof w:val="0"/>
        </w:rPr>
        <w:t xml:space="preserve">        '307':</w:t>
      </w:r>
    </w:p>
    <w:p w14:paraId="4FFC3075" w14:textId="77777777" w:rsidR="0033268D" w:rsidRDefault="0033268D" w:rsidP="0033268D">
      <w:pPr>
        <w:pStyle w:val="PL"/>
      </w:pPr>
      <w:r>
        <w:t xml:space="preserve">          $ref: 'TS29122_CommonData.yaml#/components/responses/307'</w:t>
      </w:r>
    </w:p>
    <w:p w14:paraId="18DBD6FE" w14:textId="77777777" w:rsidR="0033268D" w:rsidRDefault="0033268D" w:rsidP="0033268D">
      <w:pPr>
        <w:pStyle w:val="PL"/>
        <w:rPr>
          <w:noProof w:val="0"/>
        </w:rPr>
      </w:pPr>
      <w:r>
        <w:rPr>
          <w:noProof w:val="0"/>
        </w:rPr>
        <w:t xml:space="preserve">        '308':</w:t>
      </w:r>
    </w:p>
    <w:p w14:paraId="44D3839F" w14:textId="77777777" w:rsidR="0033268D" w:rsidRDefault="0033268D" w:rsidP="0033268D">
      <w:pPr>
        <w:pStyle w:val="PL"/>
        <w:rPr>
          <w:noProof w:val="0"/>
        </w:rPr>
      </w:pPr>
      <w:r>
        <w:t xml:space="preserve">          $ref: 'TS29122_CommonData.yaml#/components/responses/308'</w:t>
      </w:r>
    </w:p>
    <w:p w14:paraId="016D5131" w14:textId="77777777" w:rsidR="0033268D" w:rsidRDefault="0033268D" w:rsidP="0033268D">
      <w:pPr>
        <w:pStyle w:val="PL"/>
      </w:pPr>
      <w:r>
        <w:t xml:space="preserve">        '400':</w:t>
      </w:r>
    </w:p>
    <w:p w14:paraId="59D083E4" w14:textId="77777777" w:rsidR="0033268D" w:rsidRDefault="0033268D" w:rsidP="0033268D">
      <w:pPr>
        <w:pStyle w:val="PL"/>
      </w:pPr>
      <w:r>
        <w:t xml:space="preserve">          $ref: 'TS29122_CommonData.yaml#/components/responses/400'</w:t>
      </w:r>
    </w:p>
    <w:p w14:paraId="2F60996C" w14:textId="77777777" w:rsidR="0033268D" w:rsidRDefault="0033268D" w:rsidP="0033268D">
      <w:pPr>
        <w:pStyle w:val="PL"/>
      </w:pPr>
      <w:r>
        <w:t xml:space="preserve">        '401':</w:t>
      </w:r>
    </w:p>
    <w:p w14:paraId="27EA9023" w14:textId="77777777" w:rsidR="0033268D" w:rsidRDefault="0033268D" w:rsidP="0033268D">
      <w:pPr>
        <w:pStyle w:val="PL"/>
      </w:pPr>
      <w:r>
        <w:lastRenderedPageBreak/>
        <w:t xml:space="preserve">          $ref: 'TS29122_CommonData.yaml#/components/responses/401'</w:t>
      </w:r>
    </w:p>
    <w:p w14:paraId="6CA868A0" w14:textId="77777777" w:rsidR="0033268D" w:rsidRDefault="0033268D" w:rsidP="0033268D">
      <w:pPr>
        <w:pStyle w:val="PL"/>
      </w:pPr>
      <w:r>
        <w:t xml:space="preserve">        '403':</w:t>
      </w:r>
    </w:p>
    <w:p w14:paraId="13C2C122" w14:textId="77777777" w:rsidR="0033268D" w:rsidRDefault="0033268D" w:rsidP="0033268D">
      <w:pPr>
        <w:pStyle w:val="PL"/>
      </w:pPr>
      <w:r>
        <w:t xml:space="preserve">          $ref: 'TS29122_CommonData.yaml#/components/responses/403'</w:t>
      </w:r>
    </w:p>
    <w:p w14:paraId="3177E455" w14:textId="77777777" w:rsidR="0033268D" w:rsidRDefault="0033268D" w:rsidP="0033268D">
      <w:pPr>
        <w:pStyle w:val="PL"/>
      </w:pPr>
      <w:r>
        <w:t xml:space="preserve">        '404':</w:t>
      </w:r>
    </w:p>
    <w:p w14:paraId="5F7F6672" w14:textId="77777777" w:rsidR="0033268D" w:rsidRDefault="0033268D" w:rsidP="0033268D">
      <w:pPr>
        <w:pStyle w:val="PL"/>
      </w:pPr>
      <w:r>
        <w:t xml:space="preserve">          $ref: 'TS29122_CommonData.yaml#/components/responses/404'</w:t>
      </w:r>
    </w:p>
    <w:p w14:paraId="358A0DE3" w14:textId="77777777" w:rsidR="0033268D" w:rsidRDefault="0033268D" w:rsidP="0033268D">
      <w:pPr>
        <w:pStyle w:val="PL"/>
      </w:pPr>
      <w:r>
        <w:t xml:space="preserve">        '406':</w:t>
      </w:r>
    </w:p>
    <w:p w14:paraId="0C439B94" w14:textId="77777777" w:rsidR="0033268D" w:rsidRDefault="0033268D" w:rsidP="0033268D">
      <w:pPr>
        <w:pStyle w:val="PL"/>
      </w:pPr>
      <w:r>
        <w:t xml:space="preserve">          $ref: 'TS29122_CommonData.yaml#/components/responses/406'</w:t>
      </w:r>
    </w:p>
    <w:p w14:paraId="18B435A4" w14:textId="77777777" w:rsidR="0033268D" w:rsidRDefault="0033268D" w:rsidP="0033268D">
      <w:pPr>
        <w:pStyle w:val="PL"/>
      </w:pPr>
      <w:r>
        <w:t xml:space="preserve">        '429':</w:t>
      </w:r>
    </w:p>
    <w:p w14:paraId="547A82E2" w14:textId="77777777" w:rsidR="0033268D" w:rsidRDefault="0033268D" w:rsidP="0033268D">
      <w:pPr>
        <w:pStyle w:val="PL"/>
      </w:pPr>
      <w:r>
        <w:t xml:space="preserve">          $ref: 'TS29122_CommonData.yaml#/components/responses/429'</w:t>
      </w:r>
    </w:p>
    <w:p w14:paraId="7AFBFBAE" w14:textId="77777777" w:rsidR="0033268D" w:rsidRDefault="0033268D" w:rsidP="0033268D">
      <w:pPr>
        <w:pStyle w:val="PL"/>
      </w:pPr>
      <w:r>
        <w:t xml:space="preserve">        '500':</w:t>
      </w:r>
    </w:p>
    <w:p w14:paraId="2FF32B69" w14:textId="77777777" w:rsidR="0033268D" w:rsidRDefault="0033268D" w:rsidP="0033268D">
      <w:pPr>
        <w:pStyle w:val="PL"/>
      </w:pPr>
      <w:r>
        <w:t xml:space="preserve">          $ref: 'TS29122_CommonData.yaml#/components/responses/500'</w:t>
      </w:r>
    </w:p>
    <w:p w14:paraId="1ED535E3" w14:textId="77777777" w:rsidR="0033268D" w:rsidRDefault="0033268D" w:rsidP="0033268D">
      <w:pPr>
        <w:pStyle w:val="PL"/>
      </w:pPr>
      <w:r>
        <w:t xml:space="preserve">        '503':</w:t>
      </w:r>
    </w:p>
    <w:p w14:paraId="7480F7AA" w14:textId="77777777" w:rsidR="0033268D" w:rsidRDefault="0033268D" w:rsidP="0033268D">
      <w:pPr>
        <w:pStyle w:val="PL"/>
      </w:pPr>
      <w:r>
        <w:t xml:space="preserve">          $ref: 'TS29122_CommonData.yaml#/components/responses/503'</w:t>
      </w:r>
    </w:p>
    <w:p w14:paraId="12AA296D" w14:textId="77777777" w:rsidR="0033268D" w:rsidRDefault="0033268D" w:rsidP="0033268D">
      <w:pPr>
        <w:pStyle w:val="PL"/>
      </w:pPr>
      <w:r>
        <w:t xml:space="preserve">        default:</w:t>
      </w:r>
    </w:p>
    <w:p w14:paraId="2503E708" w14:textId="77777777" w:rsidR="0033268D" w:rsidRDefault="0033268D" w:rsidP="0033268D">
      <w:pPr>
        <w:pStyle w:val="PL"/>
      </w:pPr>
      <w:r>
        <w:t xml:space="preserve">          $ref: 'TS29122_CommonData.yaml#/components/responses/default'</w:t>
      </w:r>
    </w:p>
    <w:p w14:paraId="21C2ECBC" w14:textId="77777777" w:rsidR="0033268D" w:rsidRDefault="0033268D" w:rsidP="0033268D">
      <w:pPr>
        <w:pStyle w:val="PL"/>
      </w:pPr>
    </w:p>
    <w:p w14:paraId="4E009F12" w14:textId="77777777" w:rsidR="0033268D" w:rsidRDefault="0033268D" w:rsidP="0033268D">
      <w:pPr>
        <w:pStyle w:val="PL"/>
      </w:pPr>
      <w:r>
        <w:t xml:space="preserve">    put:</w:t>
      </w:r>
    </w:p>
    <w:p w14:paraId="08E346EA" w14:textId="77777777" w:rsidR="0033268D" w:rsidRDefault="0033268D" w:rsidP="0033268D">
      <w:pPr>
        <w:pStyle w:val="PL"/>
      </w:pPr>
      <w:r>
        <w:t xml:space="preserve">      summary: Updates/replaces an existing subscription resource.</w:t>
      </w:r>
    </w:p>
    <w:p w14:paraId="12243C87" w14:textId="77777777" w:rsidR="0033268D" w:rsidRDefault="0033268D" w:rsidP="0033268D">
      <w:pPr>
        <w:pStyle w:val="PL"/>
      </w:pPr>
      <w:r>
        <w:t xml:space="preserve">      </w:t>
      </w:r>
      <w:r>
        <w:rPr>
          <w:rFonts w:cs="Courier New"/>
          <w:szCs w:val="16"/>
        </w:rPr>
        <w:t>operationId: UpdateInd</w:t>
      </w:r>
      <w:r>
        <w:t>MonitoringEventSubscription</w:t>
      </w:r>
    </w:p>
    <w:p w14:paraId="1332BF64" w14:textId="77777777" w:rsidR="0033268D" w:rsidRDefault="0033268D" w:rsidP="0033268D">
      <w:pPr>
        <w:pStyle w:val="PL"/>
      </w:pPr>
      <w:r>
        <w:t xml:space="preserve">      tags:</w:t>
      </w:r>
    </w:p>
    <w:p w14:paraId="1CE52996" w14:textId="77777777" w:rsidR="0033268D" w:rsidRDefault="0033268D" w:rsidP="0033268D">
      <w:pPr>
        <w:pStyle w:val="PL"/>
      </w:pPr>
      <w:r>
        <w:t xml:space="preserve">        - Individual Monitoring Event Subscription</w:t>
      </w:r>
    </w:p>
    <w:p w14:paraId="1E791332" w14:textId="77777777" w:rsidR="0033268D" w:rsidRDefault="0033268D" w:rsidP="0033268D">
      <w:pPr>
        <w:pStyle w:val="PL"/>
      </w:pPr>
      <w:r>
        <w:t xml:space="preserve">      parameters:</w:t>
      </w:r>
    </w:p>
    <w:p w14:paraId="25E22561" w14:textId="77777777" w:rsidR="0033268D" w:rsidRDefault="0033268D" w:rsidP="0033268D">
      <w:pPr>
        <w:pStyle w:val="PL"/>
      </w:pPr>
      <w:r>
        <w:t xml:space="preserve">        - name: scsAsId</w:t>
      </w:r>
    </w:p>
    <w:p w14:paraId="6FC0C743" w14:textId="77777777" w:rsidR="0033268D" w:rsidRDefault="0033268D" w:rsidP="0033268D">
      <w:pPr>
        <w:pStyle w:val="PL"/>
      </w:pPr>
      <w:r>
        <w:t xml:space="preserve">          in: path</w:t>
      </w:r>
    </w:p>
    <w:p w14:paraId="51A94B0D" w14:textId="77777777" w:rsidR="0033268D" w:rsidRDefault="0033268D" w:rsidP="0033268D">
      <w:pPr>
        <w:pStyle w:val="PL"/>
      </w:pPr>
      <w:r>
        <w:t xml:space="preserve">          description: Identifier of the SCS/AS</w:t>
      </w:r>
    </w:p>
    <w:p w14:paraId="66B11959" w14:textId="77777777" w:rsidR="0033268D" w:rsidRDefault="0033268D" w:rsidP="0033268D">
      <w:pPr>
        <w:pStyle w:val="PL"/>
      </w:pPr>
      <w:r>
        <w:t xml:space="preserve">          required: true</w:t>
      </w:r>
    </w:p>
    <w:p w14:paraId="33264D31" w14:textId="77777777" w:rsidR="0033268D" w:rsidRDefault="0033268D" w:rsidP="0033268D">
      <w:pPr>
        <w:pStyle w:val="PL"/>
      </w:pPr>
      <w:r>
        <w:t xml:space="preserve">          schema:</w:t>
      </w:r>
    </w:p>
    <w:p w14:paraId="5F6C0CD1" w14:textId="77777777" w:rsidR="0033268D" w:rsidRDefault="0033268D" w:rsidP="0033268D">
      <w:pPr>
        <w:pStyle w:val="PL"/>
      </w:pPr>
      <w:r>
        <w:t xml:space="preserve">            type: string</w:t>
      </w:r>
    </w:p>
    <w:p w14:paraId="4F349AB9" w14:textId="77777777" w:rsidR="0033268D" w:rsidRDefault="0033268D" w:rsidP="0033268D">
      <w:pPr>
        <w:pStyle w:val="PL"/>
      </w:pPr>
      <w:r>
        <w:t xml:space="preserve">        - name: subscriptionId</w:t>
      </w:r>
    </w:p>
    <w:p w14:paraId="30207B28" w14:textId="77777777" w:rsidR="0033268D" w:rsidRDefault="0033268D" w:rsidP="0033268D">
      <w:pPr>
        <w:pStyle w:val="PL"/>
      </w:pPr>
      <w:r>
        <w:t xml:space="preserve">          in: path</w:t>
      </w:r>
    </w:p>
    <w:p w14:paraId="6921801A" w14:textId="77777777" w:rsidR="0033268D" w:rsidRDefault="0033268D" w:rsidP="0033268D">
      <w:pPr>
        <w:pStyle w:val="PL"/>
      </w:pPr>
      <w:r>
        <w:t xml:space="preserve">          description: Identifier of the subscription resource</w:t>
      </w:r>
    </w:p>
    <w:p w14:paraId="453C45BA" w14:textId="77777777" w:rsidR="0033268D" w:rsidRDefault="0033268D" w:rsidP="0033268D">
      <w:pPr>
        <w:pStyle w:val="PL"/>
      </w:pPr>
      <w:r>
        <w:t xml:space="preserve">          required: true</w:t>
      </w:r>
    </w:p>
    <w:p w14:paraId="344BDA12" w14:textId="77777777" w:rsidR="0033268D" w:rsidRDefault="0033268D" w:rsidP="0033268D">
      <w:pPr>
        <w:pStyle w:val="PL"/>
      </w:pPr>
      <w:r>
        <w:t xml:space="preserve">          schema:</w:t>
      </w:r>
    </w:p>
    <w:p w14:paraId="5CF9B4C9" w14:textId="77777777" w:rsidR="0033268D" w:rsidRDefault="0033268D" w:rsidP="0033268D">
      <w:pPr>
        <w:pStyle w:val="PL"/>
      </w:pPr>
      <w:r>
        <w:t xml:space="preserve">            type: string</w:t>
      </w:r>
    </w:p>
    <w:p w14:paraId="72997176" w14:textId="77777777" w:rsidR="0033268D" w:rsidRDefault="0033268D" w:rsidP="0033268D">
      <w:pPr>
        <w:pStyle w:val="PL"/>
      </w:pPr>
      <w:r>
        <w:t xml:space="preserve">      requestBody:</w:t>
      </w:r>
    </w:p>
    <w:p w14:paraId="03A2B208" w14:textId="77777777" w:rsidR="0033268D" w:rsidRDefault="0033268D" w:rsidP="0033268D">
      <w:pPr>
        <w:pStyle w:val="PL"/>
      </w:pPr>
      <w:r>
        <w:t xml:space="preserve">        description: Parameters to update/replace the existing subscription</w:t>
      </w:r>
    </w:p>
    <w:p w14:paraId="1394A19E" w14:textId="77777777" w:rsidR="0033268D" w:rsidRDefault="0033268D" w:rsidP="0033268D">
      <w:pPr>
        <w:pStyle w:val="PL"/>
      </w:pPr>
      <w:r>
        <w:t xml:space="preserve">        required: true</w:t>
      </w:r>
    </w:p>
    <w:p w14:paraId="4808F387" w14:textId="77777777" w:rsidR="0033268D" w:rsidRDefault="0033268D" w:rsidP="0033268D">
      <w:pPr>
        <w:pStyle w:val="PL"/>
      </w:pPr>
      <w:r>
        <w:t xml:space="preserve">        content:</w:t>
      </w:r>
    </w:p>
    <w:p w14:paraId="1A7366AD" w14:textId="77777777" w:rsidR="0033268D" w:rsidRDefault="0033268D" w:rsidP="0033268D">
      <w:pPr>
        <w:pStyle w:val="PL"/>
      </w:pPr>
      <w:r>
        <w:t xml:space="preserve">          application/json:</w:t>
      </w:r>
    </w:p>
    <w:p w14:paraId="5836AC26" w14:textId="77777777" w:rsidR="0033268D" w:rsidRDefault="0033268D" w:rsidP="0033268D">
      <w:pPr>
        <w:pStyle w:val="PL"/>
      </w:pPr>
      <w:r>
        <w:t xml:space="preserve">            schema:</w:t>
      </w:r>
    </w:p>
    <w:p w14:paraId="44771B93" w14:textId="77777777" w:rsidR="0033268D" w:rsidRDefault="0033268D" w:rsidP="0033268D">
      <w:pPr>
        <w:pStyle w:val="PL"/>
      </w:pPr>
      <w:r>
        <w:t xml:space="preserve">              $ref: '#/components/schemas/MonitoringEventSubscription'</w:t>
      </w:r>
    </w:p>
    <w:p w14:paraId="2869B437" w14:textId="77777777" w:rsidR="0033268D" w:rsidRDefault="0033268D" w:rsidP="0033268D">
      <w:pPr>
        <w:pStyle w:val="PL"/>
      </w:pPr>
      <w:r>
        <w:t xml:space="preserve">      responses:</w:t>
      </w:r>
    </w:p>
    <w:p w14:paraId="7A336556" w14:textId="77777777" w:rsidR="0033268D" w:rsidRDefault="0033268D" w:rsidP="0033268D">
      <w:pPr>
        <w:pStyle w:val="PL"/>
      </w:pPr>
      <w:r>
        <w:t xml:space="preserve">        '200':</w:t>
      </w:r>
    </w:p>
    <w:p w14:paraId="20C39FC3" w14:textId="77777777" w:rsidR="0033268D" w:rsidRDefault="0033268D" w:rsidP="0033268D">
      <w:pPr>
        <w:pStyle w:val="PL"/>
      </w:pPr>
      <w:r>
        <w:t xml:space="preserve">          description: OK (Successful update of the subscription)</w:t>
      </w:r>
    </w:p>
    <w:p w14:paraId="0BD4B7B6" w14:textId="77777777" w:rsidR="0033268D" w:rsidRDefault="0033268D" w:rsidP="0033268D">
      <w:pPr>
        <w:pStyle w:val="PL"/>
      </w:pPr>
      <w:r>
        <w:t xml:space="preserve">          content:</w:t>
      </w:r>
    </w:p>
    <w:p w14:paraId="7A98799C" w14:textId="77777777" w:rsidR="0033268D" w:rsidRDefault="0033268D" w:rsidP="0033268D">
      <w:pPr>
        <w:pStyle w:val="PL"/>
      </w:pPr>
      <w:r>
        <w:t xml:space="preserve">            application/json:</w:t>
      </w:r>
    </w:p>
    <w:p w14:paraId="467E543A" w14:textId="77777777" w:rsidR="0033268D" w:rsidRDefault="0033268D" w:rsidP="0033268D">
      <w:pPr>
        <w:pStyle w:val="PL"/>
      </w:pPr>
      <w:r>
        <w:t xml:space="preserve">              schema:</w:t>
      </w:r>
    </w:p>
    <w:p w14:paraId="777206F7" w14:textId="77777777" w:rsidR="0033268D" w:rsidRDefault="0033268D" w:rsidP="0033268D">
      <w:pPr>
        <w:pStyle w:val="PL"/>
      </w:pPr>
      <w:r>
        <w:t xml:space="preserve">                $ref: '#/components/schemas/MonitoringEventSubscription'</w:t>
      </w:r>
    </w:p>
    <w:p w14:paraId="6C822006" w14:textId="77777777" w:rsidR="0033268D" w:rsidRDefault="0033268D" w:rsidP="0033268D">
      <w:pPr>
        <w:pStyle w:val="PL"/>
      </w:pPr>
      <w:r>
        <w:t xml:space="preserve">        '204':</w:t>
      </w:r>
    </w:p>
    <w:p w14:paraId="57136E67" w14:textId="77777777" w:rsidR="0033268D" w:rsidRDefault="0033268D" w:rsidP="0033268D">
      <w:pPr>
        <w:pStyle w:val="PL"/>
      </w:pPr>
      <w:r>
        <w:t xml:space="preserve">          description: No Content (Successful update of the subscription)</w:t>
      </w:r>
    </w:p>
    <w:p w14:paraId="1F7F58BC" w14:textId="77777777" w:rsidR="0033268D" w:rsidRDefault="0033268D" w:rsidP="0033268D">
      <w:pPr>
        <w:pStyle w:val="PL"/>
        <w:rPr>
          <w:noProof w:val="0"/>
        </w:rPr>
      </w:pPr>
      <w:r>
        <w:rPr>
          <w:noProof w:val="0"/>
        </w:rPr>
        <w:t xml:space="preserve">        '307':</w:t>
      </w:r>
    </w:p>
    <w:p w14:paraId="737BECAD" w14:textId="77777777" w:rsidR="0033268D" w:rsidRDefault="0033268D" w:rsidP="0033268D">
      <w:pPr>
        <w:pStyle w:val="PL"/>
      </w:pPr>
      <w:r>
        <w:t xml:space="preserve">          $ref: 'TS29122_CommonData.yaml#/components/responses/307'</w:t>
      </w:r>
    </w:p>
    <w:p w14:paraId="74339484" w14:textId="77777777" w:rsidR="0033268D" w:rsidRDefault="0033268D" w:rsidP="0033268D">
      <w:pPr>
        <w:pStyle w:val="PL"/>
        <w:rPr>
          <w:noProof w:val="0"/>
        </w:rPr>
      </w:pPr>
      <w:r>
        <w:rPr>
          <w:noProof w:val="0"/>
        </w:rPr>
        <w:t xml:space="preserve">        '308':</w:t>
      </w:r>
    </w:p>
    <w:p w14:paraId="79D58CE7" w14:textId="77777777" w:rsidR="0033268D" w:rsidRDefault="0033268D" w:rsidP="0033268D">
      <w:pPr>
        <w:pStyle w:val="PL"/>
        <w:rPr>
          <w:noProof w:val="0"/>
        </w:rPr>
      </w:pPr>
      <w:r>
        <w:t xml:space="preserve">          $ref: 'TS29122_CommonData.yaml#/components/responses/308'</w:t>
      </w:r>
    </w:p>
    <w:p w14:paraId="108B6AFD" w14:textId="77777777" w:rsidR="0033268D" w:rsidRDefault="0033268D" w:rsidP="0033268D">
      <w:pPr>
        <w:pStyle w:val="PL"/>
      </w:pPr>
      <w:r>
        <w:t xml:space="preserve">        '400':</w:t>
      </w:r>
    </w:p>
    <w:p w14:paraId="4F942322" w14:textId="77777777" w:rsidR="0033268D" w:rsidRDefault="0033268D" w:rsidP="0033268D">
      <w:pPr>
        <w:pStyle w:val="PL"/>
      </w:pPr>
      <w:r>
        <w:t xml:space="preserve">          $ref: 'TS29122_CommonData.yaml#/components/responses/400'</w:t>
      </w:r>
    </w:p>
    <w:p w14:paraId="0114A42D" w14:textId="77777777" w:rsidR="0033268D" w:rsidRDefault="0033268D" w:rsidP="0033268D">
      <w:pPr>
        <w:pStyle w:val="PL"/>
      </w:pPr>
      <w:r>
        <w:t xml:space="preserve">        '401':</w:t>
      </w:r>
    </w:p>
    <w:p w14:paraId="0FEAF724" w14:textId="77777777" w:rsidR="0033268D" w:rsidRDefault="0033268D" w:rsidP="0033268D">
      <w:pPr>
        <w:pStyle w:val="PL"/>
      </w:pPr>
      <w:r>
        <w:t xml:space="preserve">          $ref: 'TS29122_CommonData.yaml#/components/responses/401'</w:t>
      </w:r>
    </w:p>
    <w:p w14:paraId="4417DAAC" w14:textId="77777777" w:rsidR="0033268D" w:rsidRDefault="0033268D" w:rsidP="0033268D">
      <w:pPr>
        <w:pStyle w:val="PL"/>
      </w:pPr>
      <w:r>
        <w:t xml:space="preserve">        '403':</w:t>
      </w:r>
    </w:p>
    <w:p w14:paraId="622CDF79" w14:textId="77777777" w:rsidR="0033268D" w:rsidRDefault="0033268D" w:rsidP="0033268D">
      <w:pPr>
        <w:pStyle w:val="PL"/>
      </w:pPr>
      <w:r>
        <w:t xml:space="preserve">          $ref: 'TS29122_CommonData.yaml#/components/responses/403'</w:t>
      </w:r>
    </w:p>
    <w:p w14:paraId="6E86052A" w14:textId="77777777" w:rsidR="0033268D" w:rsidRDefault="0033268D" w:rsidP="0033268D">
      <w:pPr>
        <w:pStyle w:val="PL"/>
      </w:pPr>
      <w:r>
        <w:t xml:space="preserve">        '404':</w:t>
      </w:r>
    </w:p>
    <w:p w14:paraId="2680FECA" w14:textId="77777777" w:rsidR="0033268D" w:rsidRDefault="0033268D" w:rsidP="0033268D">
      <w:pPr>
        <w:pStyle w:val="PL"/>
      </w:pPr>
      <w:r>
        <w:t xml:space="preserve">          $ref: 'TS29122_CommonData.yaml#/components/responses/404'</w:t>
      </w:r>
    </w:p>
    <w:p w14:paraId="3DBB5FD4" w14:textId="77777777" w:rsidR="0033268D" w:rsidRDefault="0033268D" w:rsidP="0033268D">
      <w:pPr>
        <w:pStyle w:val="PL"/>
      </w:pPr>
      <w:r>
        <w:t xml:space="preserve">        '411':</w:t>
      </w:r>
    </w:p>
    <w:p w14:paraId="585816B0" w14:textId="77777777" w:rsidR="0033268D" w:rsidRDefault="0033268D" w:rsidP="0033268D">
      <w:pPr>
        <w:pStyle w:val="PL"/>
      </w:pPr>
      <w:r>
        <w:t xml:space="preserve">          $ref: 'TS29122_CommonData.yaml#/components/responses/411'</w:t>
      </w:r>
    </w:p>
    <w:p w14:paraId="466B5380" w14:textId="77777777" w:rsidR="0033268D" w:rsidRDefault="0033268D" w:rsidP="0033268D">
      <w:pPr>
        <w:pStyle w:val="PL"/>
      </w:pPr>
      <w:r>
        <w:t xml:space="preserve">        '413':</w:t>
      </w:r>
    </w:p>
    <w:p w14:paraId="1E6F2F1E" w14:textId="77777777" w:rsidR="0033268D" w:rsidRDefault="0033268D" w:rsidP="0033268D">
      <w:pPr>
        <w:pStyle w:val="PL"/>
      </w:pPr>
      <w:r>
        <w:t xml:space="preserve">          $ref: 'TS29122_CommonData.yaml#/components/responses/413'</w:t>
      </w:r>
    </w:p>
    <w:p w14:paraId="2A6F4EAB" w14:textId="77777777" w:rsidR="0033268D" w:rsidRDefault="0033268D" w:rsidP="0033268D">
      <w:pPr>
        <w:pStyle w:val="PL"/>
      </w:pPr>
      <w:r>
        <w:t xml:space="preserve">        '415':</w:t>
      </w:r>
    </w:p>
    <w:p w14:paraId="0B29B584" w14:textId="77777777" w:rsidR="0033268D" w:rsidRDefault="0033268D" w:rsidP="0033268D">
      <w:pPr>
        <w:pStyle w:val="PL"/>
      </w:pPr>
      <w:r>
        <w:t xml:space="preserve">          $ref: 'TS29122_CommonData.yaml#/components/responses/415'</w:t>
      </w:r>
    </w:p>
    <w:p w14:paraId="5A252FB1" w14:textId="77777777" w:rsidR="0033268D" w:rsidRDefault="0033268D" w:rsidP="0033268D">
      <w:pPr>
        <w:pStyle w:val="PL"/>
      </w:pPr>
      <w:r>
        <w:t xml:space="preserve">        '429':</w:t>
      </w:r>
    </w:p>
    <w:p w14:paraId="5FA36F9E" w14:textId="77777777" w:rsidR="0033268D" w:rsidRDefault="0033268D" w:rsidP="0033268D">
      <w:pPr>
        <w:pStyle w:val="PL"/>
      </w:pPr>
      <w:r>
        <w:t xml:space="preserve">          $ref: 'TS29122_CommonData.yaml#/components/responses/429'</w:t>
      </w:r>
    </w:p>
    <w:p w14:paraId="1BFDE3D5" w14:textId="77777777" w:rsidR="0033268D" w:rsidRDefault="0033268D" w:rsidP="0033268D">
      <w:pPr>
        <w:pStyle w:val="PL"/>
      </w:pPr>
      <w:r>
        <w:t xml:space="preserve">        '500':</w:t>
      </w:r>
    </w:p>
    <w:p w14:paraId="761A1746" w14:textId="77777777" w:rsidR="0033268D" w:rsidRDefault="0033268D" w:rsidP="0033268D">
      <w:pPr>
        <w:pStyle w:val="PL"/>
      </w:pPr>
      <w:r>
        <w:t xml:space="preserve">          $ref: 'TS29122_CommonData.yaml#/components/responses/500'</w:t>
      </w:r>
    </w:p>
    <w:p w14:paraId="61FBE1C6" w14:textId="77777777" w:rsidR="0033268D" w:rsidRDefault="0033268D" w:rsidP="0033268D">
      <w:pPr>
        <w:pStyle w:val="PL"/>
      </w:pPr>
      <w:r>
        <w:t xml:space="preserve">        '503':</w:t>
      </w:r>
    </w:p>
    <w:p w14:paraId="171140D3" w14:textId="77777777" w:rsidR="0033268D" w:rsidRDefault="0033268D" w:rsidP="0033268D">
      <w:pPr>
        <w:pStyle w:val="PL"/>
      </w:pPr>
      <w:r>
        <w:t xml:space="preserve">          $ref: 'TS29122_CommonData.yaml#/components/responses/503'</w:t>
      </w:r>
    </w:p>
    <w:p w14:paraId="0BF0949B" w14:textId="77777777" w:rsidR="0033268D" w:rsidRDefault="0033268D" w:rsidP="0033268D">
      <w:pPr>
        <w:pStyle w:val="PL"/>
      </w:pPr>
      <w:r>
        <w:t xml:space="preserve">        default:</w:t>
      </w:r>
    </w:p>
    <w:p w14:paraId="2781A965" w14:textId="77777777" w:rsidR="0033268D" w:rsidRDefault="0033268D" w:rsidP="0033268D">
      <w:pPr>
        <w:pStyle w:val="PL"/>
      </w:pPr>
      <w:r>
        <w:t xml:space="preserve">          $ref: 'TS29122_CommonData.yaml#/components/responses/default'</w:t>
      </w:r>
    </w:p>
    <w:p w14:paraId="344C4C2D" w14:textId="77777777" w:rsidR="0033268D" w:rsidRDefault="0033268D" w:rsidP="0033268D">
      <w:pPr>
        <w:pStyle w:val="PL"/>
      </w:pPr>
    </w:p>
    <w:p w14:paraId="6E1334EF" w14:textId="77777777" w:rsidR="0033268D" w:rsidRDefault="0033268D" w:rsidP="0033268D">
      <w:pPr>
        <w:pStyle w:val="PL"/>
        <w:rPr>
          <w:lang w:val="en-US"/>
        </w:rPr>
      </w:pPr>
      <w:r>
        <w:rPr>
          <w:lang w:val="en-US"/>
        </w:rPr>
        <w:t xml:space="preserve">    patch:</w:t>
      </w:r>
    </w:p>
    <w:p w14:paraId="71E2A5D0" w14:textId="77777777" w:rsidR="0033268D" w:rsidRDefault="0033268D" w:rsidP="0033268D">
      <w:pPr>
        <w:pStyle w:val="PL"/>
      </w:pPr>
      <w:r>
        <w:lastRenderedPageBreak/>
        <w:t xml:space="preserve">      </w:t>
      </w:r>
      <w:r w:rsidRPr="004011B0">
        <w:rPr>
          <w:noProof w:val="0"/>
        </w:rPr>
        <w:t>summary</w:t>
      </w:r>
      <w:r>
        <w:rPr>
          <w:rFonts w:cs="Courier New"/>
          <w:szCs w:val="16"/>
        </w:rPr>
        <w:t xml:space="preserve">: </w:t>
      </w:r>
      <w:r w:rsidRPr="009B1F97">
        <w:t>Modifies an existing subscription of monitoring event.</w:t>
      </w:r>
    </w:p>
    <w:p w14:paraId="1F001978" w14:textId="77777777" w:rsidR="0033268D" w:rsidRDefault="0033268D" w:rsidP="0033268D">
      <w:pPr>
        <w:pStyle w:val="PL"/>
      </w:pPr>
      <w:r>
        <w:t xml:space="preserve">      </w:t>
      </w:r>
      <w:r>
        <w:rPr>
          <w:rFonts w:cs="Courier New"/>
          <w:szCs w:val="16"/>
        </w:rPr>
        <w:t>operationId: ModifyInd</w:t>
      </w:r>
      <w:r>
        <w:t>MonitoringEventSubscription</w:t>
      </w:r>
    </w:p>
    <w:p w14:paraId="61DDE2A3" w14:textId="77777777" w:rsidR="0033268D" w:rsidRPr="004011B0" w:rsidRDefault="0033268D" w:rsidP="0033268D">
      <w:pPr>
        <w:pStyle w:val="PL"/>
        <w:rPr>
          <w:noProof w:val="0"/>
        </w:rPr>
      </w:pPr>
      <w:r w:rsidRPr="004011B0">
        <w:rPr>
          <w:noProof w:val="0"/>
        </w:rPr>
        <w:t xml:space="preserve">      tags:</w:t>
      </w:r>
    </w:p>
    <w:p w14:paraId="184C8373" w14:textId="77777777" w:rsidR="0033268D" w:rsidRPr="004011B0" w:rsidRDefault="0033268D" w:rsidP="0033268D">
      <w:pPr>
        <w:pStyle w:val="PL"/>
        <w:rPr>
          <w:noProof w:val="0"/>
        </w:rPr>
      </w:pPr>
      <w:r w:rsidRPr="004011B0">
        <w:rPr>
          <w:noProof w:val="0"/>
        </w:rPr>
        <w:t xml:space="preserve">        - </w:t>
      </w:r>
      <w:r>
        <w:t>Individual Monitoring Event Subscription</w:t>
      </w:r>
    </w:p>
    <w:p w14:paraId="4A5B8C66" w14:textId="77777777" w:rsidR="0033268D" w:rsidRPr="004011B0" w:rsidRDefault="0033268D" w:rsidP="0033268D">
      <w:pPr>
        <w:pStyle w:val="PL"/>
        <w:rPr>
          <w:noProof w:val="0"/>
        </w:rPr>
      </w:pPr>
      <w:r w:rsidRPr="004011B0">
        <w:rPr>
          <w:noProof w:val="0"/>
        </w:rPr>
        <w:t xml:space="preserve">      parameters:</w:t>
      </w:r>
    </w:p>
    <w:p w14:paraId="3525F2AE" w14:textId="77777777" w:rsidR="0033268D" w:rsidRPr="004011B0" w:rsidRDefault="0033268D" w:rsidP="0033268D">
      <w:pPr>
        <w:pStyle w:val="PL"/>
        <w:rPr>
          <w:noProof w:val="0"/>
        </w:rPr>
      </w:pPr>
      <w:r w:rsidRPr="004011B0">
        <w:rPr>
          <w:noProof w:val="0"/>
        </w:rPr>
        <w:t xml:space="preserve">        - name: scsAsId</w:t>
      </w:r>
    </w:p>
    <w:p w14:paraId="0BDBDDF2" w14:textId="77777777" w:rsidR="0033268D" w:rsidRPr="004011B0" w:rsidRDefault="0033268D" w:rsidP="0033268D">
      <w:pPr>
        <w:pStyle w:val="PL"/>
        <w:rPr>
          <w:noProof w:val="0"/>
        </w:rPr>
      </w:pPr>
      <w:r w:rsidRPr="004011B0">
        <w:rPr>
          <w:noProof w:val="0"/>
        </w:rPr>
        <w:t xml:space="preserve">          in: path</w:t>
      </w:r>
    </w:p>
    <w:p w14:paraId="0CDE5380" w14:textId="77777777" w:rsidR="0033268D" w:rsidRPr="004011B0" w:rsidRDefault="0033268D" w:rsidP="0033268D">
      <w:pPr>
        <w:pStyle w:val="PL"/>
        <w:rPr>
          <w:noProof w:val="0"/>
        </w:rPr>
      </w:pPr>
      <w:r w:rsidRPr="004011B0">
        <w:rPr>
          <w:noProof w:val="0"/>
        </w:rPr>
        <w:t xml:space="preserve">          description: Identifier of the SCS/AS</w:t>
      </w:r>
      <w:r>
        <w:rPr>
          <w:noProof w:val="0"/>
        </w:rPr>
        <w:t>.</w:t>
      </w:r>
    </w:p>
    <w:p w14:paraId="48360D06" w14:textId="77777777" w:rsidR="0033268D" w:rsidRPr="004011B0" w:rsidRDefault="0033268D" w:rsidP="0033268D">
      <w:pPr>
        <w:pStyle w:val="PL"/>
        <w:rPr>
          <w:noProof w:val="0"/>
        </w:rPr>
      </w:pPr>
      <w:r w:rsidRPr="004011B0">
        <w:rPr>
          <w:noProof w:val="0"/>
        </w:rPr>
        <w:t xml:space="preserve">          required: true</w:t>
      </w:r>
    </w:p>
    <w:p w14:paraId="5C9E6982" w14:textId="77777777" w:rsidR="0033268D" w:rsidRPr="004011B0" w:rsidRDefault="0033268D" w:rsidP="0033268D">
      <w:pPr>
        <w:pStyle w:val="PL"/>
        <w:rPr>
          <w:noProof w:val="0"/>
        </w:rPr>
      </w:pPr>
      <w:r w:rsidRPr="004011B0">
        <w:rPr>
          <w:noProof w:val="0"/>
        </w:rPr>
        <w:t xml:space="preserve">          schema:</w:t>
      </w:r>
    </w:p>
    <w:p w14:paraId="44428142" w14:textId="77777777" w:rsidR="0033268D" w:rsidRPr="004011B0" w:rsidRDefault="0033268D" w:rsidP="0033268D">
      <w:pPr>
        <w:pStyle w:val="PL"/>
        <w:rPr>
          <w:noProof w:val="0"/>
        </w:rPr>
      </w:pPr>
      <w:r w:rsidRPr="004011B0">
        <w:rPr>
          <w:noProof w:val="0"/>
        </w:rPr>
        <w:t xml:space="preserve">            type: string</w:t>
      </w:r>
    </w:p>
    <w:p w14:paraId="4665A36F" w14:textId="77777777" w:rsidR="0033268D" w:rsidRPr="004011B0" w:rsidRDefault="0033268D" w:rsidP="0033268D">
      <w:pPr>
        <w:pStyle w:val="PL"/>
        <w:rPr>
          <w:noProof w:val="0"/>
        </w:rPr>
      </w:pPr>
      <w:r w:rsidRPr="004011B0">
        <w:rPr>
          <w:noProof w:val="0"/>
        </w:rPr>
        <w:t xml:space="preserve">        - name: subscriptionId</w:t>
      </w:r>
    </w:p>
    <w:p w14:paraId="443BA6BA" w14:textId="77777777" w:rsidR="0033268D" w:rsidRPr="004011B0" w:rsidRDefault="0033268D" w:rsidP="0033268D">
      <w:pPr>
        <w:pStyle w:val="PL"/>
        <w:rPr>
          <w:noProof w:val="0"/>
        </w:rPr>
      </w:pPr>
      <w:r w:rsidRPr="004011B0">
        <w:rPr>
          <w:noProof w:val="0"/>
        </w:rPr>
        <w:t xml:space="preserve">          in: path</w:t>
      </w:r>
    </w:p>
    <w:p w14:paraId="3F77F966" w14:textId="77777777" w:rsidR="0033268D" w:rsidRPr="004011B0" w:rsidRDefault="0033268D" w:rsidP="0033268D">
      <w:pPr>
        <w:pStyle w:val="PL"/>
        <w:rPr>
          <w:noProof w:val="0"/>
        </w:rPr>
      </w:pPr>
      <w:r w:rsidRPr="004011B0">
        <w:rPr>
          <w:noProof w:val="0"/>
        </w:rPr>
        <w:t xml:space="preserve">          description: Identifier of the subscription resource</w:t>
      </w:r>
      <w:r>
        <w:rPr>
          <w:noProof w:val="0"/>
        </w:rPr>
        <w:t>.</w:t>
      </w:r>
    </w:p>
    <w:p w14:paraId="78A790FF" w14:textId="77777777" w:rsidR="0033268D" w:rsidRPr="004011B0" w:rsidRDefault="0033268D" w:rsidP="0033268D">
      <w:pPr>
        <w:pStyle w:val="PL"/>
        <w:rPr>
          <w:noProof w:val="0"/>
        </w:rPr>
      </w:pPr>
      <w:r w:rsidRPr="004011B0">
        <w:rPr>
          <w:noProof w:val="0"/>
        </w:rPr>
        <w:t xml:space="preserve">          required: true</w:t>
      </w:r>
    </w:p>
    <w:p w14:paraId="4F7289C3" w14:textId="77777777" w:rsidR="0033268D" w:rsidRPr="004011B0" w:rsidRDefault="0033268D" w:rsidP="0033268D">
      <w:pPr>
        <w:pStyle w:val="PL"/>
        <w:rPr>
          <w:noProof w:val="0"/>
        </w:rPr>
      </w:pPr>
      <w:r w:rsidRPr="004011B0">
        <w:rPr>
          <w:noProof w:val="0"/>
        </w:rPr>
        <w:t xml:space="preserve">          schema:</w:t>
      </w:r>
    </w:p>
    <w:p w14:paraId="781BD2E1" w14:textId="77777777" w:rsidR="0033268D" w:rsidRPr="004011B0" w:rsidRDefault="0033268D" w:rsidP="0033268D">
      <w:pPr>
        <w:pStyle w:val="PL"/>
        <w:rPr>
          <w:noProof w:val="0"/>
        </w:rPr>
      </w:pPr>
      <w:r w:rsidRPr="004011B0">
        <w:rPr>
          <w:noProof w:val="0"/>
        </w:rPr>
        <w:t xml:space="preserve">            type: string</w:t>
      </w:r>
    </w:p>
    <w:p w14:paraId="5E760828" w14:textId="77777777" w:rsidR="0033268D" w:rsidRDefault="0033268D" w:rsidP="0033268D">
      <w:pPr>
        <w:pStyle w:val="PL"/>
        <w:rPr>
          <w:lang w:val="en-US"/>
        </w:rPr>
      </w:pPr>
      <w:r>
        <w:rPr>
          <w:lang w:val="en-US"/>
        </w:rPr>
        <w:t xml:space="preserve">      requestBody:</w:t>
      </w:r>
    </w:p>
    <w:p w14:paraId="7123E1A3" w14:textId="77777777" w:rsidR="0033268D" w:rsidRDefault="0033268D" w:rsidP="0033268D">
      <w:pPr>
        <w:pStyle w:val="PL"/>
        <w:rPr>
          <w:lang w:val="en-US"/>
        </w:rPr>
      </w:pPr>
      <w:r>
        <w:rPr>
          <w:lang w:val="en-US"/>
        </w:rPr>
        <w:t xml:space="preserve">        description: This is</w:t>
      </w:r>
      <w:r w:rsidRPr="008E29ED">
        <w:rPr>
          <w:lang w:val="en-US"/>
        </w:rPr>
        <w:t xml:space="preserve"> used for PATCH request for partial cancellation of certain UE(s) within an active group</w:t>
      </w:r>
      <w:r>
        <w:rPr>
          <w:lang w:val="en-US"/>
        </w:rPr>
        <w:t>.</w:t>
      </w:r>
    </w:p>
    <w:p w14:paraId="089414C4" w14:textId="77777777" w:rsidR="0033268D" w:rsidRDefault="0033268D" w:rsidP="0033268D">
      <w:pPr>
        <w:pStyle w:val="PL"/>
        <w:rPr>
          <w:lang w:val="en-US"/>
        </w:rPr>
      </w:pPr>
      <w:r>
        <w:rPr>
          <w:lang w:val="en-US"/>
        </w:rPr>
        <w:t xml:space="preserve">        required: true</w:t>
      </w:r>
    </w:p>
    <w:p w14:paraId="33ED6212" w14:textId="77777777" w:rsidR="0033268D" w:rsidRDefault="0033268D" w:rsidP="0033268D">
      <w:pPr>
        <w:pStyle w:val="PL"/>
        <w:rPr>
          <w:lang w:val="en-US"/>
        </w:rPr>
      </w:pPr>
      <w:r>
        <w:rPr>
          <w:lang w:val="en-US"/>
        </w:rPr>
        <w:t xml:space="preserve">        content:</w:t>
      </w:r>
    </w:p>
    <w:p w14:paraId="34D80F3A" w14:textId="77777777" w:rsidR="0033268D" w:rsidRDefault="0033268D" w:rsidP="0033268D">
      <w:pPr>
        <w:pStyle w:val="PL"/>
        <w:rPr>
          <w:lang w:val="en-US"/>
        </w:rPr>
      </w:pPr>
      <w:r>
        <w:rPr>
          <w:lang w:val="en-US"/>
        </w:rPr>
        <w:t xml:space="preserve">          application/json-patch+json:</w:t>
      </w:r>
    </w:p>
    <w:p w14:paraId="5FCCF0DF" w14:textId="77777777" w:rsidR="0033268D" w:rsidRDefault="0033268D" w:rsidP="0033268D">
      <w:pPr>
        <w:pStyle w:val="PL"/>
        <w:rPr>
          <w:lang w:val="en-US"/>
        </w:rPr>
      </w:pPr>
      <w:r>
        <w:rPr>
          <w:lang w:val="en-US"/>
        </w:rPr>
        <w:t xml:space="preserve">            schema:</w:t>
      </w:r>
    </w:p>
    <w:p w14:paraId="54417BD1" w14:textId="77777777" w:rsidR="0033268D" w:rsidRPr="00690A26" w:rsidRDefault="0033268D" w:rsidP="0033268D">
      <w:pPr>
        <w:pStyle w:val="PL"/>
      </w:pPr>
      <w:r w:rsidRPr="00690A26">
        <w:t xml:space="preserve">              type: array</w:t>
      </w:r>
    </w:p>
    <w:p w14:paraId="6F37F4D6" w14:textId="77777777" w:rsidR="0033268D" w:rsidRPr="00690A26" w:rsidRDefault="0033268D" w:rsidP="0033268D">
      <w:pPr>
        <w:pStyle w:val="PL"/>
      </w:pPr>
      <w:r w:rsidRPr="00690A26">
        <w:t xml:space="preserve">              items:</w:t>
      </w:r>
    </w:p>
    <w:p w14:paraId="50B8B5DE" w14:textId="77777777" w:rsidR="0033268D" w:rsidRPr="00690A26" w:rsidRDefault="0033268D" w:rsidP="0033268D">
      <w:pPr>
        <w:pStyle w:val="PL"/>
      </w:pPr>
      <w:r w:rsidRPr="00690A26">
        <w:t xml:space="preserve">                $ref: 'TS29571_CommonData.yaml#/components/schemas/PatchItem'</w:t>
      </w:r>
    </w:p>
    <w:p w14:paraId="5925F6DD" w14:textId="77777777" w:rsidR="0033268D" w:rsidRPr="00690A26" w:rsidRDefault="0033268D" w:rsidP="0033268D">
      <w:pPr>
        <w:pStyle w:val="PL"/>
        <w:rPr>
          <w:lang w:eastAsia="zh-CN"/>
        </w:rPr>
      </w:pPr>
      <w:r w:rsidRPr="00690A26">
        <w:t xml:space="preserve">              </w:t>
      </w:r>
      <w:r w:rsidRPr="00690A26">
        <w:rPr>
          <w:rFonts w:hint="eastAsia"/>
          <w:lang w:eastAsia="zh-CN"/>
        </w:rPr>
        <w:t>minI</w:t>
      </w:r>
      <w:r w:rsidRPr="00690A26">
        <w:t>tems:</w:t>
      </w:r>
      <w:r w:rsidRPr="00690A26">
        <w:rPr>
          <w:rFonts w:hint="eastAsia"/>
          <w:lang w:eastAsia="zh-CN"/>
        </w:rPr>
        <w:t xml:space="preserve"> 1</w:t>
      </w:r>
    </w:p>
    <w:p w14:paraId="207C67BC" w14:textId="77777777" w:rsidR="0033268D" w:rsidRDefault="0033268D" w:rsidP="0033268D">
      <w:pPr>
        <w:pStyle w:val="PL"/>
        <w:rPr>
          <w:lang w:val="en-US"/>
        </w:rPr>
      </w:pPr>
      <w:r>
        <w:rPr>
          <w:lang w:val="en-US"/>
        </w:rPr>
        <w:t xml:space="preserve">      responses:</w:t>
      </w:r>
    </w:p>
    <w:p w14:paraId="5FA45CE7" w14:textId="77777777" w:rsidR="0033268D" w:rsidRDefault="0033268D" w:rsidP="0033268D">
      <w:pPr>
        <w:pStyle w:val="PL"/>
        <w:rPr>
          <w:lang w:val="en-US"/>
        </w:rPr>
      </w:pPr>
      <w:r>
        <w:rPr>
          <w:lang w:val="en-US"/>
        </w:rPr>
        <w:t xml:space="preserve">        '204':</w:t>
      </w:r>
    </w:p>
    <w:p w14:paraId="3F8D004E" w14:textId="77777777" w:rsidR="0033268D" w:rsidRDefault="0033268D" w:rsidP="0033268D">
      <w:pPr>
        <w:pStyle w:val="PL"/>
        <w:rPr>
          <w:lang w:val="en-US"/>
        </w:rPr>
      </w:pPr>
      <w:r>
        <w:rPr>
          <w:lang w:val="en-US"/>
        </w:rPr>
        <w:t xml:space="preserve">          description: </w:t>
      </w:r>
      <w:r w:rsidRPr="007A5B91">
        <w:rPr>
          <w:lang w:val="en-US"/>
        </w:rPr>
        <w:t>The resource was modified successfully</w:t>
      </w:r>
      <w:r>
        <w:rPr>
          <w:lang w:val="en-US"/>
        </w:rPr>
        <w:t>.</w:t>
      </w:r>
    </w:p>
    <w:p w14:paraId="1F5189E1" w14:textId="77777777" w:rsidR="0033268D" w:rsidRDefault="0033268D" w:rsidP="0033268D">
      <w:pPr>
        <w:pStyle w:val="PL"/>
        <w:rPr>
          <w:noProof w:val="0"/>
        </w:rPr>
      </w:pPr>
      <w:r>
        <w:rPr>
          <w:noProof w:val="0"/>
        </w:rPr>
        <w:t xml:space="preserve">        '307':</w:t>
      </w:r>
    </w:p>
    <w:p w14:paraId="1623328A" w14:textId="77777777" w:rsidR="0033268D" w:rsidRDefault="0033268D" w:rsidP="0033268D">
      <w:pPr>
        <w:pStyle w:val="PL"/>
      </w:pPr>
      <w:r>
        <w:t xml:space="preserve">          $ref: 'TS29122_CommonData.yaml#/components/responses/307'</w:t>
      </w:r>
    </w:p>
    <w:p w14:paraId="5F569BA4" w14:textId="77777777" w:rsidR="0033268D" w:rsidRDefault="0033268D" w:rsidP="0033268D">
      <w:pPr>
        <w:pStyle w:val="PL"/>
        <w:rPr>
          <w:noProof w:val="0"/>
        </w:rPr>
      </w:pPr>
      <w:r>
        <w:rPr>
          <w:noProof w:val="0"/>
        </w:rPr>
        <w:t xml:space="preserve">        '308':</w:t>
      </w:r>
    </w:p>
    <w:p w14:paraId="189DD5AC" w14:textId="77777777" w:rsidR="0033268D" w:rsidRDefault="0033268D" w:rsidP="0033268D">
      <w:pPr>
        <w:pStyle w:val="PL"/>
      </w:pPr>
      <w:r>
        <w:t xml:space="preserve">          $ref: 'TS29122_CommonData.yaml#/components/responses/308'</w:t>
      </w:r>
    </w:p>
    <w:p w14:paraId="7A1ADAF5" w14:textId="77777777" w:rsidR="0033268D" w:rsidRDefault="0033268D" w:rsidP="0033268D">
      <w:pPr>
        <w:pStyle w:val="PL"/>
        <w:rPr>
          <w:lang w:val="en-US"/>
        </w:rPr>
      </w:pPr>
      <w:r>
        <w:rPr>
          <w:lang w:val="en-US"/>
        </w:rPr>
        <w:t xml:space="preserve">        '400':</w:t>
      </w:r>
    </w:p>
    <w:p w14:paraId="734EE109" w14:textId="77777777" w:rsidR="0033268D" w:rsidRDefault="0033268D" w:rsidP="0033268D">
      <w:pPr>
        <w:pStyle w:val="PL"/>
        <w:rPr>
          <w:lang w:val="en-US"/>
        </w:rPr>
      </w:pPr>
      <w:r>
        <w:rPr>
          <w:lang w:val="en-US"/>
        </w:rPr>
        <w:t xml:space="preserve">          $ref: 'TS29122_CommonData.yaml#/components/responses/400'</w:t>
      </w:r>
    </w:p>
    <w:p w14:paraId="341C162C" w14:textId="77777777" w:rsidR="0033268D" w:rsidRDefault="0033268D" w:rsidP="0033268D">
      <w:pPr>
        <w:pStyle w:val="PL"/>
        <w:rPr>
          <w:lang w:val="en-US"/>
        </w:rPr>
      </w:pPr>
      <w:r>
        <w:rPr>
          <w:lang w:val="en-US"/>
        </w:rPr>
        <w:t xml:space="preserve">        '401':</w:t>
      </w:r>
    </w:p>
    <w:p w14:paraId="348B7239" w14:textId="77777777" w:rsidR="0033268D" w:rsidRDefault="0033268D" w:rsidP="0033268D">
      <w:pPr>
        <w:pStyle w:val="PL"/>
        <w:rPr>
          <w:lang w:val="en-US"/>
        </w:rPr>
      </w:pPr>
      <w:r>
        <w:rPr>
          <w:lang w:val="en-US"/>
        </w:rPr>
        <w:t xml:space="preserve">          $ref: 'TS29122_CommonData.yaml#/components/responses/401'</w:t>
      </w:r>
    </w:p>
    <w:p w14:paraId="64A9BF2F" w14:textId="77777777" w:rsidR="0033268D" w:rsidRDefault="0033268D" w:rsidP="0033268D">
      <w:pPr>
        <w:pStyle w:val="PL"/>
        <w:rPr>
          <w:lang w:val="en-US"/>
        </w:rPr>
      </w:pPr>
      <w:r>
        <w:rPr>
          <w:lang w:val="en-US"/>
        </w:rPr>
        <w:t xml:space="preserve">        '403':</w:t>
      </w:r>
    </w:p>
    <w:p w14:paraId="5F185D0B" w14:textId="77777777" w:rsidR="0033268D" w:rsidRDefault="0033268D" w:rsidP="0033268D">
      <w:pPr>
        <w:pStyle w:val="PL"/>
        <w:rPr>
          <w:lang w:val="en-US"/>
        </w:rPr>
      </w:pPr>
      <w:r>
        <w:rPr>
          <w:lang w:val="en-US"/>
        </w:rPr>
        <w:t xml:space="preserve">          $ref: 'TS29122_CommonData.yaml#/components/responses/403'</w:t>
      </w:r>
    </w:p>
    <w:p w14:paraId="44B64936" w14:textId="77777777" w:rsidR="0033268D" w:rsidRDefault="0033268D" w:rsidP="0033268D">
      <w:pPr>
        <w:pStyle w:val="PL"/>
        <w:rPr>
          <w:lang w:val="en-US"/>
        </w:rPr>
      </w:pPr>
      <w:r>
        <w:rPr>
          <w:lang w:val="en-US"/>
        </w:rPr>
        <w:t xml:space="preserve">        '404':</w:t>
      </w:r>
    </w:p>
    <w:p w14:paraId="20236AC5" w14:textId="77777777" w:rsidR="0033268D" w:rsidRDefault="0033268D" w:rsidP="0033268D">
      <w:pPr>
        <w:pStyle w:val="PL"/>
        <w:rPr>
          <w:lang w:val="en-US"/>
        </w:rPr>
      </w:pPr>
      <w:r>
        <w:rPr>
          <w:lang w:val="en-US"/>
        </w:rPr>
        <w:t xml:space="preserve">          $ref: 'TS29122_CommonData.yaml#/components/responses/404'</w:t>
      </w:r>
    </w:p>
    <w:p w14:paraId="09C3CC5B" w14:textId="77777777" w:rsidR="0033268D" w:rsidRDefault="0033268D" w:rsidP="0033268D">
      <w:pPr>
        <w:pStyle w:val="PL"/>
      </w:pPr>
      <w:r>
        <w:t xml:space="preserve">        '411':</w:t>
      </w:r>
    </w:p>
    <w:p w14:paraId="378368CB" w14:textId="77777777" w:rsidR="0033268D" w:rsidRDefault="0033268D" w:rsidP="0033268D">
      <w:pPr>
        <w:pStyle w:val="PL"/>
      </w:pPr>
      <w:r>
        <w:t xml:space="preserve">          $ref: 'TS29122_CommonData.yaml#/components/responses/411'</w:t>
      </w:r>
    </w:p>
    <w:p w14:paraId="47581441" w14:textId="77777777" w:rsidR="0033268D" w:rsidRDefault="0033268D" w:rsidP="0033268D">
      <w:pPr>
        <w:pStyle w:val="PL"/>
      </w:pPr>
      <w:r>
        <w:t xml:space="preserve">        '413':</w:t>
      </w:r>
    </w:p>
    <w:p w14:paraId="190DD9A8" w14:textId="77777777" w:rsidR="0033268D" w:rsidRDefault="0033268D" w:rsidP="0033268D">
      <w:pPr>
        <w:pStyle w:val="PL"/>
      </w:pPr>
      <w:r>
        <w:t xml:space="preserve">          $ref: 'TS29122_CommonData.yaml#/components/responses/413'</w:t>
      </w:r>
    </w:p>
    <w:p w14:paraId="4363C5EB" w14:textId="77777777" w:rsidR="0033268D" w:rsidRDefault="0033268D" w:rsidP="0033268D">
      <w:pPr>
        <w:pStyle w:val="PL"/>
      </w:pPr>
      <w:r>
        <w:t xml:space="preserve">        '415':</w:t>
      </w:r>
    </w:p>
    <w:p w14:paraId="65AC9193" w14:textId="77777777" w:rsidR="0033268D" w:rsidRDefault="0033268D" w:rsidP="0033268D">
      <w:pPr>
        <w:pStyle w:val="PL"/>
      </w:pPr>
      <w:r>
        <w:t xml:space="preserve">          $ref: 'TS29122_CommonData.yaml#/components/responses/415'</w:t>
      </w:r>
    </w:p>
    <w:p w14:paraId="2859A000" w14:textId="77777777" w:rsidR="0033268D" w:rsidRDefault="0033268D" w:rsidP="0033268D">
      <w:pPr>
        <w:pStyle w:val="PL"/>
      </w:pPr>
      <w:r>
        <w:t xml:space="preserve">        '429':</w:t>
      </w:r>
    </w:p>
    <w:p w14:paraId="115BF38C" w14:textId="77777777" w:rsidR="0033268D" w:rsidRDefault="0033268D" w:rsidP="0033268D">
      <w:pPr>
        <w:pStyle w:val="PL"/>
      </w:pPr>
      <w:r>
        <w:t xml:space="preserve">          $ref: 'TS29122_CommonData.yaml#/components/responses/429'</w:t>
      </w:r>
    </w:p>
    <w:p w14:paraId="0F9B09A5" w14:textId="77777777" w:rsidR="0033268D" w:rsidRDefault="0033268D" w:rsidP="0033268D">
      <w:pPr>
        <w:pStyle w:val="PL"/>
        <w:rPr>
          <w:lang w:val="en-US"/>
        </w:rPr>
      </w:pPr>
      <w:r>
        <w:rPr>
          <w:lang w:val="en-US"/>
        </w:rPr>
        <w:t xml:space="preserve">        '500':</w:t>
      </w:r>
    </w:p>
    <w:p w14:paraId="49CDB2DE" w14:textId="77777777" w:rsidR="0033268D" w:rsidRDefault="0033268D" w:rsidP="0033268D">
      <w:pPr>
        <w:pStyle w:val="PL"/>
        <w:rPr>
          <w:lang w:val="en-US"/>
        </w:rPr>
      </w:pPr>
      <w:r>
        <w:rPr>
          <w:lang w:val="en-US"/>
        </w:rPr>
        <w:t xml:space="preserve">          $ref: 'TS29122_CommonData.yaml#/components/responses/500'</w:t>
      </w:r>
    </w:p>
    <w:p w14:paraId="7353C3C4" w14:textId="77777777" w:rsidR="0033268D" w:rsidRDefault="0033268D" w:rsidP="0033268D">
      <w:pPr>
        <w:pStyle w:val="PL"/>
        <w:rPr>
          <w:lang w:val="en-US"/>
        </w:rPr>
      </w:pPr>
      <w:r>
        <w:rPr>
          <w:lang w:val="en-US"/>
        </w:rPr>
        <w:t xml:space="preserve">        '503':</w:t>
      </w:r>
    </w:p>
    <w:p w14:paraId="6F8A1D3A" w14:textId="77777777" w:rsidR="0033268D" w:rsidRDefault="0033268D" w:rsidP="0033268D">
      <w:pPr>
        <w:pStyle w:val="PL"/>
        <w:rPr>
          <w:lang w:val="en-US"/>
        </w:rPr>
      </w:pPr>
      <w:r>
        <w:rPr>
          <w:lang w:val="en-US"/>
        </w:rPr>
        <w:t xml:space="preserve">          $ref: 'TS29122_CommonData.yaml#/components/responses/503'</w:t>
      </w:r>
    </w:p>
    <w:p w14:paraId="209030FC" w14:textId="77777777" w:rsidR="0033268D" w:rsidRDefault="0033268D" w:rsidP="0033268D">
      <w:pPr>
        <w:pStyle w:val="PL"/>
        <w:rPr>
          <w:lang w:val="en-US"/>
        </w:rPr>
      </w:pPr>
      <w:r>
        <w:rPr>
          <w:lang w:val="en-US"/>
        </w:rPr>
        <w:t xml:space="preserve">        default:</w:t>
      </w:r>
    </w:p>
    <w:p w14:paraId="56B3F136" w14:textId="77777777" w:rsidR="0033268D" w:rsidRDefault="0033268D" w:rsidP="0033268D">
      <w:pPr>
        <w:pStyle w:val="PL"/>
        <w:rPr>
          <w:lang w:val="en-US"/>
        </w:rPr>
      </w:pPr>
      <w:r>
        <w:rPr>
          <w:lang w:val="en-US"/>
        </w:rPr>
        <w:t xml:space="preserve">          $ref: 'TS29122_CommonData.yaml#/components/responses/default'</w:t>
      </w:r>
    </w:p>
    <w:p w14:paraId="50399143" w14:textId="77777777" w:rsidR="0033268D" w:rsidRDefault="0033268D" w:rsidP="0033268D">
      <w:pPr>
        <w:pStyle w:val="PL"/>
        <w:rPr>
          <w:lang w:val="en-US"/>
        </w:rPr>
      </w:pPr>
    </w:p>
    <w:p w14:paraId="4B869FB7" w14:textId="77777777" w:rsidR="0033268D" w:rsidRDefault="0033268D" w:rsidP="0033268D">
      <w:pPr>
        <w:pStyle w:val="PL"/>
      </w:pPr>
      <w:r>
        <w:t xml:space="preserve">    delete:</w:t>
      </w:r>
    </w:p>
    <w:p w14:paraId="06AA0A4C" w14:textId="77777777" w:rsidR="0033268D" w:rsidRDefault="0033268D" w:rsidP="0033268D">
      <w:pPr>
        <w:pStyle w:val="PL"/>
      </w:pPr>
      <w:r>
        <w:t xml:space="preserve">      summary: Deletes an already existing monitoring event subscription.</w:t>
      </w:r>
    </w:p>
    <w:p w14:paraId="4459BEC8" w14:textId="77777777" w:rsidR="0033268D" w:rsidRDefault="0033268D" w:rsidP="0033268D">
      <w:pPr>
        <w:pStyle w:val="PL"/>
      </w:pPr>
      <w:r>
        <w:t xml:space="preserve">      </w:t>
      </w:r>
      <w:r>
        <w:rPr>
          <w:rFonts w:cs="Courier New"/>
          <w:szCs w:val="16"/>
        </w:rPr>
        <w:t>operationId: DeleteInd</w:t>
      </w:r>
      <w:r w:rsidRPr="009B1F97">
        <w:t>MonitoringEventSubscription</w:t>
      </w:r>
    </w:p>
    <w:p w14:paraId="41F8C8D6" w14:textId="77777777" w:rsidR="0033268D" w:rsidRDefault="0033268D" w:rsidP="0033268D">
      <w:pPr>
        <w:pStyle w:val="PL"/>
      </w:pPr>
      <w:r>
        <w:t xml:space="preserve">      tags:</w:t>
      </w:r>
    </w:p>
    <w:p w14:paraId="003D8CD8" w14:textId="77777777" w:rsidR="0033268D" w:rsidRDefault="0033268D" w:rsidP="0033268D">
      <w:pPr>
        <w:pStyle w:val="PL"/>
      </w:pPr>
      <w:r>
        <w:t xml:space="preserve">        - Individual Monitoring Event Subscription</w:t>
      </w:r>
    </w:p>
    <w:p w14:paraId="5450D870" w14:textId="77777777" w:rsidR="0033268D" w:rsidRDefault="0033268D" w:rsidP="0033268D">
      <w:pPr>
        <w:pStyle w:val="PL"/>
      </w:pPr>
      <w:r>
        <w:t xml:space="preserve">      parameters:</w:t>
      </w:r>
    </w:p>
    <w:p w14:paraId="3C8C33B4" w14:textId="77777777" w:rsidR="0033268D" w:rsidRDefault="0033268D" w:rsidP="0033268D">
      <w:pPr>
        <w:pStyle w:val="PL"/>
      </w:pPr>
      <w:r>
        <w:t xml:space="preserve">        - name: scsAsId</w:t>
      </w:r>
    </w:p>
    <w:p w14:paraId="69A861A5" w14:textId="77777777" w:rsidR="0033268D" w:rsidRDefault="0033268D" w:rsidP="0033268D">
      <w:pPr>
        <w:pStyle w:val="PL"/>
      </w:pPr>
      <w:r>
        <w:t xml:space="preserve">          in: path</w:t>
      </w:r>
    </w:p>
    <w:p w14:paraId="7BB6EE4D" w14:textId="77777777" w:rsidR="0033268D" w:rsidRDefault="0033268D" w:rsidP="0033268D">
      <w:pPr>
        <w:pStyle w:val="PL"/>
      </w:pPr>
      <w:r>
        <w:t xml:space="preserve">          description: Identifier of the SCS/AS</w:t>
      </w:r>
    </w:p>
    <w:p w14:paraId="33E0E760" w14:textId="77777777" w:rsidR="0033268D" w:rsidRDefault="0033268D" w:rsidP="0033268D">
      <w:pPr>
        <w:pStyle w:val="PL"/>
      </w:pPr>
      <w:r>
        <w:t xml:space="preserve">          required: true</w:t>
      </w:r>
    </w:p>
    <w:p w14:paraId="56191AD3" w14:textId="77777777" w:rsidR="0033268D" w:rsidRDefault="0033268D" w:rsidP="0033268D">
      <w:pPr>
        <w:pStyle w:val="PL"/>
      </w:pPr>
      <w:r>
        <w:t xml:space="preserve">          schema:</w:t>
      </w:r>
    </w:p>
    <w:p w14:paraId="1C26FF66" w14:textId="77777777" w:rsidR="0033268D" w:rsidRDefault="0033268D" w:rsidP="0033268D">
      <w:pPr>
        <w:pStyle w:val="PL"/>
      </w:pPr>
      <w:r>
        <w:t xml:space="preserve">            type: string</w:t>
      </w:r>
    </w:p>
    <w:p w14:paraId="1F20B15E" w14:textId="77777777" w:rsidR="0033268D" w:rsidRDefault="0033268D" w:rsidP="0033268D">
      <w:pPr>
        <w:pStyle w:val="PL"/>
      </w:pPr>
      <w:r>
        <w:t xml:space="preserve">        - name: subscriptionId</w:t>
      </w:r>
    </w:p>
    <w:p w14:paraId="4441174C" w14:textId="77777777" w:rsidR="0033268D" w:rsidRDefault="0033268D" w:rsidP="0033268D">
      <w:pPr>
        <w:pStyle w:val="PL"/>
      </w:pPr>
      <w:r>
        <w:t xml:space="preserve">          in: path</w:t>
      </w:r>
    </w:p>
    <w:p w14:paraId="1027A8A3" w14:textId="77777777" w:rsidR="0033268D" w:rsidRDefault="0033268D" w:rsidP="0033268D">
      <w:pPr>
        <w:pStyle w:val="PL"/>
      </w:pPr>
      <w:r>
        <w:t xml:space="preserve">          description: Identifier of the subscription resource</w:t>
      </w:r>
    </w:p>
    <w:p w14:paraId="5C7D2983" w14:textId="77777777" w:rsidR="0033268D" w:rsidRDefault="0033268D" w:rsidP="0033268D">
      <w:pPr>
        <w:pStyle w:val="PL"/>
      </w:pPr>
      <w:r>
        <w:t xml:space="preserve">          required: true</w:t>
      </w:r>
    </w:p>
    <w:p w14:paraId="48AE7E8D" w14:textId="77777777" w:rsidR="0033268D" w:rsidRDefault="0033268D" w:rsidP="0033268D">
      <w:pPr>
        <w:pStyle w:val="PL"/>
      </w:pPr>
      <w:r>
        <w:t xml:space="preserve">          schema:</w:t>
      </w:r>
    </w:p>
    <w:p w14:paraId="6939B9A4" w14:textId="77777777" w:rsidR="0033268D" w:rsidRDefault="0033268D" w:rsidP="0033268D">
      <w:pPr>
        <w:pStyle w:val="PL"/>
      </w:pPr>
      <w:r>
        <w:t xml:space="preserve">            type: string</w:t>
      </w:r>
    </w:p>
    <w:p w14:paraId="6693C149" w14:textId="77777777" w:rsidR="0033268D" w:rsidRDefault="0033268D" w:rsidP="0033268D">
      <w:pPr>
        <w:pStyle w:val="PL"/>
      </w:pPr>
      <w:r>
        <w:t xml:space="preserve">      responses:</w:t>
      </w:r>
    </w:p>
    <w:p w14:paraId="4D6AFF43" w14:textId="77777777" w:rsidR="0033268D" w:rsidRDefault="0033268D" w:rsidP="0033268D">
      <w:pPr>
        <w:pStyle w:val="PL"/>
      </w:pPr>
      <w:r>
        <w:t xml:space="preserve">        '204':</w:t>
      </w:r>
    </w:p>
    <w:p w14:paraId="1CCF7CD7" w14:textId="77777777" w:rsidR="0033268D" w:rsidRDefault="0033268D" w:rsidP="0033268D">
      <w:pPr>
        <w:pStyle w:val="PL"/>
      </w:pPr>
      <w:r>
        <w:lastRenderedPageBreak/>
        <w:t xml:space="preserve">          description: No Content (Successful deletion of the existing subscription)</w:t>
      </w:r>
    </w:p>
    <w:p w14:paraId="5EF5133A" w14:textId="77777777" w:rsidR="0033268D" w:rsidRDefault="0033268D" w:rsidP="0033268D">
      <w:pPr>
        <w:pStyle w:val="PL"/>
      </w:pPr>
      <w:r>
        <w:t xml:space="preserve">        '200':</w:t>
      </w:r>
    </w:p>
    <w:p w14:paraId="7AEF9114" w14:textId="77777777" w:rsidR="0033268D" w:rsidRDefault="0033268D" w:rsidP="0033268D">
      <w:pPr>
        <w:pStyle w:val="PL"/>
      </w:pPr>
      <w:r>
        <w:t xml:space="preserve">          description: OK (Successful deletion of the existing subscription)</w:t>
      </w:r>
    </w:p>
    <w:p w14:paraId="539D9384" w14:textId="77777777" w:rsidR="0033268D" w:rsidRDefault="0033268D" w:rsidP="0033268D">
      <w:pPr>
        <w:pStyle w:val="PL"/>
      </w:pPr>
      <w:r>
        <w:t xml:space="preserve">          content:</w:t>
      </w:r>
    </w:p>
    <w:p w14:paraId="5F31147B" w14:textId="77777777" w:rsidR="0033268D" w:rsidRDefault="0033268D" w:rsidP="0033268D">
      <w:pPr>
        <w:pStyle w:val="PL"/>
      </w:pPr>
      <w:r>
        <w:t xml:space="preserve">            application/json:</w:t>
      </w:r>
    </w:p>
    <w:p w14:paraId="78EB913D" w14:textId="77777777" w:rsidR="0033268D" w:rsidRDefault="0033268D" w:rsidP="0033268D">
      <w:pPr>
        <w:pStyle w:val="PL"/>
      </w:pPr>
      <w:r>
        <w:t xml:space="preserve">              schema:</w:t>
      </w:r>
    </w:p>
    <w:p w14:paraId="002FDA35" w14:textId="77777777" w:rsidR="0033268D" w:rsidRDefault="0033268D" w:rsidP="0033268D">
      <w:pPr>
        <w:pStyle w:val="PL"/>
      </w:pPr>
      <w:r>
        <w:t xml:space="preserve">                type: array</w:t>
      </w:r>
    </w:p>
    <w:p w14:paraId="46D2DF45" w14:textId="77777777" w:rsidR="0033268D" w:rsidRDefault="0033268D" w:rsidP="0033268D">
      <w:pPr>
        <w:pStyle w:val="PL"/>
      </w:pPr>
      <w:r>
        <w:t xml:space="preserve">                items:</w:t>
      </w:r>
    </w:p>
    <w:p w14:paraId="22CC46DE" w14:textId="77777777" w:rsidR="0033268D" w:rsidRDefault="0033268D" w:rsidP="0033268D">
      <w:pPr>
        <w:pStyle w:val="PL"/>
      </w:pPr>
      <w:r>
        <w:t xml:space="preserve">                  $ref: '#/components/schemas/</w:t>
      </w:r>
      <w:r>
        <w:rPr>
          <w:rFonts w:hint="eastAsia"/>
          <w:lang w:eastAsia="zh-CN"/>
        </w:rPr>
        <w:t>MonitoringEvent</w:t>
      </w:r>
      <w:r>
        <w:rPr>
          <w:lang w:eastAsia="zh-CN"/>
        </w:rPr>
        <w:t>Report</w:t>
      </w:r>
      <w:r>
        <w:t>'</w:t>
      </w:r>
    </w:p>
    <w:p w14:paraId="11C76A9F" w14:textId="77777777" w:rsidR="0033268D" w:rsidRDefault="0033268D" w:rsidP="0033268D">
      <w:pPr>
        <w:pStyle w:val="PL"/>
      </w:pPr>
      <w:r>
        <w:t xml:space="preserve">                minItems: 1</w:t>
      </w:r>
    </w:p>
    <w:p w14:paraId="2A52238A" w14:textId="77777777" w:rsidR="0033268D" w:rsidRDefault="0033268D" w:rsidP="0033268D">
      <w:pPr>
        <w:pStyle w:val="PL"/>
        <w:rPr>
          <w:lang w:eastAsia="zh-CN"/>
        </w:rPr>
      </w:pPr>
      <w:r>
        <w:t xml:space="preserve">                description: The subscription was terminated successfully, the monitoring event report(s) shall be included if received</w:t>
      </w:r>
      <w:r>
        <w:rPr>
          <w:lang w:eastAsia="zh-CN"/>
        </w:rPr>
        <w:t>.</w:t>
      </w:r>
    </w:p>
    <w:p w14:paraId="2C2A2D71" w14:textId="77777777" w:rsidR="0033268D" w:rsidRDefault="0033268D" w:rsidP="0033268D">
      <w:pPr>
        <w:pStyle w:val="PL"/>
        <w:rPr>
          <w:noProof w:val="0"/>
        </w:rPr>
      </w:pPr>
      <w:r>
        <w:rPr>
          <w:noProof w:val="0"/>
        </w:rPr>
        <w:t xml:space="preserve">        '307':</w:t>
      </w:r>
    </w:p>
    <w:p w14:paraId="691E0664" w14:textId="77777777" w:rsidR="0033268D" w:rsidRDefault="0033268D" w:rsidP="0033268D">
      <w:pPr>
        <w:pStyle w:val="PL"/>
      </w:pPr>
      <w:r>
        <w:t xml:space="preserve">          $ref: 'TS29122_CommonData.yaml#/components/responses/307'</w:t>
      </w:r>
    </w:p>
    <w:p w14:paraId="3FE808F6" w14:textId="77777777" w:rsidR="0033268D" w:rsidRDefault="0033268D" w:rsidP="0033268D">
      <w:pPr>
        <w:pStyle w:val="PL"/>
        <w:rPr>
          <w:noProof w:val="0"/>
        </w:rPr>
      </w:pPr>
      <w:r>
        <w:rPr>
          <w:noProof w:val="0"/>
        </w:rPr>
        <w:t xml:space="preserve">        '308':</w:t>
      </w:r>
    </w:p>
    <w:p w14:paraId="43ACAF04" w14:textId="77777777" w:rsidR="0033268D" w:rsidRDefault="0033268D" w:rsidP="0033268D">
      <w:pPr>
        <w:pStyle w:val="PL"/>
        <w:rPr>
          <w:noProof w:val="0"/>
        </w:rPr>
      </w:pPr>
      <w:r>
        <w:t xml:space="preserve">          $ref: 'TS29122_CommonData.yaml#/components/responses/308'</w:t>
      </w:r>
    </w:p>
    <w:p w14:paraId="52C30AA3" w14:textId="77777777" w:rsidR="0033268D" w:rsidRDefault="0033268D" w:rsidP="0033268D">
      <w:pPr>
        <w:pStyle w:val="PL"/>
      </w:pPr>
      <w:r>
        <w:t xml:space="preserve">        '400':</w:t>
      </w:r>
    </w:p>
    <w:p w14:paraId="1F7BF56B" w14:textId="77777777" w:rsidR="0033268D" w:rsidRDefault="0033268D" w:rsidP="0033268D">
      <w:pPr>
        <w:pStyle w:val="PL"/>
      </w:pPr>
      <w:r>
        <w:t xml:space="preserve">          $ref: 'TS29122_CommonData.yaml#/components/responses/400'</w:t>
      </w:r>
    </w:p>
    <w:p w14:paraId="7182DA6B" w14:textId="77777777" w:rsidR="0033268D" w:rsidRDefault="0033268D" w:rsidP="0033268D">
      <w:pPr>
        <w:pStyle w:val="PL"/>
      </w:pPr>
      <w:r>
        <w:t xml:space="preserve">        '401':</w:t>
      </w:r>
    </w:p>
    <w:p w14:paraId="44021ED3" w14:textId="77777777" w:rsidR="0033268D" w:rsidRDefault="0033268D" w:rsidP="0033268D">
      <w:pPr>
        <w:pStyle w:val="PL"/>
      </w:pPr>
      <w:r>
        <w:t xml:space="preserve">          $ref: 'TS29122_CommonData.yaml#/components/responses/401'</w:t>
      </w:r>
    </w:p>
    <w:p w14:paraId="20656A7B" w14:textId="77777777" w:rsidR="0033268D" w:rsidRDefault="0033268D" w:rsidP="0033268D">
      <w:pPr>
        <w:pStyle w:val="PL"/>
      </w:pPr>
      <w:r>
        <w:t xml:space="preserve">        '403':</w:t>
      </w:r>
    </w:p>
    <w:p w14:paraId="6DB2C4C0" w14:textId="77777777" w:rsidR="0033268D" w:rsidRDefault="0033268D" w:rsidP="0033268D">
      <w:pPr>
        <w:pStyle w:val="PL"/>
      </w:pPr>
      <w:r>
        <w:t xml:space="preserve">          $ref: 'TS29122_CommonData.yaml#/components/responses/403'</w:t>
      </w:r>
    </w:p>
    <w:p w14:paraId="7E32F24E" w14:textId="77777777" w:rsidR="0033268D" w:rsidRDefault="0033268D" w:rsidP="0033268D">
      <w:pPr>
        <w:pStyle w:val="PL"/>
      </w:pPr>
      <w:r>
        <w:t xml:space="preserve">        '404':</w:t>
      </w:r>
    </w:p>
    <w:p w14:paraId="0386A495" w14:textId="77777777" w:rsidR="0033268D" w:rsidRDefault="0033268D" w:rsidP="0033268D">
      <w:pPr>
        <w:pStyle w:val="PL"/>
      </w:pPr>
      <w:r>
        <w:t xml:space="preserve">          $ref: 'TS29122_CommonData.yaml#/components/responses/404'</w:t>
      </w:r>
    </w:p>
    <w:p w14:paraId="5F64A08C" w14:textId="77777777" w:rsidR="0033268D" w:rsidRDefault="0033268D" w:rsidP="0033268D">
      <w:pPr>
        <w:pStyle w:val="PL"/>
      </w:pPr>
      <w:r>
        <w:t xml:space="preserve">        '429':</w:t>
      </w:r>
    </w:p>
    <w:p w14:paraId="32701272" w14:textId="77777777" w:rsidR="0033268D" w:rsidRDefault="0033268D" w:rsidP="0033268D">
      <w:pPr>
        <w:pStyle w:val="PL"/>
      </w:pPr>
      <w:r>
        <w:t xml:space="preserve">          $ref: 'TS29122_CommonData.yaml#/components/responses/429'</w:t>
      </w:r>
    </w:p>
    <w:p w14:paraId="1080755C" w14:textId="77777777" w:rsidR="0033268D" w:rsidRDefault="0033268D" w:rsidP="0033268D">
      <w:pPr>
        <w:pStyle w:val="PL"/>
      </w:pPr>
      <w:r>
        <w:t xml:space="preserve">        '500':</w:t>
      </w:r>
    </w:p>
    <w:p w14:paraId="2B230B03" w14:textId="77777777" w:rsidR="0033268D" w:rsidRDefault="0033268D" w:rsidP="0033268D">
      <w:pPr>
        <w:pStyle w:val="PL"/>
      </w:pPr>
      <w:r>
        <w:t xml:space="preserve">          $ref: 'TS29122_CommonData.yaml#/components/responses/500'</w:t>
      </w:r>
    </w:p>
    <w:p w14:paraId="7A6A3B97" w14:textId="77777777" w:rsidR="0033268D" w:rsidRDefault="0033268D" w:rsidP="0033268D">
      <w:pPr>
        <w:pStyle w:val="PL"/>
      </w:pPr>
      <w:r>
        <w:t xml:space="preserve">        '503':</w:t>
      </w:r>
    </w:p>
    <w:p w14:paraId="587D1753" w14:textId="77777777" w:rsidR="0033268D" w:rsidRDefault="0033268D" w:rsidP="0033268D">
      <w:pPr>
        <w:pStyle w:val="PL"/>
      </w:pPr>
      <w:r>
        <w:t xml:space="preserve">          $ref: 'TS29122_CommonData.yaml#/components/responses/503'</w:t>
      </w:r>
    </w:p>
    <w:p w14:paraId="51F4B493" w14:textId="77777777" w:rsidR="0033268D" w:rsidRDefault="0033268D" w:rsidP="0033268D">
      <w:pPr>
        <w:pStyle w:val="PL"/>
      </w:pPr>
      <w:r>
        <w:t xml:space="preserve">        default:</w:t>
      </w:r>
    </w:p>
    <w:p w14:paraId="33C05B0C" w14:textId="77777777" w:rsidR="0033268D" w:rsidRDefault="0033268D" w:rsidP="0033268D">
      <w:pPr>
        <w:pStyle w:val="PL"/>
      </w:pPr>
      <w:r>
        <w:t xml:space="preserve">          $ref: 'TS29122_CommonData.yaml#/components/responses/default'</w:t>
      </w:r>
    </w:p>
    <w:p w14:paraId="7571A78F" w14:textId="77777777" w:rsidR="0033268D" w:rsidRDefault="0033268D" w:rsidP="0033268D">
      <w:pPr>
        <w:pStyle w:val="PL"/>
      </w:pPr>
      <w:r>
        <w:t>components:</w:t>
      </w:r>
    </w:p>
    <w:p w14:paraId="24360EBD" w14:textId="77777777" w:rsidR="0033268D" w:rsidRDefault="0033268D" w:rsidP="0033268D">
      <w:pPr>
        <w:pStyle w:val="PL"/>
        <w:rPr>
          <w:lang w:val="en-US"/>
        </w:rPr>
      </w:pPr>
      <w:r>
        <w:rPr>
          <w:lang w:val="en-US"/>
        </w:rPr>
        <w:t xml:space="preserve">  securitySchemes:</w:t>
      </w:r>
    </w:p>
    <w:p w14:paraId="48E030D1" w14:textId="77777777" w:rsidR="0033268D" w:rsidRDefault="0033268D" w:rsidP="0033268D">
      <w:pPr>
        <w:pStyle w:val="PL"/>
        <w:rPr>
          <w:lang w:val="en-US"/>
        </w:rPr>
      </w:pPr>
      <w:r>
        <w:rPr>
          <w:lang w:val="en-US"/>
        </w:rPr>
        <w:t xml:space="preserve">    oAuth2ClientCredentials:</w:t>
      </w:r>
    </w:p>
    <w:p w14:paraId="5BBD98B1" w14:textId="77777777" w:rsidR="0033268D" w:rsidRDefault="0033268D" w:rsidP="0033268D">
      <w:pPr>
        <w:pStyle w:val="PL"/>
        <w:rPr>
          <w:lang w:val="en-US"/>
        </w:rPr>
      </w:pPr>
      <w:r>
        <w:rPr>
          <w:lang w:val="en-US"/>
        </w:rPr>
        <w:t xml:space="preserve">      type: oauth2</w:t>
      </w:r>
    </w:p>
    <w:p w14:paraId="1397A52E" w14:textId="77777777" w:rsidR="0033268D" w:rsidRDefault="0033268D" w:rsidP="0033268D">
      <w:pPr>
        <w:pStyle w:val="PL"/>
        <w:rPr>
          <w:lang w:val="en-US"/>
        </w:rPr>
      </w:pPr>
      <w:r>
        <w:rPr>
          <w:lang w:val="en-US"/>
        </w:rPr>
        <w:t xml:space="preserve">      flows:</w:t>
      </w:r>
    </w:p>
    <w:p w14:paraId="3BA8983F" w14:textId="77777777" w:rsidR="0033268D" w:rsidRDefault="0033268D" w:rsidP="0033268D">
      <w:pPr>
        <w:pStyle w:val="PL"/>
        <w:rPr>
          <w:lang w:val="en-US"/>
        </w:rPr>
      </w:pPr>
      <w:r>
        <w:rPr>
          <w:lang w:val="en-US"/>
        </w:rPr>
        <w:t xml:space="preserve">        clientCredentials:</w:t>
      </w:r>
    </w:p>
    <w:p w14:paraId="4DE58E1D" w14:textId="77777777" w:rsidR="0033268D" w:rsidRDefault="0033268D" w:rsidP="0033268D">
      <w:pPr>
        <w:pStyle w:val="PL"/>
        <w:rPr>
          <w:lang w:val="en-US"/>
        </w:rPr>
      </w:pPr>
      <w:r>
        <w:rPr>
          <w:lang w:val="en-US"/>
        </w:rPr>
        <w:t xml:space="preserve">          tokenUrl: '{tokenUrl}'</w:t>
      </w:r>
    </w:p>
    <w:p w14:paraId="7A89D795" w14:textId="77777777" w:rsidR="0033268D" w:rsidRDefault="0033268D" w:rsidP="0033268D">
      <w:pPr>
        <w:pStyle w:val="PL"/>
        <w:rPr>
          <w:lang w:val="en-US"/>
        </w:rPr>
      </w:pPr>
      <w:r>
        <w:rPr>
          <w:lang w:val="en-US"/>
        </w:rPr>
        <w:t xml:space="preserve">          scopes: {}</w:t>
      </w:r>
    </w:p>
    <w:p w14:paraId="1520624C" w14:textId="77777777" w:rsidR="0033268D" w:rsidRDefault="0033268D" w:rsidP="0033268D">
      <w:pPr>
        <w:pStyle w:val="PL"/>
        <w:rPr>
          <w:lang w:eastAsia="zh-CN"/>
        </w:rPr>
      </w:pPr>
      <w:r>
        <w:t xml:space="preserve">  schemas:</w:t>
      </w:r>
    </w:p>
    <w:p w14:paraId="1667B822" w14:textId="77777777" w:rsidR="0033268D" w:rsidRDefault="0033268D" w:rsidP="0033268D">
      <w:pPr>
        <w:pStyle w:val="PL"/>
      </w:pPr>
      <w:r>
        <w:t xml:space="preserve">    MonitoringEventSubscription:</w:t>
      </w:r>
    </w:p>
    <w:p w14:paraId="240F9E82" w14:textId="77777777" w:rsidR="0033268D" w:rsidRDefault="0033268D" w:rsidP="0033268D">
      <w:pPr>
        <w:pStyle w:val="PL"/>
        <w:rPr>
          <w:noProof w:val="0"/>
        </w:rPr>
      </w:pPr>
      <w:r>
        <w:rPr>
          <w:noProof w:val="0"/>
        </w:rPr>
        <w:t xml:space="preserve">      description: Represents a subscription to event(s) monitoring.</w:t>
      </w:r>
    </w:p>
    <w:p w14:paraId="0640B6E0" w14:textId="77777777" w:rsidR="0033268D" w:rsidRDefault="0033268D" w:rsidP="0033268D">
      <w:pPr>
        <w:pStyle w:val="PL"/>
      </w:pPr>
      <w:r>
        <w:t xml:space="preserve">      type: object</w:t>
      </w:r>
    </w:p>
    <w:p w14:paraId="7BB45416" w14:textId="77777777" w:rsidR="0033268D" w:rsidRDefault="0033268D" w:rsidP="0033268D">
      <w:pPr>
        <w:pStyle w:val="PL"/>
      </w:pPr>
      <w:r>
        <w:t xml:space="preserve">      properties:</w:t>
      </w:r>
    </w:p>
    <w:p w14:paraId="500AD058" w14:textId="77777777" w:rsidR="0033268D" w:rsidRDefault="0033268D" w:rsidP="0033268D">
      <w:pPr>
        <w:pStyle w:val="PL"/>
      </w:pPr>
      <w:r>
        <w:t xml:space="preserve">        self:</w:t>
      </w:r>
    </w:p>
    <w:p w14:paraId="49E79FA7" w14:textId="77777777" w:rsidR="0033268D" w:rsidRDefault="0033268D" w:rsidP="0033268D">
      <w:pPr>
        <w:pStyle w:val="PL"/>
      </w:pPr>
      <w:r>
        <w:t xml:space="preserve">          $ref: 'TS29122_CommonData.yaml#/components/schemas/Link'</w:t>
      </w:r>
    </w:p>
    <w:p w14:paraId="55E4A1C8" w14:textId="77777777" w:rsidR="0033268D" w:rsidRDefault="0033268D" w:rsidP="0033268D">
      <w:pPr>
        <w:pStyle w:val="PL"/>
      </w:pPr>
      <w:r>
        <w:t xml:space="preserve">        </w:t>
      </w:r>
      <w:r>
        <w:rPr>
          <w:lang w:eastAsia="zh-CN"/>
        </w:rPr>
        <w:t>supportedFeatures</w:t>
      </w:r>
      <w:r>
        <w:t>:</w:t>
      </w:r>
    </w:p>
    <w:p w14:paraId="3F1F66E0" w14:textId="77777777" w:rsidR="0033268D" w:rsidRDefault="0033268D" w:rsidP="0033268D">
      <w:pPr>
        <w:pStyle w:val="PL"/>
      </w:pPr>
      <w:r>
        <w:t xml:space="preserve">          $ref: 'TS29571_CommonData.yaml#/components/schemas/</w:t>
      </w:r>
      <w:r>
        <w:rPr>
          <w:lang w:eastAsia="zh-CN"/>
        </w:rPr>
        <w:t>SupportedFeatures</w:t>
      </w:r>
      <w:r>
        <w:t>'</w:t>
      </w:r>
    </w:p>
    <w:p w14:paraId="32BA6476" w14:textId="77777777" w:rsidR="0033268D" w:rsidRDefault="0033268D" w:rsidP="0033268D">
      <w:pPr>
        <w:pStyle w:val="PL"/>
      </w:pPr>
      <w:r>
        <w:t xml:space="preserve">        mtcProviderId:</w:t>
      </w:r>
    </w:p>
    <w:p w14:paraId="33ACC87A" w14:textId="77777777" w:rsidR="0033268D" w:rsidRDefault="0033268D" w:rsidP="0033268D">
      <w:pPr>
        <w:pStyle w:val="PL"/>
      </w:pPr>
      <w:r>
        <w:t xml:space="preserve">          type: string</w:t>
      </w:r>
    </w:p>
    <w:p w14:paraId="0693C059" w14:textId="77777777" w:rsidR="0033268D" w:rsidRDefault="0033268D" w:rsidP="0033268D">
      <w:pPr>
        <w:pStyle w:val="PL"/>
      </w:pPr>
      <w:r>
        <w:t xml:space="preserve">          description: Identifies the MTC Service Provider and/or MTC Application.</w:t>
      </w:r>
    </w:p>
    <w:p w14:paraId="6D46C981" w14:textId="77777777" w:rsidR="0033268D" w:rsidRDefault="0033268D" w:rsidP="0033268D">
      <w:pPr>
        <w:pStyle w:val="PL"/>
      </w:pPr>
      <w:r>
        <w:t xml:space="preserve">        externalId:</w:t>
      </w:r>
    </w:p>
    <w:p w14:paraId="4FAD5C63" w14:textId="77777777" w:rsidR="0033268D" w:rsidRDefault="0033268D" w:rsidP="0033268D">
      <w:pPr>
        <w:pStyle w:val="PL"/>
      </w:pPr>
      <w:r>
        <w:t xml:space="preserve">          $ref: 'TS29122_CommonData.yaml#/components/schemas/ExternalId'</w:t>
      </w:r>
    </w:p>
    <w:p w14:paraId="48BE2BFD" w14:textId="77777777" w:rsidR="0033268D" w:rsidRDefault="0033268D" w:rsidP="0033268D">
      <w:pPr>
        <w:pStyle w:val="PL"/>
      </w:pPr>
      <w:r>
        <w:t xml:space="preserve">        msisdn:</w:t>
      </w:r>
    </w:p>
    <w:p w14:paraId="42AA6393" w14:textId="77777777" w:rsidR="0033268D" w:rsidRDefault="0033268D" w:rsidP="0033268D">
      <w:pPr>
        <w:pStyle w:val="PL"/>
      </w:pPr>
      <w:r>
        <w:t xml:space="preserve">          $ref: 'TS29122_CommonData.yaml#/components/schemas/Msisdn'</w:t>
      </w:r>
    </w:p>
    <w:p w14:paraId="1DBAD000" w14:textId="77777777" w:rsidR="0033268D" w:rsidRDefault="0033268D" w:rsidP="0033268D">
      <w:pPr>
        <w:pStyle w:val="PL"/>
      </w:pPr>
      <w:r>
        <w:t xml:space="preserve">        excludedExternalIds:</w:t>
      </w:r>
    </w:p>
    <w:p w14:paraId="22CA626C" w14:textId="77777777" w:rsidR="0033268D" w:rsidRDefault="0033268D" w:rsidP="0033268D">
      <w:pPr>
        <w:pStyle w:val="PL"/>
      </w:pPr>
      <w:r>
        <w:t xml:space="preserve">          type: array</w:t>
      </w:r>
    </w:p>
    <w:p w14:paraId="492E9B95" w14:textId="77777777" w:rsidR="0033268D" w:rsidRDefault="0033268D" w:rsidP="0033268D">
      <w:pPr>
        <w:pStyle w:val="PL"/>
      </w:pPr>
      <w:r>
        <w:t xml:space="preserve">          items:</w:t>
      </w:r>
    </w:p>
    <w:p w14:paraId="1C136E82" w14:textId="77777777" w:rsidR="0033268D" w:rsidRDefault="0033268D" w:rsidP="0033268D">
      <w:pPr>
        <w:pStyle w:val="PL"/>
      </w:pPr>
      <w:r>
        <w:t xml:space="preserve">            $ref: 'TS29122_CommonData.yaml#/components/schemas/ExternalId'</w:t>
      </w:r>
    </w:p>
    <w:p w14:paraId="308340BA" w14:textId="77777777" w:rsidR="0033268D" w:rsidRDefault="0033268D" w:rsidP="0033268D">
      <w:pPr>
        <w:pStyle w:val="PL"/>
      </w:pPr>
      <w:r>
        <w:t xml:space="preserve">          minItems: 1</w:t>
      </w:r>
    </w:p>
    <w:p w14:paraId="3656EEB2" w14:textId="77777777" w:rsidR="0033268D" w:rsidRDefault="0033268D" w:rsidP="0033268D">
      <w:pPr>
        <w:pStyle w:val="PL"/>
      </w:pPr>
      <w:r>
        <w:t xml:space="preserve">          description: Indicates cancellation of the external Identifier(s) within the active group.</w:t>
      </w:r>
    </w:p>
    <w:p w14:paraId="400FF54F" w14:textId="77777777" w:rsidR="0033268D" w:rsidRDefault="0033268D" w:rsidP="0033268D">
      <w:pPr>
        <w:pStyle w:val="PL"/>
      </w:pPr>
      <w:r>
        <w:t xml:space="preserve">        excludedMsisdns:</w:t>
      </w:r>
    </w:p>
    <w:p w14:paraId="3F42BEF3" w14:textId="77777777" w:rsidR="0033268D" w:rsidRDefault="0033268D" w:rsidP="0033268D">
      <w:pPr>
        <w:pStyle w:val="PL"/>
      </w:pPr>
      <w:r>
        <w:t xml:space="preserve">          type: array</w:t>
      </w:r>
    </w:p>
    <w:p w14:paraId="7EA455A7" w14:textId="77777777" w:rsidR="0033268D" w:rsidRDefault="0033268D" w:rsidP="0033268D">
      <w:pPr>
        <w:pStyle w:val="PL"/>
      </w:pPr>
      <w:r>
        <w:t xml:space="preserve">          items:</w:t>
      </w:r>
    </w:p>
    <w:p w14:paraId="0176DEA9" w14:textId="77777777" w:rsidR="0033268D" w:rsidRDefault="0033268D" w:rsidP="0033268D">
      <w:pPr>
        <w:pStyle w:val="PL"/>
      </w:pPr>
      <w:r>
        <w:t xml:space="preserve">            $ref: 'TS29122_CommonData.yaml#/components/schemas/Msisdn'</w:t>
      </w:r>
    </w:p>
    <w:p w14:paraId="48489797" w14:textId="77777777" w:rsidR="0033268D" w:rsidRDefault="0033268D" w:rsidP="0033268D">
      <w:pPr>
        <w:pStyle w:val="PL"/>
      </w:pPr>
      <w:r>
        <w:t xml:space="preserve">          minItems: 1</w:t>
      </w:r>
    </w:p>
    <w:p w14:paraId="23EC5D6A" w14:textId="77777777" w:rsidR="0033268D" w:rsidRDefault="0033268D" w:rsidP="0033268D">
      <w:pPr>
        <w:pStyle w:val="PL"/>
      </w:pPr>
      <w:r>
        <w:t xml:space="preserve">          description: Indicates cancellation of the MSISDN(s) within the active group.</w:t>
      </w:r>
    </w:p>
    <w:p w14:paraId="3DC87D7B" w14:textId="77777777" w:rsidR="0033268D" w:rsidRDefault="0033268D" w:rsidP="0033268D">
      <w:pPr>
        <w:pStyle w:val="PL"/>
      </w:pPr>
      <w:r>
        <w:t xml:space="preserve">        externalGroupId:</w:t>
      </w:r>
    </w:p>
    <w:p w14:paraId="4F82A695" w14:textId="77777777" w:rsidR="0033268D" w:rsidRDefault="0033268D" w:rsidP="0033268D">
      <w:pPr>
        <w:pStyle w:val="PL"/>
      </w:pPr>
      <w:r>
        <w:t xml:space="preserve">          $ref: 'TS29122_CommonData.yaml#/components/schemas/ExternalGroupId'</w:t>
      </w:r>
    </w:p>
    <w:p w14:paraId="623D863B" w14:textId="77777777" w:rsidR="0033268D" w:rsidRDefault="0033268D" w:rsidP="0033268D">
      <w:pPr>
        <w:pStyle w:val="PL"/>
      </w:pPr>
      <w:r>
        <w:t xml:space="preserve">        addExtGroupId:</w:t>
      </w:r>
    </w:p>
    <w:p w14:paraId="6D53790C" w14:textId="77777777" w:rsidR="0033268D" w:rsidRDefault="0033268D" w:rsidP="0033268D">
      <w:pPr>
        <w:pStyle w:val="PL"/>
      </w:pPr>
      <w:r>
        <w:t xml:space="preserve">          type: array</w:t>
      </w:r>
    </w:p>
    <w:p w14:paraId="3657A59D" w14:textId="77777777" w:rsidR="0033268D" w:rsidRDefault="0033268D" w:rsidP="0033268D">
      <w:pPr>
        <w:pStyle w:val="PL"/>
      </w:pPr>
      <w:r>
        <w:t xml:space="preserve">          items:</w:t>
      </w:r>
    </w:p>
    <w:p w14:paraId="5B79535F" w14:textId="77777777" w:rsidR="0033268D" w:rsidRDefault="0033268D" w:rsidP="0033268D">
      <w:pPr>
        <w:pStyle w:val="PL"/>
      </w:pPr>
      <w:r>
        <w:t xml:space="preserve">            $ref: 'TS29122_CommonData.yaml#/components/schemas/ExternalGroupId'</w:t>
      </w:r>
    </w:p>
    <w:p w14:paraId="58804D76" w14:textId="77777777" w:rsidR="0033268D" w:rsidRDefault="0033268D" w:rsidP="0033268D">
      <w:pPr>
        <w:pStyle w:val="PL"/>
      </w:pPr>
      <w:r>
        <w:t xml:space="preserve">          minItems: 2</w:t>
      </w:r>
    </w:p>
    <w:p w14:paraId="4D287B90" w14:textId="77777777" w:rsidR="0033268D" w:rsidRDefault="0033268D" w:rsidP="0033268D">
      <w:pPr>
        <w:pStyle w:val="PL"/>
      </w:pPr>
      <w:r>
        <w:t xml:space="preserve">        ipv4Addr:</w:t>
      </w:r>
    </w:p>
    <w:p w14:paraId="25191908" w14:textId="77777777" w:rsidR="0033268D" w:rsidRDefault="0033268D" w:rsidP="0033268D">
      <w:pPr>
        <w:pStyle w:val="PL"/>
      </w:pPr>
      <w:r>
        <w:t xml:space="preserve">          $ref: 'TS29122_CommonData.yaml#/components/schemas/Ipv4Addr'</w:t>
      </w:r>
    </w:p>
    <w:p w14:paraId="4EE219F4" w14:textId="77777777" w:rsidR="0033268D" w:rsidRDefault="0033268D" w:rsidP="0033268D">
      <w:pPr>
        <w:pStyle w:val="PL"/>
      </w:pPr>
      <w:r>
        <w:t xml:space="preserve">        ipv6Addr:</w:t>
      </w:r>
    </w:p>
    <w:p w14:paraId="530A7B82" w14:textId="77777777" w:rsidR="0033268D" w:rsidRDefault="0033268D" w:rsidP="0033268D">
      <w:pPr>
        <w:pStyle w:val="PL"/>
      </w:pPr>
      <w:r>
        <w:lastRenderedPageBreak/>
        <w:t xml:space="preserve">          $ref: 'TS29122_CommonData.yaml#/components/schemas/Ipv6Addr'</w:t>
      </w:r>
    </w:p>
    <w:p w14:paraId="54310A35" w14:textId="77777777" w:rsidR="0033268D" w:rsidRDefault="0033268D" w:rsidP="0033268D">
      <w:pPr>
        <w:pStyle w:val="PL"/>
      </w:pPr>
      <w:r>
        <w:t xml:space="preserve">        </w:t>
      </w:r>
      <w:r>
        <w:rPr>
          <w:rFonts w:hint="eastAsia"/>
          <w:lang w:eastAsia="zh-CN"/>
        </w:rPr>
        <w:t>d</w:t>
      </w:r>
      <w:r>
        <w:rPr>
          <w:lang w:eastAsia="zh-CN"/>
        </w:rPr>
        <w:t>nn</w:t>
      </w:r>
      <w:r>
        <w:t>:</w:t>
      </w:r>
    </w:p>
    <w:p w14:paraId="7861873D" w14:textId="77777777" w:rsidR="0033268D" w:rsidRDefault="0033268D" w:rsidP="0033268D">
      <w:pPr>
        <w:pStyle w:val="PL"/>
      </w:pPr>
      <w:r>
        <w:t xml:space="preserve">          $ref: 'TS29571_CommonData.yaml#/components/schemas/Dnn'</w:t>
      </w:r>
    </w:p>
    <w:p w14:paraId="508E3641" w14:textId="77777777" w:rsidR="0033268D" w:rsidRDefault="0033268D" w:rsidP="0033268D">
      <w:pPr>
        <w:pStyle w:val="PL"/>
      </w:pPr>
      <w:r>
        <w:t xml:space="preserve">        notificationDestination:</w:t>
      </w:r>
    </w:p>
    <w:p w14:paraId="7AC448A1" w14:textId="77777777" w:rsidR="0033268D" w:rsidRDefault="0033268D" w:rsidP="0033268D">
      <w:pPr>
        <w:pStyle w:val="PL"/>
      </w:pPr>
      <w:r>
        <w:t xml:space="preserve">          $ref: 'TS29122_CommonData.yaml#/components/schemas/Link'</w:t>
      </w:r>
    </w:p>
    <w:p w14:paraId="572353B4" w14:textId="77777777" w:rsidR="0033268D" w:rsidRDefault="0033268D" w:rsidP="0033268D">
      <w:pPr>
        <w:pStyle w:val="PL"/>
      </w:pPr>
      <w:r>
        <w:t xml:space="preserve">        requestTestNotification:</w:t>
      </w:r>
    </w:p>
    <w:p w14:paraId="014F0D1E" w14:textId="77777777" w:rsidR="0033268D" w:rsidRDefault="0033268D" w:rsidP="0033268D">
      <w:pPr>
        <w:pStyle w:val="PL"/>
      </w:pPr>
      <w:r>
        <w:t xml:space="preserve">          type: boolean</w:t>
      </w:r>
    </w:p>
    <w:p w14:paraId="50B6DA84" w14:textId="77777777" w:rsidR="0033268D" w:rsidRDefault="0033268D" w:rsidP="0033268D">
      <w:pPr>
        <w:pStyle w:val="PL"/>
      </w:pPr>
      <w:r>
        <w:t xml:space="preserve">          description: Set to true by the SCS/AS to request the SCEF to send a test notification as defined in subclause 5.2.5.3. Set to false or omitted otherwise.</w:t>
      </w:r>
    </w:p>
    <w:p w14:paraId="11E9D0A6" w14:textId="77777777" w:rsidR="0033268D" w:rsidRDefault="0033268D" w:rsidP="0033268D">
      <w:pPr>
        <w:pStyle w:val="PL"/>
      </w:pPr>
      <w:r>
        <w:t xml:space="preserve">        websockNotifConfig:</w:t>
      </w:r>
    </w:p>
    <w:p w14:paraId="51F63550" w14:textId="77777777" w:rsidR="0033268D" w:rsidRDefault="0033268D" w:rsidP="0033268D">
      <w:pPr>
        <w:pStyle w:val="PL"/>
      </w:pPr>
      <w:r>
        <w:t xml:space="preserve">          $ref: 'TS29122_CommonData.yaml#/components/schemas/WebsockNotifConfig'</w:t>
      </w:r>
    </w:p>
    <w:p w14:paraId="6D682310" w14:textId="77777777" w:rsidR="0033268D" w:rsidRDefault="0033268D" w:rsidP="0033268D">
      <w:pPr>
        <w:pStyle w:val="PL"/>
      </w:pPr>
      <w:r>
        <w:t xml:space="preserve">        monitoringType:</w:t>
      </w:r>
    </w:p>
    <w:p w14:paraId="4F161752" w14:textId="77777777" w:rsidR="0033268D" w:rsidRDefault="0033268D" w:rsidP="0033268D">
      <w:pPr>
        <w:pStyle w:val="PL"/>
      </w:pPr>
      <w:r>
        <w:t xml:space="preserve">          $ref: '#/components/schemas/MonitoringType'</w:t>
      </w:r>
    </w:p>
    <w:p w14:paraId="1D897E08" w14:textId="77777777" w:rsidR="0033268D" w:rsidRDefault="0033268D" w:rsidP="0033268D">
      <w:pPr>
        <w:pStyle w:val="PL"/>
      </w:pPr>
      <w:r>
        <w:t xml:space="preserve">        maximumNumberOfReports:</w:t>
      </w:r>
    </w:p>
    <w:p w14:paraId="3EB4B932" w14:textId="77777777" w:rsidR="0033268D" w:rsidRDefault="0033268D" w:rsidP="0033268D">
      <w:pPr>
        <w:pStyle w:val="PL"/>
      </w:pPr>
      <w:r>
        <w:t xml:space="preserve">          type: integer</w:t>
      </w:r>
    </w:p>
    <w:p w14:paraId="36318729" w14:textId="77777777" w:rsidR="0033268D" w:rsidRDefault="0033268D" w:rsidP="0033268D">
      <w:pPr>
        <w:pStyle w:val="PL"/>
      </w:pPr>
      <w:r>
        <w:t xml:space="preserve">          minimum: 1</w:t>
      </w:r>
    </w:p>
    <w:p w14:paraId="251AFB20" w14:textId="77777777" w:rsidR="0033268D" w:rsidRDefault="0033268D" w:rsidP="0033268D">
      <w:pPr>
        <w:pStyle w:val="PL"/>
      </w:pPr>
      <w:r>
        <w:t xml:space="preserve">          description: Identifies the maximum number of event reports to be generated by the HSS, MME/SGSN as specified in subclause 5.6.0 of 3GPP TS 23.682.</w:t>
      </w:r>
    </w:p>
    <w:p w14:paraId="1720BC31" w14:textId="77777777" w:rsidR="0033268D" w:rsidRDefault="0033268D" w:rsidP="0033268D">
      <w:pPr>
        <w:pStyle w:val="PL"/>
      </w:pPr>
      <w:r>
        <w:t xml:space="preserve">        monitorExpireTime:</w:t>
      </w:r>
    </w:p>
    <w:p w14:paraId="5DE054CD" w14:textId="77777777" w:rsidR="0033268D" w:rsidRDefault="0033268D" w:rsidP="0033268D">
      <w:pPr>
        <w:pStyle w:val="PL"/>
      </w:pPr>
      <w:r>
        <w:t xml:space="preserve">          $ref: 'TS29122_CommonData.yaml#/components/schemas/DateTime'</w:t>
      </w:r>
    </w:p>
    <w:p w14:paraId="022234BD" w14:textId="77777777" w:rsidR="0033268D" w:rsidRDefault="0033268D" w:rsidP="0033268D">
      <w:pPr>
        <w:pStyle w:val="PL"/>
      </w:pPr>
      <w:r>
        <w:t xml:space="preserve">        repPeriod:</w:t>
      </w:r>
    </w:p>
    <w:p w14:paraId="754DD83A" w14:textId="77777777" w:rsidR="0033268D" w:rsidRDefault="0033268D" w:rsidP="0033268D">
      <w:pPr>
        <w:pStyle w:val="PL"/>
      </w:pPr>
      <w:r>
        <w:t xml:space="preserve">          $ref: 'TS29122_CommonData.yaml#/components/schemas/DurationSec'</w:t>
      </w:r>
    </w:p>
    <w:p w14:paraId="466D114C" w14:textId="77777777" w:rsidR="0033268D" w:rsidRDefault="0033268D" w:rsidP="0033268D">
      <w:pPr>
        <w:pStyle w:val="PL"/>
      </w:pPr>
      <w:r>
        <w:t xml:space="preserve">        groupReportGuardTime:</w:t>
      </w:r>
    </w:p>
    <w:p w14:paraId="613D747D" w14:textId="77777777" w:rsidR="0033268D" w:rsidRDefault="0033268D" w:rsidP="0033268D">
      <w:pPr>
        <w:pStyle w:val="PL"/>
      </w:pPr>
      <w:r>
        <w:t xml:space="preserve">          $ref: 'TS29122_CommonData.yaml#/components/schemas/DurationSec'</w:t>
      </w:r>
    </w:p>
    <w:p w14:paraId="0DAABE1F" w14:textId="77777777" w:rsidR="0033268D" w:rsidRDefault="0033268D" w:rsidP="0033268D">
      <w:pPr>
        <w:pStyle w:val="PL"/>
      </w:pPr>
      <w:r>
        <w:t xml:space="preserve">        maximumDetectionTime:</w:t>
      </w:r>
    </w:p>
    <w:p w14:paraId="6A4C7583" w14:textId="77777777" w:rsidR="0033268D" w:rsidRDefault="0033268D" w:rsidP="0033268D">
      <w:pPr>
        <w:pStyle w:val="PL"/>
      </w:pPr>
      <w:r>
        <w:t xml:space="preserve">          $ref: 'TS29122_CommonData.yaml#/components/schemas/DurationSec'</w:t>
      </w:r>
    </w:p>
    <w:p w14:paraId="12452305" w14:textId="77777777" w:rsidR="0033268D" w:rsidRDefault="0033268D" w:rsidP="0033268D">
      <w:pPr>
        <w:pStyle w:val="PL"/>
      </w:pPr>
      <w:r>
        <w:t xml:space="preserve">        reachabilityType:</w:t>
      </w:r>
    </w:p>
    <w:p w14:paraId="015D3709" w14:textId="77777777" w:rsidR="0033268D" w:rsidRDefault="0033268D" w:rsidP="0033268D">
      <w:pPr>
        <w:pStyle w:val="PL"/>
      </w:pPr>
      <w:r>
        <w:t xml:space="preserve">          $ref: '#/components/schemas/ReachabilityType'</w:t>
      </w:r>
    </w:p>
    <w:p w14:paraId="7014FAEE" w14:textId="77777777" w:rsidR="0033268D" w:rsidRDefault="0033268D" w:rsidP="0033268D">
      <w:pPr>
        <w:pStyle w:val="PL"/>
      </w:pPr>
      <w:r>
        <w:t xml:space="preserve">        maximumLatency:</w:t>
      </w:r>
    </w:p>
    <w:p w14:paraId="6FEB722C" w14:textId="77777777" w:rsidR="0033268D" w:rsidRDefault="0033268D" w:rsidP="0033268D">
      <w:pPr>
        <w:pStyle w:val="PL"/>
      </w:pPr>
      <w:r>
        <w:t xml:space="preserve">          $ref: 'TS29122_CommonData.yaml#/components/schemas/DurationSec'</w:t>
      </w:r>
    </w:p>
    <w:p w14:paraId="3687F526" w14:textId="77777777" w:rsidR="0033268D" w:rsidRDefault="0033268D" w:rsidP="0033268D">
      <w:pPr>
        <w:pStyle w:val="PL"/>
      </w:pPr>
      <w:r>
        <w:t xml:space="preserve">        maximumResponseTime:</w:t>
      </w:r>
    </w:p>
    <w:p w14:paraId="18D493B1" w14:textId="77777777" w:rsidR="0033268D" w:rsidRDefault="0033268D" w:rsidP="0033268D">
      <w:pPr>
        <w:pStyle w:val="PL"/>
      </w:pPr>
      <w:r>
        <w:t xml:space="preserve">          $ref: 'TS29122_CommonData.yaml#/components/schemas/DurationSec'</w:t>
      </w:r>
    </w:p>
    <w:p w14:paraId="2E329B75" w14:textId="77777777" w:rsidR="0033268D" w:rsidRDefault="0033268D" w:rsidP="0033268D">
      <w:pPr>
        <w:pStyle w:val="PL"/>
      </w:pPr>
      <w:r>
        <w:t xml:space="preserve">        suggestedNumberOfDlPackets:</w:t>
      </w:r>
    </w:p>
    <w:p w14:paraId="6682AD25" w14:textId="77777777" w:rsidR="0033268D" w:rsidRDefault="0033268D" w:rsidP="0033268D">
      <w:pPr>
        <w:pStyle w:val="PL"/>
      </w:pPr>
      <w:r>
        <w:t xml:space="preserve">          type: integer</w:t>
      </w:r>
    </w:p>
    <w:p w14:paraId="3E3955E2" w14:textId="77777777" w:rsidR="0033268D" w:rsidRDefault="0033268D" w:rsidP="0033268D">
      <w:pPr>
        <w:pStyle w:val="PL"/>
      </w:pPr>
      <w:r>
        <w:t xml:space="preserve">          minimum: 0</w:t>
      </w:r>
    </w:p>
    <w:p w14:paraId="38A09917" w14:textId="77777777" w:rsidR="0033268D" w:rsidRDefault="0033268D" w:rsidP="0033268D">
      <w:pPr>
        <w:pStyle w:val="PL"/>
      </w:pPr>
      <w:r>
        <w:t xml:space="preserve">          description: If "monitoringType" is "UE_REACHABILITY", this parameter may be included to identify the number of packets that the serving gateway shall buffer in case that the UE is not reachable.</w:t>
      </w:r>
    </w:p>
    <w:p w14:paraId="041DE6F8" w14:textId="77777777" w:rsidR="0033268D" w:rsidRDefault="0033268D" w:rsidP="0033268D">
      <w:pPr>
        <w:pStyle w:val="PL"/>
      </w:pPr>
      <w:r>
        <w:t xml:space="preserve">        idleStatusIndication:</w:t>
      </w:r>
    </w:p>
    <w:p w14:paraId="0A3262E2" w14:textId="77777777" w:rsidR="0033268D" w:rsidRDefault="0033268D" w:rsidP="0033268D">
      <w:pPr>
        <w:pStyle w:val="PL"/>
      </w:pPr>
      <w:r>
        <w:t xml:space="preserve">          type: boolean</w:t>
      </w:r>
    </w:p>
    <w:p w14:paraId="4A0820B6" w14:textId="77777777" w:rsidR="0033268D" w:rsidRDefault="0033268D" w:rsidP="0033268D">
      <w:pPr>
        <w:pStyle w:val="PL"/>
      </w:pPr>
      <w:r>
        <w:t xml:space="preserve">          description: If "monitoringType" is set to "UE_REACHABILITY" or "AVAILABILITY_AFTER_DDN_FAILURE", this parameter may be included to indicate the notification of when a UE, for which PSM is enabled, transitions into idle mode. "true"  indicates enabling of notification; "false"  indicate no need to notify. Default value is "false".</w:t>
      </w:r>
    </w:p>
    <w:p w14:paraId="34DBD131" w14:textId="77777777" w:rsidR="0033268D" w:rsidRDefault="0033268D" w:rsidP="0033268D">
      <w:pPr>
        <w:pStyle w:val="PL"/>
      </w:pPr>
      <w:r>
        <w:t xml:space="preserve">        locationType:</w:t>
      </w:r>
    </w:p>
    <w:p w14:paraId="6FF50DEE" w14:textId="77777777" w:rsidR="0033268D" w:rsidRDefault="0033268D" w:rsidP="0033268D">
      <w:pPr>
        <w:pStyle w:val="PL"/>
      </w:pPr>
      <w:r>
        <w:t xml:space="preserve">          $ref: '#/components/schemas/LocationType'</w:t>
      </w:r>
    </w:p>
    <w:p w14:paraId="27244817" w14:textId="77777777" w:rsidR="0033268D" w:rsidRDefault="0033268D" w:rsidP="0033268D">
      <w:pPr>
        <w:pStyle w:val="PL"/>
      </w:pPr>
      <w:r>
        <w:t xml:space="preserve">        accuracy:</w:t>
      </w:r>
    </w:p>
    <w:p w14:paraId="35EE7219" w14:textId="77777777" w:rsidR="0033268D" w:rsidRDefault="0033268D" w:rsidP="0033268D">
      <w:pPr>
        <w:pStyle w:val="PL"/>
      </w:pPr>
      <w:r>
        <w:t xml:space="preserve">          $ref: '#/components/schemas/Accuracy'</w:t>
      </w:r>
    </w:p>
    <w:p w14:paraId="179BF776" w14:textId="77777777" w:rsidR="0033268D" w:rsidRDefault="0033268D" w:rsidP="0033268D">
      <w:pPr>
        <w:pStyle w:val="PL"/>
      </w:pPr>
      <w:r>
        <w:t xml:space="preserve">        minimumReportInterval:</w:t>
      </w:r>
    </w:p>
    <w:p w14:paraId="55711D31" w14:textId="77777777" w:rsidR="0033268D" w:rsidRDefault="0033268D" w:rsidP="0033268D">
      <w:pPr>
        <w:pStyle w:val="PL"/>
      </w:pPr>
      <w:r>
        <w:t xml:space="preserve">          $ref: 'TS29122_CommonData.yaml#/components/schemas/DurationSec'</w:t>
      </w:r>
    </w:p>
    <w:p w14:paraId="6F79CAE6" w14:textId="77777777" w:rsidR="0033268D" w:rsidRDefault="0033268D" w:rsidP="0033268D">
      <w:pPr>
        <w:pStyle w:val="PL"/>
      </w:pPr>
      <w:r>
        <w:t xml:space="preserve">        </w:t>
      </w:r>
      <w:r>
        <w:rPr>
          <w:rFonts w:hint="eastAsia"/>
        </w:rPr>
        <w:t>maxRptExpireIntvl</w:t>
      </w:r>
      <w:r>
        <w:t>:</w:t>
      </w:r>
    </w:p>
    <w:p w14:paraId="2E69BB30" w14:textId="77777777" w:rsidR="0033268D" w:rsidRDefault="0033268D" w:rsidP="0033268D">
      <w:pPr>
        <w:pStyle w:val="PL"/>
      </w:pPr>
      <w:r>
        <w:t xml:space="preserve">          $ref: 'TS29122_CommonData.yaml#/components/schemas/DurationSec'</w:t>
      </w:r>
    </w:p>
    <w:p w14:paraId="293EEDFD" w14:textId="77777777" w:rsidR="0033268D" w:rsidRDefault="0033268D" w:rsidP="0033268D">
      <w:pPr>
        <w:pStyle w:val="PL"/>
      </w:pPr>
      <w:r>
        <w:t xml:space="preserve">        </w:t>
      </w:r>
      <w:r>
        <w:rPr>
          <w:rFonts w:hint="eastAsia"/>
        </w:rPr>
        <w:t>sampling</w:t>
      </w:r>
      <w:r>
        <w:t>Interval:</w:t>
      </w:r>
    </w:p>
    <w:p w14:paraId="6E3CDCAC" w14:textId="77777777" w:rsidR="0033268D" w:rsidRDefault="0033268D" w:rsidP="0033268D">
      <w:pPr>
        <w:pStyle w:val="PL"/>
      </w:pPr>
      <w:r>
        <w:t xml:space="preserve">          $ref: 'TS29122_CommonData.yaml#/components/schemas/DurationSec'</w:t>
      </w:r>
    </w:p>
    <w:p w14:paraId="2FEAA38D" w14:textId="77777777" w:rsidR="0033268D" w:rsidRDefault="0033268D" w:rsidP="0033268D">
      <w:pPr>
        <w:pStyle w:val="PL"/>
      </w:pPr>
      <w:r>
        <w:t xml:space="preserve">        </w:t>
      </w:r>
      <w:r>
        <w:rPr>
          <w:rFonts w:hint="eastAsia"/>
        </w:rPr>
        <w:t>reportingLocEstInd</w:t>
      </w:r>
      <w:r>
        <w:t>:</w:t>
      </w:r>
    </w:p>
    <w:p w14:paraId="579135CF" w14:textId="77777777" w:rsidR="0033268D" w:rsidRDefault="0033268D" w:rsidP="0033268D">
      <w:pPr>
        <w:pStyle w:val="PL"/>
      </w:pPr>
      <w:r>
        <w:t xml:space="preserve">          type: boolean</w:t>
      </w:r>
    </w:p>
    <w:p w14:paraId="78CA1B04" w14:textId="77777777" w:rsidR="0033268D" w:rsidRDefault="0033268D" w:rsidP="0033268D">
      <w:pPr>
        <w:pStyle w:val="PL"/>
      </w:pPr>
      <w:r>
        <w:t xml:space="preserve">          description: Indicates whether to request </w:t>
      </w:r>
      <w:r>
        <w:rPr>
          <w:rFonts w:hint="eastAsia"/>
        </w:rPr>
        <w:t>the location estimate for event reporting</w:t>
      </w:r>
      <w:r>
        <w:t>.</w:t>
      </w:r>
    </w:p>
    <w:p w14:paraId="7C7B59F7" w14:textId="77777777" w:rsidR="0033268D" w:rsidRDefault="0033268D" w:rsidP="0033268D">
      <w:pPr>
        <w:pStyle w:val="PL"/>
      </w:pPr>
      <w:r>
        <w:t xml:space="preserve">        </w:t>
      </w:r>
      <w:r>
        <w:rPr>
          <w:rFonts w:hint="eastAsia"/>
        </w:rPr>
        <w:t>linearDistance</w:t>
      </w:r>
      <w:r>
        <w:t>:</w:t>
      </w:r>
    </w:p>
    <w:p w14:paraId="23376021" w14:textId="77777777" w:rsidR="0033268D" w:rsidRDefault="0033268D" w:rsidP="0033268D">
      <w:pPr>
        <w:pStyle w:val="PL"/>
      </w:pPr>
      <w:r>
        <w:t xml:space="preserve">          $ref: 'TS29</w:t>
      </w:r>
      <w:r>
        <w:rPr>
          <w:rFonts w:hint="eastAsia"/>
        </w:rPr>
        <w:t>572</w:t>
      </w:r>
      <w:r>
        <w:t>_</w:t>
      </w:r>
      <w:r>
        <w:rPr>
          <w:rFonts w:hint="eastAsia"/>
        </w:rPr>
        <w:t>Nlmf_Location</w:t>
      </w:r>
      <w:r>
        <w:t>.yaml#/components/schemas/</w:t>
      </w:r>
      <w:r>
        <w:rPr>
          <w:rFonts w:hint="eastAsia"/>
        </w:rPr>
        <w:t>L</w:t>
      </w:r>
      <w:r>
        <w:t>inearDistance'</w:t>
      </w:r>
    </w:p>
    <w:p w14:paraId="1E6F8E28" w14:textId="77777777" w:rsidR="0033268D" w:rsidRDefault="0033268D" w:rsidP="0033268D">
      <w:pPr>
        <w:pStyle w:val="PL"/>
      </w:pPr>
      <w:r>
        <w:t xml:space="preserve">        locQoS:</w:t>
      </w:r>
    </w:p>
    <w:p w14:paraId="38AD68E7" w14:textId="77777777" w:rsidR="0033268D" w:rsidRDefault="0033268D" w:rsidP="0033268D">
      <w:pPr>
        <w:pStyle w:val="PL"/>
      </w:pPr>
      <w:r>
        <w:t xml:space="preserve">          $ref: 'TS29572_Nlmf_Location.yaml#/components/schemas/LocationQoS'</w:t>
      </w:r>
    </w:p>
    <w:p w14:paraId="6F9E2D9F" w14:textId="77777777" w:rsidR="0033268D" w:rsidRDefault="0033268D" w:rsidP="0033268D">
      <w:pPr>
        <w:pStyle w:val="PL"/>
      </w:pPr>
      <w:r>
        <w:t xml:space="preserve">        </w:t>
      </w:r>
      <w:r>
        <w:rPr>
          <w:rFonts w:hint="eastAsia"/>
          <w:lang w:eastAsia="zh-CN"/>
        </w:rPr>
        <w:t>svcId</w:t>
      </w:r>
      <w:r>
        <w:t>:</w:t>
      </w:r>
    </w:p>
    <w:p w14:paraId="22492673" w14:textId="77777777" w:rsidR="0033268D" w:rsidRDefault="0033268D" w:rsidP="0033268D">
      <w:pPr>
        <w:pStyle w:val="PL"/>
      </w:pPr>
      <w:r>
        <w:t xml:space="preserve">          $ref: 'TS295</w:t>
      </w:r>
      <w:r>
        <w:rPr>
          <w:rFonts w:hint="eastAsia"/>
        </w:rPr>
        <w:t>15</w:t>
      </w:r>
      <w:r>
        <w:t>_</w:t>
      </w:r>
      <w:r>
        <w:rPr>
          <w:rFonts w:hint="eastAsia"/>
        </w:rPr>
        <w:t>Ngmlc</w:t>
      </w:r>
      <w:r>
        <w:t>_Location.yaml#/components/schemas/ServiceIdentity'</w:t>
      </w:r>
    </w:p>
    <w:p w14:paraId="6B54BCA7" w14:textId="77777777" w:rsidR="0033268D" w:rsidRDefault="0033268D" w:rsidP="0033268D">
      <w:pPr>
        <w:pStyle w:val="PL"/>
      </w:pPr>
      <w:r>
        <w:t xml:space="preserve">        ldrType:</w:t>
      </w:r>
    </w:p>
    <w:p w14:paraId="2CD63952" w14:textId="77777777" w:rsidR="0033268D" w:rsidRDefault="0033268D" w:rsidP="0033268D">
      <w:pPr>
        <w:pStyle w:val="PL"/>
      </w:pPr>
      <w:r>
        <w:t xml:space="preserve">          $ref: 'TS29572_Nlmf_Location.yaml#/components/schemas/LdrType'</w:t>
      </w:r>
    </w:p>
    <w:p w14:paraId="3161D2EF" w14:textId="77777777" w:rsidR="0033268D" w:rsidRDefault="0033268D" w:rsidP="0033268D">
      <w:pPr>
        <w:pStyle w:val="PL"/>
      </w:pPr>
      <w:r>
        <w:t xml:space="preserve">        velocityRequested:</w:t>
      </w:r>
    </w:p>
    <w:p w14:paraId="10E5F3FE" w14:textId="77777777" w:rsidR="0033268D" w:rsidRDefault="0033268D" w:rsidP="0033268D">
      <w:pPr>
        <w:pStyle w:val="PL"/>
      </w:pPr>
      <w:r>
        <w:t xml:space="preserve">          $ref: 'TS29572_Nlmf_Location.yaml#/components/schemas/VelocityRequested'</w:t>
      </w:r>
    </w:p>
    <w:p w14:paraId="60CE1098" w14:textId="77777777" w:rsidR="0033268D" w:rsidRDefault="0033268D" w:rsidP="0033268D">
      <w:pPr>
        <w:pStyle w:val="PL"/>
      </w:pPr>
      <w:r>
        <w:t xml:space="preserve">        maxAgeOfLocEst:</w:t>
      </w:r>
    </w:p>
    <w:p w14:paraId="5C5F6F55" w14:textId="77777777" w:rsidR="0033268D" w:rsidRDefault="0033268D" w:rsidP="0033268D">
      <w:pPr>
        <w:pStyle w:val="PL"/>
      </w:pPr>
      <w:r>
        <w:t xml:space="preserve">          $ref: 'TS29572_Nlmf_Location.yaml#/components/schemas/AgeOfLocationEstimate'</w:t>
      </w:r>
    </w:p>
    <w:p w14:paraId="543F0118" w14:textId="77777777" w:rsidR="0033268D" w:rsidRDefault="0033268D" w:rsidP="0033268D">
      <w:pPr>
        <w:pStyle w:val="PL"/>
      </w:pPr>
      <w:r>
        <w:t xml:space="preserve">        locTimeWindow:</w:t>
      </w:r>
    </w:p>
    <w:p w14:paraId="1019E12B" w14:textId="77777777" w:rsidR="0033268D" w:rsidRDefault="0033268D" w:rsidP="0033268D">
      <w:pPr>
        <w:pStyle w:val="PL"/>
      </w:pPr>
      <w:r>
        <w:t xml:space="preserve">          $ref: 'TS29122_CommonData.yaml#/components/schemas/TimeWindow'</w:t>
      </w:r>
    </w:p>
    <w:p w14:paraId="4BDFF43B" w14:textId="77777777" w:rsidR="0033268D" w:rsidRDefault="0033268D" w:rsidP="0033268D">
      <w:pPr>
        <w:pStyle w:val="PL"/>
      </w:pPr>
      <w:r>
        <w:t xml:space="preserve">        supportedGADShapes:</w:t>
      </w:r>
    </w:p>
    <w:p w14:paraId="69A94B74" w14:textId="77777777" w:rsidR="0033268D" w:rsidRDefault="0033268D" w:rsidP="0033268D">
      <w:pPr>
        <w:pStyle w:val="PL"/>
      </w:pPr>
      <w:r>
        <w:t xml:space="preserve">          type: array</w:t>
      </w:r>
    </w:p>
    <w:p w14:paraId="1EC0A10C" w14:textId="77777777" w:rsidR="0033268D" w:rsidRDefault="0033268D" w:rsidP="0033268D">
      <w:pPr>
        <w:pStyle w:val="PL"/>
      </w:pPr>
      <w:r>
        <w:t xml:space="preserve">          items:</w:t>
      </w:r>
    </w:p>
    <w:p w14:paraId="5EEEFF28" w14:textId="77777777" w:rsidR="0033268D" w:rsidRDefault="0033268D" w:rsidP="0033268D">
      <w:pPr>
        <w:pStyle w:val="PL"/>
      </w:pPr>
      <w:r>
        <w:t xml:space="preserve">            $ref: 'TS29572_Nlmf_Location.yaml#/components/schemas/SupportedGADShapes'</w:t>
      </w:r>
    </w:p>
    <w:p w14:paraId="11BF8B68" w14:textId="77777777" w:rsidR="0033268D" w:rsidRDefault="0033268D" w:rsidP="0033268D">
      <w:pPr>
        <w:pStyle w:val="PL"/>
      </w:pPr>
      <w:r>
        <w:t xml:space="preserve">        </w:t>
      </w:r>
      <w:r>
        <w:rPr>
          <w:rFonts w:hint="eastAsia"/>
          <w:lang w:eastAsia="zh-CN"/>
        </w:rPr>
        <w:t>codeWord</w:t>
      </w:r>
      <w:r>
        <w:t>:</w:t>
      </w:r>
    </w:p>
    <w:p w14:paraId="7C53E181" w14:textId="77777777" w:rsidR="0033268D" w:rsidRDefault="0033268D" w:rsidP="0033268D">
      <w:pPr>
        <w:pStyle w:val="PL"/>
      </w:pPr>
      <w:r>
        <w:t xml:space="preserve">          $ref: 'TS29515_Ngmlc_Location.yaml#/components/schemas/CodeWord'</w:t>
      </w:r>
    </w:p>
    <w:p w14:paraId="38FF1211" w14:textId="77777777" w:rsidR="0033268D" w:rsidRDefault="0033268D" w:rsidP="0033268D">
      <w:pPr>
        <w:pStyle w:val="PL"/>
      </w:pPr>
      <w:r>
        <w:t xml:space="preserve">        associationType:</w:t>
      </w:r>
    </w:p>
    <w:p w14:paraId="2C64E7ED" w14:textId="77777777" w:rsidR="0033268D" w:rsidRDefault="0033268D" w:rsidP="0033268D">
      <w:pPr>
        <w:pStyle w:val="PL"/>
      </w:pPr>
      <w:r>
        <w:lastRenderedPageBreak/>
        <w:t xml:space="preserve">          $ref: '#/components/schemas/AssociationType'</w:t>
      </w:r>
    </w:p>
    <w:p w14:paraId="36222918" w14:textId="77777777" w:rsidR="0033268D" w:rsidRDefault="0033268D" w:rsidP="0033268D">
      <w:pPr>
        <w:pStyle w:val="PL"/>
      </w:pPr>
      <w:r>
        <w:t xml:space="preserve">        plmnIndication:</w:t>
      </w:r>
    </w:p>
    <w:p w14:paraId="578F47D2" w14:textId="77777777" w:rsidR="0033268D" w:rsidRDefault="0033268D" w:rsidP="0033268D">
      <w:pPr>
        <w:pStyle w:val="PL"/>
      </w:pPr>
      <w:r>
        <w:t xml:space="preserve">          type: boolean</w:t>
      </w:r>
    </w:p>
    <w:p w14:paraId="2EC335C8" w14:textId="77777777" w:rsidR="0033268D" w:rsidRDefault="0033268D" w:rsidP="0033268D">
      <w:pPr>
        <w:pStyle w:val="PL"/>
      </w:pPr>
      <w:r>
        <w:t xml:space="preserve">          description: If "monitoringType" is "ROAMING_STATUS", this parameter may be included to indicate the notification of UE's Serving PLMN ID. Value "true" indicates enabling of notification; "false" indicates disabling of notification. Default value is "false".</w:t>
      </w:r>
    </w:p>
    <w:p w14:paraId="11F3021D" w14:textId="77777777" w:rsidR="0033268D" w:rsidRDefault="0033268D" w:rsidP="0033268D">
      <w:pPr>
        <w:pStyle w:val="PL"/>
      </w:pPr>
      <w:r>
        <w:t xml:space="preserve">        locationArea:</w:t>
      </w:r>
    </w:p>
    <w:p w14:paraId="32A4DED0" w14:textId="77777777" w:rsidR="0033268D" w:rsidRDefault="0033268D" w:rsidP="0033268D">
      <w:pPr>
        <w:pStyle w:val="PL"/>
      </w:pPr>
      <w:r>
        <w:t xml:space="preserve">          $ref: 'TS29122_CommonData.yaml#/components/schemas/LocationArea'</w:t>
      </w:r>
    </w:p>
    <w:p w14:paraId="7A04A7F4" w14:textId="77777777" w:rsidR="0033268D" w:rsidRDefault="0033268D" w:rsidP="0033268D">
      <w:pPr>
        <w:pStyle w:val="PL"/>
      </w:pPr>
      <w:r>
        <w:t xml:space="preserve">        locationArea5G:</w:t>
      </w:r>
    </w:p>
    <w:p w14:paraId="1FAC260B" w14:textId="77777777" w:rsidR="0033268D" w:rsidRDefault="0033268D" w:rsidP="0033268D">
      <w:pPr>
        <w:pStyle w:val="PL"/>
      </w:pPr>
      <w:r>
        <w:t xml:space="preserve">          $ref: 'TS29122_CommonData.yaml#/components/schemas/LocationArea5G'</w:t>
      </w:r>
    </w:p>
    <w:p w14:paraId="2A3C24C7" w14:textId="77777777" w:rsidR="0033268D" w:rsidRDefault="0033268D" w:rsidP="0033268D">
      <w:pPr>
        <w:pStyle w:val="PL"/>
      </w:pPr>
      <w:r>
        <w:t xml:space="preserve">        dddTraDescriptors:</w:t>
      </w:r>
    </w:p>
    <w:p w14:paraId="605BA348" w14:textId="77777777" w:rsidR="0033268D" w:rsidRDefault="0033268D" w:rsidP="0033268D">
      <w:pPr>
        <w:pStyle w:val="PL"/>
      </w:pPr>
      <w:r>
        <w:t xml:space="preserve">          type: array</w:t>
      </w:r>
    </w:p>
    <w:p w14:paraId="3693FBD1" w14:textId="77777777" w:rsidR="0033268D" w:rsidRDefault="0033268D" w:rsidP="0033268D">
      <w:pPr>
        <w:pStyle w:val="PL"/>
      </w:pPr>
      <w:r>
        <w:t xml:space="preserve">          items:</w:t>
      </w:r>
    </w:p>
    <w:p w14:paraId="663041A9" w14:textId="77777777" w:rsidR="0033268D" w:rsidRDefault="0033268D" w:rsidP="0033268D">
      <w:pPr>
        <w:pStyle w:val="PL"/>
      </w:pPr>
      <w:r>
        <w:t xml:space="preserve">            $ref: 'TS29571_CommonData.yaml#/components/schemas/DddTrafficDescriptor'</w:t>
      </w:r>
    </w:p>
    <w:p w14:paraId="6453EE32" w14:textId="77777777" w:rsidR="0033268D" w:rsidRDefault="0033268D" w:rsidP="0033268D">
      <w:pPr>
        <w:pStyle w:val="PL"/>
      </w:pPr>
      <w:r>
        <w:t xml:space="preserve">          minItems: 1</w:t>
      </w:r>
    </w:p>
    <w:p w14:paraId="02E5F365" w14:textId="77777777" w:rsidR="0033268D" w:rsidRDefault="0033268D" w:rsidP="0033268D">
      <w:pPr>
        <w:pStyle w:val="PL"/>
      </w:pPr>
      <w:r>
        <w:t xml:space="preserve">        dddStati:</w:t>
      </w:r>
    </w:p>
    <w:p w14:paraId="4AB72D80" w14:textId="77777777" w:rsidR="0033268D" w:rsidRDefault="0033268D" w:rsidP="0033268D">
      <w:pPr>
        <w:pStyle w:val="PL"/>
      </w:pPr>
      <w:r>
        <w:t xml:space="preserve">          type: array</w:t>
      </w:r>
    </w:p>
    <w:p w14:paraId="7059701A" w14:textId="77777777" w:rsidR="0033268D" w:rsidRDefault="0033268D" w:rsidP="0033268D">
      <w:pPr>
        <w:pStyle w:val="PL"/>
      </w:pPr>
      <w:r>
        <w:t xml:space="preserve">          items:</w:t>
      </w:r>
    </w:p>
    <w:p w14:paraId="322E75CE" w14:textId="77777777" w:rsidR="0033268D" w:rsidRDefault="0033268D" w:rsidP="0033268D">
      <w:pPr>
        <w:pStyle w:val="PL"/>
      </w:pPr>
      <w:r>
        <w:t xml:space="preserve">            $ref: 'TS29571_CommonData.yaml#/components/schemas/DlDataDeliveryStatus'</w:t>
      </w:r>
    </w:p>
    <w:p w14:paraId="3B6A2A17" w14:textId="77777777" w:rsidR="0033268D" w:rsidRDefault="0033268D" w:rsidP="0033268D">
      <w:pPr>
        <w:pStyle w:val="PL"/>
      </w:pPr>
      <w:r>
        <w:t xml:space="preserve">          minItems: 1</w:t>
      </w:r>
    </w:p>
    <w:p w14:paraId="72DD8E6B" w14:textId="77777777" w:rsidR="0033268D" w:rsidRDefault="0033268D" w:rsidP="0033268D">
      <w:pPr>
        <w:pStyle w:val="PL"/>
      </w:pPr>
      <w:r>
        <w:t xml:space="preserve">        apiNames:</w:t>
      </w:r>
    </w:p>
    <w:p w14:paraId="38AD8573" w14:textId="77777777" w:rsidR="0033268D" w:rsidRDefault="0033268D" w:rsidP="0033268D">
      <w:pPr>
        <w:pStyle w:val="PL"/>
      </w:pPr>
      <w:r>
        <w:t xml:space="preserve">          type: array</w:t>
      </w:r>
    </w:p>
    <w:p w14:paraId="73E559E0" w14:textId="77777777" w:rsidR="0033268D" w:rsidRDefault="0033268D" w:rsidP="0033268D">
      <w:pPr>
        <w:pStyle w:val="PL"/>
      </w:pPr>
      <w:r>
        <w:t xml:space="preserve">          items:</w:t>
      </w:r>
    </w:p>
    <w:p w14:paraId="40B5E30E" w14:textId="77777777" w:rsidR="0033268D" w:rsidRDefault="0033268D" w:rsidP="0033268D">
      <w:pPr>
        <w:pStyle w:val="PL"/>
      </w:pPr>
      <w:r>
        <w:t xml:space="preserve">            type: string</w:t>
      </w:r>
    </w:p>
    <w:p w14:paraId="1CD47385" w14:textId="77777777" w:rsidR="0033268D" w:rsidRDefault="0033268D" w:rsidP="0033268D">
      <w:pPr>
        <w:pStyle w:val="PL"/>
      </w:pPr>
      <w:r>
        <w:t xml:space="preserve">          minItems: 1</w:t>
      </w:r>
    </w:p>
    <w:p w14:paraId="1D606A38" w14:textId="77777777" w:rsidR="0033268D" w:rsidRDefault="0033268D" w:rsidP="0033268D">
      <w:pPr>
        <w:pStyle w:val="PL"/>
      </w:pPr>
      <w:r>
        <w:t xml:space="preserve">        monitoringEventReport:</w:t>
      </w:r>
    </w:p>
    <w:p w14:paraId="16D7A2F7" w14:textId="77777777" w:rsidR="0033268D" w:rsidRDefault="0033268D" w:rsidP="0033268D">
      <w:pPr>
        <w:pStyle w:val="PL"/>
      </w:pPr>
      <w:r>
        <w:t xml:space="preserve">          $ref: '#/components/schemas/MonitoringEventReport'</w:t>
      </w:r>
    </w:p>
    <w:p w14:paraId="69938F2E" w14:textId="77777777" w:rsidR="0033268D" w:rsidRDefault="0033268D" w:rsidP="0033268D">
      <w:pPr>
        <w:pStyle w:val="PL"/>
      </w:pPr>
      <w:r>
        <w:t xml:space="preserve">        snssai:</w:t>
      </w:r>
    </w:p>
    <w:p w14:paraId="5CE8D36B" w14:textId="77777777" w:rsidR="0033268D" w:rsidRDefault="0033268D" w:rsidP="0033268D">
      <w:pPr>
        <w:pStyle w:val="PL"/>
      </w:pPr>
      <w:r>
        <w:t xml:space="preserve">          $ref: 'TS29571_CommonData.yaml#/components/schemas/Snssai'</w:t>
      </w:r>
    </w:p>
    <w:p w14:paraId="6B038570" w14:textId="77777777" w:rsidR="0033268D" w:rsidRDefault="0033268D" w:rsidP="0033268D">
      <w:pPr>
        <w:pStyle w:val="PL"/>
      </w:pPr>
      <w:r>
        <w:t xml:space="preserve">        </w:t>
      </w:r>
      <w:r>
        <w:rPr>
          <w:lang w:eastAsia="zh-CN"/>
        </w:rPr>
        <w:t>tgtNsThreshold</w:t>
      </w:r>
      <w:r>
        <w:t>:</w:t>
      </w:r>
    </w:p>
    <w:p w14:paraId="0123042A" w14:textId="77777777" w:rsidR="0033268D" w:rsidRDefault="0033268D" w:rsidP="0033268D">
      <w:pPr>
        <w:pStyle w:val="PL"/>
      </w:pPr>
      <w:r>
        <w:t xml:space="preserve">          $ref: 'TS29571_CommonData.yaml#/components/schemas/SACInfo'</w:t>
      </w:r>
    </w:p>
    <w:p w14:paraId="37637715" w14:textId="77777777" w:rsidR="0033268D" w:rsidRDefault="0033268D" w:rsidP="0033268D">
      <w:pPr>
        <w:pStyle w:val="PL"/>
      </w:pPr>
      <w:r>
        <w:t xml:space="preserve">        </w:t>
      </w:r>
      <w:r>
        <w:rPr>
          <w:lang w:eastAsia="zh-CN"/>
        </w:rPr>
        <w:t>immediateRep</w:t>
      </w:r>
      <w:r>
        <w:t>:</w:t>
      </w:r>
    </w:p>
    <w:p w14:paraId="7DDC2077" w14:textId="77777777" w:rsidR="0033268D" w:rsidRDefault="0033268D" w:rsidP="0033268D">
      <w:pPr>
        <w:pStyle w:val="PL"/>
      </w:pPr>
      <w:r>
        <w:t xml:space="preserve">          type: boolean</w:t>
      </w:r>
    </w:p>
    <w:p w14:paraId="00D6779C" w14:textId="77777777" w:rsidR="0033268D" w:rsidRDefault="0033268D" w:rsidP="0033268D">
      <w:pPr>
        <w:pStyle w:val="PL"/>
        <w:rPr>
          <w:lang w:eastAsia="zh-CN"/>
        </w:rPr>
      </w:pPr>
      <w:r>
        <w:rPr>
          <w:rFonts w:hint="eastAsia"/>
          <w:lang w:eastAsia="zh-CN"/>
        </w:rPr>
        <w:t xml:space="preserve"> </w:t>
      </w:r>
      <w:r>
        <w:rPr>
          <w:lang w:eastAsia="zh-CN"/>
        </w:rPr>
        <w:t xml:space="preserve">       </w:t>
      </w:r>
      <w:r>
        <w:rPr>
          <w:lang w:val="en-IN"/>
        </w:rPr>
        <w:t>uavPolicy</w:t>
      </w:r>
      <w:r>
        <w:rPr>
          <w:lang w:eastAsia="zh-CN"/>
        </w:rPr>
        <w:t>:</w:t>
      </w:r>
    </w:p>
    <w:p w14:paraId="3EB7513F" w14:textId="77777777" w:rsidR="0033268D" w:rsidRDefault="0033268D" w:rsidP="0033268D">
      <w:pPr>
        <w:pStyle w:val="PL"/>
      </w:pPr>
      <w:r>
        <w:t xml:space="preserve">          $ref: '#/components/schemas/UavPolicy'</w:t>
      </w:r>
    </w:p>
    <w:p w14:paraId="19B4B2DC" w14:textId="77777777" w:rsidR="0033268D" w:rsidRDefault="0033268D" w:rsidP="0033268D">
      <w:pPr>
        <w:pStyle w:val="PL"/>
      </w:pPr>
    </w:p>
    <w:p w14:paraId="443E601D" w14:textId="77777777" w:rsidR="0033268D" w:rsidRDefault="0033268D" w:rsidP="0033268D">
      <w:pPr>
        <w:pStyle w:val="PL"/>
        <w:rPr>
          <w:lang w:eastAsia="zh-CN"/>
        </w:rPr>
      </w:pPr>
      <w:r>
        <w:rPr>
          <w:lang w:eastAsia="zh-CN"/>
        </w:rPr>
        <w:t xml:space="preserve">        sesEstInd:</w:t>
      </w:r>
    </w:p>
    <w:p w14:paraId="27FA093C" w14:textId="77777777" w:rsidR="0033268D" w:rsidRDefault="0033268D" w:rsidP="0033268D">
      <w:pPr>
        <w:pStyle w:val="PL"/>
        <w:rPr>
          <w:lang w:eastAsia="zh-CN"/>
        </w:rPr>
      </w:pPr>
      <w:r>
        <w:rPr>
          <w:lang w:eastAsia="zh-CN"/>
        </w:rPr>
        <w:t xml:space="preserve">          type: boolean</w:t>
      </w:r>
    </w:p>
    <w:p w14:paraId="3E410E53" w14:textId="77777777" w:rsidR="0033268D" w:rsidRDefault="0033268D" w:rsidP="0033268D">
      <w:pPr>
        <w:pStyle w:val="PL"/>
        <w:rPr>
          <w:lang w:eastAsia="zh-CN"/>
        </w:rPr>
      </w:pPr>
      <w:r>
        <w:rPr>
          <w:lang w:eastAsia="zh-CN"/>
        </w:rPr>
        <w:t xml:space="preserve">          description: Set to true by the SCS/AS so that only UAV’s with “PDU session established for DNN(s) subject to aerial service” are to be listed in the Event report. Set to false or omitted otherwise.</w:t>
      </w:r>
    </w:p>
    <w:p w14:paraId="60CF6396" w14:textId="77777777" w:rsidR="0033268D" w:rsidRDefault="0033268D" w:rsidP="0033268D">
      <w:pPr>
        <w:pStyle w:val="PL"/>
        <w:rPr>
          <w:lang w:eastAsia="zh-CN"/>
        </w:rPr>
      </w:pPr>
      <w:r>
        <w:rPr>
          <w:lang w:eastAsia="zh-CN"/>
        </w:rPr>
        <w:t xml:space="preserve">        subType:</w:t>
      </w:r>
    </w:p>
    <w:p w14:paraId="0F2C5EBE" w14:textId="77777777" w:rsidR="0033268D" w:rsidRPr="0004549E" w:rsidRDefault="0033268D" w:rsidP="0033268D">
      <w:pPr>
        <w:pStyle w:val="PL"/>
        <w:rPr>
          <w:lang w:eastAsia="zh-CN"/>
        </w:rPr>
      </w:pPr>
      <w:r>
        <w:rPr>
          <w:lang w:eastAsia="zh-CN"/>
        </w:rPr>
        <w:t xml:space="preserve">          $ref: '#/components/schemas/SubType'</w:t>
      </w:r>
    </w:p>
    <w:p w14:paraId="343B4C0E" w14:textId="77777777" w:rsidR="0033268D" w:rsidRDefault="0033268D" w:rsidP="0033268D">
      <w:pPr>
        <w:pStyle w:val="PL"/>
      </w:pPr>
      <w:r>
        <w:t xml:space="preserve">        </w:t>
      </w:r>
      <w:r>
        <w:rPr>
          <w:lang w:eastAsia="zh-CN"/>
        </w:rPr>
        <w:t>add</w:t>
      </w:r>
      <w:r>
        <w:rPr>
          <w:rFonts w:hint="eastAsia"/>
          <w:lang w:eastAsia="zh-CN"/>
        </w:rPr>
        <w:t>n</w:t>
      </w:r>
      <w:r>
        <w:rPr>
          <w:lang w:eastAsia="zh-CN"/>
        </w:rPr>
        <w:t>MonTypes</w:t>
      </w:r>
      <w:r>
        <w:t>:</w:t>
      </w:r>
    </w:p>
    <w:p w14:paraId="61E1954B" w14:textId="77777777" w:rsidR="0033268D" w:rsidRDefault="0033268D" w:rsidP="0033268D">
      <w:pPr>
        <w:pStyle w:val="PL"/>
      </w:pPr>
      <w:r>
        <w:t xml:space="preserve">          type: array</w:t>
      </w:r>
    </w:p>
    <w:p w14:paraId="262940C7" w14:textId="77777777" w:rsidR="0033268D" w:rsidRDefault="0033268D" w:rsidP="0033268D">
      <w:pPr>
        <w:pStyle w:val="PL"/>
      </w:pPr>
      <w:r>
        <w:t xml:space="preserve">          items:</w:t>
      </w:r>
    </w:p>
    <w:p w14:paraId="17A6E6AA" w14:textId="77777777" w:rsidR="0033268D" w:rsidRDefault="0033268D" w:rsidP="0033268D">
      <w:pPr>
        <w:pStyle w:val="PL"/>
      </w:pPr>
      <w:r>
        <w:t xml:space="preserve">            $ref: '#/components/schemas/</w:t>
      </w:r>
      <w:r>
        <w:rPr>
          <w:lang w:eastAsia="zh-CN"/>
        </w:rPr>
        <w:t>MonitoringType</w:t>
      </w:r>
      <w:r>
        <w:t>'</w:t>
      </w:r>
    </w:p>
    <w:p w14:paraId="78EBCF76" w14:textId="77777777" w:rsidR="0033268D" w:rsidRDefault="0033268D" w:rsidP="0033268D">
      <w:pPr>
        <w:pStyle w:val="PL"/>
      </w:pPr>
      <w:r>
        <w:t xml:space="preserve">        </w:t>
      </w:r>
      <w:r>
        <w:rPr>
          <w:lang w:eastAsia="zh-CN"/>
        </w:rPr>
        <w:t>add</w:t>
      </w:r>
      <w:r>
        <w:rPr>
          <w:rFonts w:hint="eastAsia"/>
          <w:lang w:eastAsia="zh-CN"/>
        </w:rPr>
        <w:t>n</w:t>
      </w:r>
      <w:r>
        <w:rPr>
          <w:lang w:eastAsia="zh-CN"/>
        </w:rPr>
        <w:t>Mon</w:t>
      </w:r>
      <w:r>
        <w:t>EventReports:</w:t>
      </w:r>
    </w:p>
    <w:p w14:paraId="0982DB8E" w14:textId="77777777" w:rsidR="0033268D" w:rsidRDefault="0033268D" w:rsidP="0033268D">
      <w:pPr>
        <w:pStyle w:val="PL"/>
      </w:pPr>
      <w:r>
        <w:t xml:space="preserve">          type: array</w:t>
      </w:r>
    </w:p>
    <w:p w14:paraId="7C2D8975" w14:textId="77777777" w:rsidR="0033268D" w:rsidRDefault="0033268D" w:rsidP="0033268D">
      <w:pPr>
        <w:pStyle w:val="PL"/>
      </w:pPr>
      <w:r>
        <w:t xml:space="preserve">          items:</w:t>
      </w:r>
    </w:p>
    <w:p w14:paraId="79FF5A84" w14:textId="77777777" w:rsidR="0033268D" w:rsidRPr="0004549E" w:rsidRDefault="0033268D" w:rsidP="0033268D">
      <w:pPr>
        <w:pStyle w:val="PL"/>
      </w:pPr>
      <w:r>
        <w:t xml:space="preserve">            $ref: '#/components/schemas/MonitoringEventReport'</w:t>
      </w:r>
    </w:p>
    <w:p w14:paraId="54407476" w14:textId="77777777" w:rsidR="0033268D" w:rsidRDefault="0033268D" w:rsidP="0033268D">
      <w:pPr>
        <w:pStyle w:val="PL"/>
      </w:pPr>
      <w:r>
        <w:t xml:space="preserve">      required:</w:t>
      </w:r>
    </w:p>
    <w:p w14:paraId="47C0AC1B" w14:textId="77777777" w:rsidR="0033268D" w:rsidRDefault="0033268D" w:rsidP="0033268D">
      <w:pPr>
        <w:pStyle w:val="PL"/>
      </w:pPr>
      <w:r>
        <w:t xml:space="preserve">        - notificationDestination</w:t>
      </w:r>
    </w:p>
    <w:p w14:paraId="45976E76" w14:textId="77777777" w:rsidR="0033268D" w:rsidRDefault="0033268D" w:rsidP="0033268D">
      <w:pPr>
        <w:pStyle w:val="PL"/>
      </w:pPr>
      <w:r>
        <w:t xml:space="preserve">        - monitoringType</w:t>
      </w:r>
    </w:p>
    <w:p w14:paraId="5D7578DC" w14:textId="77777777" w:rsidR="0033268D" w:rsidRDefault="0033268D" w:rsidP="0033268D">
      <w:pPr>
        <w:pStyle w:val="PL"/>
      </w:pPr>
      <w:r>
        <w:t xml:space="preserve">      anyOf:</w:t>
      </w:r>
    </w:p>
    <w:p w14:paraId="7EAA8182" w14:textId="77777777" w:rsidR="0033268D" w:rsidRDefault="0033268D" w:rsidP="0033268D">
      <w:pPr>
        <w:pStyle w:val="PL"/>
      </w:pPr>
      <w:r>
        <w:t xml:space="preserve">        - required: [maximumNumberOfReports]</w:t>
      </w:r>
    </w:p>
    <w:p w14:paraId="6E376683" w14:textId="77777777" w:rsidR="0033268D" w:rsidRDefault="0033268D" w:rsidP="0033268D">
      <w:pPr>
        <w:pStyle w:val="PL"/>
      </w:pPr>
      <w:r>
        <w:t xml:space="preserve">        - required: [monitorExpireTime]</w:t>
      </w:r>
    </w:p>
    <w:p w14:paraId="5E64AD65" w14:textId="77777777" w:rsidR="0033268D" w:rsidRDefault="0033268D" w:rsidP="0033268D">
      <w:pPr>
        <w:pStyle w:val="PL"/>
      </w:pPr>
      <w:r>
        <w:t xml:space="preserve">    MonitoringNotification:</w:t>
      </w:r>
    </w:p>
    <w:p w14:paraId="575CD4A1" w14:textId="77777777" w:rsidR="0033268D" w:rsidRDefault="0033268D" w:rsidP="0033268D">
      <w:pPr>
        <w:pStyle w:val="PL"/>
        <w:rPr>
          <w:noProof w:val="0"/>
        </w:rPr>
      </w:pPr>
      <w:r>
        <w:rPr>
          <w:noProof w:val="0"/>
        </w:rPr>
        <w:t xml:space="preserve">      description: Represents </w:t>
      </w:r>
      <w:bookmarkStart w:id="34" w:name="_Hlk69382477"/>
      <w:r>
        <w:rPr>
          <w:noProof w:val="0"/>
        </w:rPr>
        <w:t>an</w:t>
      </w:r>
      <w:bookmarkEnd w:id="34"/>
      <w:r>
        <w:rPr>
          <w:noProof w:val="0"/>
        </w:rPr>
        <w:t xml:space="preserve"> event monitoring notification.</w:t>
      </w:r>
    </w:p>
    <w:p w14:paraId="1F5615A2" w14:textId="77777777" w:rsidR="0033268D" w:rsidRDefault="0033268D" w:rsidP="0033268D">
      <w:pPr>
        <w:pStyle w:val="PL"/>
      </w:pPr>
      <w:r>
        <w:t xml:space="preserve">      type: object</w:t>
      </w:r>
    </w:p>
    <w:p w14:paraId="4488A5F8" w14:textId="77777777" w:rsidR="0033268D" w:rsidRDefault="0033268D" w:rsidP="0033268D">
      <w:pPr>
        <w:pStyle w:val="PL"/>
      </w:pPr>
      <w:r>
        <w:t xml:space="preserve">      properties:</w:t>
      </w:r>
    </w:p>
    <w:p w14:paraId="4953E4D3" w14:textId="77777777" w:rsidR="0033268D" w:rsidRDefault="0033268D" w:rsidP="0033268D">
      <w:pPr>
        <w:pStyle w:val="PL"/>
      </w:pPr>
      <w:r>
        <w:t xml:space="preserve">        subscription:</w:t>
      </w:r>
    </w:p>
    <w:p w14:paraId="327E424D" w14:textId="77777777" w:rsidR="0033268D" w:rsidRDefault="0033268D" w:rsidP="0033268D">
      <w:pPr>
        <w:pStyle w:val="PL"/>
      </w:pPr>
      <w:r>
        <w:t xml:space="preserve">          $ref: 'TS29122_CommonData.yaml#/components/schemas/Link'</w:t>
      </w:r>
    </w:p>
    <w:p w14:paraId="30C26109" w14:textId="77777777" w:rsidR="0033268D" w:rsidRDefault="0033268D" w:rsidP="0033268D">
      <w:pPr>
        <w:pStyle w:val="PL"/>
      </w:pPr>
      <w:r>
        <w:t xml:space="preserve">        configResults:</w:t>
      </w:r>
    </w:p>
    <w:p w14:paraId="2C1160AD" w14:textId="77777777" w:rsidR="0033268D" w:rsidRDefault="0033268D" w:rsidP="0033268D">
      <w:pPr>
        <w:pStyle w:val="PL"/>
      </w:pPr>
      <w:r>
        <w:t xml:space="preserve">          type: array</w:t>
      </w:r>
    </w:p>
    <w:p w14:paraId="31B68E7C" w14:textId="77777777" w:rsidR="0033268D" w:rsidRDefault="0033268D" w:rsidP="0033268D">
      <w:pPr>
        <w:pStyle w:val="PL"/>
      </w:pPr>
      <w:r>
        <w:t xml:space="preserve">          items:</w:t>
      </w:r>
    </w:p>
    <w:p w14:paraId="43850962" w14:textId="77777777" w:rsidR="0033268D" w:rsidRDefault="0033268D" w:rsidP="0033268D">
      <w:pPr>
        <w:pStyle w:val="PL"/>
      </w:pPr>
      <w:r>
        <w:t xml:space="preserve">            $ref: 'TS29122_CommonData.yaml#/components/schemas/ConfigResult'</w:t>
      </w:r>
    </w:p>
    <w:p w14:paraId="61C5C260" w14:textId="77777777" w:rsidR="0033268D" w:rsidRDefault="0033268D" w:rsidP="0033268D">
      <w:pPr>
        <w:pStyle w:val="PL"/>
      </w:pPr>
      <w:r>
        <w:t xml:space="preserve">          minItems: 1</w:t>
      </w:r>
    </w:p>
    <w:p w14:paraId="7ABECB8A" w14:textId="77777777" w:rsidR="0033268D" w:rsidRDefault="0033268D" w:rsidP="0033268D">
      <w:pPr>
        <w:pStyle w:val="PL"/>
      </w:pPr>
      <w:r>
        <w:t xml:space="preserve">          description: </w:t>
      </w:r>
      <w:r>
        <w:rPr>
          <w:rFonts w:eastAsia="Times New Roman" w:cs="Arial"/>
          <w:szCs w:val="18"/>
        </w:rPr>
        <w:t>Each element i</w:t>
      </w:r>
      <w:r>
        <w:rPr>
          <w:rFonts w:cs="Arial"/>
          <w:szCs w:val="18"/>
          <w:lang w:eastAsia="zh-CN"/>
        </w:rPr>
        <w:t xml:space="preserve">dentifies </w:t>
      </w:r>
      <w:r>
        <w:t>a notification of grouping configuration result</w:t>
      </w:r>
      <w:r>
        <w:rPr>
          <w:lang w:eastAsia="zh-CN"/>
        </w:rPr>
        <w:t>.</w:t>
      </w:r>
    </w:p>
    <w:p w14:paraId="04937834" w14:textId="77777777" w:rsidR="0033268D" w:rsidRDefault="0033268D" w:rsidP="0033268D">
      <w:pPr>
        <w:pStyle w:val="PL"/>
      </w:pPr>
      <w:r>
        <w:t xml:space="preserve">        monitoringEventReports:</w:t>
      </w:r>
    </w:p>
    <w:p w14:paraId="28771B2A" w14:textId="77777777" w:rsidR="0033268D" w:rsidRDefault="0033268D" w:rsidP="0033268D">
      <w:pPr>
        <w:pStyle w:val="PL"/>
      </w:pPr>
      <w:r>
        <w:t xml:space="preserve">          type: array</w:t>
      </w:r>
    </w:p>
    <w:p w14:paraId="7C59DD8A" w14:textId="77777777" w:rsidR="0033268D" w:rsidRDefault="0033268D" w:rsidP="0033268D">
      <w:pPr>
        <w:pStyle w:val="PL"/>
      </w:pPr>
      <w:r>
        <w:t xml:space="preserve">          items:</w:t>
      </w:r>
    </w:p>
    <w:p w14:paraId="1E94FBAF" w14:textId="77777777" w:rsidR="0033268D" w:rsidRDefault="0033268D" w:rsidP="0033268D">
      <w:pPr>
        <w:pStyle w:val="PL"/>
      </w:pPr>
      <w:r>
        <w:t xml:space="preserve">            $ref: '#/components/schemas/MonitoringEventReport'</w:t>
      </w:r>
    </w:p>
    <w:p w14:paraId="5488287D" w14:textId="77777777" w:rsidR="0033268D" w:rsidRDefault="0033268D" w:rsidP="0033268D">
      <w:pPr>
        <w:pStyle w:val="PL"/>
      </w:pPr>
      <w:r>
        <w:t xml:space="preserve">          minItems: 1</w:t>
      </w:r>
    </w:p>
    <w:p w14:paraId="06861AEE" w14:textId="77777777" w:rsidR="0033268D" w:rsidRDefault="0033268D" w:rsidP="0033268D">
      <w:pPr>
        <w:pStyle w:val="PL"/>
      </w:pPr>
      <w:r>
        <w:t xml:space="preserve">          description: Monitoring event reports.</w:t>
      </w:r>
    </w:p>
    <w:p w14:paraId="61C3D5EE" w14:textId="77777777" w:rsidR="0033268D" w:rsidRDefault="0033268D" w:rsidP="0033268D">
      <w:pPr>
        <w:pStyle w:val="PL"/>
      </w:pPr>
      <w:r>
        <w:t xml:space="preserve">        cancelInd:</w:t>
      </w:r>
    </w:p>
    <w:p w14:paraId="30F2F184" w14:textId="77777777" w:rsidR="0033268D" w:rsidRDefault="0033268D" w:rsidP="0033268D">
      <w:pPr>
        <w:pStyle w:val="PL"/>
      </w:pPr>
      <w:r>
        <w:t xml:space="preserve">          type: boolean</w:t>
      </w:r>
    </w:p>
    <w:p w14:paraId="73281790" w14:textId="77777777" w:rsidR="0033268D" w:rsidRDefault="0033268D" w:rsidP="0033268D">
      <w:pPr>
        <w:pStyle w:val="PL"/>
      </w:pPr>
      <w:r>
        <w:lastRenderedPageBreak/>
        <w:t xml:space="preserve">          description: Indicates whether to request to cancel the corresponding monitoring subscription. Set to false or omitted otherwise.</w:t>
      </w:r>
    </w:p>
    <w:p w14:paraId="641CDB82" w14:textId="77777777" w:rsidR="0033268D" w:rsidRDefault="0033268D" w:rsidP="0033268D">
      <w:pPr>
        <w:pStyle w:val="PL"/>
      </w:pPr>
      <w:r>
        <w:t xml:space="preserve">        cancelExternalIds:</w:t>
      </w:r>
    </w:p>
    <w:p w14:paraId="421DEF28" w14:textId="77777777" w:rsidR="0033268D" w:rsidRDefault="0033268D" w:rsidP="0033268D">
      <w:pPr>
        <w:pStyle w:val="PL"/>
      </w:pPr>
      <w:r>
        <w:t xml:space="preserve">          type: array</w:t>
      </w:r>
    </w:p>
    <w:p w14:paraId="116C9EB6" w14:textId="77777777" w:rsidR="0033268D" w:rsidRDefault="0033268D" w:rsidP="0033268D">
      <w:pPr>
        <w:pStyle w:val="PL"/>
      </w:pPr>
      <w:r>
        <w:t xml:space="preserve">          items:</w:t>
      </w:r>
    </w:p>
    <w:p w14:paraId="0F11630B" w14:textId="77777777" w:rsidR="0033268D" w:rsidRDefault="0033268D" w:rsidP="0033268D">
      <w:pPr>
        <w:pStyle w:val="PL"/>
      </w:pPr>
      <w:r>
        <w:t xml:space="preserve">            $ref: 'TS29122_CommonData.yaml#/components/schemas/ExternalId'</w:t>
      </w:r>
    </w:p>
    <w:p w14:paraId="291155F1" w14:textId="77777777" w:rsidR="0033268D" w:rsidRDefault="0033268D" w:rsidP="0033268D">
      <w:pPr>
        <w:pStyle w:val="PL"/>
      </w:pPr>
      <w:r>
        <w:t xml:space="preserve">          minItems: 1</w:t>
      </w:r>
    </w:p>
    <w:p w14:paraId="191ADA31" w14:textId="77777777" w:rsidR="0033268D" w:rsidRDefault="0033268D" w:rsidP="0033268D">
      <w:pPr>
        <w:pStyle w:val="PL"/>
      </w:pPr>
      <w:r>
        <w:t xml:space="preserve">          description: Identifies the cancelled external Identifier(s) within the active group via the "externalGroupId" attribute within the MonitoringEventSubscription data.</w:t>
      </w:r>
    </w:p>
    <w:p w14:paraId="363142E6" w14:textId="77777777" w:rsidR="0033268D" w:rsidRDefault="0033268D" w:rsidP="0033268D">
      <w:pPr>
        <w:pStyle w:val="PL"/>
      </w:pPr>
      <w:r>
        <w:t xml:space="preserve">        cancelMsisdns:</w:t>
      </w:r>
    </w:p>
    <w:p w14:paraId="1AE034C5" w14:textId="77777777" w:rsidR="0033268D" w:rsidRDefault="0033268D" w:rsidP="0033268D">
      <w:pPr>
        <w:pStyle w:val="PL"/>
      </w:pPr>
      <w:r>
        <w:t xml:space="preserve">          type: array</w:t>
      </w:r>
    </w:p>
    <w:p w14:paraId="26551A6C" w14:textId="77777777" w:rsidR="0033268D" w:rsidRDefault="0033268D" w:rsidP="0033268D">
      <w:pPr>
        <w:pStyle w:val="PL"/>
      </w:pPr>
      <w:r>
        <w:t xml:space="preserve">          items:</w:t>
      </w:r>
    </w:p>
    <w:p w14:paraId="29E36532" w14:textId="77777777" w:rsidR="0033268D" w:rsidRDefault="0033268D" w:rsidP="0033268D">
      <w:pPr>
        <w:pStyle w:val="PL"/>
      </w:pPr>
      <w:r>
        <w:t xml:space="preserve">            $ref: 'TS29122_CommonData.yaml#/components/schemas/Msisdn'</w:t>
      </w:r>
    </w:p>
    <w:p w14:paraId="13ADFF57" w14:textId="77777777" w:rsidR="0033268D" w:rsidRDefault="0033268D" w:rsidP="0033268D">
      <w:pPr>
        <w:pStyle w:val="PL"/>
      </w:pPr>
      <w:r>
        <w:t xml:space="preserve">          minItems: 1</w:t>
      </w:r>
    </w:p>
    <w:p w14:paraId="15296DB9" w14:textId="77777777" w:rsidR="0033268D" w:rsidRDefault="0033268D" w:rsidP="0033268D">
      <w:pPr>
        <w:pStyle w:val="PL"/>
      </w:pPr>
      <w:r>
        <w:t xml:space="preserve">          description: Identifies the cancelled MSISDN(s) within the active group via the "externalGroupId" attribute within the MonitoringEventSubscription data.</w:t>
      </w:r>
    </w:p>
    <w:p w14:paraId="7162FFC3" w14:textId="77777777" w:rsidR="0033268D" w:rsidRDefault="0033268D" w:rsidP="0033268D">
      <w:pPr>
        <w:pStyle w:val="PL"/>
      </w:pPr>
      <w:r>
        <w:t xml:space="preserve">        appliedParam:</w:t>
      </w:r>
    </w:p>
    <w:p w14:paraId="7DFAC676" w14:textId="77777777" w:rsidR="0033268D" w:rsidRDefault="0033268D" w:rsidP="0033268D">
      <w:pPr>
        <w:pStyle w:val="PL"/>
        <w:rPr>
          <w:lang w:eastAsia="zh-CN"/>
        </w:rPr>
      </w:pPr>
      <w:r>
        <w:t xml:space="preserve">          $ref: '#/components/schemas/AppliedParameterConfiguration'</w:t>
      </w:r>
    </w:p>
    <w:p w14:paraId="189C88FE" w14:textId="77777777" w:rsidR="0033268D" w:rsidRDefault="0033268D" w:rsidP="0033268D">
      <w:pPr>
        <w:pStyle w:val="PL"/>
      </w:pPr>
      <w:r>
        <w:t xml:space="preserve">      required:</w:t>
      </w:r>
    </w:p>
    <w:p w14:paraId="48402FF2" w14:textId="77777777" w:rsidR="0033268D" w:rsidRDefault="0033268D" w:rsidP="0033268D">
      <w:pPr>
        <w:pStyle w:val="PL"/>
      </w:pPr>
      <w:r>
        <w:t xml:space="preserve">        - subscription</w:t>
      </w:r>
    </w:p>
    <w:p w14:paraId="617C2F2E" w14:textId="77777777" w:rsidR="0033268D" w:rsidRDefault="0033268D" w:rsidP="0033268D">
      <w:pPr>
        <w:pStyle w:val="PL"/>
      </w:pPr>
      <w:r>
        <w:t xml:space="preserve">    MonitoringEventReport:</w:t>
      </w:r>
    </w:p>
    <w:p w14:paraId="742AD080" w14:textId="77777777" w:rsidR="0033268D" w:rsidRDefault="0033268D" w:rsidP="0033268D">
      <w:pPr>
        <w:pStyle w:val="PL"/>
        <w:rPr>
          <w:noProof w:val="0"/>
        </w:rPr>
      </w:pPr>
      <w:r>
        <w:rPr>
          <w:noProof w:val="0"/>
        </w:rPr>
        <w:t xml:space="preserve">      description: Represents an event</w:t>
      </w:r>
      <w:r>
        <w:rPr>
          <w:rFonts w:cs="Arial"/>
          <w:noProof w:val="0"/>
          <w:szCs w:val="18"/>
        </w:rPr>
        <w:t xml:space="preserve"> monitoring report.</w:t>
      </w:r>
    </w:p>
    <w:p w14:paraId="298DA1B5" w14:textId="77777777" w:rsidR="0033268D" w:rsidRDefault="0033268D" w:rsidP="0033268D">
      <w:pPr>
        <w:pStyle w:val="PL"/>
      </w:pPr>
      <w:r>
        <w:t xml:space="preserve">      type: object</w:t>
      </w:r>
    </w:p>
    <w:p w14:paraId="3981631D" w14:textId="77777777" w:rsidR="0033268D" w:rsidRDefault="0033268D" w:rsidP="0033268D">
      <w:pPr>
        <w:pStyle w:val="PL"/>
      </w:pPr>
      <w:r>
        <w:t xml:space="preserve">      properties:</w:t>
      </w:r>
    </w:p>
    <w:p w14:paraId="33C41884" w14:textId="77777777" w:rsidR="0033268D" w:rsidRDefault="0033268D" w:rsidP="0033268D">
      <w:pPr>
        <w:pStyle w:val="PL"/>
      </w:pPr>
      <w:r>
        <w:t xml:space="preserve">        imeiChange:</w:t>
      </w:r>
    </w:p>
    <w:p w14:paraId="04ED56A6" w14:textId="77777777" w:rsidR="0033268D" w:rsidRDefault="0033268D" w:rsidP="0033268D">
      <w:pPr>
        <w:pStyle w:val="PL"/>
      </w:pPr>
      <w:r>
        <w:t xml:space="preserve">          $ref: '#/components/schemas/AssociationType'</w:t>
      </w:r>
    </w:p>
    <w:p w14:paraId="2021D7DA" w14:textId="77777777" w:rsidR="0033268D" w:rsidRDefault="0033268D" w:rsidP="0033268D">
      <w:pPr>
        <w:pStyle w:val="PL"/>
      </w:pPr>
      <w:r>
        <w:t xml:space="preserve">        externalId:</w:t>
      </w:r>
    </w:p>
    <w:p w14:paraId="4D628CDA" w14:textId="77777777" w:rsidR="0033268D" w:rsidRDefault="0033268D" w:rsidP="0033268D">
      <w:pPr>
        <w:pStyle w:val="PL"/>
      </w:pPr>
      <w:r>
        <w:t xml:space="preserve">          $ref: 'TS29122_CommonData.yaml#/components/schemas/ExternalId'</w:t>
      </w:r>
    </w:p>
    <w:p w14:paraId="58C26C0C" w14:textId="77777777" w:rsidR="0033268D" w:rsidRDefault="0033268D" w:rsidP="0033268D">
      <w:pPr>
        <w:pStyle w:val="PL"/>
      </w:pPr>
      <w:r>
        <w:t xml:space="preserve">        idleStatusInfo:</w:t>
      </w:r>
    </w:p>
    <w:p w14:paraId="35B7F4EE" w14:textId="77777777" w:rsidR="0033268D" w:rsidRDefault="0033268D" w:rsidP="0033268D">
      <w:pPr>
        <w:pStyle w:val="PL"/>
      </w:pPr>
      <w:r>
        <w:t xml:space="preserve">          $ref: '#/components/schemas/IdleStatusInfo'</w:t>
      </w:r>
    </w:p>
    <w:p w14:paraId="6D3C2FDE" w14:textId="77777777" w:rsidR="0033268D" w:rsidRDefault="0033268D" w:rsidP="0033268D">
      <w:pPr>
        <w:pStyle w:val="PL"/>
      </w:pPr>
      <w:r>
        <w:t xml:space="preserve">        locationInfo:</w:t>
      </w:r>
    </w:p>
    <w:p w14:paraId="39053695" w14:textId="77777777" w:rsidR="0033268D" w:rsidRDefault="0033268D" w:rsidP="0033268D">
      <w:pPr>
        <w:pStyle w:val="PL"/>
      </w:pPr>
      <w:r>
        <w:t xml:space="preserve">          $ref: '#/components/schemas/LocationInfo'</w:t>
      </w:r>
    </w:p>
    <w:p w14:paraId="180BD15E" w14:textId="77777777" w:rsidR="0033268D" w:rsidRDefault="0033268D" w:rsidP="0033268D">
      <w:pPr>
        <w:pStyle w:val="PL"/>
      </w:pPr>
      <w:r>
        <w:t xml:space="preserve">        locFailureCause:</w:t>
      </w:r>
    </w:p>
    <w:p w14:paraId="186BB175" w14:textId="77777777" w:rsidR="0033268D" w:rsidRDefault="0033268D" w:rsidP="0033268D">
      <w:pPr>
        <w:pStyle w:val="PL"/>
      </w:pPr>
      <w:r>
        <w:t xml:space="preserve">          $ref: '#/components/schemas/LocationFailureCause'</w:t>
      </w:r>
    </w:p>
    <w:p w14:paraId="768392B8" w14:textId="77777777" w:rsidR="0033268D" w:rsidRDefault="0033268D" w:rsidP="0033268D">
      <w:pPr>
        <w:pStyle w:val="PL"/>
      </w:pPr>
      <w:r>
        <w:t xml:space="preserve">        lossOfConnectReason:</w:t>
      </w:r>
    </w:p>
    <w:p w14:paraId="30A0860B" w14:textId="77777777" w:rsidR="0033268D" w:rsidRDefault="0033268D" w:rsidP="0033268D">
      <w:pPr>
        <w:pStyle w:val="PL"/>
      </w:pPr>
      <w:r>
        <w:t xml:space="preserve">          type: integer</w:t>
      </w:r>
    </w:p>
    <w:p w14:paraId="19432EBD" w14:textId="77777777" w:rsidR="0033268D" w:rsidRDefault="0033268D" w:rsidP="0033268D">
      <w:pPr>
        <w:pStyle w:val="PL"/>
      </w:pPr>
      <w:r>
        <w:t xml:space="preserve">          description: If "monitoringType" is "LOSS_OF_CONNECTIVITY", this parameter shall be included if available to identify the reason why loss of connectivity is reported. Refer to 3GPP TS 29.336 subclause 8.4.58.</w:t>
      </w:r>
    </w:p>
    <w:p w14:paraId="4164BADD" w14:textId="77777777" w:rsidR="0033268D" w:rsidRDefault="0033268D" w:rsidP="0033268D">
      <w:pPr>
        <w:pStyle w:val="PL"/>
      </w:pPr>
      <w:r>
        <w:t xml:space="preserve">        maxUEAvailabilityTime:</w:t>
      </w:r>
    </w:p>
    <w:p w14:paraId="50617E96" w14:textId="77777777" w:rsidR="0033268D" w:rsidRDefault="0033268D" w:rsidP="0033268D">
      <w:pPr>
        <w:pStyle w:val="PL"/>
      </w:pPr>
      <w:r>
        <w:t xml:space="preserve">          $ref: 'TS29122_CommonData.yaml#/components/schemas/DateTime'</w:t>
      </w:r>
    </w:p>
    <w:p w14:paraId="47421337" w14:textId="77777777" w:rsidR="0033268D" w:rsidRDefault="0033268D" w:rsidP="0033268D">
      <w:pPr>
        <w:pStyle w:val="PL"/>
      </w:pPr>
      <w:r>
        <w:t xml:space="preserve">        msisdn:</w:t>
      </w:r>
    </w:p>
    <w:p w14:paraId="4CE7ECD6" w14:textId="77777777" w:rsidR="0033268D" w:rsidRDefault="0033268D" w:rsidP="0033268D">
      <w:pPr>
        <w:pStyle w:val="PL"/>
      </w:pPr>
      <w:r>
        <w:t xml:space="preserve">          $ref: 'TS29122_CommonData.yaml#/components/schemas/Msisdn'</w:t>
      </w:r>
    </w:p>
    <w:p w14:paraId="7875AEFF" w14:textId="77777777" w:rsidR="0033268D" w:rsidRDefault="0033268D" w:rsidP="0033268D">
      <w:pPr>
        <w:pStyle w:val="PL"/>
      </w:pPr>
      <w:r>
        <w:t xml:space="preserve">        monitoringType:</w:t>
      </w:r>
    </w:p>
    <w:p w14:paraId="55C763FF" w14:textId="77777777" w:rsidR="0033268D" w:rsidRDefault="0033268D" w:rsidP="0033268D">
      <w:pPr>
        <w:pStyle w:val="PL"/>
      </w:pPr>
      <w:r>
        <w:t xml:space="preserve">          $ref: '#/components/schemas/MonitoringType'</w:t>
      </w:r>
    </w:p>
    <w:p w14:paraId="5D54151C" w14:textId="77777777" w:rsidR="0033268D" w:rsidRDefault="0033268D" w:rsidP="0033268D">
      <w:pPr>
        <w:pStyle w:val="PL"/>
      </w:pPr>
      <w:r>
        <w:t xml:space="preserve">        uePerLocationReport:</w:t>
      </w:r>
    </w:p>
    <w:p w14:paraId="7DBACD74" w14:textId="77777777" w:rsidR="0033268D" w:rsidRDefault="0033268D" w:rsidP="0033268D">
      <w:pPr>
        <w:pStyle w:val="PL"/>
      </w:pPr>
      <w:r>
        <w:t xml:space="preserve">          $ref: '#/components/schemas/UePerLocationReport'</w:t>
      </w:r>
    </w:p>
    <w:p w14:paraId="0268C5C5" w14:textId="77777777" w:rsidR="0033268D" w:rsidRDefault="0033268D" w:rsidP="0033268D">
      <w:pPr>
        <w:pStyle w:val="PL"/>
      </w:pPr>
      <w:r>
        <w:t xml:space="preserve">        plmnId:</w:t>
      </w:r>
    </w:p>
    <w:p w14:paraId="0877B5F7" w14:textId="77777777" w:rsidR="0033268D" w:rsidRDefault="0033268D" w:rsidP="0033268D">
      <w:pPr>
        <w:pStyle w:val="PL"/>
      </w:pPr>
      <w:r>
        <w:t xml:space="preserve">          $ref: 'TS29122_CommonData.yaml#/components/schemas/PlmnId'</w:t>
      </w:r>
    </w:p>
    <w:p w14:paraId="738C7C54" w14:textId="77777777" w:rsidR="0033268D" w:rsidRDefault="0033268D" w:rsidP="0033268D">
      <w:pPr>
        <w:pStyle w:val="PL"/>
      </w:pPr>
      <w:r>
        <w:t xml:space="preserve">        reachabilityType:</w:t>
      </w:r>
    </w:p>
    <w:p w14:paraId="6F8A8ACE" w14:textId="77777777" w:rsidR="0033268D" w:rsidRDefault="0033268D" w:rsidP="0033268D">
      <w:pPr>
        <w:pStyle w:val="PL"/>
      </w:pPr>
      <w:r>
        <w:t xml:space="preserve">          $ref: '#/components/schemas/ReachabilityType'</w:t>
      </w:r>
    </w:p>
    <w:p w14:paraId="30FBEBE9" w14:textId="77777777" w:rsidR="0033268D" w:rsidRDefault="0033268D" w:rsidP="0033268D">
      <w:pPr>
        <w:pStyle w:val="PL"/>
      </w:pPr>
      <w:r>
        <w:t xml:space="preserve">        roamingStatus:</w:t>
      </w:r>
    </w:p>
    <w:p w14:paraId="4B9612D9" w14:textId="77777777" w:rsidR="0033268D" w:rsidRDefault="0033268D" w:rsidP="0033268D">
      <w:pPr>
        <w:pStyle w:val="PL"/>
      </w:pPr>
      <w:r>
        <w:t xml:space="preserve">          type: boolean</w:t>
      </w:r>
    </w:p>
    <w:p w14:paraId="575DFA6E" w14:textId="77777777" w:rsidR="0033268D" w:rsidRDefault="0033268D" w:rsidP="0033268D">
      <w:pPr>
        <w:pStyle w:val="PL"/>
      </w:pPr>
      <w:r>
        <w:t xml:space="preserve">          description: </w:t>
      </w:r>
      <w:r>
        <w:rPr>
          <w:rFonts w:cs="Arial"/>
          <w:szCs w:val="18"/>
          <w:lang w:eastAsia="zh-CN"/>
        </w:rPr>
        <w:t xml:space="preserve">If "monitoringType" is "ROAMING_STATUS", this parameter shall be set to "true" if the UE is on roaming status. </w:t>
      </w:r>
      <w:r>
        <w:rPr>
          <w:lang w:eastAsia="zh-CN"/>
        </w:rPr>
        <w:t>Set to false or omitted otherwise.</w:t>
      </w:r>
    </w:p>
    <w:p w14:paraId="4B5D2181" w14:textId="77777777" w:rsidR="0033268D" w:rsidRDefault="0033268D" w:rsidP="0033268D">
      <w:pPr>
        <w:pStyle w:val="PL"/>
      </w:pPr>
      <w:r>
        <w:t xml:space="preserve">        failureCause:</w:t>
      </w:r>
    </w:p>
    <w:p w14:paraId="4EDB4002" w14:textId="77777777" w:rsidR="0033268D" w:rsidRDefault="0033268D" w:rsidP="0033268D">
      <w:pPr>
        <w:pStyle w:val="PL"/>
      </w:pPr>
      <w:r>
        <w:t xml:space="preserve">          $ref: '#/components/schemas/FailureCause'</w:t>
      </w:r>
    </w:p>
    <w:p w14:paraId="4C336704" w14:textId="77777777" w:rsidR="0033268D" w:rsidRDefault="0033268D" w:rsidP="0033268D">
      <w:pPr>
        <w:pStyle w:val="PL"/>
      </w:pPr>
      <w:r>
        <w:t xml:space="preserve">        eventTime:</w:t>
      </w:r>
    </w:p>
    <w:p w14:paraId="6B03D992" w14:textId="77777777" w:rsidR="0033268D" w:rsidRDefault="0033268D" w:rsidP="0033268D">
      <w:pPr>
        <w:pStyle w:val="PL"/>
      </w:pPr>
      <w:r>
        <w:t xml:space="preserve">          $ref: 'TS29122_CommonData.yaml#/components/schemas/DateTime'</w:t>
      </w:r>
    </w:p>
    <w:p w14:paraId="0DBE9D12" w14:textId="77777777" w:rsidR="0033268D" w:rsidRDefault="0033268D" w:rsidP="0033268D">
      <w:pPr>
        <w:pStyle w:val="PL"/>
      </w:pPr>
      <w:r>
        <w:t xml:space="preserve">        pdnConnInfoList:</w:t>
      </w:r>
    </w:p>
    <w:p w14:paraId="649C65B9" w14:textId="77777777" w:rsidR="0033268D" w:rsidRDefault="0033268D" w:rsidP="0033268D">
      <w:pPr>
        <w:pStyle w:val="PL"/>
      </w:pPr>
      <w:r>
        <w:t xml:space="preserve">          type: array</w:t>
      </w:r>
    </w:p>
    <w:p w14:paraId="5EF74E29" w14:textId="77777777" w:rsidR="0033268D" w:rsidRDefault="0033268D" w:rsidP="0033268D">
      <w:pPr>
        <w:pStyle w:val="PL"/>
      </w:pPr>
      <w:r>
        <w:t xml:space="preserve">          items:</w:t>
      </w:r>
    </w:p>
    <w:p w14:paraId="507E6092" w14:textId="77777777" w:rsidR="0033268D" w:rsidRDefault="0033268D" w:rsidP="0033268D">
      <w:pPr>
        <w:pStyle w:val="PL"/>
      </w:pPr>
      <w:r>
        <w:t xml:space="preserve">            $ref: '#/components/schemas/PdnConnectionInformation'</w:t>
      </w:r>
    </w:p>
    <w:p w14:paraId="1B4BAD8A" w14:textId="77777777" w:rsidR="0033268D" w:rsidRDefault="0033268D" w:rsidP="0033268D">
      <w:pPr>
        <w:pStyle w:val="PL"/>
      </w:pPr>
      <w:r>
        <w:t xml:space="preserve">          minItems: 1</w:t>
      </w:r>
    </w:p>
    <w:p w14:paraId="414D3B35" w14:textId="77777777" w:rsidR="0033268D" w:rsidRDefault="0033268D" w:rsidP="0033268D">
      <w:pPr>
        <w:pStyle w:val="PL"/>
      </w:pPr>
      <w:r>
        <w:t xml:space="preserve">        </w:t>
      </w:r>
      <w:r>
        <w:rPr>
          <w:lang w:eastAsia="zh-CN"/>
        </w:rPr>
        <w:t>dddStatus</w:t>
      </w:r>
      <w:r>
        <w:t>:</w:t>
      </w:r>
    </w:p>
    <w:p w14:paraId="4AE5434F" w14:textId="77777777" w:rsidR="0033268D" w:rsidRDefault="0033268D" w:rsidP="0033268D">
      <w:pPr>
        <w:pStyle w:val="PL"/>
      </w:pPr>
      <w:r>
        <w:t xml:space="preserve">          $ref: 'TS29571_CommonData.yaml#/components/schemas/DlDataDeliveryStatus'</w:t>
      </w:r>
    </w:p>
    <w:p w14:paraId="58540C7B" w14:textId="77777777" w:rsidR="0033268D" w:rsidRDefault="0033268D" w:rsidP="0033268D">
      <w:pPr>
        <w:pStyle w:val="PL"/>
      </w:pPr>
      <w:r>
        <w:t xml:space="preserve">        </w:t>
      </w:r>
      <w:r>
        <w:rPr>
          <w:rFonts w:hint="eastAsia"/>
          <w:lang w:eastAsia="zh-CN"/>
        </w:rPr>
        <w:t>d</w:t>
      </w:r>
      <w:r>
        <w:rPr>
          <w:lang w:eastAsia="zh-CN"/>
        </w:rPr>
        <w:t>ddTrafDescriptor</w:t>
      </w:r>
      <w:r>
        <w:t>:</w:t>
      </w:r>
    </w:p>
    <w:p w14:paraId="2B6FC245" w14:textId="77777777" w:rsidR="0033268D" w:rsidRDefault="0033268D" w:rsidP="0033268D">
      <w:pPr>
        <w:pStyle w:val="PL"/>
      </w:pPr>
      <w:r>
        <w:t xml:space="preserve">          $ref: 'TS29571_CommonData.yaml#/components/schemas/DddTrafficDescriptor'</w:t>
      </w:r>
    </w:p>
    <w:p w14:paraId="797CA702" w14:textId="77777777" w:rsidR="0033268D" w:rsidRDefault="0033268D" w:rsidP="0033268D">
      <w:pPr>
        <w:pStyle w:val="PL"/>
      </w:pPr>
      <w:r>
        <w:t xml:space="preserve">        </w:t>
      </w:r>
      <w:r>
        <w:rPr>
          <w:lang w:eastAsia="zh-CN"/>
        </w:rPr>
        <w:t>maxWaitTime</w:t>
      </w:r>
      <w:r>
        <w:t>:</w:t>
      </w:r>
    </w:p>
    <w:p w14:paraId="3E1FDEAE" w14:textId="77777777" w:rsidR="0033268D" w:rsidRDefault="0033268D" w:rsidP="0033268D">
      <w:pPr>
        <w:pStyle w:val="PL"/>
      </w:pPr>
      <w:r>
        <w:t xml:space="preserve">          $ref: 'TS29122_CommonData.yaml#/components/schemas/DateTime'</w:t>
      </w:r>
    </w:p>
    <w:p w14:paraId="67AE82DD" w14:textId="77777777" w:rsidR="0033268D" w:rsidRDefault="0033268D" w:rsidP="0033268D">
      <w:pPr>
        <w:pStyle w:val="PL"/>
      </w:pPr>
      <w:r>
        <w:t xml:space="preserve">        apiCaps:</w:t>
      </w:r>
    </w:p>
    <w:p w14:paraId="2CDF4755" w14:textId="77777777" w:rsidR="0033268D" w:rsidRDefault="0033268D" w:rsidP="0033268D">
      <w:pPr>
        <w:pStyle w:val="PL"/>
      </w:pPr>
      <w:r>
        <w:t xml:space="preserve">          type: array</w:t>
      </w:r>
    </w:p>
    <w:p w14:paraId="0CC042B3" w14:textId="77777777" w:rsidR="0033268D" w:rsidRDefault="0033268D" w:rsidP="0033268D">
      <w:pPr>
        <w:pStyle w:val="PL"/>
      </w:pPr>
      <w:r>
        <w:t xml:space="preserve">          items:</w:t>
      </w:r>
    </w:p>
    <w:p w14:paraId="46CB970E" w14:textId="77777777" w:rsidR="0033268D" w:rsidRDefault="0033268D" w:rsidP="0033268D">
      <w:pPr>
        <w:pStyle w:val="PL"/>
      </w:pPr>
      <w:r>
        <w:t xml:space="preserve">            $ref: '#/components/schemas/ApiCapabilityInfo'</w:t>
      </w:r>
    </w:p>
    <w:p w14:paraId="0B6EDF9D" w14:textId="77777777" w:rsidR="0033268D" w:rsidRDefault="0033268D" w:rsidP="0033268D">
      <w:pPr>
        <w:pStyle w:val="PL"/>
      </w:pPr>
      <w:r>
        <w:t xml:space="preserve">          minItems: 0</w:t>
      </w:r>
    </w:p>
    <w:p w14:paraId="37853040" w14:textId="77777777" w:rsidR="0033268D" w:rsidRDefault="0033268D" w:rsidP="0033268D">
      <w:pPr>
        <w:pStyle w:val="PL"/>
      </w:pPr>
      <w:r>
        <w:t xml:space="preserve">        </w:t>
      </w:r>
      <w:r>
        <w:rPr>
          <w:lang w:eastAsia="zh-CN"/>
        </w:rPr>
        <w:t>nSStatusInfo</w:t>
      </w:r>
      <w:r>
        <w:t>:</w:t>
      </w:r>
    </w:p>
    <w:p w14:paraId="0B98D328" w14:textId="77777777" w:rsidR="0033268D" w:rsidRDefault="0033268D" w:rsidP="0033268D">
      <w:pPr>
        <w:pStyle w:val="PL"/>
      </w:pPr>
      <w:r>
        <w:t xml:space="preserve">            $ref: 'TS29571_CommonData.yaml#/components/schemas/SACEvent</w:t>
      </w:r>
      <w:r>
        <w:rPr>
          <w:lang w:eastAsia="zh-CN"/>
        </w:rPr>
        <w:t>Status</w:t>
      </w:r>
      <w:r>
        <w:t>'</w:t>
      </w:r>
    </w:p>
    <w:p w14:paraId="00E95916" w14:textId="77777777" w:rsidR="0033268D" w:rsidRDefault="0033268D" w:rsidP="0033268D">
      <w:pPr>
        <w:pStyle w:val="PL"/>
      </w:pPr>
      <w:r>
        <w:t xml:space="preserve">        </w:t>
      </w:r>
      <w:r>
        <w:rPr>
          <w:lang w:eastAsia="zh-CN"/>
        </w:rPr>
        <w:t>servLevelDevId</w:t>
      </w:r>
      <w:r>
        <w:t>:</w:t>
      </w:r>
    </w:p>
    <w:p w14:paraId="130B5346" w14:textId="77777777" w:rsidR="0033268D" w:rsidRDefault="0033268D" w:rsidP="0033268D">
      <w:pPr>
        <w:pStyle w:val="PL"/>
      </w:pPr>
      <w:r>
        <w:lastRenderedPageBreak/>
        <w:t xml:space="preserve">          type: string</w:t>
      </w:r>
    </w:p>
    <w:p w14:paraId="34865356" w14:textId="77777777" w:rsidR="0033268D" w:rsidRDefault="0033268D" w:rsidP="0033268D">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xml:space="preserve">", this parameter </w:t>
      </w:r>
      <w:r>
        <w:rPr>
          <w:rFonts w:hint="eastAsia"/>
          <w:lang w:eastAsia="zh-CN"/>
        </w:rPr>
        <w:t>may</w:t>
      </w:r>
      <w:r>
        <w:t xml:space="preserve"> be included to</w:t>
      </w:r>
      <w:r>
        <w:rPr>
          <w:rFonts w:cs="Arial"/>
          <w:szCs w:val="18"/>
          <w:lang w:eastAsia="zh-CN"/>
        </w:rPr>
        <w:t xml:space="preserve"> identify the UAV.</w:t>
      </w:r>
    </w:p>
    <w:p w14:paraId="2037E459" w14:textId="77777777" w:rsidR="0033268D" w:rsidRDefault="0033268D" w:rsidP="0033268D">
      <w:pPr>
        <w:pStyle w:val="PL"/>
      </w:pPr>
      <w:r>
        <w:t xml:space="preserve">        uavPresInd:</w:t>
      </w:r>
    </w:p>
    <w:p w14:paraId="1B3FDADA" w14:textId="77777777" w:rsidR="0033268D" w:rsidRDefault="0033268D" w:rsidP="0033268D">
      <w:pPr>
        <w:pStyle w:val="PL"/>
      </w:pPr>
      <w:r>
        <w:t xml:space="preserve">          type: boolean</w:t>
      </w:r>
    </w:p>
    <w:p w14:paraId="7BBB94FA" w14:textId="77777777" w:rsidR="0033268D" w:rsidRDefault="0033268D" w:rsidP="0033268D">
      <w:pPr>
        <w:pStyle w:val="PL"/>
      </w:pPr>
      <w:r>
        <w:t xml:space="preserve">          description: </w:t>
      </w:r>
      <w:r>
        <w:rPr>
          <w:rFonts w:cs="Arial"/>
          <w:szCs w:val="18"/>
          <w:lang w:eastAsia="zh-CN"/>
        </w:rPr>
        <w:t>If "monitoringType" is "</w:t>
      </w:r>
      <w:r>
        <w:rPr>
          <w:rFonts w:hint="eastAsia"/>
          <w:lang w:eastAsia="zh-CN"/>
        </w:rPr>
        <w:t>A</w:t>
      </w:r>
      <w:r>
        <w:rPr>
          <w:lang w:eastAsia="zh-CN"/>
        </w:rPr>
        <w:t>REA_OF_INTEREST</w:t>
      </w:r>
      <w:r>
        <w:t>", this parameter shall be</w:t>
      </w:r>
      <w:r>
        <w:rPr>
          <w:lang w:eastAsia="zh-CN"/>
        </w:rPr>
        <w:t xml:space="preserve"> set to true if the specified UAV is in the </w:t>
      </w:r>
      <w:r>
        <w:t>monitoring area</w:t>
      </w:r>
      <w:r>
        <w:rPr>
          <w:rFonts w:hint="eastAsia"/>
          <w:lang w:eastAsia="zh-CN"/>
        </w:rPr>
        <w:t>.</w:t>
      </w:r>
      <w:r>
        <w:rPr>
          <w:lang w:eastAsia="zh-CN"/>
        </w:rPr>
        <w:t xml:space="preserve"> Set to false or omitted otherwise.</w:t>
      </w:r>
    </w:p>
    <w:p w14:paraId="664F30B8" w14:textId="77777777" w:rsidR="0033268D" w:rsidRDefault="0033268D" w:rsidP="0033268D">
      <w:pPr>
        <w:pStyle w:val="PL"/>
      </w:pPr>
      <w:r>
        <w:t xml:space="preserve">      required:</w:t>
      </w:r>
    </w:p>
    <w:p w14:paraId="070CE8AD" w14:textId="77777777" w:rsidR="0033268D" w:rsidRDefault="0033268D" w:rsidP="0033268D">
      <w:pPr>
        <w:pStyle w:val="PL"/>
      </w:pPr>
      <w:r>
        <w:t xml:space="preserve">        - monitoringType</w:t>
      </w:r>
    </w:p>
    <w:p w14:paraId="1546E28F" w14:textId="77777777" w:rsidR="0033268D" w:rsidRDefault="0033268D" w:rsidP="0033268D">
      <w:pPr>
        <w:pStyle w:val="PL"/>
      </w:pPr>
      <w:r>
        <w:t xml:space="preserve">    MonitoringEventReports:</w:t>
      </w:r>
    </w:p>
    <w:p w14:paraId="5B6E33C8" w14:textId="77777777" w:rsidR="0033268D" w:rsidRDefault="0033268D" w:rsidP="0033268D">
      <w:pPr>
        <w:pStyle w:val="PL"/>
      </w:pPr>
      <w:r>
        <w:t xml:space="preserve">      description: Represents a set of event monitoring reports.</w:t>
      </w:r>
    </w:p>
    <w:p w14:paraId="2DC56376" w14:textId="77777777" w:rsidR="0033268D" w:rsidRDefault="0033268D" w:rsidP="0033268D">
      <w:pPr>
        <w:pStyle w:val="PL"/>
      </w:pPr>
      <w:r>
        <w:t xml:space="preserve">      type: object</w:t>
      </w:r>
    </w:p>
    <w:p w14:paraId="08857D9D" w14:textId="77777777" w:rsidR="0033268D" w:rsidRDefault="0033268D" w:rsidP="0033268D">
      <w:pPr>
        <w:pStyle w:val="PL"/>
      </w:pPr>
      <w:r>
        <w:t xml:space="preserve">      properties:</w:t>
      </w:r>
    </w:p>
    <w:p w14:paraId="0430980D" w14:textId="77777777" w:rsidR="0033268D" w:rsidRDefault="0033268D" w:rsidP="0033268D">
      <w:pPr>
        <w:pStyle w:val="PL"/>
      </w:pPr>
      <w:r>
        <w:t xml:space="preserve">        monitoringEventReports:</w:t>
      </w:r>
    </w:p>
    <w:p w14:paraId="5745DE0C" w14:textId="77777777" w:rsidR="0033268D" w:rsidRDefault="0033268D" w:rsidP="0033268D">
      <w:pPr>
        <w:pStyle w:val="PL"/>
      </w:pPr>
      <w:r>
        <w:t xml:space="preserve">          type: array</w:t>
      </w:r>
    </w:p>
    <w:p w14:paraId="2E645C76" w14:textId="77777777" w:rsidR="0033268D" w:rsidRDefault="0033268D" w:rsidP="0033268D">
      <w:pPr>
        <w:pStyle w:val="PL"/>
      </w:pPr>
      <w:r>
        <w:t xml:space="preserve">          items:</w:t>
      </w:r>
    </w:p>
    <w:p w14:paraId="5B3BD622" w14:textId="77777777" w:rsidR="0033268D" w:rsidRDefault="0033268D" w:rsidP="0033268D">
      <w:pPr>
        <w:pStyle w:val="PL"/>
      </w:pPr>
      <w:r>
        <w:t xml:space="preserve">            $ref: '#/components/schemas/MonitoringEventReport'</w:t>
      </w:r>
    </w:p>
    <w:p w14:paraId="2192CA31" w14:textId="77777777" w:rsidR="0033268D" w:rsidRDefault="0033268D" w:rsidP="0033268D">
      <w:pPr>
        <w:pStyle w:val="PL"/>
      </w:pPr>
      <w:r>
        <w:t xml:space="preserve">          minItems: 1</w:t>
      </w:r>
    </w:p>
    <w:p w14:paraId="17638C99" w14:textId="77777777" w:rsidR="0033268D" w:rsidRDefault="0033268D" w:rsidP="0033268D">
      <w:pPr>
        <w:pStyle w:val="PL"/>
      </w:pPr>
      <w:r>
        <w:t xml:space="preserve">      required:</w:t>
      </w:r>
    </w:p>
    <w:p w14:paraId="61159868" w14:textId="77777777" w:rsidR="0033268D" w:rsidRDefault="0033268D" w:rsidP="0033268D">
      <w:pPr>
        <w:pStyle w:val="PL"/>
      </w:pPr>
      <w:r>
        <w:t xml:space="preserve">        - monitoringEventReports</w:t>
      </w:r>
    </w:p>
    <w:p w14:paraId="1484AAEC" w14:textId="77777777" w:rsidR="0033268D" w:rsidRDefault="0033268D" w:rsidP="0033268D">
      <w:pPr>
        <w:pStyle w:val="PL"/>
      </w:pPr>
      <w:r>
        <w:t xml:space="preserve">    IdleStatusInfo:</w:t>
      </w:r>
    </w:p>
    <w:p w14:paraId="409DCABE" w14:textId="77777777" w:rsidR="0033268D" w:rsidRDefault="0033268D" w:rsidP="0033268D">
      <w:pPr>
        <w:pStyle w:val="PL"/>
        <w:rPr>
          <w:noProof w:val="0"/>
        </w:rPr>
      </w:pPr>
      <w:r>
        <w:rPr>
          <w:noProof w:val="0"/>
        </w:rPr>
        <w:t xml:space="preserve">      description: Represents the information </w:t>
      </w:r>
      <w:bookmarkStart w:id="35" w:name="_Hlk69382597"/>
      <w:r>
        <w:rPr>
          <w:noProof w:val="0"/>
        </w:rPr>
        <w:t xml:space="preserve">relevant </w:t>
      </w:r>
      <w:bookmarkEnd w:id="35"/>
      <w:r>
        <w:rPr>
          <w:noProof w:val="0"/>
        </w:rPr>
        <w:t>to when the UE transitions into idle mode.</w:t>
      </w:r>
    </w:p>
    <w:p w14:paraId="0077BEE8" w14:textId="77777777" w:rsidR="0033268D" w:rsidRDefault="0033268D" w:rsidP="0033268D">
      <w:pPr>
        <w:pStyle w:val="PL"/>
      </w:pPr>
      <w:r>
        <w:t xml:space="preserve">      type: object</w:t>
      </w:r>
    </w:p>
    <w:p w14:paraId="0CE382A1" w14:textId="77777777" w:rsidR="0033268D" w:rsidRDefault="0033268D" w:rsidP="0033268D">
      <w:pPr>
        <w:pStyle w:val="PL"/>
      </w:pPr>
      <w:r>
        <w:t xml:space="preserve">      properties:</w:t>
      </w:r>
    </w:p>
    <w:p w14:paraId="0F1724BF" w14:textId="77777777" w:rsidR="0033268D" w:rsidRDefault="0033268D" w:rsidP="0033268D">
      <w:pPr>
        <w:pStyle w:val="PL"/>
      </w:pPr>
      <w:r>
        <w:t xml:space="preserve">        activeTime:</w:t>
      </w:r>
    </w:p>
    <w:p w14:paraId="05E97298" w14:textId="77777777" w:rsidR="0033268D" w:rsidRDefault="0033268D" w:rsidP="0033268D">
      <w:pPr>
        <w:pStyle w:val="PL"/>
      </w:pPr>
      <w:r>
        <w:t xml:space="preserve">          $ref: 'TS29122_CommonData.yaml#/components/schemas/DurationSec'</w:t>
      </w:r>
    </w:p>
    <w:p w14:paraId="67DDD9B7" w14:textId="77777777" w:rsidR="0033268D" w:rsidRDefault="0033268D" w:rsidP="0033268D">
      <w:pPr>
        <w:pStyle w:val="PL"/>
      </w:pPr>
      <w:r>
        <w:t xml:space="preserve">        edrxCycleLength:</w:t>
      </w:r>
    </w:p>
    <w:p w14:paraId="44F63548" w14:textId="77777777" w:rsidR="0033268D" w:rsidRDefault="0033268D" w:rsidP="0033268D">
      <w:pPr>
        <w:pStyle w:val="PL"/>
      </w:pPr>
      <w:r>
        <w:t xml:space="preserve">          format: float</w:t>
      </w:r>
    </w:p>
    <w:p w14:paraId="3466ED9D" w14:textId="77777777" w:rsidR="0033268D" w:rsidRDefault="0033268D" w:rsidP="0033268D">
      <w:pPr>
        <w:pStyle w:val="PL"/>
      </w:pPr>
      <w:r>
        <w:t xml:space="preserve">          type: number</w:t>
      </w:r>
    </w:p>
    <w:p w14:paraId="6BB66D6F" w14:textId="77777777" w:rsidR="0033268D" w:rsidRDefault="0033268D" w:rsidP="0033268D">
      <w:pPr>
        <w:pStyle w:val="PL"/>
      </w:pPr>
      <w:r>
        <w:t xml:space="preserve">          minimum: 0</w:t>
      </w:r>
    </w:p>
    <w:p w14:paraId="50912D84" w14:textId="77777777" w:rsidR="0033268D" w:rsidRDefault="0033268D" w:rsidP="0033268D">
      <w:pPr>
        <w:pStyle w:val="PL"/>
      </w:pPr>
      <w:r>
        <w:t xml:space="preserve">        suggestedNumberOfDlPackets:</w:t>
      </w:r>
    </w:p>
    <w:p w14:paraId="6C8BF3E5" w14:textId="77777777" w:rsidR="0033268D" w:rsidRDefault="0033268D" w:rsidP="0033268D">
      <w:pPr>
        <w:pStyle w:val="PL"/>
      </w:pPr>
      <w:r>
        <w:t xml:space="preserve">          type: integer</w:t>
      </w:r>
    </w:p>
    <w:p w14:paraId="50189B51" w14:textId="77777777" w:rsidR="0033268D" w:rsidRDefault="0033268D" w:rsidP="0033268D">
      <w:pPr>
        <w:pStyle w:val="PL"/>
      </w:pPr>
      <w:r>
        <w:t xml:space="preserve">          minimum: 0</w:t>
      </w:r>
    </w:p>
    <w:p w14:paraId="5B0B4778" w14:textId="77777777" w:rsidR="0033268D" w:rsidRDefault="0033268D" w:rsidP="0033268D">
      <w:pPr>
        <w:pStyle w:val="PL"/>
      </w:pPr>
      <w:r>
        <w:t xml:space="preserve">          description: Identifies the number of packets shall be buffered in the serving gateway. It shall be present if the idle status indication is requested by the SCS/AS with "idleStatusIndication" in the "monitoringEventSubscription" sets to "true".</w:t>
      </w:r>
    </w:p>
    <w:p w14:paraId="5AC1A6A7" w14:textId="77777777" w:rsidR="0033268D" w:rsidRDefault="0033268D" w:rsidP="0033268D">
      <w:pPr>
        <w:pStyle w:val="PL"/>
      </w:pPr>
      <w:r>
        <w:t xml:space="preserve">        idleStatusTimestamp:</w:t>
      </w:r>
    </w:p>
    <w:p w14:paraId="52232943" w14:textId="77777777" w:rsidR="0033268D" w:rsidRDefault="0033268D" w:rsidP="0033268D">
      <w:pPr>
        <w:pStyle w:val="PL"/>
      </w:pPr>
      <w:r>
        <w:t xml:space="preserve">          $ref: 'TS29122_CommonData.yaml#/components/schemas/DateTime'</w:t>
      </w:r>
    </w:p>
    <w:p w14:paraId="29F2CBF4" w14:textId="77777777" w:rsidR="0033268D" w:rsidRDefault="0033268D" w:rsidP="0033268D">
      <w:pPr>
        <w:pStyle w:val="PL"/>
      </w:pPr>
      <w:r>
        <w:t xml:space="preserve">        periodicAUTimer:</w:t>
      </w:r>
    </w:p>
    <w:p w14:paraId="62871699" w14:textId="77777777" w:rsidR="0033268D" w:rsidRDefault="0033268D" w:rsidP="0033268D">
      <w:pPr>
        <w:pStyle w:val="PL"/>
      </w:pPr>
      <w:r>
        <w:t xml:space="preserve">          $ref: 'TS29122_CommonData.yaml#/components/schemas/DurationSec'</w:t>
      </w:r>
    </w:p>
    <w:p w14:paraId="737AC5F1" w14:textId="77777777" w:rsidR="0033268D" w:rsidRDefault="0033268D" w:rsidP="0033268D">
      <w:pPr>
        <w:pStyle w:val="PL"/>
      </w:pPr>
      <w:r>
        <w:t xml:space="preserve">    UePerLocationReport:</w:t>
      </w:r>
    </w:p>
    <w:p w14:paraId="4808B100" w14:textId="77777777" w:rsidR="0033268D" w:rsidRDefault="0033268D" w:rsidP="0033268D">
      <w:pPr>
        <w:pStyle w:val="PL"/>
        <w:rPr>
          <w:noProof w:val="0"/>
        </w:rPr>
      </w:pPr>
      <w:r>
        <w:rPr>
          <w:noProof w:val="0"/>
        </w:rPr>
        <w:t xml:space="preserve">      description: Represents </w:t>
      </w:r>
      <w:r>
        <w:rPr>
          <w:rFonts w:cs="Arial"/>
          <w:noProof w:val="0"/>
          <w:szCs w:val="18"/>
        </w:rPr>
        <w:t>the</w:t>
      </w:r>
      <w:r>
        <w:rPr>
          <w:noProof w:val="0"/>
        </w:rPr>
        <w:t xml:space="preserve"> number of UEs found at the indicated location.</w:t>
      </w:r>
    </w:p>
    <w:p w14:paraId="107B2FFC" w14:textId="77777777" w:rsidR="0033268D" w:rsidRDefault="0033268D" w:rsidP="0033268D">
      <w:pPr>
        <w:pStyle w:val="PL"/>
      </w:pPr>
      <w:r>
        <w:t xml:space="preserve">      type: object</w:t>
      </w:r>
    </w:p>
    <w:p w14:paraId="60EC87FF" w14:textId="77777777" w:rsidR="0033268D" w:rsidRDefault="0033268D" w:rsidP="0033268D">
      <w:pPr>
        <w:pStyle w:val="PL"/>
      </w:pPr>
      <w:r>
        <w:t xml:space="preserve">      properties:</w:t>
      </w:r>
    </w:p>
    <w:p w14:paraId="6D2A3D57" w14:textId="77777777" w:rsidR="0033268D" w:rsidRDefault="0033268D" w:rsidP="0033268D">
      <w:pPr>
        <w:pStyle w:val="PL"/>
      </w:pPr>
      <w:r>
        <w:t xml:space="preserve">        ueCount:</w:t>
      </w:r>
    </w:p>
    <w:p w14:paraId="08802E8A" w14:textId="77777777" w:rsidR="0033268D" w:rsidRDefault="0033268D" w:rsidP="0033268D">
      <w:pPr>
        <w:pStyle w:val="PL"/>
      </w:pPr>
      <w:r>
        <w:t xml:space="preserve">          type: integer</w:t>
      </w:r>
    </w:p>
    <w:p w14:paraId="38862865" w14:textId="77777777" w:rsidR="0033268D" w:rsidRDefault="0033268D" w:rsidP="0033268D">
      <w:pPr>
        <w:pStyle w:val="PL"/>
      </w:pPr>
      <w:r>
        <w:t xml:space="preserve">          minimum: 0</w:t>
      </w:r>
    </w:p>
    <w:p w14:paraId="0DC87061" w14:textId="77777777" w:rsidR="0033268D" w:rsidRDefault="0033268D" w:rsidP="0033268D">
      <w:pPr>
        <w:pStyle w:val="PL"/>
      </w:pPr>
      <w:r>
        <w:t xml:space="preserve">          description: Identifies the number of UEs.</w:t>
      </w:r>
    </w:p>
    <w:p w14:paraId="5D8BE9DE" w14:textId="77777777" w:rsidR="0033268D" w:rsidRDefault="0033268D" w:rsidP="0033268D">
      <w:pPr>
        <w:pStyle w:val="PL"/>
      </w:pPr>
      <w:r>
        <w:t xml:space="preserve">        externalIds:</w:t>
      </w:r>
    </w:p>
    <w:p w14:paraId="5B97BF11" w14:textId="77777777" w:rsidR="0033268D" w:rsidRDefault="0033268D" w:rsidP="0033268D">
      <w:pPr>
        <w:pStyle w:val="PL"/>
      </w:pPr>
      <w:r>
        <w:t xml:space="preserve">          type: array</w:t>
      </w:r>
    </w:p>
    <w:p w14:paraId="6789CBB6" w14:textId="77777777" w:rsidR="0033268D" w:rsidRDefault="0033268D" w:rsidP="0033268D">
      <w:pPr>
        <w:pStyle w:val="PL"/>
      </w:pPr>
      <w:r>
        <w:t xml:space="preserve">          items:</w:t>
      </w:r>
    </w:p>
    <w:p w14:paraId="2C58EB79" w14:textId="77777777" w:rsidR="0033268D" w:rsidRDefault="0033268D" w:rsidP="0033268D">
      <w:pPr>
        <w:pStyle w:val="PL"/>
      </w:pPr>
      <w:r>
        <w:t xml:space="preserve">            $ref: 'TS29122_CommonData.yaml#/components/schemas/ExternalId'</w:t>
      </w:r>
    </w:p>
    <w:p w14:paraId="6A4E3913" w14:textId="77777777" w:rsidR="0033268D" w:rsidRDefault="0033268D" w:rsidP="0033268D">
      <w:pPr>
        <w:pStyle w:val="PL"/>
      </w:pPr>
      <w:r>
        <w:t xml:space="preserve">          minItems: 1</w:t>
      </w:r>
    </w:p>
    <w:p w14:paraId="55F08FFA" w14:textId="77777777" w:rsidR="0033268D" w:rsidRDefault="0033268D" w:rsidP="0033268D">
      <w:pPr>
        <w:pStyle w:val="PL"/>
      </w:pPr>
      <w:r>
        <w:t xml:space="preserve">          description: Each element uniquely identifies a user.</w:t>
      </w:r>
    </w:p>
    <w:p w14:paraId="08D05040" w14:textId="77777777" w:rsidR="0033268D" w:rsidRDefault="0033268D" w:rsidP="0033268D">
      <w:pPr>
        <w:pStyle w:val="PL"/>
      </w:pPr>
      <w:r>
        <w:t xml:space="preserve">        msisdns:</w:t>
      </w:r>
    </w:p>
    <w:p w14:paraId="3AA36657" w14:textId="77777777" w:rsidR="0033268D" w:rsidRDefault="0033268D" w:rsidP="0033268D">
      <w:pPr>
        <w:pStyle w:val="PL"/>
      </w:pPr>
      <w:r>
        <w:t xml:space="preserve">          type: array</w:t>
      </w:r>
    </w:p>
    <w:p w14:paraId="2999EF33" w14:textId="77777777" w:rsidR="0033268D" w:rsidRDefault="0033268D" w:rsidP="0033268D">
      <w:pPr>
        <w:pStyle w:val="PL"/>
      </w:pPr>
      <w:r>
        <w:t xml:space="preserve">          items:</w:t>
      </w:r>
    </w:p>
    <w:p w14:paraId="117A37F8" w14:textId="77777777" w:rsidR="0033268D" w:rsidRDefault="0033268D" w:rsidP="0033268D">
      <w:pPr>
        <w:pStyle w:val="PL"/>
      </w:pPr>
      <w:r>
        <w:t xml:space="preserve">            $ref: 'TS29122_CommonData.yaml#/components/schemas/Msisdn'</w:t>
      </w:r>
    </w:p>
    <w:p w14:paraId="18C1E0AA" w14:textId="77777777" w:rsidR="0033268D" w:rsidRDefault="0033268D" w:rsidP="0033268D">
      <w:pPr>
        <w:pStyle w:val="PL"/>
      </w:pPr>
      <w:r>
        <w:t xml:space="preserve">          minItems: 1</w:t>
      </w:r>
    </w:p>
    <w:p w14:paraId="60D49CBE" w14:textId="77777777" w:rsidR="0033268D" w:rsidRDefault="0033268D" w:rsidP="0033268D">
      <w:pPr>
        <w:pStyle w:val="PL"/>
      </w:pPr>
      <w:r>
        <w:t xml:space="preserve">          description: Each element identifies the MS internal PSTN/ISDN number allocated for a UE.</w:t>
      </w:r>
    </w:p>
    <w:p w14:paraId="578E0DB2" w14:textId="77777777" w:rsidR="0033268D" w:rsidRDefault="0033268D" w:rsidP="0033268D">
      <w:pPr>
        <w:pStyle w:val="PL"/>
      </w:pPr>
      <w:r>
        <w:t xml:space="preserve">        servLevelDevIds:</w:t>
      </w:r>
    </w:p>
    <w:p w14:paraId="7FB05C59" w14:textId="77777777" w:rsidR="0033268D" w:rsidRDefault="0033268D" w:rsidP="0033268D">
      <w:pPr>
        <w:pStyle w:val="PL"/>
      </w:pPr>
      <w:r>
        <w:t xml:space="preserve">          type: array</w:t>
      </w:r>
    </w:p>
    <w:p w14:paraId="2BD3B7BF" w14:textId="77777777" w:rsidR="0033268D" w:rsidRDefault="0033268D" w:rsidP="0033268D">
      <w:pPr>
        <w:pStyle w:val="PL"/>
      </w:pPr>
      <w:r>
        <w:t xml:space="preserve">          items:</w:t>
      </w:r>
    </w:p>
    <w:p w14:paraId="743CE623" w14:textId="77777777" w:rsidR="0033268D" w:rsidRDefault="0033268D" w:rsidP="0033268D">
      <w:pPr>
        <w:pStyle w:val="PL"/>
      </w:pPr>
      <w:r>
        <w:t xml:space="preserve">            type: string</w:t>
      </w:r>
    </w:p>
    <w:p w14:paraId="5F55BF0E" w14:textId="77777777" w:rsidR="0033268D" w:rsidRDefault="0033268D" w:rsidP="0033268D">
      <w:pPr>
        <w:pStyle w:val="PL"/>
      </w:pPr>
      <w:r>
        <w:t xml:space="preserve">          minItems: 1</w:t>
      </w:r>
    </w:p>
    <w:p w14:paraId="778F5D1D" w14:textId="77777777" w:rsidR="0033268D" w:rsidRDefault="0033268D" w:rsidP="0033268D">
      <w:pPr>
        <w:pStyle w:val="PL"/>
      </w:pPr>
      <w:r>
        <w:t xml:space="preserve">          description: Each element uniquely identifies a UAV.</w:t>
      </w:r>
    </w:p>
    <w:p w14:paraId="51F42A5A" w14:textId="77777777" w:rsidR="0033268D" w:rsidRDefault="0033268D" w:rsidP="0033268D">
      <w:pPr>
        <w:pStyle w:val="PL"/>
      </w:pPr>
      <w:r>
        <w:t xml:space="preserve">      required:</w:t>
      </w:r>
    </w:p>
    <w:p w14:paraId="1F09B29D" w14:textId="77777777" w:rsidR="0033268D" w:rsidRDefault="0033268D" w:rsidP="0033268D">
      <w:pPr>
        <w:pStyle w:val="PL"/>
      </w:pPr>
      <w:r>
        <w:t xml:space="preserve">        - ueCount</w:t>
      </w:r>
    </w:p>
    <w:p w14:paraId="5215E46F" w14:textId="77777777" w:rsidR="0033268D" w:rsidRDefault="0033268D" w:rsidP="0033268D">
      <w:pPr>
        <w:pStyle w:val="PL"/>
      </w:pPr>
      <w:r>
        <w:t xml:space="preserve">    LocationInfo:</w:t>
      </w:r>
    </w:p>
    <w:p w14:paraId="2CE96764" w14:textId="77777777" w:rsidR="0033268D" w:rsidRDefault="0033268D" w:rsidP="0033268D">
      <w:pPr>
        <w:pStyle w:val="PL"/>
        <w:rPr>
          <w:noProof w:val="0"/>
        </w:rPr>
      </w:pPr>
      <w:r>
        <w:rPr>
          <w:noProof w:val="0"/>
        </w:rPr>
        <w:t xml:space="preserve">      description: Represents the user location information.</w:t>
      </w:r>
    </w:p>
    <w:p w14:paraId="113044D8" w14:textId="77777777" w:rsidR="0033268D" w:rsidRDefault="0033268D" w:rsidP="0033268D">
      <w:pPr>
        <w:pStyle w:val="PL"/>
      </w:pPr>
      <w:r>
        <w:t xml:space="preserve">      type: object</w:t>
      </w:r>
    </w:p>
    <w:p w14:paraId="03CDB9F6" w14:textId="77777777" w:rsidR="0033268D" w:rsidRDefault="0033268D" w:rsidP="0033268D">
      <w:pPr>
        <w:pStyle w:val="PL"/>
      </w:pPr>
      <w:r>
        <w:t xml:space="preserve">      properties:</w:t>
      </w:r>
    </w:p>
    <w:p w14:paraId="0663BB48" w14:textId="77777777" w:rsidR="0033268D" w:rsidRDefault="0033268D" w:rsidP="0033268D">
      <w:pPr>
        <w:pStyle w:val="PL"/>
      </w:pPr>
      <w:r>
        <w:t xml:space="preserve">        ageOfLocationInfo:</w:t>
      </w:r>
    </w:p>
    <w:p w14:paraId="3B147360" w14:textId="77777777" w:rsidR="0033268D" w:rsidRDefault="0033268D" w:rsidP="0033268D">
      <w:pPr>
        <w:pStyle w:val="PL"/>
      </w:pPr>
      <w:r>
        <w:t xml:space="preserve">          $ref: 'TS29122_CommonData.yaml#/components/schemas/DurationMin'</w:t>
      </w:r>
    </w:p>
    <w:p w14:paraId="1A9B08E3" w14:textId="77777777" w:rsidR="0033268D" w:rsidRDefault="0033268D" w:rsidP="0033268D">
      <w:pPr>
        <w:pStyle w:val="PL"/>
      </w:pPr>
      <w:r>
        <w:t xml:space="preserve">        cellId:</w:t>
      </w:r>
    </w:p>
    <w:p w14:paraId="48B0AC3B" w14:textId="77777777" w:rsidR="0033268D" w:rsidRDefault="0033268D" w:rsidP="0033268D">
      <w:pPr>
        <w:pStyle w:val="PL"/>
      </w:pPr>
      <w:r>
        <w:t xml:space="preserve">          type: string</w:t>
      </w:r>
    </w:p>
    <w:p w14:paraId="3CCC1D04" w14:textId="77777777" w:rsidR="0033268D" w:rsidRDefault="0033268D" w:rsidP="0033268D">
      <w:pPr>
        <w:pStyle w:val="PL"/>
      </w:pPr>
      <w:r>
        <w:t xml:space="preserve">          description: Indicates the Cell Global Identification of the user which identifies the cell the UE is registered.</w:t>
      </w:r>
    </w:p>
    <w:p w14:paraId="7D81E429" w14:textId="77777777" w:rsidR="0033268D" w:rsidRDefault="0033268D" w:rsidP="0033268D">
      <w:pPr>
        <w:pStyle w:val="PL"/>
      </w:pPr>
      <w:r>
        <w:lastRenderedPageBreak/>
        <w:t xml:space="preserve">        enodeBId:</w:t>
      </w:r>
    </w:p>
    <w:p w14:paraId="7B1B048F" w14:textId="77777777" w:rsidR="0033268D" w:rsidRDefault="0033268D" w:rsidP="0033268D">
      <w:pPr>
        <w:pStyle w:val="PL"/>
      </w:pPr>
      <w:r>
        <w:t xml:space="preserve">          type: string</w:t>
      </w:r>
    </w:p>
    <w:p w14:paraId="568AD1F7" w14:textId="77777777" w:rsidR="0033268D" w:rsidRDefault="0033268D" w:rsidP="0033268D">
      <w:pPr>
        <w:pStyle w:val="PL"/>
      </w:pPr>
      <w:r>
        <w:t xml:space="preserve">          description: Indicates the eNodeB in which the UE is currently located.</w:t>
      </w:r>
    </w:p>
    <w:p w14:paraId="26A5DFDA" w14:textId="77777777" w:rsidR="0033268D" w:rsidRDefault="0033268D" w:rsidP="0033268D">
      <w:pPr>
        <w:pStyle w:val="PL"/>
      </w:pPr>
      <w:r>
        <w:t xml:space="preserve">        routingAreaId:</w:t>
      </w:r>
    </w:p>
    <w:p w14:paraId="44896FFB" w14:textId="77777777" w:rsidR="0033268D" w:rsidRDefault="0033268D" w:rsidP="0033268D">
      <w:pPr>
        <w:pStyle w:val="PL"/>
      </w:pPr>
      <w:r>
        <w:t xml:space="preserve">          type: string</w:t>
      </w:r>
    </w:p>
    <w:p w14:paraId="6799DC74" w14:textId="77777777" w:rsidR="0033268D" w:rsidRDefault="0033268D" w:rsidP="0033268D">
      <w:pPr>
        <w:pStyle w:val="PL"/>
      </w:pPr>
      <w:r>
        <w:t xml:space="preserve">          description: Identifies the Routing Area Identity of the user where the UE is located.</w:t>
      </w:r>
    </w:p>
    <w:p w14:paraId="14AB3A0A" w14:textId="77777777" w:rsidR="0033268D" w:rsidRDefault="0033268D" w:rsidP="0033268D">
      <w:pPr>
        <w:pStyle w:val="PL"/>
      </w:pPr>
      <w:r>
        <w:t xml:space="preserve">        trackingAreaId:</w:t>
      </w:r>
    </w:p>
    <w:p w14:paraId="07DE5AB1" w14:textId="77777777" w:rsidR="0033268D" w:rsidRDefault="0033268D" w:rsidP="0033268D">
      <w:pPr>
        <w:pStyle w:val="PL"/>
      </w:pPr>
      <w:r>
        <w:t xml:space="preserve">          type: string</w:t>
      </w:r>
    </w:p>
    <w:p w14:paraId="7849EF98" w14:textId="77777777" w:rsidR="0033268D" w:rsidRDefault="0033268D" w:rsidP="0033268D">
      <w:pPr>
        <w:pStyle w:val="PL"/>
      </w:pPr>
      <w:r>
        <w:t xml:space="preserve">          description: Identifies the Tracking Area Identity of the user where the UE is located.</w:t>
      </w:r>
    </w:p>
    <w:p w14:paraId="47799C5E" w14:textId="77777777" w:rsidR="0033268D" w:rsidRDefault="0033268D" w:rsidP="0033268D">
      <w:pPr>
        <w:pStyle w:val="PL"/>
      </w:pPr>
      <w:r>
        <w:t xml:space="preserve">        plmnId:</w:t>
      </w:r>
    </w:p>
    <w:p w14:paraId="1F70AF9F" w14:textId="77777777" w:rsidR="0033268D" w:rsidRDefault="0033268D" w:rsidP="0033268D">
      <w:pPr>
        <w:pStyle w:val="PL"/>
      </w:pPr>
      <w:r>
        <w:t xml:space="preserve">          type: string</w:t>
      </w:r>
    </w:p>
    <w:p w14:paraId="410E28B3" w14:textId="77777777" w:rsidR="0033268D" w:rsidRDefault="0033268D" w:rsidP="0033268D">
      <w:pPr>
        <w:pStyle w:val="PL"/>
      </w:pPr>
      <w:r>
        <w:t xml:space="preserve">          description: Identifies the PLMN Identity of the user where the UE is located.</w:t>
      </w:r>
    </w:p>
    <w:p w14:paraId="573C2EDF" w14:textId="77777777" w:rsidR="0033268D" w:rsidRDefault="0033268D" w:rsidP="0033268D">
      <w:pPr>
        <w:pStyle w:val="PL"/>
      </w:pPr>
      <w:r>
        <w:t xml:space="preserve">        twanId:</w:t>
      </w:r>
    </w:p>
    <w:p w14:paraId="3ADF04AB" w14:textId="77777777" w:rsidR="0033268D" w:rsidRDefault="0033268D" w:rsidP="0033268D">
      <w:pPr>
        <w:pStyle w:val="PL"/>
      </w:pPr>
      <w:r>
        <w:t xml:space="preserve">          type: string</w:t>
      </w:r>
    </w:p>
    <w:p w14:paraId="18C2DDEE" w14:textId="77777777" w:rsidR="0033268D" w:rsidRDefault="0033268D" w:rsidP="0033268D">
      <w:pPr>
        <w:pStyle w:val="PL"/>
      </w:pPr>
      <w:r>
        <w:t xml:space="preserve">          description: Identifies the TWAN Identity of the user where the UE is located.</w:t>
      </w:r>
    </w:p>
    <w:p w14:paraId="06C8A3B8" w14:textId="77777777" w:rsidR="0033268D" w:rsidRDefault="0033268D" w:rsidP="0033268D">
      <w:pPr>
        <w:pStyle w:val="PL"/>
      </w:pPr>
      <w:r>
        <w:t xml:space="preserve">        </w:t>
      </w:r>
      <w:r>
        <w:rPr>
          <w:rFonts w:hint="eastAsia"/>
          <w:lang w:eastAsia="zh-CN"/>
        </w:rPr>
        <w:t>geographicArea</w:t>
      </w:r>
      <w:r>
        <w:t>:</w:t>
      </w:r>
    </w:p>
    <w:p w14:paraId="5A3D7C6B" w14:textId="77777777" w:rsidR="0033268D" w:rsidRDefault="0033268D" w:rsidP="0033268D">
      <w:pPr>
        <w:pStyle w:val="PL"/>
      </w:pPr>
      <w:r>
        <w:t xml:space="preserve">          $ref: 'TS29572_Nlmf_Location.yaml#/components/schemas/GeographicArea'</w:t>
      </w:r>
    </w:p>
    <w:p w14:paraId="03DB0604" w14:textId="77777777" w:rsidR="0033268D" w:rsidRDefault="0033268D" w:rsidP="0033268D">
      <w:pPr>
        <w:pStyle w:val="PL"/>
      </w:pPr>
      <w:r>
        <w:t xml:space="preserve">        civicAddress:</w:t>
      </w:r>
    </w:p>
    <w:p w14:paraId="04828593" w14:textId="77777777" w:rsidR="0033268D" w:rsidRDefault="0033268D" w:rsidP="0033268D">
      <w:pPr>
        <w:pStyle w:val="PL"/>
      </w:pPr>
      <w:r>
        <w:t xml:space="preserve">          $ref: 'TS29572_Nlmf_Location.yaml#/components/schemas/CivicAddress'</w:t>
      </w:r>
    </w:p>
    <w:p w14:paraId="1E4AFBC5" w14:textId="77777777" w:rsidR="0033268D" w:rsidRDefault="0033268D" w:rsidP="0033268D">
      <w:pPr>
        <w:pStyle w:val="PL"/>
      </w:pPr>
      <w:r>
        <w:t xml:space="preserve">        positionMethod:</w:t>
      </w:r>
    </w:p>
    <w:p w14:paraId="3DA98437" w14:textId="77777777" w:rsidR="0033268D" w:rsidRDefault="0033268D" w:rsidP="0033268D">
      <w:pPr>
        <w:pStyle w:val="PL"/>
      </w:pPr>
      <w:r>
        <w:t xml:space="preserve">          $ref: 'TS29572_Nlmf_Location.yaml#/components/schemas/PositioningMethod'</w:t>
      </w:r>
    </w:p>
    <w:p w14:paraId="2B420F0B" w14:textId="77777777" w:rsidR="0033268D" w:rsidRDefault="0033268D" w:rsidP="0033268D">
      <w:pPr>
        <w:pStyle w:val="PL"/>
      </w:pPr>
      <w:r>
        <w:t xml:space="preserve">        qosFulfilInd:</w:t>
      </w:r>
    </w:p>
    <w:p w14:paraId="2047E367" w14:textId="77777777" w:rsidR="0033268D" w:rsidRDefault="0033268D" w:rsidP="0033268D">
      <w:pPr>
        <w:pStyle w:val="PL"/>
      </w:pPr>
      <w:r>
        <w:t xml:space="preserve">          $ref: 'TS29572_Nlmf_Location.yaml#/components/schemas/AccuracyFulfilmentIndicator'</w:t>
      </w:r>
    </w:p>
    <w:p w14:paraId="00EBA80F" w14:textId="77777777" w:rsidR="0033268D" w:rsidRDefault="0033268D" w:rsidP="0033268D">
      <w:pPr>
        <w:pStyle w:val="PL"/>
      </w:pPr>
      <w:r>
        <w:t xml:space="preserve">        ueVelocity:</w:t>
      </w:r>
    </w:p>
    <w:p w14:paraId="6B9AFF6B" w14:textId="77777777" w:rsidR="0033268D" w:rsidRDefault="0033268D" w:rsidP="0033268D">
      <w:pPr>
        <w:pStyle w:val="PL"/>
      </w:pPr>
      <w:r>
        <w:t xml:space="preserve">          $ref: 'TS29572_Nlmf_Location.yaml#/components/schemas/VelocityEstimate'</w:t>
      </w:r>
    </w:p>
    <w:p w14:paraId="3445A003" w14:textId="77777777" w:rsidR="0033268D" w:rsidRDefault="0033268D" w:rsidP="0033268D">
      <w:pPr>
        <w:pStyle w:val="PL"/>
      </w:pPr>
      <w:r>
        <w:t xml:space="preserve">        </w:t>
      </w:r>
      <w:r>
        <w:rPr>
          <w:rFonts w:hint="eastAsia"/>
          <w:lang w:eastAsia="zh-CN"/>
        </w:rPr>
        <w:t>ldr</w:t>
      </w:r>
      <w:r>
        <w:t>Type:</w:t>
      </w:r>
    </w:p>
    <w:p w14:paraId="6E1866EF" w14:textId="77777777" w:rsidR="0033268D" w:rsidRDefault="0033268D" w:rsidP="0033268D">
      <w:pPr>
        <w:pStyle w:val="PL"/>
      </w:pPr>
      <w:r>
        <w:t xml:space="preserve">          $ref: 'TS29572_Nlmf_Location.yaml#/components/schemas/LdrType'</w:t>
      </w:r>
    </w:p>
    <w:p w14:paraId="3931C27B" w14:textId="77777777" w:rsidR="0033268D" w:rsidRDefault="0033268D" w:rsidP="0033268D">
      <w:pPr>
        <w:pStyle w:val="PL"/>
      </w:pPr>
      <w:r>
        <w:t xml:space="preserve">        </w:t>
      </w:r>
      <w:r>
        <w:rPr>
          <w:rFonts w:hint="eastAsia"/>
          <w:lang w:eastAsia="zh-CN"/>
        </w:rPr>
        <w:t>achieved</w:t>
      </w:r>
      <w:r>
        <w:rPr>
          <w:lang w:eastAsia="zh-CN"/>
        </w:rPr>
        <w:t>Qos</w:t>
      </w:r>
      <w:r>
        <w:t>:</w:t>
      </w:r>
    </w:p>
    <w:p w14:paraId="44FEB2A3" w14:textId="77777777" w:rsidR="0033268D" w:rsidRPr="00C0738F" w:rsidRDefault="0033268D" w:rsidP="0033268D">
      <w:pPr>
        <w:pStyle w:val="PL"/>
      </w:pPr>
      <w:r>
        <w:t xml:space="preserve">          $ref: 'TS29572_Nlmf_Location.yaml#/components/schemas/</w:t>
      </w:r>
      <w:r w:rsidRPr="002F5B42">
        <w:rPr>
          <w:lang w:eastAsia="zh-CN"/>
        </w:rPr>
        <w:t>MinorLocationQoS</w:t>
      </w:r>
      <w:r>
        <w:t>'</w:t>
      </w:r>
    </w:p>
    <w:p w14:paraId="7A17FBC4" w14:textId="77777777" w:rsidR="0033268D" w:rsidRDefault="0033268D" w:rsidP="0033268D">
      <w:pPr>
        <w:pStyle w:val="PL"/>
      </w:pPr>
      <w:r>
        <w:t xml:space="preserve">    FailureCause:</w:t>
      </w:r>
    </w:p>
    <w:p w14:paraId="05228545" w14:textId="77777777" w:rsidR="0033268D" w:rsidRDefault="0033268D" w:rsidP="0033268D">
      <w:pPr>
        <w:pStyle w:val="PL"/>
        <w:rPr>
          <w:noProof w:val="0"/>
        </w:rPr>
      </w:pPr>
      <w:r>
        <w:rPr>
          <w:noProof w:val="0"/>
        </w:rPr>
        <w:t xml:space="preserve">      description: Represents the reason of communication failure.</w:t>
      </w:r>
    </w:p>
    <w:p w14:paraId="185F4D4F" w14:textId="77777777" w:rsidR="0033268D" w:rsidRDefault="0033268D" w:rsidP="0033268D">
      <w:pPr>
        <w:pStyle w:val="PL"/>
      </w:pPr>
      <w:r>
        <w:t xml:space="preserve">      type: object</w:t>
      </w:r>
    </w:p>
    <w:p w14:paraId="1B258DBE" w14:textId="77777777" w:rsidR="0033268D" w:rsidRDefault="0033268D" w:rsidP="0033268D">
      <w:pPr>
        <w:pStyle w:val="PL"/>
      </w:pPr>
      <w:r>
        <w:t xml:space="preserve">      properties:</w:t>
      </w:r>
    </w:p>
    <w:p w14:paraId="0ABB74CA" w14:textId="77777777" w:rsidR="0033268D" w:rsidRDefault="0033268D" w:rsidP="0033268D">
      <w:pPr>
        <w:pStyle w:val="PL"/>
      </w:pPr>
      <w:r>
        <w:t xml:space="preserve">        bssgpCause:</w:t>
      </w:r>
    </w:p>
    <w:p w14:paraId="547C16CA" w14:textId="77777777" w:rsidR="0033268D" w:rsidRDefault="0033268D" w:rsidP="0033268D">
      <w:pPr>
        <w:pStyle w:val="PL"/>
      </w:pPr>
      <w:r>
        <w:t xml:space="preserve">          type: integer</w:t>
      </w:r>
    </w:p>
    <w:p w14:paraId="37832012" w14:textId="77777777" w:rsidR="0033268D" w:rsidRDefault="0033268D" w:rsidP="0033268D">
      <w:pPr>
        <w:pStyle w:val="PL"/>
      </w:pPr>
      <w:r>
        <w:t xml:space="preserve">          description: Identifies a non-transparent copy of the BSSGP cause code. Refer to 3GPP TS 29.128.</w:t>
      </w:r>
    </w:p>
    <w:p w14:paraId="3C722077" w14:textId="77777777" w:rsidR="0033268D" w:rsidRDefault="0033268D" w:rsidP="0033268D">
      <w:pPr>
        <w:pStyle w:val="PL"/>
      </w:pPr>
      <w:r>
        <w:t xml:space="preserve">        causeType:</w:t>
      </w:r>
    </w:p>
    <w:p w14:paraId="01544B7A" w14:textId="77777777" w:rsidR="0033268D" w:rsidRDefault="0033268D" w:rsidP="0033268D">
      <w:pPr>
        <w:pStyle w:val="PL"/>
      </w:pPr>
      <w:r>
        <w:t xml:space="preserve">          type: integer</w:t>
      </w:r>
    </w:p>
    <w:p w14:paraId="19E03D6C" w14:textId="77777777" w:rsidR="0033268D" w:rsidRDefault="0033268D" w:rsidP="0033268D">
      <w:pPr>
        <w:pStyle w:val="PL"/>
      </w:pPr>
      <w:r>
        <w:t xml:space="preserve">          description: Identify the type of the S1AP-Cause. Refer to 3GPP TS 29.128.</w:t>
      </w:r>
    </w:p>
    <w:p w14:paraId="4AA11141" w14:textId="77777777" w:rsidR="0033268D" w:rsidRDefault="0033268D" w:rsidP="0033268D">
      <w:pPr>
        <w:pStyle w:val="PL"/>
      </w:pPr>
      <w:r>
        <w:t xml:space="preserve">        gmmCause:</w:t>
      </w:r>
    </w:p>
    <w:p w14:paraId="201FD8B9" w14:textId="77777777" w:rsidR="0033268D" w:rsidRDefault="0033268D" w:rsidP="0033268D">
      <w:pPr>
        <w:pStyle w:val="PL"/>
      </w:pPr>
      <w:r>
        <w:t xml:space="preserve">          type: integer</w:t>
      </w:r>
    </w:p>
    <w:p w14:paraId="00C9F4CC" w14:textId="77777777" w:rsidR="0033268D" w:rsidRDefault="0033268D" w:rsidP="0033268D">
      <w:pPr>
        <w:pStyle w:val="PL"/>
      </w:pPr>
      <w:r>
        <w:t xml:space="preserve">          description: Identifies a non-transparent copy of the GMM cause code. Refer to 3GPP TS 29.128.</w:t>
      </w:r>
    </w:p>
    <w:p w14:paraId="5EC0E370" w14:textId="77777777" w:rsidR="0033268D" w:rsidRDefault="0033268D" w:rsidP="0033268D">
      <w:pPr>
        <w:pStyle w:val="PL"/>
      </w:pPr>
      <w:r>
        <w:t xml:space="preserve">        ranapCause:</w:t>
      </w:r>
    </w:p>
    <w:p w14:paraId="28E23BC6" w14:textId="77777777" w:rsidR="0033268D" w:rsidRDefault="0033268D" w:rsidP="0033268D">
      <w:pPr>
        <w:pStyle w:val="PL"/>
      </w:pPr>
      <w:r>
        <w:t xml:space="preserve">          type: integer</w:t>
      </w:r>
    </w:p>
    <w:p w14:paraId="0A1BD215" w14:textId="77777777" w:rsidR="0033268D" w:rsidRDefault="0033268D" w:rsidP="0033268D">
      <w:pPr>
        <w:pStyle w:val="PL"/>
      </w:pPr>
      <w:r>
        <w:t xml:space="preserve">          description: Identifies a non-transparent copy of the RANAP cause code. Refer to 3GPP TS 29.128.</w:t>
      </w:r>
    </w:p>
    <w:p w14:paraId="6857171D" w14:textId="77777777" w:rsidR="0033268D" w:rsidRDefault="0033268D" w:rsidP="0033268D">
      <w:pPr>
        <w:pStyle w:val="PL"/>
      </w:pPr>
      <w:r>
        <w:t xml:space="preserve">        ranNasCause:</w:t>
      </w:r>
    </w:p>
    <w:p w14:paraId="701EA92C" w14:textId="77777777" w:rsidR="0033268D" w:rsidRDefault="0033268D" w:rsidP="0033268D">
      <w:pPr>
        <w:pStyle w:val="PL"/>
      </w:pPr>
      <w:r>
        <w:t xml:space="preserve">          type: string</w:t>
      </w:r>
    </w:p>
    <w:p w14:paraId="634CDD91" w14:textId="77777777" w:rsidR="0033268D" w:rsidRDefault="0033268D" w:rsidP="0033268D">
      <w:pPr>
        <w:pStyle w:val="PL"/>
      </w:pPr>
      <w:r>
        <w:t xml:space="preserve">          description: Indicates RAN and/or NAS release cause code information, TWAN release cause code information or untrusted WLAN release cause code information. Refer to 3GPP TS 29.214.</w:t>
      </w:r>
    </w:p>
    <w:p w14:paraId="16DCE2C3" w14:textId="77777777" w:rsidR="0033268D" w:rsidRDefault="0033268D" w:rsidP="0033268D">
      <w:pPr>
        <w:pStyle w:val="PL"/>
      </w:pPr>
      <w:r>
        <w:t xml:space="preserve">        s1ApCause:</w:t>
      </w:r>
    </w:p>
    <w:p w14:paraId="32F41993" w14:textId="77777777" w:rsidR="0033268D" w:rsidRDefault="0033268D" w:rsidP="0033268D">
      <w:pPr>
        <w:pStyle w:val="PL"/>
      </w:pPr>
      <w:r>
        <w:t xml:space="preserve">          type: integer</w:t>
      </w:r>
    </w:p>
    <w:p w14:paraId="5985E1DC" w14:textId="77777777" w:rsidR="0033268D" w:rsidRDefault="0033268D" w:rsidP="0033268D">
      <w:pPr>
        <w:pStyle w:val="PL"/>
      </w:pPr>
      <w:r>
        <w:t xml:space="preserve">          description: Identifies a non-transparent copy of the S1AP cause code. Refer to 3GPP TS 29.128.</w:t>
      </w:r>
    </w:p>
    <w:p w14:paraId="00369D60" w14:textId="77777777" w:rsidR="0033268D" w:rsidRDefault="0033268D" w:rsidP="0033268D">
      <w:pPr>
        <w:pStyle w:val="PL"/>
      </w:pPr>
      <w:r>
        <w:t xml:space="preserve">        smCause:</w:t>
      </w:r>
    </w:p>
    <w:p w14:paraId="4A40274B" w14:textId="77777777" w:rsidR="0033268D" w:rsidRDefault="0033268D" w:rsidP="0033268D">
      <w:pPr>
        <w:pStyle w:val="PL"/>
      </w:pPr>
      <w:r>
        <w:t xml:space="preserve">          type: integer</w:t>
      </w:r>
    </w:p>
    <w:p w14:paraId="1A3043AA" w14:textId="77777777" w:rsidR="0033268D" w:rsidRDefault="0033268D" w:rsidP="0033268D">
      <w:pPr>
        <w:pStyle w:val="PL"/>
      </w:pPr>
      <w:r>
        <w:t xml:space="preserve">          description: Identifies a non-transparent copy of the SM cause code. Refer to 3GPP TS 29.128.</w:t>
      </w:r>
    </w:p>
    <w:p w14:paraId="48A08356" w14:textId="77777777" w:rsidR="0033268D" w:rsidRDefault="0033268D" w:rsidP="0033268D">
      <w:pPr>
        <w:pStyle w:val="PL"/>
      </w:pPr>
      <w:r>
        <w:t xml:space="preserve">    PdnConnectionInformation:</w:t>
      </w:r>
    </w:p>
    <w:p w14:paraId="50DB4505" w14:textId="77777777" w:rsidR="0033268D" w:rsidRDefault="0033268D" w:rsidP="0033268D">
      <w:pPr>
        <w:pStyle w:val="PL"/>
        <w:rPr>
          <w:noProof w:val="0"/>
        </w:rPr>
      </w:pPr>
      <w:r>
        <w:rPr>
          <w:noProof w:val="0"/>
        </w:rPr>
        <w:t xml:space="preserve">      description: Represents the PDN connection information of the UE.</w:t>
      </w:r>
    </w:p>
    <w:p w14:paraId="06F3B54D" w14:textId="77777777" w:rsidR="0033268D" w:rsidRDefault="0033268D" w:rsidP="0033268D">
      <w:pPr>
        <w:pStyle w:val="PL"/>
      </w:pPr>
      <w:r>
        <w:t xml:space="preserve">      type: object</w:t>
      </w:r>
    </w:p>
    <w:p w14:paraId="4E7EEE57" w14:textId="77777777" w:rsidR="0033268D" w:rsidRDefault="0033268D" w:rsidP="0033268D">
      <w:pPr>
        <w:pStyle w:val="PL"/>
      </w:pPr>
      <w:r>
        <w:t xml:space="preserve">      properties:</w:t>
      </w:r>
    </w:p>
    <w:p w14:paraId="768A4F40" w14:textId="77777777" w:rsidR="0033268D" w:rsidRDefault="0033268D" w:rsidP="0033268D">
      <w:pPr>
        <w:pStyle w:val="PL"/>
      </w:pPr>
      <w:r>
        <w:t xml:space="preserve">        status:</w:t>
      </w:r>
    </w:p>
    <w:p w14:paraId="330F4DAD" w14:textId="77777777" w:rsidR="0033268D" w:rsidRDefault="0033268D" w:rsidP="0033268D">
      <w:pPr>
        <w:pStyle w:val="PL"/>
      </w:pPr>
      <w:r>
        <w:t xml:space="preserve">          $ref: '#/components/schemas/PdnConnectionStatus'</w:t>
      </w:r>
    </w:p>
    <w:p w14:paraId="6D23B066" w14:textId="77777777" w:rsidR="0033268D" w:rsidRDefault="0033268D" w:rsidP="0033268D">
      <w:pPr>
        <w:pStyle w:val="PL"/>
      </w:pPr>
      <w:r>
        <w:t xml:space="preserve">        apn:</w:t>
      </w:r>
    </w:p>
    <w:p w14:paraId="0D332EFF" w14:textId="77777777" w:rsidR="0033268D" w:rsidRDefault="0033268D" w:rsidP="0033268D">
      <w:pPr>
        <w:pStyle w:val="PL"/>
      </w:pPr>
      <w:r>
        <w:t xml:space="preserve">          type: string</w:t>
      </w:r>
    </w:p>
    <w:p w14:paraId="7F9E9C83" w14:textId="77777777" w:rsidR="0033268D" w:rsidRDefault="0033268D" w:rsidP="0033268D">
      <w:pPr>
        <w:pStyle w:val="PL"/>
      </w:pPr>
      <w:r>
        <w:t xml:space="preserve">          description: Identify the APN, it is depending on the SCEF local configuration whether or not this attribute is sent to the SCS/AS.</w:t>
      </w:r>
    </w:p>
    <w:p w14:paraId="02E7506B" w14:textId="77777777" w:rsidR="0033268D" w:rsidRDefault="0033268D" w:rsidP="0033268D">
      <w:pPr>
        <w:pStyle w:val="PL"/>
      </w:pPr>
      <w:r>
        <w:t xml:space="preserve">        pdnType:</w:t>
      </w:r>
    </w:p>
    <w:p w14:paraId="7F04D20A" w14:textId="77777777" w:rsidR="0033268D" w:rsidRDefault="0033268D" w:rsidP="0033268D">
      <w:pPr>
        <w:pStyle w:val="PL"/>
      </w:pPr>
      <w:r>
        <w:t xml:space="preserve">          $ref: '#/components/schemas/PdnType'</w:t>
      </w:r>
    </w:p>
    <w:p w14:paraId="76FABA2D" w14:textId="77777777" w:rsidR="0033268D" w:rsidRDefault="0033268D" w:rsidP="0033268D">
      <w:pPr>
        <w:pStyle w:val="PL"/>
      </w:pPr>
      <w:r>
        <w:t xml:space="preserve">        interfaceInd:</w:t>
      </w:r>
    </w:p>
    <w:p w14:paraId="0BC53A86" w14:textId="77777777" w:rsidR="0033268D" w:rsidRDefault="0033268D" w:rsidP="0033268D">
      <w:pPr>
        <w:pStyle w:val="PL"/>
      </w:pPr>
      <w:r>
        <w:t xml:space="preserve">          $ref: '#/components/schemas/InterfaceIndication'</w:t>
      </w:r>
    </w:p>
    <w:p w14:paraId="2862E8FE" w14:textId="77777777" w:rsidR="0033268D" w:rsidRDefault="0033268D" w:rsidP="0033268D">
      <w:pPr>
        <w:pStyle w:val="PL"/>
      </w:pPr>
      <w:r>
        <w:t xml:space="preserve">        ipv4Addr:</w:t>
      </w:r>
    </w:p>
    <w:p w14:paraId="75912898" w14:textId="77777777" w:rsidR="0033268D" w:rsidRDefault="0033268D" w:rsidP="0033268D">
      <w:pPr>
        <w:pStyle w:val="PL"/>
      </w:pPr>
      <w:r>
        <w:t xml:space="preserve">          $ref: 'TS29122_CommonData.yaml#/components/schemas/Ipv4Addr'</w:t>
      </w:r>
    </w:p>
    <w:p w14:paraId="5CCF44A1" w14:textId="77777777" w:rsidR="0033268D" w:rsidRDefault="0033268D" w:rsidP="0033268D">
      <w:pPr>
        <w:pStyle w:val="PL"/>
      </w:pPr>
      <w:r>
        <w:t xml:space="preserve">        ipv6Addrs:</w:t>
      </w:r>
    </w:p>
    <w:p w14:paraId="1688C69B" w14:textId="77777777" w:rsidR="0033268D" w:rsidRDefault="0033268D" w:rsidP="0033268D">
      <w:pPr>
        <w:pStyle w:val="PL"/>
      </w:pPr>
      <w:r>
        <w:t xml:space="preserve">          type: array</w:t>
      </w:r>
    </w:p>
    <w:p w14:paraId="1837F44A" w14:textId="77777777" w:rsidR="0033268D" w:rsidRDefault="0033268D" w:rsidP="0033268D">
      <w:pPr>
        <w:pStyle w:val="PL"/>
      </w:pPr>
      <w:r>
        <w:lastRenderedPageBreak/>
        <w:t xml:space="preserve">          items:</w:t>
      </w:r>
    </w:p>
    <w:p w14:paraId="35A37567" w14:textId="77777777" w:rsidR="0033268D" w:rsidRDefault="0033268D" w:rsidP="0033268D">
      <w:pPr>
        <w:pStyle w:val="PL"/>
      </w:pPr>
      <w:r>
        <w:t xml:space="preserve">            $ref: 'TS29122_CommonData.yaml#/components/schemas/Ipv6Addr'</w:t>
      </w:r>
    </w:p>
    <w:p w14:paraId="5ADBC4F0" w14:textId="77777777" w:rsidR="0033268D" w:rsidRDefault="0033268D" w:rsidP="0033268D">
      <w:pPr>
        <w:pStyle w:val="PL"/>
      </w:pPr>
      <w:r>
        <w:t xml:space="preserve">          minItems: 1</w:t>
      </w:r>
    </w:p>
    <w:p w14:paraId="3C1F00D5" w14:textId="77777777" w:rsidR="0033268D" w:rsidRDefault="0033268D" w:rsidP="0033268D">
      <w:pPr>
        <w:pStyle w:val="PL"/>
      </w:pPr>
      <w:r>
        <w:t xml:space="preserve">        macAddrs:</w:t>
      </w:r>
    </w:p>
    <w:p w14:paraId="0C6FB676" w14:textId="77777777" w:rsidR="0033268D" w:rsidRDefault="0033268D" w:rsidP="0033268D">
      <w:pPr>
        <w:pStyle w:val="PL"/>
      </w:pPr>
      <w:r>
        <w:t xml:space="preserve">          type: array</w:t>
      </w:r>
    </w:p>
    <w:p w14:paraId="34B7807E" w14:textId="77777777" w:rsidR="0033268D" w:rsidRDefault="0033268D" w:rsidP="0033268D">
      <w:pPr>
        <w:pStyle w:val="PL"/>
      </w:pPr>
      <w:r>
        <w:t xml:space="preserve">          items:</w:t>
      </w:r>
    </w:p>
    <w:p w14:paraId="7EC94161" w14:textId="77777777" w:rsidR="0033268D" w:rsidRDefault="0033268D" w:rsidP="0033268D">
      <w:pPr>
        <w:pStyle w:val="PL"/>
      </w:pPr>
      <w:r>
        <w:t xml:space="preserve">            $ref: 'TS29571_CommonData.yaml#/components/schemas/</w:t>
      </w:r>
      <w:r>
        <w:rPr>
          <w:lang w:eastAsia="zh-CN"/>
        </w:rPr>
        <w:t>M</w:t>
      </w:r>
      <w:r>
        <w:rPr>
          <w:rFonts w:hint="eastAsia"/>
          <w:lang w:eastAsia="zh-CN"/>
        </w:rPr>
        <w:t>acAddr</w:t>
      </w:r>
      <w:r>
        <w:rPr>
          <w:lang w:eastAsia="zh-CN"/>
        </w:rPr>
        <w:t>48</w:t>
      </w:r>
      <w:r>
        <w:t>'</w:t>
      </w:r>
    </w:p>
    <w:p w14:paraId="09DE1DC1" w14:textId="77777777" w:rsidR="0033268D" w:rsidRDefault="0033268D" w:rsidP="0033268D">
      <w:pPr>
        <w:pStyle w:val="PL"/>
      </w:pPr>
      <w:r w:rsidRPr="00DE2AE2">
        <w:t xml:space="preserve">          minItems: 1</w:t>
      </w:r>
    </w:p>
    <w:p w14:paraId="29281DCD" w14:textId="77777777" w:rsidR="0033268D" w:rsidRDefault="0033268D" w:rsidP="0033268D">
      <w:pPr>
        <w:pStyle w:val="PL"/>
      </w:pPr>
      <w:r>
        <w:t xml:space="preserve">      required:</w:t>
      </w:r>
    </w:p>
    <w:p w14:paraId="030C0D27" w14:textId="77777777" w:rsidR="0033268D" w:rsidRDefault="0033268D" w:rsidP="0033268D">
      <w:pPr>
        <w:pStyle w:val="PL"/>
      </w:pPr>
      <w:r>
        <w:t xml:space="preserve">        - status</w:t>
      </w:r>
    </w:p>
    <w:p w14:paraId="0061562E" w14:textId="77777777" w:rsidR="0033268D" w:rsidRDefault="0033268D" w:rsidP="0033268D">
      <w:pPr>
        <w:pStyle w:val="PL"/>
      </w:pPr>
      <w:r>
        <w:t xml:space="preserve">        - pdnType</w:t>
      </w:r>
    </w:p>
    <w:p w14:paraId="3133E15B" w14:textId="77777777" w:rsidR="0033268D" w:rsidRDefault="0033268D" w:rsidP="0033268D">
      <w:pPr>
        <w:pStyle w:val="PL"/>
      </w:pPr>
      <w:r>
        <w:t xml:space="preserve">    AppliedParameterConfiguration:</w:t>
      </w:r>
    </w:p>
    <w:p w14:paraId="2E5924D7" w14:textId="77777777" w:rsidR="0033268D" w:rsidRDefault="0033268D" w:rsidP="0033268D">
      <w:pPr>
        <w:pStyle w:val="PL"/>
        <w:rPr>
          <w:noProof w:val="0"/>
        </w:rPr>
      </w:pPr>
      <w:r>
        <w:rPr>
          <w:noProof w:val="0"/>
        </w:rPr>
        <w:t xml:space="preserve">      description: Represents the parameter configuration </w:t>
      </w:r>
      <w:r>
        <w:rPr>
          <w:rFonts w:cs="Arial"/>
          <w:noProof w:val="0"/>
          <w:szCs w:val="18"/>
        </w:rPr>
        <w:t xml:space="preserve">applied </w:t>
      </w:r>
      <w:r>
        <w:rPr>
          <w:noProof w:val="0"/>
        </w:rPr>
        <w:t>in the network.</w:t>
      </w:r>
    </w:p>
    <w:p w14:paraId="2CE70BF2" w14:textId="77777777" w:rsidR="0033268D" w:rsidRDefault="0033268D" w:rsidP="0033268D">
      <w:pPr>
        <w:pStyle w:val="PL"/>
      </w:pPr>
      <w:r>
        <w:t xml:space="preserve">      type: object</w:t>
      </w:r>
    </w:p>
    <w:p w14:paraId="36C21376" w14:textId="77777777" w:rsidR="0033268D" w:rsidRDefault="0033268D" w:rsidP="0033268D">
      <w:pPr>
        <w:pStyle w:val="PL"/>
      </w:pPr>
      <w:r>
        <w:t xml:space="preserve">      properties:</w:t>
      </w:r>
    </w:p>
    <w:p w14:paraId="4E7179D2" w14:textId="77777777" w:rsidR="0033268D" w:rsidRDefault="0033268D" w:rsidP="0033268D">
      <w:pPr>
        <w:pStyle w:val="PL"/>
      </w:pPr>
      <w:r>
        <w:t xml:space="preserve">        externalIds:</w:t>
      </w:r>
    </w:p>
    <w:p w14:paraId="725B52F7" w14:textId="77777777" w:rsidR="0033268D" w:rsidRDefault="0033268D" w:rsidP="0033268D">
      <w:pPr>
        <w:pStyle w:val="PL"/>
      </w:pPr>
      <w:r>
        <w:t xml:space="preserve">          type: array</w:t>
      </w:r>
    </w:p>
    <w:p w14:paraId="348ABA3A" w14:textId="77777777" w:rsidR="0033268D" w:rsidRDefault="0033268D" w:rsidP="0033268D">
      <w:pPr>
        <w:pStyle w:val="PL"/>
      </w:pPr>
      <w:r>
        <w:t xml:space="preserve">          items:</w:t>
      </w:r>
    </w:p>
    <w:p w14:paraId="49171D82" w14:textId="77777777" w:rsidR="0033268D" w:rsidRDefault="0033268D" w:rsidP="0033268D">
      <w:pPr>
        <w:pStyle w:val="PL"/>
      </w:pPr>
      <w:r>
        <w:t xml:space="preserve">            $ref: 'TS29122_CommonData.yaml#/components/schemas/ExternalId'</w:t>
      </w:r>
    </w:p>
    <w:p w14:paraId="16D3E749" w14:textId="77777777" w:rsidR="0033268D" w:rsidRDefault="0033268D" w:rsidP="0033268D">
      <w:pPr>
        <w:pStyle w:val="PL"/>
      </w:pPr>
      <w:r>
        <w:t xml:space="preserve">          minItems: 1</w:t>
      </w:r>
    </w:p>
    <w:p w14:paraId="5A5C93F0" w14:textId="77777777" w:rsidR="0033268D" w:rsidRDefault="0033268D" w:rsidP="0033268D">
      <w:pPr>
        <w:pStyle w:val="PL"/>
      </w:pPr>
      <w:r>
        <w:t xml:space="preserve">          description: Each element uniquely identifies a user.</w:t>
      </w:r>
    </w:p>
    <w:p w14:paraId="2CA455C6" w14:textId="77777777" w:rsidR="0033268D" w:rsidRDefault="0033268D" w:rsidP="0033268D">
      <w:pPr>
        <w:pStyle w:val="PL"/>
      </w:pPr>
      <w:r>
        <w:t xml:space="preserve">        msisdns:</w:t>
      </w:r>
    </w:p>
    <w:p w14:paraId="377B62E0" w14:textId="77777777" w:rsidR="0033268D" w:rsidRDefault="0033268D" w:rsidP="0033268D">
      <w:pPr>
        <w:pStyle w:val="PL"/>
      </w:pPr>
      <w:r>
        <w:t xml:space="preserve">          type: array</w:t>
      </w:r>
    </w:p>
    <w:p w14:paraId="138CEBF7" w14:textId="77777777" w:rsidR="0033268D" w:rsidRDefault="0033268D" w:rsidP="0033268D">
      <w:pPr>
        <w:pStyle w:val="PL"/>
      </w:pPr>
      <w:r>
        <w:t xml:space="preserve">          items:</w:t>
      </w:r>
    </w:p>
    <w:p w14:paraId="20452C3D" w14:textId="77777777" w:rsidR="0033268D" w:rsidRDefault="0033268D" w:rsidP="0033268D">
      <w:pPr>
        <w:pStyle w:val="PL"/>
      </w:pPr>
      <w:r>
        <w:t xml:space="preserve">            $ref: 'TS29122_CommonData.yaml#/components/schemas/Msisdn'</w:t>
      </w:r>
    </w:p>
    <w:p w14:paraId="18BEDAE8" w14:textId="77777777" w:rsidR="0033268D" w:rsidRDefault="0033268D" w:rsidP="0033268D">
      <w:pPr>
        <w:pStyle w:val="PL"/>
      </w:pPr>
      <w:r>
        <w:t xml:space="preserve">          minItems: 1</w:t>
      </w:r>
    </w:p>
    <w:p w14:paraId="6CE0B957" w14:textId="77777777" w:rsidR="0033268D" w:rsidRDefault="0033268D" w:rsidP="0033268D">
      <w:pPr>
        <w:pStyle w:val="PL"/>
      </w:pPr>
      <w:r>
        <w:t xml:space="preserve">          description: Each element identifies the MS internal PSTN/ISDN number allocated for a UE.</w:t>
      </w:r>
    </w:p>
    <w:p w14:paraId="04332E41" w14:textId="77777777" w:rsidR="0033268D" w:rsidRDefault="0033268D" w:rsidP="0033268D">
      <w:pPr>
        <w:pStyle w:val="PL"/>
      </w:pPr>
      <w:r>
        <w:t xml:space="preserve">        maximumLatency:</w:t>
      </w:r>
    </w:p>
    <w:p w14:paraId="3A82199A" w14:textId="77777777" w:rsidR="0033268D" w:rsidRDefault="0033268D" w:rsidP="0033268D">
      <w:pPr>
        <w:pStyle w:val="PL"/>
      </w:pPr>
      <w:r>
        <w:t xml:space="preserve">          $ref: 'TS29122_CommonData.yaml#/components/schemas/DurationSec'</w:t>
      </w:r>
    </w:p>
    <w:p w14:paraId="2C1D064F" w14:textId="77777777" w:rsidR="0033268D" w:rsidRDefault="0033268D" w:rsidP="0033268D">
      <w:pPr>
        <w:pStyle w:val="PL"/>
      </w:pPr>
      <w:r>
        <w:t xml:space="preserve">        maximumResponseTime:</w:t>
      </w:r>
    </w:p>
    <w:p w14:paraId="7087C49C" w14:textId="77777777" w:rsidR="0033268D" w:rsidRDefault="0033268D" w:rsidP="0033268D">
      <w:pPr>
        <w:pStyle w:val="PL"/>
      </w:pPr>
      <w:r>
        <w:t xml:space="preserve">          $ref: 'TS29122_CommonData.yaml#/components/schemas/DurationSec'</w:t>
      </w:r>
    </w:p>
    <w:p w14:paraId="238E928E" w14:textId="77777777" w:rsidR="0033268D" w:rsidRDefault="0033268D" w:rsidP="0033268D">
      <w:pPr>
        <w:pStyle w:val="PL"/>
      </w:pPr>
      <w:r>
        <w:t xml:space="preserve">        maximumDetectionTime:</w:t>
      </w:r>
    </w:p>
    <w:p w14:paraId="2F990B0F" w14:textId="77777777" w:rsidR="0033268D" w:rsidRDefault="0033268D" w:rsidP="0033268D">
      <w:pPr>
        <w:pStyle w:val="PL"/>
      </w:pPr>
      <w:r>
        <w:t xml:space="preserve">          $ref: 'TS29122_CommonData.yaml#/components/schemas/DurationSec'</w:t>
      </w:r>
    </w:p>
    <w:p w14:paraId="1D49FE24" w14:textId="77777777" w:rsidR="0033268D" w:rsidRDefault="0033268D" w:rsidP="0033268D">
      <w:pPr>
        <w:pStyle w:val="PL"/>
      </w:pPr>
      <w:r>
        <w:t xml:space="preserve">    ApiCapabilityInfo:</w:t>
      </w:r>
    </w:p>
    <w:p w14:paraId="3AA76DB1" w14:textId="77777777" w:rsidR="0033268D" w:rsidRDefault="0033268D" w:rsidP="0033268D">
      <w:pPr>
        <w:pStyle w:val="PL"/>
        <w:rPr>
          <w:noProof w:val="0"/>
        </w:rPr>
      </w:pPr>
      <w:r>
        <w:rPr>
          <w:noProof w:val="0"/>
        </w:rPr>
        <w:t xml:space="preserve">      description: Represents the availability information of supported API.</w:t>
      </w:r>
    </w:p>
    <w:p w14:paraId="4427E522" w14:textId="77777777" w:rsidR="0033268D" w:rsidRDefault="0033268D" w:rsidP="0033268D">
      <w:pPr>
        <w:pStyle w:val="PL"/>
      </w:pPr>
      <w:r>
        <w:t xml:space="preserve">      type: object</w:t>
      </w:r>
    </w:p>
    <w:p w14:paraId="498E2E48" w14:textId="77777777" w:rsidR="0033268D" w:rsidRDefault="0033268D" w:rsidP="0033268D">
      <w:pPr>
        <w:pStyle w:val="PL"/>
      </w:pPr>
      <w:r>
        <w:t xml:space="preserve">      properties:</w:t>
      </w:r>
    </w:p>
    <w:p w14:paraId="6E924D54" w14:textId="77777777" w:rsidR="0033268D" w:rsidRDefault="0033268D" w:rsidP="0033268D">
      <w:pPr>
        <w:pStyle w:val="PL"/>
      </w:pPr>
      <w:r>
        <w:t xml:space="preserve">        apiName:</w:t>
      </w:r>
    </w:p>
    <w:p w14:paraId="7DAD9329" w14:textId="77777777" w:rsidR="0033268D" w:rsidRDefault="0033268D" w:rsidP="0033268D">
      <w:pPr>
        <w:pStyle w:val="PL"/>
      </w:pPr>
      <w:r>
        <w:t xml:space="preserve">          type: string</w:t>
      </w:r>
    </w:p>
    <w:p w14:paraId="06F391A5" w14:textId="77777777" w:rsidR="0033268D" w:rsidRDefault="0033268D" w:rsidP="0033268D">
      <w:pPr>
        <w:pStyle w:val="PL"/>
      </w:pPr>
      <w:r>
        <w:t xml:space="preserve">        suppFeat:</w:t>
      </w:r>
    </w:p>
    <w:p w14:paraId="49272342" w14:textId="77777777" w:rsidR="0033268D" w:rsidRDefault="0033268D" w:rsidP="0033268D">
      <w:pPr>
        <w:pStyle w:val="PL"/>
      </w:pPr>
      <w:r>
        <w:t xml:space="preserve">          $ref: 'TS29571_CommonData.yaml#/components/schemas/</w:t>
      </w:r>
      <w:r>
        <w:rPr>
          <w:lang w:eastAsia="zh-CN"/>
        </w:rPr>
        <w:t>SupportedFeatures</w:t>
      </w:r>
      <w:r>
        <w:t>'</w:t>
      </w:r>
    </w:p>
    <w:p w14:paraId="7D807D47" w14:textId="77777777" w:rsidR="0033268D" w:rsidRDefault="0033268D" w:rsidP="0033268D">
      <w:pPr>
        <w:pStyle w:val="PL"/>
      </w:pPr>
      <w:r>
        <w:t xml:space="preserve">      required:</w:t>
      </w:r>
    </w:p>
    <w:p w14:paraId="455318FC" w14:textId="77777777" w:rsidR="0033268D" w:rsidRDefault="0033268D" w:rsidP="0033268D">
      <w:pPr>
        <w:pStyle w:val="PL"/>
      </w:pPr>
      <w:r>
        <w:t xml:space="preserve">        - apiName</w:t>
      </w:r>
    </w:p>
    <w:p w14:paraId="1FF24FB2" w14:textId="77777777" w:rsidR="0033268D" w:rsidRDefault="0033268D" w:rsidP="0033268D">
      <w:pPr>
        <w:pStyle w:val="PL"/>
      </w:pPr>
      <w:r>
        <w:t xml:space="preserve">        - suppFeat</w:t>
      </w:r>
    </w:p>
    <w:p w14:paraId="2DE81278" w14:textId="77777777" w:rsidR="0033268D" w:rsidRDefault="0033268D" w:rsidP="0033268D">
      <w:pPr>
        <w:pStyle w:val="PL"/>
      </w:pPr>
      <w:r>
        <w:t xml:space="preserve">    UavPolicy:</w:t>
      </w:r>
    </w:p>
    <w:p w14:paraId="3B193EEA" w14:textId="77777777" w:rsidR="0033268D" w:rsidRDefault="0033268D" w:rsidP="0033268D">
      <w:pPr>
        <w:pStyle w:val="PL"/>
        <w:rPr>
          <w:noProof w:val="0"/>
        </w:rPr>
      </w:pPr>
      <w:r>
        <w:rPr>
          <w:noProof w:val="0"/>
        </w:rPr>
        <w:t xml:space="preserve">      description: </w:t>
      </w:r>
      <w:r>
        <w:t xml:space="preserve">Represents the policy information included in the UAV </w:t>
      </w:r>
      <w:r>
        <w:rPr>
          <w:lang w:eastAsia="zh-CN"/>
        </w:rPr>
        <w:t>presence monitoring request</w:t>
      </w:r>
      <w:r>
        <w:t>.</w:t>
      </w:r>
    </w:p>
    <w:p w14:paraId="528F6F1F" w14:textId="77777777" w:rsidR="0033268D" w:rsidRDefault="0033268D" w:rsidP="0033268D">
      <w:pPr>
        <w:pStyle w:val="PL"/>
      </w:pPr>
      <w:r>
        <w:t xml:space="preserve">      type: object</w:t>
      </w:r>
    </w:p>
    <w:p w14:paraId="63A6E97A" w14:textId="77777777" w:rsidR="0033268D" w:rsidRDefault="0033268D" w:rsidP="0033268D">
      <w:pPr>
        <w:pStyle w:val="PL"/>
      </w:pPr>
      <w:r>
        <w:t xml:space="preserve">      properties:</w:t>
      </w:r>
    </w:p>
    <w:p w14:paraId="1557D8C5" w14:textId="77777777" w:rsidR="0033268D" w:rsidRDefault="0033268D" w:rsidP="0033268D">
      <w:pPr>
        <w:pStyle w:val="PL"/>
      </w:pPr>
      <w:r>
        <w:t xml:space="preserve">        </w:t>
      </w:r>
      <w:r>
        <w:rPr>
          <w:lang w:eastAsia="zh-CN"/>
        </w:rPr>
        <w:t>uavMoveInd</w:t>
      </w:r>
      <w:r>
        <w:t>:</w:t>
      </w:r>
    </w:p>
    <w:p w14:paraId="6623C32C" w14:textId="77777777" w:rsidR="0033268D" w:rsidRDefault="0033268D" w:rsidP="0033268D">
      <w:pPr>
        <w:pStyle w:val="PL"/>
      </w:pPr>
      <w:r>
        <w:t xml:space="preserve">          type: boolean</w:t>
      </w:r>
    </w:p>
    <w:p w14:paraId="05036560" w14:textId="77777777" w:rsidR="0033268D" w:rsidRDefault="0033268D" w:rsidP="0033268D">
      <w:pPr>
        <w:pStyle w:val="PL"/>
      </w:pPr>
      <w:r>
        <w:t xml:space="preserve">        revokeInd:</w:t>
      </w:r>
    </w:p>
    <w:p w14:paraId="6E54C70C" w14:textId="77777777" w:rsidR="0033268D" w:rsidRDefault="0033268D" w:rsidP="0033268D">
      <w:pPr>
        <w:pStyle w:val="PL"/>
      </w:pPr>
      <w:r>
        <w:t xml:space="preserve">          type: boolean</w:t>
      </w:r>
    </w:p>
    <w:p w14:paraId="456519E2" w14:textId="77777777" w:rsidR="0033268D" w:rsidRDefault="0033268D" w:rsidP="0033268D">
      <w:pPr>
        <w:pStyle w:val="PL"/>
      </w:pPr>
      <w:r>
        <w:t xml:space="preserve">      required:</w:t>
      </w:r>
    </w:p>
    <w:p w14:paraId="529EDD20" w14:textId="77777777" w:rsidR="0033268D" w:rsidRDefault="0033268D" w:rsidP="0033268D">
      <w:pPr>
        <w:pStyle w:val="PL"/>
      </w:pPr>
      <w:r>
        <w:t xml:space="preserve">        - </w:t>
      </w:r>
      <w:r>
        <w:rPr>
          <w:lang w:eastAsia="zh-CN"/>
        </w:rPr>
        <w:t>uavMoveInd</w:t>
      </w:r>
    </w:p>
    <w:p w14:paraId="3395EF4A" w14:textId="77777777" w:rsidR="0033268D" w:rsidRDefault="0033268D" w:rsidP="0033268D">
      <w:pPr>
        <w:pStyle w:val="PL"/>
      </w:pPr>
      <w:r>
        <w:t xml:space="preserve">        - revokeInd</w:t>
      </w:r>
    </w:p>
    <w:p w14:paraId="1A09BB7B" w14:textId="77777777" w:rsidR="0033268D" w:rsidRDefault="0033268D" w:rsidP="0033268D">
      <w:pPr>
        <w:pStyle w:val="PL"/>
      </w:pPr>
    </w:p>
    <w:p w14:paraId="026A301C" w14:textId="77777777" w:rsidR="0033268D" w:rsidRDefault="0033268D" w:rsidP="0033268D">
      <w:pPr>
        <w:pStyle w:val="PL"/>
      </w:pPr>
      <w:r>
        <w:t>#</w:t>
      </w:r>
    </w:p>
    <w:p w14:paraId="3EC44E28" w14:textId="77777777" w:rsidR="0033268D" w:rsidRDefault="0033268D" w:rsidP="0033268D">
      <w:pPr>
        <w:pStyle w:val="PL"/>
      </w:pPr>
      <w:r>
        <w:t># ENUMS</w:t>
      </w:r>
    </w:p>
    <w:p w14:paraId="0BF71FEA" w14:textId="77777777" w:rsidR="0033268D" w:rsidRDefault="0033268D" w:rsidP="0033268D">
      <w:pPr>
        <w:pStyle w:val="PL"/>
      </w:pPr>
      <w:r>
        <w:t>#</w:t>
      </w:r>
    </w:p>
    <w:p w14:paraId="22901426" w14:textId="77777777" w:rsidR="0033268D" w:rsidRDefault="0033268D" w:rsidP="0033268D">
      <w:pPr>
        <w:pStyle w:val="PL"/>
      </w:pPr>
      <w:r>
        <w:t xml:space="preserve">    MonitoringType:</w:t>
      </w:r>
    </w:p>
    <w:p w14:paraId="0C61BBDE" w14:textId="77777777" w:rsidR="0033268D" w:rsidRDefault="0033268D" w:rsidP="0033268D">
      <w:pPr>
        <w:pStyle w:val="PL"/>
      </w:pPr>
      <w:r>
        <w:t xml:space="preserve">      anyOf:</w:t>
      </w:r>
    </w:p>
    <w:p w14:paraId="1C70E0C2" w14:textId="77777777" w:rsidR="0033268D" w:rsidRDefault="0033268D" w:rsidP="0033268D">
      <w:pPr>
        <w:pStyle w:val="PL"/>
      </w:pPr>
      <w:r>
        <w:t xml:space="preserve">      - type: string</w:t>
      </w:r>
    </w:p>
    <w:p w14:paraId="316B334A" w14:textId="77777777" w:rsidR="0033268D" w:rsidRDefault="0033268D" w:rsidP="0033268D">
      <w:pPr>
        <w:pStyle w:val="PL"/>
      </w:pPr>
      <w:r>
        <w:t xml:space="preserve">        enum:</w:t>
      </w:r>
    </w:p>
    <w:p w14:paraId="789B7C4A" w14:textId="77777777" w:rsidR="0033268D" w:rsidRDefault="0033268D" w:rsidP="0033268D">
      <w:pPr>
        <w:pStyle w:val="PL"/>
      </w:pPr>
      <w:r>
        <w:t xml:space="preserve">          - LOSS_OF_CONNECTIVITY</w:t>
      </w:r>
    </w:p>
    <w:p w14:paraId="7FFC1DFD" w14:textId="77777777" w:rsidR="0033268D" w:rsidRDefault="0033268D" w:rsidP="0033268D">
      <w:pPr>
        <w:pStyle w:val="PL"/>
      </w:pPr>
      <w:r>
        <w:t xml:space="preserve">          - UE_REACHABILITY</w:t>
      </w:r>
    </w:p>
    <w:p w14:paraId="06175D89" w14:textId="77777777" w:rsidR="0033268D" w:rsidRDefault="0033268D" w:rsidP="0033268D">
      <w:pPr>
        <w:pStyle w:val="PL"/>
      </w:pPr>
      <w:r>
        <w:t xml:space="preserve">          - LOCATION_REPORTING</w:t>
      </w:r>
    </w:p>
    <w:p w14:paraId="496C1687" w14:textId="77777777" w:rsidR="0033268D" w:rsidRDefault="0033268D" w:rsidP="0033268D">
      <w:pPr>
        <w:pStyle w:val="PL"/>
      </w:pPr>
      <w:r>
        <w:t xml:space="preserve">          - CHANGE_OF_IMSI_IMEI_ASSOCIATION</w:t>
      </w:r>
    </w:p>
    <w:p w14:paraId="52A91701" w14:textId="77777777" w:rsidR="0033268D" w:rsidRDefault="0033268D" w:rsidP="0033268D">
      <w:pPr>
        <w:pStyle w:val="PL"/>
      </w:pPr>
      <w:r>
        <w:t xml:space="preserve">          - ROAMING_STATUS</w:t>
      </w:r>
    </w:p>
    <w:p w14:paraId="3BE452A9" w14:textId="77777777" w:rsidR="0033268D" w:rsidRDefault="0033268D" w:rsidP="0033268D">
      <w:pPr>
        <w:pStyle w:val="PL"/>
      </w:pPr>
      <w:r>
        <w:t xml:space="preserve">          - COMMUNICATION_FAILURE</w:t>
      </w:r>
    </w:p>
    <w:p w14:paraId="4143FA4E" w14:textId="77777777" w:rsidR="0033268D" w:rsidRDefault="0033268D" w:rsidP="0033268D">
      <w:pPr>
        <w:pStyle w:val="PL"/>
      </w:pPr>
      <w:r>
        <w:t xml:space="preserve">          - AVAILABILITY_AFTER_DDN_FAILURE</w:t>
      </w:r>
    </w:p>
    <w:p w14:paraId="67E6652A" w14:textId="77777777" w:rsidR="0033268D" w:rsidRDefault="0033268D" w:rsidP="0033268D">
      <w:pPr>
        <w:pStyle w:val="PL"/>
      </w:pPr>
      <w:r>
        <w:t xml:space="preserve">          - NUMBER_OF_UES_IN_AN_AREA</w:t>
      </w:r>
    </w:p>
    <w:p w14:paraId="0CC3EC81" w14:textId="77777777" w:rsidR="0033268D" w:rsidRDefault="0033268D" w:rsidP="0033268D">
      <w:pPr>
        <w:pStyle w:val="PL"/>
      </w:pPr>
      <w:r>
        <w:t xml:space="preserve">          - PDN_CONNECTIVITY_STATUS</w:t>
      </w:r>
    </w:p>
    <w:p w14:paraId="5354C816" w14:textId="77777777" w:rsidR="0033268D" w:rsidRDefault="0033268D" w:rsidP="0033268D">
      <w:pPr>
        <w:pStyle w:val="PL"/>
      </w:pPr>
      <w:r>
        <w:t xml:space="preserve">          - DOWNLINK_DATA_DELIVERY_STATUS</w:t>
      </w:r>
    </w:p>
    <w:p w14:paraId="768CC8CF" w14:textId="77777777" w:rsidR="0033268D" w:rsidRDefault="0033268D" w:rsidP="0033268D">
      <w:pPr>
        <w:pStyle w:val="PL"/>
      </w:pPr>
      <w:r>
        <w:t xml:space="preserve">          - API_SUPPORT_CAPABILITY</w:t>
      </w:r>
    </w:p>
    <w:p w14:paraId="12009EB8" w14:textId="77777777" w:rsidR="0033268D" w:rsidRDefault="0033268D" w:rsidP="0033268D">
      <w:pPr>
        <w:pStyle w:val="PL"/>
      </w:pPr>
      <w:r>
        <w:t xml:space="preserve">          - NUM_OF_REGD_UES</w:t>
      </w:r>
    </w:p>
    <w:p w14:paraId="3CD5B383" w14:textId="77777777" w:rsidR="0033268D" w:rsidRDefault="0033268D" w:rsidP="0033268D">
      <w:pPr>
        <w:pStyle w:val="PL"/>
        <w:rPr>
          <w:lang w:val="en-US"/>
        </w:rPr>
      </w:pPr>
      <w:r>
        <w:t xml:space="preserve">          </w:t>
      </w:r>
      <w:r>
        <w:rPr>
          <w:lang w:val="en-US"/>
        </w:rPr>
        <w:t>- NUM_OF_ESTD_PDU_SESSIONS</w:t>
      </w:r>
    </w:p>
    <w:p w14:paraId="6D548B0B" w14:textId="77777777" w:rsidR="0033268D" w:rsidRDefault="0033268D" w:rsidP="0033268D">
      <w:pPr>
        <w:pStyle w:val="PL"/>
        <w:rPr>
          <w:lang w:val="en-US"/>
        </w:rPr>
      </w:pPr>
      <w:r>
        <w:rPr>
          <w:lang w:val="en-US"/>
        </w:rPr>
        <w:t xml:space="preserve">          - </w:t>
      </w:r>
      <w:r w:rsidRPr="000939D5">
        <w:t>AREA_OF_INTEREST</w:t>
      </w:r>
    </w:p>
    <w:p w14:paraId="5F6718C2" w14:textId="77777777" w:rsidR="0033268D" w:rsidRDefault="0033268D" w:rsidP="0033268D">
      <w:pPr>
        <w:pStyle w:val="PL"/>
      </w:pPr>
      <w:r>
        <w:lastRenderedPageBreak/>
        <w:t xml:space="preserve">      - type: string</w:t>
      </w:r>
    </w:p>
    <w:p w14:paraId="112DBCBF" w14:textId="77777777" w:rsidR="0033268D" w:rsidRDefault="0033268D" w:rsidP="0033268D">
      <w:pPr>
        <w:pStyle w:val="PL"/>
      </w:pPr>
      <w:r>
        <w:t xml:space="preserve">        description: &gt;</w:t>
      </w:r>
    </w:p>
    <w:p w14:paraId="22AE9EF1" w14:textId="77777777" w:rsidR="0033268D" w:rsidRDefault="0033268D" w:rsidP="0033268D">
      <w:pPr>
        <w:pStyle w:val="PL"/>
      </w:pPr>
      <w:r>
        <w:t xml:space="preserve">          This string provides forward-compatibility with future</w:t>
      </w:r>
    </w:p>
    <w:p w14:paraId="201435D4" w14:textId="77777777" w:rsidR="0033268D" w:rsidRDefault="0033268D" w:rsidP="0033268D">
      <w:pPr>
        <w:pStyle w:val="PL"/>
      </w:pPr>
      <w:r>
        <w:t xml:space="preserve">          extensions to the enumeration but is not used to encode</w:t>
      </w:r>
    </w:p>
    <w:p w14:paraId="4261DB49" w14:textId="77777777" w:rsidR="0033268D" w:rsidRDefault="0033268D" w:rsidP="0033268D">
      <w:pPr>
        <w:pStyle w:val="PL"/>
      </w:pPr>
      <w:r>
        <w:t xml:space="preserve">          content defined in the present version of this API.</w:t>
      </w:r>
    </w:p>
    <w:p w14:paraId="3F264E1F" w14:textId="77777777" w:rsidR="0033268D" w:rsidRDefault="0033268D" w:rsidP="0033268D">
      <w:pPr>
        <w:pStyle w:val="PL"/>
      </w:pPr>
      <w:r>
        <w:t xml:space="preserve">      description: &gt;</w:t>
      </w:r>
    </w:p>
    <w:p w14:paraId="3B8FC37E" w14:textId="77777777" w:rsidR="0033268D" w:rsidRDefault="0033268D" w:rsidP="0033268D">
      <w:pPr>
        <w:pStyle w:val="PL"/>
      </w:pPr>
      <w:r>
        <w:t xml:space="preserve">        Possible values are</w:t>
      </w:r>
    </w:p>
    <w:p w14:paraId="154B9683" w14:textId="77777777" w:rsidR="0033268D" w:rsidRDefault="0033268D" w:rsidP="0033268D">
      <w:pPr>
        <w:pStyle w:val="PL"/>
      </w:pPr>
      <w:r>
        <w:t xml:space="preserve">        - LOSS_OF_CONNECTIVITY: The SCS/AS requests to be notified when the 3GPP network detects that the UE is no longer reachable for signalling or user plane communication</w:t>
      </w:r>
    </w:p>
    <w:p w14:paraId="0FD9DBFC" w14:textId="77777777" w:rsidR="0033268D" w:rsidRDefault="0033268D" w:rsidP="0033268D">
      <w:pPr>
        <w:pStyle w:val="PL"/>
      </w:pPr>
      <w:r>
        <w:t xml:space="preserve">        - UE_REACHABILITY: The SCS/AS requests to be notified when the UE becomes reachable for sending either SMS or downlink data to the UE</w:t>
      </w:r>
    </w:p>
    <w:p w14:paraId="33D91575" w14:textId="77777777" w:rsidR="0033268D" w:rsidRDefault="0033268D" w:rsidP="0033268D">
      <w:pPr>
        <w:pStyle w:val="PL"/>
      </w:pPr>
      <w:r>
        <w:t xml:space="preserve">        - LOCATION_REPORTING: The SCS/AS requests to be notified of the current location or the last known location of the UE</w:t>
      </w:r>
    </w:p>
    <w:p w14:paraId="2A190B36" w14:textId="77777777" w:rsidR="0033268D" w:rsidRDefault="0033268D" w:rsidP="0033268D">
      <w:pPr>
        <w:pStyle w:val="PL"/>
      </w:pPr>
      <w:r>
        <w:t xml:space="preserve">        - CHANGE_OF_IMSI_IMEI_ASSOCIATION: The SCS/AS requests to be notified when the association of an ME (IMEI(SV)) that uses a specific subscription (IMSI) is changed</w:t>
      </w:r>
    </w:p>
    <w:p w14:paraId="1DCFEB10" w14:textId="77777777" w:rsidR="0033268D" w:rsidRDefault="0033268D" w:rsidP="0033268D">
      <w:pPr>
        <w:pStyle w:val="PL"/>
      </w:pPr>
      <w:r>
        <w:t xml:space="preserve">        - ROAMING_STATUS: The SCS/AS queries the UE's current roaming status and requests to get notified when the status changes</w:t>
      </w:r>
    </w:p>
    <w:p w14:paraId="4C79937D" w14:textId="77777777" w:rsidR="0033268D" w:rsidRDefault="0033268D" w:rsidP="0033268D">
      <w:pPr>
        <w:pStyle w:val="PL"/>
      </w:pPr>
      <w:r>
        <w:t xml:space="preserve">        - COMMUNICATION_FAILURE: The SCS/AS requests to be notified of communication failure events</w:t>
      </w:r>
    </w:p>
    <w:p w14:paraId="6F1BF19B" w14:textId="77777777" w:rsidR="0033268D" w:rsidRDefault="0033268D" w:rsidP="0033268D">
      <w:pPr>
        <w:pStyle w:val="PL"/>
      </w:pPr>
      <w:r>
        <w:t xml:space="preserve">        - AVAILABILITY_AFTER_DDN_FAILURE: The SCS/AS requests to be notified when the UE has become available after a DDN failure</w:t>
      </w:r>
    </w:p>
    <w:p w14:paraId="1E10C74A" w14:textId="77777777" w:rsidR="0033268D" w:rsidRDefault="0033268D" w:rsidP="0033268D">
      <w:pPr>
        <w:pStyle w:val="PL"/>
      </w:pPr>
      <w:r>
        <w:t xml:space="preserve">        - NUMBER_OF_UES_IN_AN_AREA: The SCS/AS requests to be notified the number of UEs in a given geographic area</w:t>
      </w:r>
    </w:p>
    <w:p w14:paraId="04BA1EA7" w14:textId="77777777" w:rsidR="0033268D" w:rsidRDefault="0033268D" w:rsidP="0033268D">
      <w:pPr>
        <w:pStyle w:val="PL"/>
      </w:pPr>
      <w:r>
        <w:t xml:space="preserve">        - PDN_CONNECTIVITY_STATUS: </w:t>
      </w:r>
      <w:r>
        <w:rPr>
          <w:rFonts w:cs="Arial"/>
          <w:szCs w:val="18"/>
          <w:lang w:eastAsia="zh-CN"/>
        </w:rPr>
        <w:t>The SCS/AS requests to be notified when the 3GPP network detects that the UE’s PDN connection is set up or torn down</w:t>
      </w:r>
    </w:p>
    <w:p w14:paraId="7336AC0E" w14:textId="77777777" w:rsidR="0033268D" w:rsidRDefault="0033268D" w:rsidP="0033268D">
      <w:pPr>
        <w:pStyle w:val="PL"/>
        <w:rPr>
          <w:rFonts w:cs="Arial"/>
          <w:szCs w:val="18"/>
          <w:lang w:eastAsia="zh-CN"/>
        </w:rPr>
      </w:pPr>
      <w:r>
        <w:t xml:space="preserve">        - DOWNLINK_DATA_DELIVERY_STATUS: </w:t>
      </w:r>
      <w:r>
        <w:rPr>
          <w:rFonts w:cs="Arial"/>
          <w:szCs w:val="18"/>
          <w:lang w:eastAsia="zh-CN"/>
        </w:rPr>
        <w:t>The AF requests to be notified when the 3GPP network detects that the downlink data delivery status is changed.</w:t>
      </w:r>
    </w:p>
    <w:p w14:paraId="1373888E" w14:textId="77777777" w:rsidR="0033268D" w:rsidRDefault="0033268D" w:rsidP="0033268D">
      <w:pPr>
        <w:pStyle w:val="PL"/>
        <w:rPr>
          <w:rFonts w:cs="Arial"/>
          <w:szCs w:val="18"/>
          <w:lang w:eastAsia="zh-CN"/>
        </w:rPr>
      </w:pPr>
      <w:r>
        <w:t xml:space="preserve">        - API_SUPPORT_CAPABILITY: </w:t>
      </w:r>
      <w:r>
        <w:rPr>
          <w:rFonts w:cs="Arial"/>
          <w:szCs w:val="18"/>
          <w:lang w:eastAsia="zh-CN"/>
        </w:rPr>
        <w:t>The SCS/AS requests to be notified of the availability of support of service APIs.</w:t>
      </w:r>
    </w:p>
    <w:p w14:paraId="524A5F9D" w14:textId="77777777" w:rsidR="0033268D" w:rsidRDefault="0033268D" w:rsidP="0033268D">
      <w:pPr>
        <w:pStyle w:val="PL"/>
      </w:pPr>
      <w:r>
        <w:t xml:space="preserve">        - NUM_OF_REGD_UES:</w:t>
      </w:r>
      <w:r>
        <w:rPr>
          <w:rFonts w:cs="Arial"/>
          <w:szCs w:val="18"/>
          <w:lang w:eastAsia="zh-CN"/>
        </w:rPr>
        <w:t xml:space="preserve"> The AF requests to be notified of </w:t>
      </w:r>
      <w:r>
        <w:t>the current number of registered UEs for a network slice</w:t>
      </w:r>
      <w:r>
        <w:rPr>
          <w:rFonts w:cs="Arial"/>
          <w:szCs w:val="18"/>
          <w:lang w:eastAsia="zh-CN"/>
        </w:rPr>
        <w:t>.</w:t>
      </w:r>
    </w:p>
    <w:p w14:paraId="0A42F470" w14:textId="77777777" w:rsidR="0033268D" w:rsidRDefault="0033268D" w:rsidP="0033268D">
      <w:pPr>
        <w:pStyle w:val="PL"/>
      </w:pPr>
      <w:r>
        <w:t xml:space="preserve">        - NUM_OF_EST</w:t>
      </w:r>
      <w:r>
        <w:rPr>
          <w:lang w:val="en-US"/>
        </w:rPr>
        <w:t>D</w:t>
      </w:r>
      <w:r>
        <w:t>_PDU_SESSIONS:</w:t>
      </w:r>
      <w:r>
        <w:rPr>
          <w:rFonts w:cs="Arial"/>
          <w:szCs w:val="18"/>
          <w:lang w:eastAsia="zh-CN"/>
        </w:rPr>
        <w:t xml:space="preserve"> The AF requests to be notified of </w:t>
      </w:r>
      <w:r>
        <w:t>the current number of established PDU Sessions for a network slice</w:t>
      </w:r>
      <w:r>
        <w:rPr>
          <w:rFonts w:cs="Arial"/>
          <w:szCs w:val="18"/>
          <w:lang w:eastAsia="zh-CN"/>
        </w:rPr>
        <w:t>.</w:t>
      </w:r>
    </w:p>
    <w:p w14:paraId="45A81D77" w14:textId="77777777" w:rsidR="0033268D" w:rsidRDefault="0033268D" w:rsidP="0033268D">
      <w:pPr>
        <w:pStyle w:val="PL"/>
        <w:rPr>
          <w:lang w:eastAsia="zh-CN"/>
        </w:rPr>
      </w:pPr>
      <w:r>
        <w:rPr>
          <w:rFonts w:hint="eastAsia"/>
          <w:lang w:eastAsia="zh-CN"/>
        </w:rPr>
        <w:t xml:space="preserve"> </w:t>
      </w:r>
      <w:r>
        <w:rPr>
          <w:lang w:eastAsia="zh-CN"/>
        </w:rPr>
        <w:t xml:space="preserve">       - </w:t>
      </w:r>
      <w:r w:rsidRPr="000939D5">
        <w:t>AREA_OF_INTEREST</w:t>
      </w:r>
      <w:r>
        <w:t xml:space="preserve">: </w:t>
      </w:r>
      <w:r>
        <w:rPr>
          <w:rFonts w:cs="Arial"/>
          <w:szCs w:val="18"/>
          <w:lang w:eastAsia="zh-CN"/>
        </w:rPr>
        <w:t>The SCS/AS</w:t>
      </w:r>
      <w:r w:rsidRPr="000939D5">
        <w:rPr>
          <w:rFonts w:cs="Arial"/>
          <w:szCs w:val="18"/>
          <w:lang w:eastAsia="zh-CN"/>
        </w:rPr>
        <w:t xml:space="preserve"> requests to be notified when the UAV moves in or out of the geographic area.</w:t>
      </w:r>
    </w:p>
    <w:p w14:paraId="5D7F4195" w14:textId="77777777" w:rsidR="0033268D" w:rsidRDefault="0033268D" w:rsidP="0033268D">
      <w:pPr>
        <w:pStyle w:val="PL"/>
      </w:pPr>
      <w:r>
        <w:t xml:space="preserve">    ReachabilityType:</w:t>
      </w:r>
    </w:p>
    <w:p w14:paraId="7603EBC9" w14:textId="77777777" w:rsidR="0033268D" w:rsidRDefault="0033268D" w:rsidP="0033268D">
      <w:pPr>
        <w:pStyle w:val="PL"/>
      </w:pPr>
      <w:r>
        <w:t xml:space="preserve">      anyOf:</w:t>
      </w:r>
    </w:p>
    <w:p w14:paraId="0F796520" w14:textId="77777777" w:rsidR="0033268D" w:rsidRDefault="0033268D" w:rsidP="0033268D">
      <w:pPr>
        <w:pStyle w:val="PL"/>
      </w:pPr>
      <w:r>
        <w:t xml:space="preserve">      - type: string</w:t>
      </w:r>
    </w:p>
    <w:p w14:paraId="3F292DB4" w14:textId="77777777" w:rsidR="0033268D" w:rsidRDefault="0033268D" w:rsidP="0033268D">
      <w:pPr>
        <w:pStyle w:val="PL"/>
      </w:pPr>
      <w:r>
        <w:t xml:space="preserve">        enum:</w:t>
      </w:r>
    </w:p>
    <w:p w14:paraId="29CB2B42" w14:textId="77777777" w:rsidR="0033268D" w:rsidRDefault="0033268D" w:rsidP="0033268D">
      <w:pPr>
        <w:pStyle w:val="PL"/>
      </w:pPr>
      <w:r>
        <w:t xml:space="preserve">          - SMS</w:t>
      </w:r>
    </w:p>
    <w:p w14:paraId="724746C9" w14:textId="77777777" w:rsidR="0033268D" w:rsidRDefault="0033268D" w:rsidP="0033268D">
      <w:pPr>
        <w:pStyle w:val="PL"/>
      </w:pPr>
      <w:r>
        <w:t xml:space="preserve">          - DATA</w:t>
      </w:r>
    </w:p>
    <w:p w14:paraId="3373759F" w14:textId="77777777" w:rsidR="0033268D" w:rsidRDefault="0033268D" w:rsidP="0033268D">
      <w:pPr>
        <w:pStyle w:val="PL"/>
      </w:pPr>
      <w:r>
        <w:t xml:space="preserve">      - type: string</w:t>
      </w:r>
    </w:p>
    <w:p w14:paraId="6F741E1D" w14:textId="77777777" w:rsidR="0033268D" w:rsidRDefault="0033268D" w:rsidP="0033268D">
      <w:pPr>
        <w:pStyle w:val="PL"/>
      </w:pPr>
      <w:r>
        <w:t xml:space="preserve">        description: &gt;</w:t>
      </w:r>
    </w:p>
    <w:p w14:paraId="54B43811" w14:textId="77777777" w:rsidR="0033268D" w:rsidRDefault="0033268D" w:rsidP="0033268D">
      <w:pPr>
        <w:pStyle w:val="PL"/>
      </w:pPr>
      <w:r>
        <w:t xml:space="preserve">          This string provides forward-compatibility with future</w:t>
      </w:r>
    </w:p>
    <w:p w14:paraId="20D7D5FE" w14:textId="77777777" w:rsidR="0033268D" w:rsidRDefault="0033268D" w:rsidP="0033268D">
      <w:pPr>
        <w:pStyle w:val="PL"/>
      </w:pPr>
      <w:r>
        <w:t xml:space="preserve">          extensions to the enumeration but is not used to encode</w:t>
      </w:r>
    </w:p>
    <w:p w14:paraId="133947BE" w14:textId="77777777" w:rsidR="0033268D" w:rsidRDefault="0033268D" w:rsidP="0033268D">
      <w:pPr>
        <w:pStyle w:val="PL"/>
      </w:pPr>
      <w:r>
        <w:t xml:space="preserve">          content defined in the present version of this API.</w:t>
      </w:r>
    </w:p>
    <w:p w14:paraId="17820F08" w14:textId="77777777" w:rsidR="0033268D" w:rsidRDefault="0033268D" w:rsidP="0033268D">
      <w:pPr>
        <w:pStyle w:val="PL"/>
      </w:pPr>
      <w:r>
        <w:t xml:space="preserve">      description: &gt;</w:t>
      </w:r>
    </w:p>
    <w:p w14:paraId="73875290" w14:textId="77777777" w:rsidR="0033268D" w:rsidRDefault="0033268D" w:rsidP="0033268D">
      <w:pPr>
        <w:pStyle w:val="PL"/>
      </w:pPr>
      <w:r>
        <w:t xml:space="preserve">        Possible values are</w:t>
      </w:r>
    </w:p>
    <w:p w14:paraId="2977420B" w14:textId="77777777" w:rsidR="0033268D" w:rsidRDefault="0033268D" w:rsidP="0033268D">
      <w:pPr>
        <w:pStyle w:val="PL"/>
      </w:pPr>
      <w:r>
        <w:t xml:space="preserve">        - SMS : The SCS/AS requests to be notified when the UE becomes reachable for sending SMS to the UE</w:t>
      </w:r>
    </w:p>
    <w:p w14:paraId="5F2D70D8" w14:textId="77777777" w:rsidR="0033268D" w:rsidRDefault="0033268D" w:rsidP="0033268D">
      <w:pPr>
        <w:pStyle w:val="PL"/>
      </w:pPr>
      <w:r>
        <w:t xml:space="preserve">        - DATA: The SCS/AS requests to be notified when the UE becomes reachable for sending downlink data to the UE</w:t>
      </w:r>
    </w:p>
    <w:p w14:paraId="6D4EE7EE" w14:textId="77777777" w:rsidR="0033268D" w:rsidRDefault="0033268D" w:rsidP="0033268D">
      <w:pPr>
        <w:pStyle w:val="PL"/>
      </w:pPr>
      <w:r>
        <w:t xml:space="preserve">    LocationType:</w:t>
      </w:r>
    </w:p>
    <w:p w14:paraId="07249106" w14:textId="77777777" w:rsidR="0033268D" w:rsidRDefault="0033268D" w:rsidP="0033268D">
      <w:pPr>
        <w:pStyle w:val="PL"/>
      </w:pPr>
      <w:r>
        <w:t xml:space="preserve">      anyOf:</w:t>
      </w:r>
    </w:p>
    <w:p w14:paraId="20DC3486" w14:textId="77777777" w:rsidR="0033268D" w:rsidRDefault="0033268D" w:rsidP="0033268D">
      <w:pPr>
        <w:pStyle w:val="PL"/>
      </w:pPr>
      <w:r>
        <w:t xml:space="preserve">      - type: string</w:t>
      </w:r>
    </w:p>
    <w:p w14:paraId="3AD7CC00" w14:textId="77777777" w:rsidR="0033268D" w:rsidRDefault="0033268D" w:rsidP="0033268D">
      <w:pPr>
        <w:pStyle w:val="PL"/>
      </w:pPr>
      <w:r>
        <w:t xml:space="preserve">        enum:</w:t>
      </w:r>
    </w:p>
    <w:p w14:paraId="03B9F53E" w14:textId="77777777" w:rsidR="0033268D" w:rsidRDefault="0033268D" w:rsidP="0033268D">
      <w:pPr>
        <w:pStyle w:val="PL"/>
      </w:pPr>
      <w:r>
        <w:t xml:space="preserve">          - CURRENT_LOCATION</w:t>
      </w:r>
    </w:p>
    <w:p w14:paraId="10020BD1" w14:textId="77777777" w:rsidR="0033268D" w:rsidRDefault="0033268D" w:rsidP="0033268D">
      <w:pPr>
        <w:pStyle w:val="PL"/>
      </w:pPr>
      <w:r>
        <w:t xml:space="preserve">          - LAST_KNOWN_LOCATION</w:t>
      </w:r>
    </w:p>
    <w:p w14:paraId="398BFE8F" w14:textId="77777777" w:rsidR="0033268D" w:rsidRDefault="0033268D" w:rsidP="0033268D">
      <w:pPr>
        <w:pStyle w:val="PL"/>
      </w:pPr>
      <w:r>
        <w:t xml:space="preserve">          - CURRENT_OR_LAST_KNOWN_LOCATION</w:t>
      </w:r>
    </w:p>
    <w:p w14:paraId="4AB17F2D" w14:textId="77777777" w:rsidR="0033268D" w:rsidRDefault="0033268D" w:rsidP="0033268D">
      <w:pPr>
        <w:pStyle w:val="PL"/>
      </w:pPr>
      <w:r>
        <w:t xml:space="preserve">          - INITIAL_LOCATION</w:t>
      </w:r>
    </w:p>
    <w:p w14:paraId="1668C947" w14:textId="77777777" w:rsidR="0033268D" w:rsidRDefault="0033268D" w:rsidP="0033268D">
      <w:pPr>
        <w:pStyle w:val="PL"/>
      </w:pPr>
      <w:r>
        <w:t xml:space="preserve">      - type: string</w:t>
      </w:r>
    </w:p>
    <w:p w14:paraId="4CFE59CC" w14:textId="77777777" w:rsidR="0033268D" w:rsidRDefault="0033268D" w:rsidP="0033268D">
      <w:pPr>
        <w:pStyle w:val="PL"/>
      </w:pPr>
      <w:r>
        <w:t xml:space="preserve">        description: &gt;</w:t>
      </w:r>
    </w:p>
    <w:p w14:paraId="54C7B901" w14:textId="77777777" w:rsidR="0033268D" w:rsidRDefault="0033268D" w:rsidP="0033268D">
      <w:pPr>
        <w:pStyle w:val="PL"/>
      </w:pPr>
      <w:r>
        <w:t xml:space="preserve">          This string provides forward-compatibility with future</w:t>
      </w:r>
    </w:p>
    <w:p w14:paraId="0D1149A9" w14:textId="77777777" w:rsidR="0033268D" w:rsidRDefault="0033268D" w:rsidP="0033268D">
      <w:pPr>
        <w:pStyle w:val="PL"/>
      </w:pPr>
      <w:r>
        <w:t xml:space="preserve">          extensions to the enumeration but is not used to encode</w:t>
      </w:r>
    </w:p>
    <w:p w14:paraId="6B439A41" w14:textId="77777777" w:rsidR="0033268D" w:rsidRDefault="0033268D" w:rsidP="0033268D">
      <w:pPr>
        <w:pStyle w:val="PL"/>
      </w:pPr>
      <w:r>
        <w:t xml:space="preserve">          content defined in the present version of this API.</w:t>
      </w:r>
    </w:p>
    <w:p w14:paraId="1B81A2DB" w14:textId="77777777" w:rsidR="0033268D" w:rsidRDefault="0033268D" w:rsidP="0033268D">
      <w:pPr>
        <w:pStyle w:val="PL"/>
      </w:pPr>
      <w:r>
        <w:t xml:space="preserve">      description: &gt;</w:t>
      </w:r>
    </w:p>
    <w:p w14:paraId="57516D1F" w14:textId="77777777" w:rsidR="0033268D" w:rsidRDefault="0033268D" w:rsidP="0033268D">
      <w:pPr>
        <w:pStyle w:val="PL"/>
      </w:pPr>
      <w:r>
        <w:t xml:space="preserve">        Possible values are</w:t>
      </w:r>
    </w:p>
    <w:p w14:paraId="69D415A0" w14:textId="77777777" w:rsidR="0033268D" w:rsidRDefault="0033268D" w:rsidP="0033268D">
      <w:pPr>
        <w:pStyle w:val="PL"/>
      </w:pPr>
      <w:r>
        <w:t xml:space="preserve">        - CURRENT_LOCATION: The SCS/AS requests to be notified for current location</w:t>
      </w:r>
    </w:p>
    <w:p w14:paraId="084E9363" w14:textId="77777777" w:rsidR="0033268D" w:rsidRDefault="0033268D" w:rsidP="0033268D">
      <w:pPr>
        <w:pStyle w:val="PL"/>
      </w:pPr>
      <w:r>
        <w:t xml:space="preserve">        - LAST_KNOWN_LOCATION: The SCS/AS requests to be notified for last known location</w:t>
      </w:r>
    </w:p>
    <w:p w14:paraId="497904E5" w14:textId="77777777" w:rsidR="0033268D" w:rsidRDefault="0033268D" w:rsidP="0033268D">
      <w:pPr>
        <w:pStyle w:val="PL"/>
      </w:pPr>
      <w:r>
        <w:t xml:space="preserve">        - CURRENT_OR_LAST_KNOWN_LOCATION</w:t>
      </w:r>
      <w:r>
        <w:rPr>
          <w:rFonts w:hint="eastAsia"/>
        </w:rPr>
        <w:t xml:space="preserve">: The </w:t>
      </w:r>
      <w:r>
        <w:rPr>
          <w:rFonts w:hint="eastAsia"/>
          <w:lang w:eastAsia="zh-CN"/>
        </w:rPr>
        <w:t>AF</w:t>
      </w:r>
      <w:r>
        <w:rPr>
          <w:rFonts w:hint="eastAsia"/>
        </w:rPr>
        <w:t xml:space="preserve"> </w:t>
      </w:r>
      <w:r>
        <w:t>request</w:t>
      </w:r>
      <w:r>
        <w:rPr>
          <w:rFonts w:hint="eastAsia"/>
        </w:rPr>
        <w:t>s</w:t>
      </w:r>
      <w:r>
        <w:t xml:space="preserve"> the current or last known location</w:t>
      </w:r>
    </w:p>
    <w:p w14:paraId="42BDAD6B" w14:textId="77777777" w:rsidR="0033268D" w:rsidRDefault="0033268D" w:rsidP="0033268D">
      <w:pPr>
        <w:pStyle w:val="PL"/>
      </w:pPr>
      <w:r>
        <w:t xml:space="preserve">        - INITIAL_LOCATION</w:t>
      </w:r>
      <w:r>
        <w:rPr>
          <w:rFonts w:hint="eastAsia"/>
        </w:rPr>
        <w:t xml:space="preserve">: The </w:t>
      </w:r>
      <w:r>
        <w:rPr>
          <w:rFonts w:hint="eastAsia"/>
          <w:lang w:eastAsia="zh-CN"/>
        </w:rPr>
        <w:t>AF</w:t>
      </w:r>
      <w:r>
        <w:rPr>
          <w:rFonts w:hint="eastAsia"/>
        </w:rPr>
        <w:t xml:space="preserve"> r</w:t>
      </w:r>
      <w:r>
        <w:t>eques</w:t>
      </w:r>
      <w:r>
        <w:rPr>
          <w:rFonts w:hint="eastAsia"/>
        </w:rPr>
        <w:t xml:space="preserve">ts </w:t>
      </w:r>
      <w:r>
        <w:t>the initial location</w:t>
      </w:r>
    </w:p>
    <w:p w14:paraId="01B2AEC0" w14:textId="77777777" w:rsidR="0033268D" w:rsidRDefault="0033268D" w:rsidP="0033268D">
      <w:pPr>
        <w:pStyle w:val="PL"/>
      </w:pPr>
      <w:r>
        <w:t xml:space="preserve">    AssociationType:</w:t>
      </w:r>
    </w:p>
    <w:p w14:paraId="3EE6BD2A" w14:textId="77777777" w:rsidR="0033268D" w:rsidRDefault="0033268D" w:rsidP="0033268D">
      <w:pPr>
        <w:pStyle w:val="PL"/>
      </w:pPr>
      <w:r>
        <w:t xml:space="preserve">      anyOf:</w:t>
      </w:r>
    </w:p>
    <w:p w14:paraId="34F3BDB1" w14:textId="77777777" w:rsidR="0033268D" w:rsidRDefault="0033268D" w:rsidP="0033268D">
      <w:pPr>
        <w:pStyle w:val="PL"/>
      </w:pPr>
      <w:r>
        <w:t xml:space="preserve">      - type: string</w:t>
      </w:r>
    </w:p>
    <w:p w14:paraId="05C0FA15" w14:textId="77777777" w:rsidR="0033268D" w:rsidRDefault="0033268D" w:rsidP="0033268D">
      <w:pPr>
        <w:pStyle w:val="PL"/>
      </w:pPr>
      <w:r>
        <w:t xml:space="preserve">        enum:</w:t>
      </w:r>
    </w:p>
    <w:p w14:paraId="5746B5BE" w14:textId="77777777" w:rsidR="0033268D" w:rsidRDefault="0033268D" w:rsidP="0033268D">
      <w:pPr>
        <w:pStyle w:val="PL"/>
      </w:pPr>
      <w:r>
        <w:t xml:space="preserve">          - IMEI</w:t>
      </w:r>
    </w:p>
    <w:p w14:paraId="4EB72A1E" w14:textId="77777777" w:rsidR="0033268D" w:rsidRDefault="0033268D" w:rsidP="0033268D">
      <w:pPr>
        <w:pStyle w:val="PL"/>
      </w:pPr>
      <w:r>
        <w:t xml:space="preserve">          - IMEISV</w:t>
      </w:r>
    </w:p>
    <w:p w14:paraId="63D7908C" w14:textId="77777777" w:rsidR="0033268D" w:rsidRDefault="0033268D" w:rsidP="0033268D">
      <w:pPr>
        <w:pStyle w:val="PL"/>
      </w:pPr>
      <w:r>
        <w:t xml:space="preserve">      - type: string</w:t>
      </w:r>
    </w:p>
    <w:p w14:paraId="5FD127EB" w14:textId="77777777" w:rsidR="0033268D" w:rsidRDefault="0033268D" w:rsidP="0033268D">
      <w:pPr>
        <w:pStyle w:val="PL"/>
      </w:pPr>
      <w:r>
        <w:t xml:space="preserve">        description: &gt;</w:t>
      </w:r>
    </w:p>
    <w:p w14:paraId="75F55323" w14:textId="77777777" w:rsidR="0033268D" w:rsidRDefault="0033268D" w:rsidP="0033268D">
      <w:pPr>
        <w:pStyle w:val="PL"/>
      </w:pPr>
      <w:r>
        <w:lastRenderedPageBreak/>
        <w:t xml:space="preserve">          This string provides forward-compatibility with future</w:t>
      </w:r>
    </w:p>
    <w:p w14:paraId="5F834DB7" w14:textId="77777777" w:rsidR="0033268D" w:rsidRDefault="0033268D" w:rsidP="0033268D">
      <w:pPr>
        <w:pStyle w:val="PL"/>
      </w:pPr>
      <w:r>
        <w:t xml:space="preserve">          extensions to the enumeration but is not used to encode</w:t>
      </w:r>
    </w:p>
    <w:p w14:paraId="4B4943D1" w14:textId="77777777" w:rsidR="0033268D" w:rsidRDefault="0033268D" w:rsidP="0033268D">
      <w:pPr>
        <w:pStyle w:val="PL"/>
      </w:pPr>
      <w:r>
        <w:t xml:space="preserve">          content defined in the present version of this API.</w:t>
      </w:r>
    </w:p>
    <w:p w14:paraId="54BB76B3" w14:textId="77777777" w:rsidR="0033268D" w:rsidRDefault="0033268D" w:rsidP="0033268D">
      <w:pPr>
        <w:pStyle w:val="PL"/>
      </w:pPr>
      <w:r>
        <w:t xml:space="preserve">      description: &gt;</w:t>
      </w:r>
    </w:p>
    <w:p w14:paraId="36C59FB3" w14:textId="77777777" w:rsidR="0033268D" w:rsidRDefault="0033268D" w:rsidP="0033268D">
      <w:pPr>
        <w:pStyle w:val="PL"/>
      </w:pPr>
      <w:r>
        <w:t xml:space="preserve">        Possible values are</w:t>
      </w:r>
    </w:p>
    <w:p w14:paraId="568C545E" w14:textId="77777777" w:rsidR="0033268D" w:rsidRDefault="0033268D" w:rsidP="0033268D">
      <w:pPr>
        <w:pStyle w:val="PL"/>
      </w:pPr>
      <w:r>
        <w:t xml:space="preserve">        - IMEI: The value shall be used when the change of IMSI-IMEI association shall be detected</w:t>
      </w:r>
    </w:p>
    <w:p w14:paraId="608D78C8" w14:textId="77777777" w:rsidR="0033268D" w:rsidRDefault="0033268D" w:rsidP="0033268D">
      <w:pPr>
        <w:pStyle w:val="PL"/>
      </w:pPr>
      <w:r>
        <w:t xml:space="preserve">        - IMEISV: The value shall be used when the change of IMSI-IMEISV association shall be detected</w:t>
      </w:r>
    </w:p>
    <w:p w14:paraId="2E5F7A4E" w14:textId="77777777" w:rsidR="0033268D" w:rsidRDefault="0033268D" w:rsidP="0033268D">
      <w:pPr>
        <w:pStyle w:val="PL"/>
      </w:pPr>
      <w:r>
        <w:t xml:space="preserve">    Accuracy:</w:t>
      </w:r>
    </w:p>
    <w:p w14:paraId="1FE3E086" w14:textId="77777777" w:rsidR="0033268D" w:rsidRDefault="0033268D" w:rsidP="0033268D">
      <w:pPr>
        <w:pStyle w:val="PL"/>
      </w:pPr>
      <w:r>
        <w:t xml:space="preserve">      anyOf:</w:t>
      </w:r>
    </w:p>
    <w:p w14:paraId="04293486" w14:textId="77777777" w:rsidR="0033268D" w:rsidRDefault="0033268D" w:rsidP="0033268D">
      <w:pPr>
        <w:pStyle w:val="PL"/>
      </w:pPr>
      <w:r>
        <w:t xml:space="preserve">      - type: string</w:t>
      </w:r>
    </w:p>
    <w:p w14:paraId="3BD0A2DD" w14:textId="77777777" w:rsidR="0033268D" w:rsidRDefault="0033268D" w:rsidP="0033268D">
      <w:pPr>
        <w:pStyle w:val="PL"/>
      </w:pPr>
      <w:r>
        <w:t xml:space="preserve">        enum:</w:t>
      </w:r>
    </w:p>
    <w:p w14:paraId="4E04DC3D" w14:textId="77777777" w:rsidR="0033268D" w:rsidRDefault="0033268D" w:rsidP="0033268D">
      <w:pPr>
        <w:pStyle w:val="PL"/>
        <w:rPr>
          <w:lang w:val="fr-FR"/>
        </w:rPr>
      </w:pPr>
      <w:r>
        <w:t xml:space="preserve">          </w:t>
      </w:r>
      <w:r>
        <w:rPr>
          <w:lang w:val="fr-FR"/>
        </w:rPr>
        <w:t>- CGI_ECGI</w:t>
      </w:r>
    </w:p>
    <w:p w14:paraId="2B81F5D7" w14:textId="77777777" w:rsidR="0033268D" w:rsidRDefault="0033268D" w:rsidP="0033268D">
      <w:pPr>
        <w:pStyle w:val="PL"/>
        <w:rPr>
          <w:lang w:val="fr-FR"/>
        </w:rPr>
      </w:pPr>
      <w:r>
        <w:rPr>
          <w:lang w:val="fr-FR"/>
        </w:rPr>
        <w:t xml:space="preserve">          - ENODEB</w:t>
      </w:r>
    </w:p>
    <w:p w14:paraId="33C0FF3D" w14:textId="77777777" w:rsidR="0033268D" w:rsidRDefault="0033268D" w:rsidP="0033268D">
      <w:pPr>
        <w:pStyle w:val="PL"/>
        <w:rPr>
          <w:lang w:val="fr-FR"/>
        </w:rPr>
      </w:pPr>
      <w:r>
        <w:rPr>
          <w:lang w:val="fr-FR"/>
        </w:rPr>
        <w:t xml:space="preserve">          - TA_RA</w:t>
      </w:r>
    </w:p>
    <w:p w14:paraId="0E0CA19A" w14:textId="77777777" w:rsidR="0033268D" w:rsidRDefault="0033268D" w:rsidP="0033268D">
      <w:pPr>
        <w:pStyle w:val="PL"/>
        <w:rPr>
          <w:lang w:val="fr-FR"/>
        </w:rPr>
      </w:pPr>
      <w:r>
        <w:rPr>
          <w:lang w:val="fr-FR"/>
        </w:rPr>
        <w:t xml:space="preserve">          - PLMN</w:t>
      </w:r>
    </w:p>
    <w:p w14:paraId="15A04DA4" w14:textId="77777777" w:rsidR="0033268D" w:rsidRDefault="0033268D" w:rsidP="0033268D">
      <w:pPr>
        <w:pStyle w:val="PL"/>
      </w:pPr>
      <w:r>
        <w:rPr>
          <w:lang w:val="fr-FR"/>
        </w:rPr>
        <w:t xml:space="preserve">          </w:t>
      </w:r>
      <w:r>
        <w:t>- TWAN_ID</w:t>
      </w:r>
    </w:p>
    <w:p w14:paraId="41CF4500" w14:textId="77777777" w:rsidR="0033268D" w:rsidRDefault="0033268D" w:rsidP="0033268D">
      <w:pPr>
        <w:pStyle w:val="PL"/>
      </w:pPr>
      <w:r>
        <w:t xml:space="preserve">          - </w:t>
      </w:r>
      <w:r>
        <w:rPr>
          <w:rFonts w:cs="Arial" w:hint="eastAsia"/>
          <w:szCs w:val="18"/>
          <w:lang w:eastAsia="zh-CN"/>
        </w:rPr>
        <w:t>G</w:t>
      </w:r>
      <w:r>
        <w:rPr>
          <w:rFonts w:cs="Arial"/>
          <w:szCs w:val="18"/>
          <w:lang w:eastAsia="zh-CN"/>
        </w:rPr>
        <w:t>EO_AREA</w:t>
      </w:r>
    </w:p>
    <w:p w14:paraId="4796E239" w14:textId="77777777" w:rsidR="0033268D" w:rsidRDefault="0033268D" w:rsidP="0033268D">
      <w:pPr>
        <w:pStyle w:val="PL"/>
      </w:pPr>
      <w:r>
        <w:t xml:space="preserve">      - type: string</w:t>
      </w:r>
    </w:p>
    <w:p w14:paraId="02717AA7" w14:textId="77777777" w:rsidR="0033268D" w:rsidRDefault="0033268D" w:rsidP="0033268D">
      <w:pPr>
        <w:pStyle w:val="PL"/>
      </w:pPr>
      <w:r>
        <w:t xml:space="preserve">        description: &gt;</w:t>
      </w:r>
    </w:p>
    <w:p w14:paraId="567B1941" w14:textId="77777777" w:rsidR="0033268D" w:rsidRDefault="0033268D" w:rsidP="0033268D">
      <w:pPr>
        <w:pStyle w:val="PL"/>
      </w:pPr>
      <w:r>
        <w:t xml:space="preserve">          This string provides forward-compatibility with future</w:t>
      </w:r>
    </w:p>
    <w:p w14:paraId="4B84C27C" w14:textId="77777777" w:rsidR="0033268D" w:rsidRDefault="0033268D" w:rsidP="0033268D">
      <w:pPr>
        <w:pStyle w:val="PL"/>
      </w:pPr>
      <w:r>
        <w:t xml:space="preserve">          extensions to the enumeration but is not used to encode</w:t>
      </w:r>
    </w:p>
    <w:p w14:paraId="3F25E0CB" w14:textId="77777777" w:rsidR="0033268D" w:rsidRDefault="0033268D" w:rsidP="0033268D">
      <w:pPr>
        <w:pStyle w:val="PL"/>
      </w:pPr>
      <w:r>
        <w:t xml:space="preserve">          content defined in the present version of this API.</w:t>
      </w:r>
    </w:p>
    <w:p w14:paraId="2B2DAC1B" w14:textId="77777777" w:rsidR="0033268D" w:rsidRDefault="0033268D" w:rsidP="0033268D">
      <w:pPr>
        <w:pStyle w:val="PL"/>
      </w:pPr>
      <w:r>
        <w:t xml:space="preserve">      description: &gt;</w:t>
      </w:r>
    </w:p>
    <w:p w14:paraId="123051EA" w14:textId="77777777" w:rsidR="0033268D" w:rsidRDefault="0033268D" w:rsidP="0033268D">
      <w:pPr>
        <w:pStyle w:val="PL"/>
      </w:pPr>
      <w:r>
        <w:t xml:space="preserve">        Possible values are</w:t>
      </w:r>
    </w:p>
    <w:p w14:paraId="62C34A22" w14:textId="77777777" w:rsidR="0033268D" w:rsidRDefault="0033268D" w:rsidP="0033268D">
      <w:pPr>
        <w:pStyle w:val="PL"/>
      </w:pPr>
      <w:r>
        <w:t xml:space="preserve">        - CGI_ECGI: The SCS/AS requests to be notified at cell level location accuracy.</w:t>
      </w:r>
    </w:p>
    <w:p w14:paraId="78FFE92B" w14:textId="77777777" w:rsidR="0033268D" w:rsidRDefault="0033268D" w:rsidP="0033268D">
      <w:pPr>
        <w:pStyle w:val="PL"/>
      </w:pPr>
      <w:r>
        <w:t xml:space="preserve">        - ENODEB: The SCS/AS requests to be notified at eNodeB level location accuracy.</w:t>
      </w:r>
    </w:p>
    <w:p w14:paraId="0CA10944" w14:textId="77777777" w:rsidR="0033268D" w:rsidRDefault="0033268D" w:rsidP="0033268D">
      <w:pPr>
        <w:pStyle w:val="PL"/>
      </w:pPr>
      <w:r>
        <w:t xml:space="preserve">        - TA_RA: The SCS/AS requests to be notified at TA/RA level location accuracy.</w:t>
      </w:r>
    </w:p>
    <w:p w14:paraId="18ED25E2" w14:textId="77777777" w:rsidR="0033268D" w:rsidRDefault="0033268D" w:rsidP="0033268D">
      <w:pPr>
        <w:pStyle w:val="PL"/>
      </w:pPr>
      <w:r>
        <w:t xml:space="preserve">        - PLMN: The SCS/AS requests to be notified at PLMN level location accuracy.</w:t>
      </w:r>
    </w:p>
    <w:p w14:paraId="5CD32112" w14:textId="77777777" w:rsidR="0033268D" w:rsidRDefault="0033268D" w:rsidP="0033268D">
      <w:pPr>
        <w:pStyle w:val="PL"/>
      </w:pPr>
      <w:r>
        <w:t xml:space="preserve">        - TWAN_ID: The SCS/AS requests to be notified at TWAN identifier level location accuracy.</w:t>
      </w:r>
    </w:p>
    <w:p w14:paraId="2AA8A4CE" w14:textId="77777777" w:rsidR="0033268D" w:rsidRDefault="0033268D" w:rsidP="0033268D">
      <w:pPr>
        <w:pStyle w:val="PL"/>
      </w:pPr>
      <w:r>
        <w:t xml:space="preserve">        - </w:t>
      </w:r>
      <w:r>
        <w:rPr>
          <w:rFonts w:cs="Arial" w:hint="eastAsia"/>
          <w:szCs w:val="18"/>
          <w:lang w:eastAsia="zh-CN"/>
        </w:rPr>
        <w:t>G</w:t>
      </w:r>
      <w:r>
        <w:rPr>
          <w:rFonts w:cs="Arial"/>
          <w:szCs w:val="18"/>
          <w:lang w:eastAsia="zh-CN"/>
        </w:rPr>
        <w:t>EO_AREA</w:t>
      </w:r>
      <w:r>
        <w:t xml:space="preserve">: </w:t>
      </w:r>
      <w:r>
        <w:rPr>
          <w:rFonts w:cs="Arial"/>
          <w:szCs w:val="18"/>
          <w:lang w:eastAsia="zh-CN"/>
        </w:rPr>
        <w:t>The SCS/AS requests to be notified of the geographical area accuracy.</w:t>
      </w:r>
    </w:p>
    <w:p w14:paraId="22C73094" w14:textId="77777777" w:rsidR="0033268D" w:rsidRDefault="0033268D" w:rsidP="0033268D">
      <w:pPr>
        <w:pStyle w:val="PL"/>
      </w:pPr>
      <w:r>
        <w:t xml:space="preserve">    PdnConnectionStatus:</w:t>
      </w:r>
    </w:p>
    <w:p w14:paraId="4E9F6B04" w14:textId="77777777" w:rsidR="0033268D" w:rsidRDefault="0033268D" w:rsidP="0033268D">
      <w:pPr>
        <w:pStyle w:val="PL"/>
      </w:pPr>
      <w:r>
        <w:t xml:space="preserve">      anyOf:</w:t>
      </w:r>
    </w:p>
    <w:p w14:paraId="54D95CB5" w14:textId="77777777" w:rsidR="0033268D" w:rsidRDefault="0033268D" w:rsidP="0033268D">
      <w:pPr>
        <w:pStyle w:val="PL"/>
      </w:pPr>
      <w:r>
        <w:t xml:space="preserve">      - type: string</w:t>
      </w:r>
    </w:p>
    <w:p w14:paraId="31C666F1" w14:textId="77777777" w:rsidR="0033268D" w:rsidRDefault="0033268D" w:rsidP="0033268D">
      <w:pPr>
        <w:pStyle w:val="PL"/>
      </w:pPr>
      <w:r>
        <w:t xml:space="preserve">        enum:</w:t>
      </w:r>
    </w:p>
    <w:p w14:paraId="23680791" w14:textId="77777777" w:rsidR="0033268D" w:rsidRDefault="0033268D" w:rsidP="0033268D">
      <w:pPr>
        <w:pStyle w:val="PL"/>
      </w:pPr>
      <w:r>
        <w:t xml:space="preserve">          - CREATED</w:t>
      </w:r>
    </w:p>
    <w:p w14:paraId="68F6FB3F" w14:textId="77777777" w:rsidR="0033268D" w:rsidRDefault="0033268D" w:rsidP="0033268D">
      <w:pPr>
        <w:pStyle w:val="PL"/>
      </w:pPr>
      <w:r>
        <w:t xml:space="preserve">          - RELEASED</w:t>
      </w:r>
    </w:p>
    <w:p w14:paraId="66119B37" w14:textId="77777777" w:rsidR="0033268D" w:rsidRDefault="0033268D" w:rsidP="0033268D">
      <w:pPr>
        <w:pStyle w:val="PL"/>
      </w:pPr>
      <w:r>
        <w:t xml:space="preserve">      - type: string</w:t>
      </w:r>
    </w:p>
    <w:p w14:paraId="4C7C8C6F" w14:textId="77777777" w:rsidR="0033268D" w:rsidRDefault="0033268D" w:rsidP="0033268D">
      <w:pPr>
        <w:pStyle w:val="PL"/>
      </w:pPr>
      <w:r>
        <w:t xml:space="preserve">        description: &gt;</w:t>
      </w:r>
    </w:p>
    <w:p w14:paraId="6124570A" w14:textId="77777777" w:rsidR="0033268D" w:rsidRDefault="0033268D" w:rsidP="0033268D">
      <w:pPr>
        <w:pStyle w:val="PL"/>
      </w:pPr>
      <w:r>
        <w:t xml:space="preserve">          This string provides forward-compatibility with future</w:t>
      </w:r>
    </w:p>
    <w:p w14:paraId="4A2BF6DF" w14:textId="77777777" w:rsidR="0033268D" w:rsidRDefault="0033268D" w:rsidP="0033268D">
      <w:pPr>
        <w:pStyle w:val="PL"/>
      </w:pPr>
      <w:r>
        <w:t xml:space="preserve">          extensions to the enumeration but is not used to encode</w:t>
      </w:r>
    </w:p>
    <w:p w14:paraId="13AA937E" w14:textId="77777777" w:rsidR="0033268D" w:rsidRDefault="0033268D" w:rsidP="0033268D">
      <w:pPr>
        <w:pStyle w:val="PL"/>
      </w:pPr>
      <w:r>
        <w:t xml:space="preserve">          content defined in the present version of this API.</w:t>
      </w:r>
    </w:p>
    <w:p w14:paraId="11E91162" w14:textId="77777777" w:rsidR="0033268D" w:rsidRDefault="0033268D" w:rsidP="0033268D">
      <w:pPr>
        <w:pStyle w:val="PL"/>
      </w:pPr>
      <w:r>
        <w:t xml:space="preserve">      description: &gt;</w:t>
      </w:r>
    </w:p>
    <w:p w14:paraId="354C9074" w14:textId="77777777" w:rsidR="0033268D" w:rsidRDefault="0033268D" w:rsidP="0033268D">
      <w:pPr>
        <w:pStyle w:val="PL"/>
      </w:pPr>
      <w:r>
        <w:t xml:space="preserve">        Possible values are</w:t>
      </w:r>
    </w:p>
    <w:p w14:paraId="554E804A" w14:textId="77777777" w:rsidR="0033268D" w:rsidRDefault="0033268D" w:rsidP="0033268D">
      <w:pPr>
        <w:pStyle w:val="PL"/>
      </w:pPr>
      <w:r>
        <w:t xml:space="preserve">        - CREATED: </w:t>
      </w:r>
      <w:r>
        <w:rPr>
          <w:rFonts w:cs="Arial"/>
          <w:szCs w:val="18"/>
          <w:lang w:eastAsia="zh-CN"/>
        </w:rPr>
        <w:t>The PDN connection is created</w:t>
      </w:r>
      <w:r>
        <w:t>.</w:t>
      </w:r>
    </w:p>
    <w:p w14:paraId="3F9C8208" w14:textId="77777777" w:rsidR="0033268D" w:rsidRDefault="0033268D" w:rsidP="0033268D">
      <w:pPr>
        <w:pStyle w:val="PL"/>
      </w:pPr>
      <w:r>
        <w:t xml:space="preserve">        - RELEASED: </w:t>
      </w:r>
      <w:r>
        <w:rPr>
          <w:rFonts w:cs="Arial"/>
          <w:szCs w:val="18"/>
          <w:lang w:eastAsia="zh-CN"/>
        </w:rPr>
        <w:t>The PDN connection is released</w:t>
      </w:r>
      <w:r>
        <w:t>.</w:t>
      </w:r>
    </w:p>
    <w:p w14:paraId="72353D00" w14:textId="77777777" w:rsidR="0033268D" w:rsidRDefault="0033268D" w:rsidP="0033268D">
      <w:pPr>
        <w:pStyle w:val="PL"/>
      </w:pPr>
      <w:r>
        <w:t xml:space="preserve">    PdnType:</w:t>
      </w:r>
    </w:p>
    <w:p w14:paraId="7F722FDE" w14:textId="77777777" w:rsidR="0033268D" w:rsidRDefault="0033268D" w:rsidP="0033268D">
      <w:pPr>
        <w:pStyle w:val="PL"/>
      </w:pPr>
      <w:r>
        <w:t xml:space="preserve">      anyOf:</w:t>
      </w:r>
    </w:p>
    <w:p w14:paraId="5AA3560D" w14:textId="77777777" w:rsidR="0033268D" w:rsidRDefault="0033268D" w:rsidP="0033268D">
      <w:pPr>
        <w:pStyle w:val="PL"/>
      </w:pPr>
      <w:r>
        <w:t xml:space="preserve">      - type: string</w:t>
      </w:r>
    </w:p>
    <w:p w14:paraId="47291B0C" w14:textId="77777777" w:rsidR="0033268D" w:rsidRDefault="0033268D" w:rsidP="0033268D">
      <w:pPr>
        <w:pStyle w:val="PL"/>
      </w:pPr>
      <w:r>
        <w:t xml:space="preserve">        enum:</w:t>
      </w:r>
    </w:p>
    <w:p w14:paraId="0EFF6B89" w14:textId="77777777" w:rsidR="0033268D" w:rsidRDefault="0033268D" w:rsidP="0033268D">
      <w:pPr>
        <w:pStyle w:val="PL"/>
      </w:pPr>
      <w:r>
        <w:t xml:space="preserve">          - IPV4</w:t>
      </w:r>
    </w:p>
    <w:p w14:paraId="77CD27E1" w14:textId="77777777" w:rsidR="0033268D" w:rsidRDefault="0033268D" w:rsidP="0033268D">
      <w:pPr>
        <w:pStyle w:val="PL"/>
      </w:pPr>
      <w:r>
        <w:t xml:space="preserve">          - IPV6</w:t>
      </w:r>
    </w:p>
    <w:p w14:paraId="147FDD06" w14:textId="77777777" w:rsidR="0033268D" w:rsidRDefault="0033268D" w:rsidP="0033268D">
      <w:pPr>
        <w:pStyle w:val="PL"/>
      </w:pPr>
      <w:r>
        <w:t xml:space="preserve">          - IPV4V6</w:t>
      </w:r>
    </w:p>
    <w:p w14:paraId="084EF371" w14:textId="77777777" w:rsidR="0033268D" w:rsidRDefault="0033268D" w:rsidP="0033268D">
      <w:pPr>
        <w:pStyle w:val="PL"/>
      </w:pPr>
      <w:r>
        <w:t xml:space="preserve">          - NON_IP</w:t>
      </w:r>
    </w:p>
    <w:p w14:paraId="57DDFBBC" w14:textId="77777777" w:rsidR="0033268D" w:rsidRDefault="0033268D" w:rsidP="0033268D">
      <w:pPr>
        <w:pStyle w:val="PL"/>
      </w:pPr>
      <w:r>
        <w:t xml:space="preserve">          - ETHERNET</w:t>
      </w:r>
    </w:p>
    <w:p w14:paraId="7A0F3249" w14:textId="77777777" w:rsidR="0033268D" w:rsidRDefault="0033268D" w:rsidP="0033268D">
      <w:pPr>
        <w:pStyle w:val="PL"/>
      </w:pPr>
      <w:r>
        <w:t xml:space="preserve">      - type: string</w:t>
      </w:r>
    </w:p>
    <w:p w14:paraId="3409164D" w14:textId="77777777" w:rsidR="0033268D" w:rsidRDefault="0033268D" w:rsidP="0033268D">
      <w:pPr>
        <w:pStyle w:val="PL"/>
      </w:pPr>
      <w:r>
        <w:t xml:space="preserve">        description: &gt;</w:t>
      </w:r>
    </w:p>
    <w:p w14:paraId="5BA96482" w14:textId="77777777" w:rsidR="0033268D" w:rsidRDefault="0033268D" w:rsidP="0033268D">
      <w:pPr>
        <w:pStyle w:val="PL"/>
      </w:pPr>
      <w:r>
        <w:t xml:space="preserve">          This string provides forward-compatibility with future</w:t>
      </w:r>
    </w:p>
    <w:p w14:paraId="0C81B595" w14:textId="77777777" w:rsidR="0033268D" w:rsidRDefault="0033268D" w:rsidP="0033268D">
      <w:pPr>
        <w:pStyle w:val="PL"/>
      </w:pPr>
      <w:r>
        <w:t xml:space="preserve">          extensions to the enumeration but is not used to encode</w:t>
      </w:r>
    </w:p>
    <w:p w14:paraId="671FCD40" w14:textId="77777777" w:rsidR="0033268D" w:rsidRDefault="0033268D" w:rsidP="0033268D">
      <w:pPr>
        <w:pStyle w:val="PL"/>
      </w:pPr>
      <w:r>
        <w:t xml:space="preserve">          content defined in the present version of this API.</w:t>
      </w:r>
    </w:p>
    <w:p w14:paraId="4A11EBF6" w14:textId="77777777" w:rsidR="0033268D" w:rsidRDefault="0033268D" w:rsidP="0033268D">
      <w:pPr>
        <w:pStyle w:val="PL"/>
      </w:pPr>
      <w:r>
        <w:t xml:space="preserve">      description: &gt;</w:t>
      </w:r>
    </w:p>
    <w:p w14:paraId="2C9622CC" w14:textId="77777777" w:rsidR="0033268D" w:rsidRDefault="0033268D" w:rsidP="0033268D">
      <w:pPr>
        <w:pStyle w:val="PL"/>
      </w:pPr>
      <w:r>
        <w:t xml:space="preserve">        Possible values are</w:t>
      </w:r>
    </w:p>
    <w:p w14:paraId="16C1AB34" w14:textId="77777777" w:rsidR="0033268D" w:rsidRDefault="0033268D" w:rsidP="0033268D">
      <w:pPr>
        <w:pStyle w:val="PL"/>
      </w:pPr>
      <w:r>
        <w:t xml:space="preserve">        - IPV4: </w:t>
      </w:r>
      <w:r>
        <w:rPr>
          <w:rFonts w:cs="Arial"/>
          <w:szCs w:val="18"/>
          <w:lang w:eastAsia="zh-CN"/>
        </w:rPr>
        <w:t>PDN connection of IPv4 type</w:t>
      </w:r>
      <w:r>
        <w:t>.</w:t>
      </w:r>
    </w:p>
    <w:p w14:paraId="1ED19B1F" w14:textId="77777777" w:rsidR="0033268D" w:rsidRDefault="0033268D" w:rsidP="0033268D">
      <w:pPr>
        <w:pStyle w:val="PL"/>
      </w:pPr>
      <w:r>
        <w:t xml:space="preserve">        - IPV6: </w:t>
      </w:r>
      <w:r>
        <w:rPr>
          <w:rFonts w:cs="Arial"/>
          <w:szCs w:val="18"/>
          <w:lang w:eastAsia="zh-CN"/>
        </w:rPr>
        <w:t>PDN connection of IPv6 type</w:t>
      </w:r>
      <w:r>
        <w:t>.</w:t>
      </w:r>
    </w:p>
    <w:p w14:paraId="6A38B4B3" w14:textId="77777777" w:rsidR="0033268D" w:rsidRDefault="0033268D" w:rsidP="0033268D">
      <w:pPr>
        <w:pStyle w:val="PL"/>
      </w:pPr>
      <w:r>
        <w:t xml:space="preserve">        - IPV4V6: </w:t>
      </w:r>
      <w:r>
        <w:rPr>
          <w:rFonts w:cs="Arial"/>
          <w:szCs w:val="18"/>
          <w:lang w:eastAsia="zh-CN"/>
        </w:rPr>
        <w:t>PDN connection of IPv4v6 type</w:t>
      </w:r>
      <w:r>
        <w:t>.</w:t>
      </w:r>
    </w:p>
    <w:p w14:paraId="1C7918F6" w14:textId="77777777" w:rsidR="0033268D" w:rsidRDefault="0033268D" w:rsidP="0033268D">
      <w:pPr>
        <w:pStyle w:val="PL"/>
      </w:pPr>
      <w:r>
        <w:t xml:space="preserve">        - NON_IP: </w:t>
      </w:r>
      <w:r>
        <w:rPr>
          <w:rFonts w:cs="Arial"/>
          <w:szCs w:val="18"/>
          <w:lang w:eastAsia="zh-CN"/>
        </w:rPr>
        <w:t>PDN connection of non-IP type</w:t>
      </w:r>
      <w:r>
        <w:t>.</w:t>
      </w:r>
    </w:p>
    <w:p w14:paraId="6CBF585A" w14:textId="77777777" w:rsidR="0033268D" w:rsidRDefault="0033268D" w:rsidP="0033268D">
      <w:pPr>
        <w:pStyle w:val="PL"/>
      </w:pPr>
      <w:r>
        <w:t xml:space="preserve">        - ETHERNET: </w:t>
      </w:r>
      <w:r>
        <w:rPr>
          <w:rFonts w:cs="Arial"/>
          <w:szCs w:val="18"/>
          <w:lang w:eastAsia="zh-CN"/>
        </w:rPr>
        <w:t>PDN connection of Ethernet type</w:t>
      </w:r>
      <w:r>
        <w:t>.</w:t>
      </w:r>
    </w:p>
    <w:p w14:paraId="03AD5D60" w14:textId="77777777" w:rsidR="0033268D" w:rsidRDefault="0033268D" w:rsidP="0033268D">
      <w:pPr>
        <w:pStyle w:val="PL"/>
      </w:pPr>
      <w:r>
        <w:t xml:space="preserve">    InterfaceIndication:</w:t>
      </w:r>
    </w:p>
    <w:p w14:paraId="2CE3D5E9" w14:textId="77777777" w:rsidR="0033268D" w:rsidRDefault="0033268D" w:rsidP="0033268D">
      <w:pPr>
        <w:pStyle w:val="PL"/>
      </w:pPr>
      <w:r>
        <w:t xml:space="preserve">      anyOf:</w:t>
      </w:r>
    </w:p>
    <w:p w14:paraId="3B9221AA" w14:textId="77777777" w:rsidR="0033268D" w:rsidRDefault="0033268D" w:rsidP="0033268D">
      <w:pPr>
        <w:pStyle w:val="PL"/>
      </w:pPr>
      <w:r>
        <w:t xml:space="preserve">      - type: string</w:t>
      </w:r>
    </w:p>
    <w:p w14:paraId="70223E50" w14:textId="77777777" w:rsidR="0033268D" w:rsidRDefault="0033268D" w:rsidP="0033268D">
      <w:pPr>
        <w:pStyle w:val="PL"/>
      </w:pPr>
      <w:r>
        <w:t xml:space="preserve">        enum:</w:t>
      </w:r>
    </w:p>
    <w:p w14:paraId="6CBD6ECF" w14:textId="77777777" w:rsidR="0033268D" w:rsidRDefault="0033268D" w:rsidP="0033268D">
      <w:pPr>
        <w:pStyle w:val="PL"/>
      </w:pPr>
      <w:r>
        <w:t xml:space="preserve">          - EXPOSURE_FUNCTION</w:t>
      </w:r>
    </w:p>
    <w:p w14:paraId="3A50DCD5" w14:textId="77777777" w:rsidR="0033268D" w:rsidRDefault="0033268D" w:rsidP="0033268D">
      <w:pPr>
        <w:pStyle w:val="PL"/>
      </w:pPr>
      <w:r>
        <w:t xml:space="preserve">          - PDN_GATEWAY</w:t>
      </w:r>
    </w:p>
    <w:p w14:paraId="4B34A4EE" w14:textId="77777777" w:rsidR="0033268D" w:rsidRDefault="0033268D" w:rsidP="0033268D">
      <w:pPr>
        <w:pStyle w:val="PL"/>
      </w:pPr>
      <w:r>
        <w:t xml:space="preserve">      - type: string</w:t>
      </w:r>
    </w:p>
    <w:p w14:paraId="3DA8183A" w14:textId="77777777" w:rsidR="0033268D" w:rsidRDefault="0033268D" w:rsidP="0033268D">
      <w:pPr>
        <w:pStyle w:val="PL"/>
      </w:pPr>
      <w:r>
        <w:t xml:space="preserve">        description: &gt;</w:t>
      </w:r>
    </w:p>
    <w:p w14:paraId="74B633C5" w14:textId="77777777" w:rsidR="0033268D" w:rsidRDefault="0033268D" w:rsidP="0033268D">
      <w:pPr>
        <w:pStyle w:val="PL"/>
      </w:pPr>
      <w:r>
        <w:t xml:space="preserve">          This string provides forward-compatibility with future</w:t>
      </w:r>
    </w:p>
    <w:p w14:paraId="0CED1072" w14:textId="77777777" w:rsidR="0033268D" w:rsidRDefault="0033268D" w:rsidP="0033268D">
      <w:pPr>
        <w:pStyle w:val="PL"/>
      </w:pPr>
      <w:r>
        <w:t xml:space="preserve">          extensions to the enumeration but is not used to encode</w:t>
      </w:r>
    </w:p>
    <w:p w14:paraId="7D9C8CE6" w14:textId="77777777" w:rsidR="0033268D" w:rsidRDefault="0033268D" w:rsidP="0033268D">
      <w:pPr>
        <w:pStyle w:val="PL"/>
      </w:pPr>
      <w:r>
        <w:t xml:space="preserve">          content defined in the present version of this API.</w:t>
      </w:r>
    </w:p>
    <w:p w14:paraId="79D64930" w14:textId="77777777" w:rsidR="0033268D" w:rsidRDefault="0033268D" w:rsidP="0033268D">
      <w:pPr>
        <w:pStyle w:val="PL"/>
      </w:pPr>
      <w:r>
        <w:lastRenderedPageBreak/>
        <w:t xml:space="preserve">      description: &gt;</w:t>
      </w:r>
    </w:p>
    <w:p w14:paraId="2CC2BD89" w14:textId="77777777" w:rsidR="0033268D" w:rsidRDefault="0033268D" w:rsidP="0033268D">
      <w:pPr>
        <w:pStyle w:val="PL"/>
      </w:pPr>
      <w:r>
        <w:t xml:space="preserve">        Possible values are</w:t>
      </w:r>
    </w:p>
    <w:p w14:paraId="45EDF76D" w14:textId="77777777" w:rsidR="0033268D" w:rsidRDefault="0033268D" w:rsidP="0033268D">
      <w:pPr>
        <w:pStyle w:val="PL"/>
      </w:pPr>
      <w:r>
        <w:t xml:space="preserve">        - EXPOSURE_FUNCTION: </w:t>
      </w:r>
      <w:r>
        <w:rPr>
          <w:rFonts w:cs="Arial"/>
          <w:szCs w:val="18"/>
          <w:lang w:eastAsia="zh-CN"/>
        </w:rPr>
        <w:t>SCEF is used for the PDN connection towards the SCS/AS.</w:t>
      </w:r>
    </w:p>
    <w:p w14:paraId="5539F573" w14:textId="77777777" w:rsidR="0033268D" w:rsidRDefault="0033268D" w:rsidP="0033268D">
      <w:pPr>
        <w:pStyle w:val="PL"/>
      </w:pPr>
      <w:r>
        <w:t xml:space="preserve">        - PDN_GATEWAY: PDN gateway</w:t>
      </w:r>
      <w:r>
        <w:rPr>
          <w:rFonts w:cs="Arial"/>
          <w:szCs w:val="18"/>
          <w:lang w:eastAsia="zh-CN"/>
        </w:rPr>
        <w:t xml:space="preserve"> is used for the PDN connection towards the SCS/AS.</w:t>
      </w:r>
    </w:p>
    <w:p w14:paraId="2B8A295A" w14:textId="77777777" w:rsidR="0033268D" w:rsidRDefault="0033268D" w:rsidP="0033268D">
      <w:pPr>
        <w:pStyle w:val="PL"/>
      </w:pPr>
      <w:r>
        <w:t xml:space="preserve">    LocationFailureCause:</w:t>
      </w:r>
    </w:p>
    <w:p w14:paraId="6E611CBC" w14:textId="77777777" w:rsidR="0033268D" w:rsidRDefault="0033268D" w:rsidP="0033268D">
      <w:pPr>
        <w:pStyle w:val="PL"/>
      </w:pPr>
      <w:r>
        <w:t xml:space="preserve">      anyOf:</w:t>
      </w:r>
    </w:p>
    <w:p w14:paraId="1E985D99" w14:textId="77777777" w:rsidR="0033268D" w:rsidRDefault="0033268D" w:rsidP="0033268D">
      <w:pPr>
        <w:pStyle w:val="PL"/>
      </w:pPr>
      <w:r>
        <w:t xml:space="preserve">        - type: string</w:t>
      </w:r>
    </w:p>
    <w:p w14:paraId="564B6F74" w14:textId="77777777" w:rsidR="0033268D" w:rsidRDefault="0033268D" w:rsidP="0033268D">
      <w:pPr>
        <w:pStyle w:val="PL"/>
      </w:pPr>
      <w:r>
        <w:t xml:space="preserve">          enum:</w:t>
      </w:r>
    </w:p>
    <w:p w14:paraId="26FF89D0" w14:textId="77777777" w:rsidR="0033268D" w:rsidRDefault="0033268D" w:rsidP="0033268D">
      <w:pPr>
        <w:pStyle w:val="PL"/>
      </w:pPr>
      <w:r>
        <w:t xml:space="preserve">            - POSITIONING_DENIED</w:t>
      </w:r>
    </w:p>
    <w:p w14:paraId="3456ADC8" w14:textId="77777777" w:rsidR="0033268D" w:rsidRDefault="0033268D" w:rsidP="0033268D">
      <w:pPr>
        <w:pStyle w:val="PL"/>
      </w:pPr>
      <w:r>
        <w:t xml:space="preserve">            - UNSUPPORTED_BY_UE</w:t>
      </w:r>
    </w:p>
    <w:p w14:paraId="7C55947D" w14:textId="77777777" w:rsidR="0033268D" w:rsidRDefault="0033268D" w:rsidP="0033268D">
      <w:pPr>
        <w:pStyle w:val="PL"/>
      </w:pPr>
      <w:r>
        <w:t xml:space="preserve">            - NOT_REGISTED_UE</w:t>
      </w:r>
    </w:p>
    <w:p w14:paraId="7A2E8082" w14:textId="77777777" w:rsidR="0033268D" w:rsidRDefault="0033268D" w:rsidP="0033268D">
      <w:pPr>
        <w:pStyle w:val="PL"/>
      </w:pPr>
      <w:r>
        <w:t xml:space="preserve">            - UNSPECIFIED</w:t>
      </w:r>
    </w:p>
    <w:p w14:paraId="6504FA3A" w14:textId="77777777" w:rsidR="0033268D" w:rsidRDefault="0033268D" w:rsidP="0033268D">
      <w:pPr>
        <w:pStyle w:val="PL"/>
      </w:pPr>
      <w:r>
        <w:t xml:space="preserve">        - type: string</w:t>
      </w:r>
    </w:p>
    <w:p w14:paraId="0B007EC8" w14:textId="77777777" w:rsidR="0033268D" w:rsidRDefault="0033268D" w:rsidP="0033268D">
      <w:pPr>
        <w:pStyle w:val="PL"/>
      </w:pPr>
      <w:r>
        <w:t xml:space="preserve">      description: &gt;</w:t>
      </w:r>
    </w:p>
    <w:p w14:paraId="2D0C6DDD" w14:textId="77777777" w:rsidR="0033268D" w:rsidRDefault="0033268D" w:rsidP="0033268D">
      <w:pPr>
        <w:pStyle w:val="PL"/>
      </w:pPr>
      <w:r>
        <w:t xml:space="preserve">          This string Indicates the location positioning failure cause.</w:t>
      </w:r>
    </w:p>
    <w:p w14:paraId="50DF7B65" w14:textId="77777777" w:rsidR="0033268D" w:rsidRDefault="0033268D" w:rsidP="0033268D">
      <w:pPr>
        <w:pStyle w:val="PL"/>
      </w:pPr>
      <w:r>
        <w:t xml:space="preserve">          Possible values are</w:t>
      </w:r>
    </w:p>
    <w:p w14:paraId="288DAFCE" w14:textId="77777777" w:rsidR="0033268D" w:rsidRDefault="0033268D" w:rsidP="0033268D">
      <w:pPr>
        <w:pStyle w:val="PL"/>
      </w:pPr>
      <w:bookmarkStart w:id="36" w:name="_Hlk64465645"/>
      <w:r>
        <w:t xml:space="preserve">          - POSITIONING_DENIED: </w:t>
      </w:r>
      <w:r>
        <w:rPr>
          <w:rFonts w:cs="Arial"/>
          <w:szCs w:val="18"/>
          <w:lang w:eastAsia="zh-CN"/>
        </w:rPr>
        <w:t>Positioning is denied</w:t>
      </w:r>
      <w:r>
        <w:t>.</w:t>
      </w:r>
    </w:p>
    <w:bookmarkEnd w:id="36"/>
    <w:p w14:paraId="5E9E2AB4" w14:textId="77777777" w:rsidR="0033268D" w:rsidRDefault="0033268D" w:rsidP="0033268D">
      <w:pPr>
        <w:pStyle w:val="PL"/>
      </w:pPr>
      <w:r>
        <w:t xml:space="preserve">          - UNSUPPORTED_BY_UE: </w:t>
      </w:r>
      <w:r>
        <w:rPr>
          <w:rFonts w:cs="Arial"/>
          <w:szCs w:val="18"/>
          <w:lang w:eastAsia="zh-CN"/>
        </w:rPr>
        <w:t>Positioning is not supported by UE</w:t>
      </w:r>
      <w:r>
        <w:t>.</w:t>
      </w:r>
    </w:p>
    <w:p w14:paraId="74D9366C" w14:textId="77777777" w:rsidR="0033268D" w:rsidRDefault="0033268D" w:rsidP="0033268D">
      <w:pPr>
        <w:pStyle w:val="PL"/>
        <w:rPr>
          <w:lang w:eastAsia="zh-CN"/>
        </w:rPr>
      </w:pPr>
      <w:r>
        <w:rPr>
          <w:lang w:eastAsia="zh-CN"/>
        </w:rPr>
        <w:t xml:space="preserve">        </w:t>
      </w:r>
      <w:r>
        <w:t xml:space="preserve">  </w:t>
      </w:r>
      <w:r>
        <w:rPr>
          <w:lang w:eastAsia="zh-CN"/>
        </w:rPr>
        <w:t>- NOT_REGISTED_UE: UE is not registered.</w:t>
      </w:r>
    </w:p>
    <w:p w14:paraId="4C09B0D0" w14:textId="77777777" w:rsidR="0033268D" w:rsidRDefault="0033268D" w:rsidP="0033268D">
      <w:pPr>
        <w:pStyle w:val="PL"/>
        <w:rPr>
          <w:lang w:eastAsia="zh-CN"/>
        </w:rPr>
      </w:pPr>
      <w:r>
        <w:rPr>
          <w:lang w:eastAsia="zh-CN"/>
        </w:rPr>
        <w:t xml:space="preserve">        </w:t>
      </w:r>
      <w:r>
        <w:t xml:space="preserve">  </w:t>
      </w:r>
      <w:r>
        <w:rPr>
          <w:lang w:eastAsia="zh-CN"/>
        </w:rPr>
        <w:t>- UNSPECIFIED: Unspecified.</w:t>
      </w:r>
    </w:p>
    <w:p w14:paraId="2AD104D7" w14:textId="77777777" w:rsidR="0033268D" w:rsidRDefault="0033268D" w:rsidP="0033268D">
      <w:pPr>
        <w:pStyle w:val="PL"/>
        <w:rPr>
          <w:lang w:eastAsia="zh-CN"/>
        </w:rPr>
      </w:pPr>
      <w:r>
        <w:rPr>
          <w:lang w:eastAsia="zh-CN"/>
        </w:rPr>
        <w:t xml:space="preserve">    SubType:</w:t>
      </w:r>
    </w:p>
    <w:p w14:paraId="2FB36773" w14:textId="77777777" w:rsidR="0033268D" w:rsidRDefault="0033268D" w:rsidP="0033268D">
      <w:pPr>
        <w:pStyle w:val="PL"/>
        <w:rPr>
          <w:lang w:eastAsia="zh-CN"/>
        </w:rPr>
      </w:pPr>
      <w:r>
        <w:rPr>
          <w:lang w:eastAsia="zh-CN"/>
        </w:rPr>
        <w:t xml:space="preserve">      anyOf:</w:t>
      </w:r>
    </w:p>
    <w:p w14:paraId="10947B3A" w14:textId="77777777" w:rsidR="0033268D" w:rsidRDefault="0033268D" w:rsidP="0033268D">
      <w:pPr>
        <w:pStyle w:val="PL"/>
        <w:rPr>
          <w:lang w:eastAsia="zh-CN"/>
        </w:rPr>
      </w:pPr>
      <w:r>
        <w:rPr>
          <w:lang w:eastAsia="zh-CN"/>
        </w:rPr>
        <w:t xml:space="preserve">      - type: string</w:t>
      </w:r>
    </w:p>
    <w:p w14:paraId="2B480862" w14:textId="77777777" w:rsidR="0033268D" w:rsidRDefault="0033268D" w:rsidP="0033268D">
      <w:pPr>
        <w:pStyle w:val="PL"/>
        <w:rPr>
          <w:lang w:eastAsia="zh-CN"/>
        </w:rPr>
      </w:pPr>
      <w:r>
        <w:rPr>
          <w:lang w:eastAsia="zh-CN"/>
        </w:rPr>
        <w:t xml:space="preserve">        enum:</w:t>
      </w:r>
    </w:p>
    <w:p w14:paraId="057666CE" w14:textId="77777777" w:rsidR="0033268D" w:rsidRDefault="0033268D" w:rsidP="0033268D">
      <w:pPr>
        <w:pStyle w:val="PL"/>
        <w:rPr>
          <w:lang w:eastAsia="zh-CN"/>
        </w:rPr>
      </w:pPr>
      <w:r>
        <w:rPr>
          <w:lang w:eastAsia="zh-CN"/>
        </w:rPr>
        <w:t xml:space="preserve">          - AERIAL_UE</w:t>
      </w:r>
    </w:p>
    <w:p w14:paraId="2A52A017" w14:textId="77777777" w:rsidR="0033268D" w:rsidRDefault="0033268D" w:rsidP="0033268D">
      <w:pPr>
        <w:pStyle w:val="PL"/>
        <w:rPr>
          <w:lang w:eastAsia="zh-CN"/>
        </w:rPr>
      </w:pPr>
      <w:r>
        <w:rPr>
          <w:lang w:eastAsia="zh-CN"/>
        </w:rPr>
        <w:t xml:space="preserve">      - type: string</w:t>
      </w:r>
    </w:p>
    <w:p w14:paraId="3ED44F1F" w14:textId="77777777" w:rsidR="0033268D" w:rsidRDefault="0033268D" w:rsidP="0033268D">
      <w:pPr>
        <w:pStyle w:val="PL"/>
        <w:rPr>
          <w:lang w:eastAsia="zh-CN"/>
        </w:rPr>
      </w:pPr>
      <w:r>
        <w:rPr>
          <w:lang w:eastAsia="zh-CN"/>
        </w:rPr>
        <w:t xml:space="preserve">        description: &gt;</w:t>
      </w:r>
    </w:p>
    <w:p w14:paraId="71EC3E03" w14:textId="77777777" w:rsidR="0033268D" w:rsidRDefault="0033268D" w:rsidP="0033268D">
      <w:pPr>
        <w:pStyle w:val="PL"/>
        <w:rPr>
          <w:lang w:eastAsia="zh-CN"/>
        </w:rPr>
      </w:pPr>
      <w:r>
        <w:rPr>
          <w:lang w:eastAsia="zh-CN"/>
        </w:rPr>
        <w:t xml:space="preserve">          This string provides forward-compatibility with future</w:t>
      </w:r>
    </w:p>
    <w:p w14:paraId="0F13EC8F" w14:textId="77777777" w:rsidR="0033268D" w:rsidRDefault="0033268D" w:rsidP="0033268D">
      <w:pPr>
        <w:pStyle w:val="PL"/>
        <w:rPr>
          <w:lang w:eastAsia="zh-CN"/>
        </w:rPr>
      </w:pPr>
      <w:r>
        <w:rPr>
          <w:lang w:eastAsia="zh-CN"/>
        </w:rPr>
        <w:t xml:space="preserve">          extensions to the enumeration but is not used to encode</w:t>
      </w:r>
    </w:p>
    <w:p w14:paraId="0A66D9FB" w14:textId="77777777" w:rsidR="0033268D" w:rsidRDefault="0033268D" w:rsidP="0033268D">
      <w:pPr>
        <w:pStyle w:val="PL"/>
        <w:rPr>
          <w:lang w:eastAsia="zh-CN"/>
        </w:rPr>
      </w:pPr>
      <w:r>
        <w:rPr>
          <w:lang w:eastAsia="zh-CN"/>
        </w:rPr>
        <w:t xml:space="preserve">          content defined in the present version of this API.</w:t>
      </w:r>
    </w:p>
    <w:p w14:paraId="26C53638" w14:textId="77777777" w:rsidR="0033268D" w:rsidRDefault="0033268D" w:rsidP="0033268D">
      <w:pPr>
        <w:pStyle w:val="PL"/>
        <w:rPr>
          <w:lang w:eastAsia="zh-CN"/>
        </w:rPr>
      </w:pPr>
      <w:r>
        <w:rPr>
          <w:lang w:eastAsia="zh-CN"/>
        </w:rPr>
        <w:t xml:space="preserve">      description: &gt;</w:t>
      </w:r>
    </w:p>
    <w:p w14:paraId="76BDD97B" w14:textId="77777777" w:rsidR="0033268D" w:rsidRDefault="0033268D" w:rsidP="0033268D">
      <w:pPr>
        <w:pStyle w:val="PL"/>
        <w:rPr>
          <w:lang w:eastAsia="zh-CN"/>
        </w:rPr>
      </w:pPr>
      <w:r>
        <w:rPr>
          <w:lang w:eastAsia="zh-CN"/>
        </w:rPr>
        <w:t xml:space="preserve">        Possible values are</w:t>
      </w:r>
    </w:p>
    <w:p w14:paraId="6C4D4D66" w14:textId="77777777" w:rsidR="0033268D" w:rsidRDefault="0033268D" w:rsidP="0033268D">
      <w:pPr>
        <w:pStyle w:val="PL"/>
        <w:rPr>
          <w:lang w:eastAsia="zh-CN"/>
        </w:rPr>
      </w:pPr>
      <w:r>
        <w:rPr>
          <w:lang w:eastAsia="zh-CN"/>
        </w:rPr>
        <w:t xml:space="preserve">        - AERIAL_UE: The UE has Aerial subscription.</w:t>
      </w:r>
    </w:p>
    <w:p w14:paraId="2CDD2739" w14:textId="77777777" w:rsidR="00B41C29" w:rsidRDefault="00B41C29" w:rsidP="00B41C29"/>
    <w:p w14:paraId="3B451C1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CB5EDDD" w14:textId="77777777" w:rsidR="00093C29" w:rsidRDefault="00093C29" w:rsidP="00093C29">
      <w:pPr>
        <w:pStyle w:val="Heading2"/>
        <w:rPr>
          <w:lang w:eastAsia="zh-CN"/>
        </w:rPr>
      </w:pPr>
      <w:bookmarkStart w:id="37" w:name="_Toc11247932"/>
      <w:bookmarkStart w:id="38" w:name="_Toc27045114"/>
      <w:bookmarkStart w:id="39" w:name="_Toc36034165"/>
      <w:bookmarkStart w:id="40" w:name="_Toc45132313"/>
      <w:bookmarkStart w:id="41" w:name="_Toc49776598"/>
      <w:bookmarkStart w:id="42" w:name="_Toc51747518"/>
      <w:bookmarkStart w:id="43" w:name="_Toc66361100"/>
      <w:bookmarkStart w:id="44" w:name="_Toc68105605"/>
      <w:bookmarkStart w:id="45" w:name="_Toc74756237"/>
      <w:bookmarkStart w:id="46" w:name="_Toc90643540"/>
      <w:bookmarkStart w:id="47" w:name="_Toc11247934"/>
      <w:bookmarkStart w:id="48" w:name="_Toc27045116"/>
      <w:bookmarkStart w:id="49" w:name="_Toc36034167"/>
      <w:bookmarkStart w:id="50" w:name="_Toc45132315"/>
      <w:bookmarkStart w:id="51" w:name="_Toc49776600"/>
      <w:bookmarkStart w:id="52" w:name="_Toc51747520"/>
      <w:bookmarkStart w:id="53" w:name="_Toc66361102"/>
      <w:bookmarkStart w:id="54" w:name="_Toc68105607"/>
      <w:bookmarkStart w:id="55" w:name="_Toc74756239"/>
      <w:bookmarkStart w:id="56" w:name="_Toc75351950"/>
      <w:bookmarkEnd w:id="14"/>
      <w:bookmarkEnd w:id="15"/>
      <w:bookmarkEnd w:id="16"/>
      <w:bookmarkEnd w:id="17"/>
      <w:bookmarkEnd w:id="18"/>
      <w:bookmarkEnd w:id="19"/>
      <w:bookmarkEnd w:id="20"/>
      <w:bookmarkEnd w:id="21"/>
      <w:bookmarkEnd w:id="22"/>
      <w:bookmarkEnd w:id="23"/>
      <w:r>
        <w:t>A.5</w:t>
      </w:r>
      <w:r>
        <w:tab/>
        <w:t>ChargeableParty API</w:t>
      </w:r>
      <w:bookmarkEnd w:id="37"/>
      <w:bookmarkEnd w:id="38"/>
      <w:bookmarkEnd w:id="39"/>
      <w:bookmarkEnd w:id="40"/>
      <w:bookmarkEnd w:id="41"/>
      <w:bookmarkEnd w:id="42"/>
      <w:bookmarkEnd w:id="43"/>
      <w:bookmarkEnd w:id="44"/>
      <w:bookmarkEnd w:id="45"/>
      <w:bookmarkEnd w:id="46"/>
    </w:p>
    <w:p w14:paraId="1A732B34" w14:textId="77777777" w:rsidR="00093C29" w:rsidRDefault="00093C29" w:rsidP="00093C29">
      <w:pPr>
        <w:pStyle w:val="PL"/>
      </w:pPr>
      <w:r>
        <w:t>openapi: 3.0.0</w:t>
      </w:r>
    </w:p>
    <w:p w14:paraId="4F4D1D5E" w14:textId="77777777" w:rsidR="00093C29" w:rsidRDefault="00093C29" w:rsidP="00093C29">
      <w:pPr>
        <w:pStyle w:val="PL"/>
      </w:pPr>
      <w:r>
        <w:t>info:</w:t>
      </w:r>
    </w:p>
    <w:p w14:paraId="5C6C70D2" w14:textId="77777777" w:rsidR="00093C29" w:rsidRDefault="00093C29" w:rsidP="00093C29">
      <w:pPr>
        <w:pStyle w:val="PL"/>
      </w:pPr>
      <w:r>
        <w:t xml:space="preserve">  title: 3gpp-chargeable-party</w:t>
      </w:r>
    </w:p>
    <w:p w14:paraId="473101AE" w14:textId="782AC9F0" w:rsidR="00093C29" w:rsidRDefault="00093C29" w:rsidP="00093C29">
      <w:pPr>
        <w:pStyle w:val="PL"/>
      </w:pPr>
      <w:r>
        <w:t xml:space="preserve">  version: 1.2.0-alpha.</w:t>
      </w:r>
      <w:ins w:id="57" w:author="[AEM, Huawei] 03-2022" w:date="2022-03-01T01:34:00Z">
        <w:r>
          <w:t>6</w:t>
        </w:r>
      </w:ins>
      <w:del w:id="58" w:author="[AEM, Huawei] 03-2022" w:date="2022-03-01T01:34:00Z">
        <w:r w:rsidDel="00093C29">
          <w:delText>5</w:delText>
        </w:r>
      </w:del>
    </w:p>
    <w:p w14:paraId="3E1A3E70" w14:textId="77777777" w:rsidR="00093C29" w:rsidRDefault="00093C29" w:rsidP="00093C29">
      <w:pPr>
        <w:pStyle w:val="PL"/>
      </w:pPr>
      <w:r>
        <w:t xml:space="preserve">  description: |</w:t>
      </w:r>
    </w:p>
    <w:p w14:paraId="0FDA1A71" w14:textId="089CD0C4" w:rsidR="00093C29" w:rsidRDefault="00093C29" w:rsidP="00093C29">
      <w:pPr>
        <w:pStyle w:val="PL"/>
      </w:pPr>
      <w:r>
        <w:t xml:space="preserve">    API for Chargeable Party management.</w:t>
      </w:r>
      <w:ins w:id="59" w:author="[AEM, Huawei] 03-2022" w:date="2022-03-01T01:34:00Z">
        <w:r>
          <w:t xml:space="preserve">  </w:t>
        </w:r>
      </w:ins>
    </w:p>
    <w:p w14:paraId="3D352D07" w14:textId="030192DF" w:rsidR="00093C29" w:rsidRDefault="00093C29" w:rsidP="00093C29">
      <w:pPr>
        <w:pStyle w:val="PL"/>
      </w:pPr>
      <w:r>
        <w:t xml:space="preserve">    © 202</w:t>
      </w:r>
      <w:ins w:id="60" w:author="[AEM, Huawei] 03-2022" w:date="2022-03-01T01:34:00Z">
        <w:r>
          <w:t>2</w:t>
        </w:r>
      </w:ins>
      <w:del w:id="61" w:author="[AEM, Huawei] 03-2022" w:date="2022-03-01T01:34:00Z">
        <w:r w:rsidDel="00093C29">
          <w:delText>1</w:delText>
        </w:r>
      </w:del>
      <w:r>
        <w:t>, 3GPP Organizational Partners (ARIB, ATIS, CCSA, ETSI, TSDSI, TTA, TTC).</w:t>
      </w:r>
      <w:ins w:id="62" w:author="[AEM, Huawei] 03-2022" w:date="2022-03-01T01:34:00Z">
        <w:r>
          <w:t xml:space="preserve">  </w:t>
        </w:r>
      </w:ins>
    </w:p>
    <w:p w14:paraId="3C0D466D" w14:textId="77777777" w:rsidR="00093C29" w:rsidRDefault="00093C29" w:rsidP="00093C29">
      <w:pPr>
        <w:pStyle w:val="PL"/>
      </w:pPr>
      <w:r>
        <w:t xml:space="preserve">    All rights reserved.</w:t>
      </w:r>
    </w:p>
    <w:p w14:paraId="6453981D" w14:textId="77777777" w:rsidR="00093C29" w:rsidRDefault="00093C29" w:rsidP="00093C29">
      <w:pPr>
        <w:pStyle w:val="PL"/>
      </w:pPr>
      <w:r>
        <w:t>externalDocs:</w:t>
      </w:r>
    </w:p>
    <w:p w14:paraId="75FF8C8A" w14:textId="6088ACA8" w:rsidR="00093C29" w:rsidRDefault="00093C29" w:rsidP="00093C29">
      <w:pPr>
        <w:pStyle w:val="PL"/>
      </w:pPr>
      <w:r>
        <w:t xml:space="preserve">  description: 3GPP TS 29.122 V17.</w:t>
      </w:r>
      <w:ins w:id="63" w:author="[AEM, Huawei] 03-2022" w:date="2022-03-01T01:34:00Z">
        <w:r>
          <w:t>5</w:t>
        </w:r>
      </w:ins>
      <w:del w:id="64" w:author="[AEM, Huawei] 03-2022" w:date="2022-03-01T01:34:00Z">
        <w:r w:rsidDel="00093C29">
          <w:delText>4</w:delText>
        </w:r>
      </w:del>
      <w:r>
        <w:t>.0 T8 reference point for Northbound APIs</w:t>
      </w:r>
      <w:ins w:id="65" w:author="[AEM, Huawei] 03-2022" w:date="2022-03-01T01:46:00Z">
        <w:r w:rsidR="00CE17D3">
          <w:t>.</w:t>
        </w:r>
      </w:ins>
    </w:p>
    <w:p w14:paraId="67BF7B92" w14:textId="29A70CA5" w:rsidR="00093C29" w:rsidRDefault="00093C29" w:rsidP="00093C29">
      <w:pPr>
        <w:pStyle w:val="PL"/>
      </w:pPr>
      <w:r>
        <w:t xml:space="preserve">  url: 'http</w:t>
      </w:r>
      <w:ins w:id="66" w:author="[AEM, Huawei] 03-2022" w:date="2022-03-01T01:34:00Z">
        <w:r>
          <w:t>s</w:t>
        </w:r>
      </w:ins>
      <w:r>
        <w:t>://www.3gpp.org/ftp/Specs/archive/29_series/29.122/'</w:t>
      </w:r>
    </w:p>
    <w:p w14:paraId="37F4908B" w14:textId="77777777" w:rsidR="00093C29" w:rsidRDefault="00093C29" w:rsidP="00093C29">
      <w:pPr>
        <w:pStyle w:val="PL"/>
      </w:pPr>
      <w:r>
        <w:t>security:</w:t>
      </w:r>
    </w:p>
    <w:p w14:paraId="3C59EBAE" w14:textId="77777777" w:rsidR="00093C29" w:rsidRDefault="00093C29" w:rsidP="00093C29">
      <w:pPr>
        <w:pStyle w:val="PL"/>
        <w:rPr>
          <w:lang w:val="en-US"/>
        </w:rPr>
      </w:pPr>
      <w:r>
        <w:rPr>
          <w:lang w:val="en-US"/>
        </w:rPr>
        <w:t xml:space="preserve">  - {}</w:t>
      </w:r>
    </w:p>
    <w:p w14:paraId="60B33B1D" w14:textId="77777777" w:rsidR="00093C29" w:rsidRDefault="00093C29" w:rsidP="00093C29">
      <w:pPr>
        <w:pStyle w:val="PL"/>
      </w:pPr>
      <w:r>
        <w:t xml:space="preserve">  - oAuth2ClientCredentials: []</w:t>
      </w:r>
    </w:p>
    <w:p w14:paraId="56EFBD9F" w14:textId="77777777" w:rsidR="00093C29" w:rsidRDefault="00093C29" w:rsidP="00093C29">
      <w:pPr>
        <w:pStyle w:val="PL"/>
      </w:pPr>
      <w:r>
        <w:t>servers:</w:t>
      </w:r>
    </w:p>
    <w:p w14:paraId="464A60CA" w14:textId="77777777" w:rsidR="00093C29" w:rsidRDefault="00093C29" w:rsidP="00093C29">
      <w:pPr>
        <w:pStyle w:val="PL"/>
      </w:pPr>
      <w:r>
        <w:t xml:space="preserve">  - url: '{apiRoot}/3gpp-chargeable-party/v1'</w:t>
      </w:r>
    </w:p>
    <w:p w14:paraId="2E701208" w14:textId="77777777" w:rsidR="00093C29" w:rsidRDefault="00093C29" w:rsidP="00093C29">
      <w:pPr>
        <w:pStyle w:val="PL"/>
      </w:pPr>
      <w:r>
        <w:t xml:space="preserve">    variables:</w:t>
      </w:r>
    </w:p>
    <w:p w14:paraId="1C707EEC" w14:textId="77777777" w:rsidR="00093C29" w:rsidRDefault="00093C29" w:rsidP="00093C29">
      <w:pPr>
        <w:pStyle w:val="PL"/>
      </w:pPr>
      <w:r>
        <w:t xml:space="preserve">      apiRoot:</w:t>
      </w:r>
    </w:p>
    <w:p w14:paraId="22C1D830" w14:textId="77777777" w:rsidR="00093C29" w:rsidRDefault="00093C29" w:rsidP="00093C29">
      <w:pPr>
        <w:pStyle w:val="PL"/>
      </w:pPr>
      <w:r>
        <w:t xml:space="preserve">        default: https://example.com</w:t>
      </w:r>
    </w:p>
    <w:p w14:paraId="018F629D" w14:textId="77777777" w:rsidR="00093C29" w:rsidRDefault="00093C29" w:rsidP="00093C29">
      <w:pPr>
        <w:pStyle w:val="PL"/>
      </w:pPr>
      <w:r>
        <w:t xml:space="preserve">        description: apiRoot as defined in subclause 5.2.4 of 3GPP TS 29.122.</w:t>
      </w:r>
    </w:p>
    <w:p w14:paraId="74C6C4D9" w14:textId="77777777" w:rsidR="00093C29" w:rsidRDefault="00093C29" w:rsidP="00093C29">
      <w:pPr>
        <w:pStyle w:val="PL"/>
      </w:pPr>
      <w:r>
        <w:t>paths:</w:t>
      </w:r>
    </w:p>
    <w:p w14:paraId="087AB24C" w14:textId="77777777" w:rsidR="00093C29" w:rsidRDefault="00093C29" w:rsidP="00093C29">
      <w:pPr>
        <w:pStyle w:val="PL"/>
      </w:pPr>
      <w:r>
        <w:t xml:space="preserve">  /{scsAsId}/transactions:</w:t>
      </w:r>
    </w:p>
    <w:p w14:paraId="6616B731" w14:textId="77777777" w:rsidR="00093C29" w:rsidRDefault="00093C29" w:rsidP="00093C29">
      <w:pPr>
        <w:pStyle w:val="PL"/>
      </w:pPr>
      <w:r>
        <w:t xml:space="preserve">    get:</w:t>
      </w:r>
    </w:p>
    <w:p w14:paraId="107ECBBD" w14:textId="77777777" w:rsidR="00093C29" w:rsidRDefault="00093C29" w:rsidP="00093C29">
      <w:pPr>
        <w:pStyle w:val="PL"/>
      </w:pPr>
      <w:r>
        <w:rPr>
          <w:rFonts w:hint="eastAsia"/>
        </w:rPr>
        <w:t xml:space="preserve">      summary: </w:t>
      </w:r>
      <w:r>
        <w:t>Read all chargeable party transaction</w:t>
      </w:r>
      <w:r>
        <w:rPr>
          <w:lang w:eastAsia="zh-CN"/>
        </w:rPr>
        <w:t xml:space="preserve"> resources for a given SCS/AS.</w:t>
      </w:r>
    </w:p>
    <w:p w14:paraId="6B5ACB94" w14:textId="77777777" w:rsidR="00093C29" w:rsidRDefault="00093C29" w:rsidP="00093C29">
      <w:pPr>
        <w:pStyle w:val="PL"/>
      </w:pPr>
      <w:r>
        <w:t xml:space="preserve">      </w:t>
      </w:r>
      <w:r>
        <w:rPr>
          <w:rFonts w:cs="Courier New"/>
          <w:szCs w:val="16"/>
        </w:rPr>
        <w:t xml:space="preserve">operationId: </w:t>
      </w:r>
      <w:r>
        <w:t>FetchAllChargeablePartyTransactions</w:t>
      </w:r>
    </w:p>
    <w:p w14:paraId="1540D645" w14:textId="77777777" w:rsidR="00093C29" w:rsidRDefault="00093C29" w:rsidP="00093C29">
      <w:pPr>
        <w:pStyle w:val="PL"/>
      </w:pPr>
      <w:r>
        <w:rPr>
          <w:rFonts w:hint="eastAsia"/>
        </w:rPr>
        <w:t xml:space="preserve">      tags:</w:t>
      </w:r>
    </w:p>
    <w:p w14:paraId="7368BEF3" w14:textId="77777777" w:rsidR="00093C29" w:rsidRDefault="00093C29" w:rsidP="00093C29">
      <w:pPr>
        <w:pStyle w:val="PL"/>
      </w:pPr>
      <w:r>
        <w:rPr>
          <w:rFonts w:hint="eastAsia"/>
        </w:rPr>
        <w:t xml:space="preserve">        - </w:t>
      </w:r>
      <w:r>
        <w:t>Chargeable Party Transaction Operation</w:t>
      </w:r>
    </w:p>
    <w:p w14:paraId="14725EBA" w14:textId="77777777" w:rsidR="00093C29" w:rsidRDefault="00093C29" w:rsidP="00093C29">
      <w:pPr>
        <w:pStyle w:val="PL"/>
      </w:pPr>
      <w:r>
        <w:rPr>
          <w:rFonts w:hint="eastAsia"/>
        </w:rPr>
        <w:t xml:space="preserve">      parameters:</w:t>
      </w:r>
    </w:p>
    <w:p w14:paraId="02A8AF29" w14:textId="77777777" w:rsidR="00093C29" w:rsidRDefault="00093C29" w:rsidP="00093C29">
      <w:pPr>
        <w:pStyle w:val="PL"/>
      </w:pPr>
      <w:r>
        <w:rPr>
          <w:rFonts w:hint="eastAsia"/>
        </w:rPr>
        <w:t xml:space="preserve">        - name: </w:t>
      </w:r>
      <w:r>
        <w:t>scsAsId</w:t>
      </w:r>
    </w:p>
    <w:p w14:paraId="1C54641B" w14:textId="77777777" w:rsidR="00093C29" w:rsidRDefault="00093C29" w:rsidP="00093C29">
      <w:pPr>
        <w:pStyle w:val="PL"/>
      </w:pPr>
      <w:r>
        <w:rPr>
          <w:rFonts w:hint="eastAsia"/>
        </w:rPr>
        <w:t xml:space="preserve">          in: path</w:t>
      </w:r>
    </w:p>
    <w:p w14:paraId="6C9119BA" w14:textId="77777777" w:rsidR="00093C29" w:rsidRDefault="00093C29" w:rsidP="00093C29">
      <w:pPr>
        <w:pStyle w:val="PL"/>
      </w:pPr>
      <w:r>
        <w:rPr>
          <w:rFonts w:hint="eastAsia"/>
        </w:rPr>
        <w:t xml:space="preserve">          description: Identifier of </w:t>
      </w:r>
      <w:r>
        <w:t>SCS/AS</w:t>
      </w:r>
    </w:p>
    <w:p w14:paraId="1594F513" w14:textId="77777777" w:rsidR="00093C29" w:rsidRDefault="00093C29" w:rsidP="00093C29">
      <w:pPr>
        <w:pStyle w:val="PL"/>
      </w:pPr>
      <w:r>
        <w:rPr>
          <w:rFonts w:hint="eastAsia"/>
        </w:rPr>
        <w:t xml:space="preserve">          required: true</w:t>
      </w:r>
    </w:p>
    <w:p w14:paraId="0E8AA12A" w14:textId="77777777" w:rsidR="00093C29" w:rsidRDefault="00093C29" w:rsidP="00093C29">
      <w:pPr>
        <w:pStyle w:val="PL"/>
      </w:pPr>
      <w:r>
        <w:rPr>
          <w:rFonts w:hint="eastAsia"/>
        </w:rPr>
        <w:t xml:space="preserve">          schema:</w:t>
      </w:r>
    </w:p>
    <w:p w14:paraId="775571C4" w14:textId="77777777" w:rsidR="00093C29" w:rsidRDefault="00093C29" w:rsidP="00093C29">
      <w:pPr>
        <w:pStyle w:val="PL"/>
      </w:pPr>
      <w:r>
        <w:rPr>
          <w:rFonts w:hint="eastAsia"/>
        </w:rPr>
        <w:t xml:space="preserve">            type: string</w:t>
      </w:r>
    </w:p>
    <w:p w14:paraId="23FA5E2C" w14:textId="77777777" w:rsidR="00093C29" w:rsidRDefault="00093C29" w:rsidP="00093C29">
      <w:pPr>
        <w:pStyle w:val="PL"/>
      </w:pPr>
      <w:r>
        <w:t xml:space="preserve">        - name: ip-addrs</w:t>
      </w:r>
    </w:p>
    <w:p w14:paraId="56FB7C19" w14:textId="77777777" w:rsidR="00093C29" w:rsidRDefault="00093C29" w:rsidP="00093C29">
      <w:pPr>
        <w:pStyle w:val="PL"/>
      </w:pPr>
      <w:r>
        <w:t xml:space="preserve">          in: query</w:t>
      </w:r>
    </w:p>
    <w:p w14:paraId="08D4BB2E" w14:textId="77777777" w:rsidR="00093C29" w:rsidRDefault="00093C29" w:rsidP="00093C29">
      <w:pPr>
        <w:pStyle w:val="PL"/>
      </w:pPr>
      <w:r>
        <w:t xml:space="preserve">          description: The IP address(es) of the requested UE(s).</w:t>
      </w:r>
    </w:p>
    <w:p w14:paraId="641D7CFF" w14:textId="77777777" w:rsidR="00093C29" w:rsidRDefault="00093C29" w:rsidP="00093C29">
      <w:pPr>
        <w:pStyle w:val="PL"/>
      </w:pPr>
      <w:r>
        <w:lastRenderedPageBreak/>
        <w:t xml:space="preserve">          required: false</w:t>
      </w:r>
    </w:p>
    <w:p w14:paraId="5A511FB2" w14:textId="77777777" w:rsidR="00093C29" w:rsidRDefault="00093C29" w:rsidP="00093C29">
      <w:pPr>
        <w:pStyle w:val="PL"/>
      </w:pPr>
      <w:r>
        <w:t xml:space="preserve">          schema:</w:t>
      </w:r>
    </w:p>
    <w:p w14:paraId="7539E06E" w14:textId="77777777" w:rsidR="00093C29" w:rsidRDefault="00093C29" w:rsidP="00093C29">
      <w:pPr>
        <w:pStyle w:val="PL"/>
      </w:pPr>
      <w:r>
        <w:t xml:space="preserve">            type: array</w:t>
      </w:r>
    </w:p>
    <w:p w14:paraId="4863C3F6" w14:textId="77777777" w:rsidR="00093C29" w:rsidRDefault="00093C29" w:rsidP="00093C29">
      <w:pPr>
        <w:pStyle w:val="PL"/>
      </w:pPr>
      <w:r>
        <w:t xml:space="preserve">            items:</w:t>
      </w:r>
    </w:p>
    <w:p w14:paraId="366192B4" w14:textId="77777777" w:rsidR="00093C29" w:rsidRDefault="00093C29" w:rsidP="00093C29">
      <w:pPr>
        <w:pStyle w:val="PL"/>
      </w:pPr>
      <w:r>
        <w:t xml:space="preserve">              $ref: 'TS29571_CommonData.yaml#/components/schemas/IpAddr'</w:t>
      </w:r>
    </w:p>
    <w:p w14:paraId="5845D12A" w14:textId="77777777" w:rsidR="00093C29" w:rsidRDefault="00093C29" w:rsidP="00093C29">
      <w:pPr>
        <w:pStyle w:val="PL"/>
      </w:pPr>
      <w:r>
        <w:t xml:space="preserve">            minItems: 1</w:t>
      </w:r>
    </w:p>
    <w:p w14:paraId="097626EE" w14:textId="77777777" w:rsidR="00093C29" w:rsidRDefault="00093C29" w:rsidP="00093C29">
      <w:pPr>
        <w:pStyle w:val="PL"/>
      </w:pPr>
      <w:r>
        <w:t xml:space="preserve">        - name: ip-domain</w:t>
      </w:r>
    </w:p>
    <w:p w14:paraId="14C036CE" w14:textId="77777777" w:rsidR="00093C29" w:rsidRDefault="00093C29" w:rsidP="00093C29">
      <w:pPr>
        <w:pStyle w:val="PL"/>
      </w:pPr>
      <w:r>
        <w:t xml:space="preserve">          in: query</w:t>
      </w:r>
    </w:p>
    <w:p w14:paraId="2D03351C" w14:textId="77777777" w:rsidR="00093C29" w:rsidRDefault="00093C29" w:rsidP="00093C29">
      <w:pPr>
        <w:pStyle w:val="PL"/>
      </w:pPr>
      <w:r>
        <w:t xml:space="preserve">          description: The IPv4 address domain identifier. The attribute may only be provided if IPv4 address is included in the ip-addrs query parameter.</w:t>
      </w:r>
    </w:p>
    <w:p w14:paraId="6F193674" w14:textId="77777777" w:rsidR="00093C29" w:rsidRDefault="00093C29" w:rsidP="00093C29">
      <w:pPr>
        <w:pStyle w:val="PL"/>
      </w:pPr>
      <w:r>
        <w:t xml:space="preserve">          required: false</w:t>
      </w:r>
    </w:p>
    <w:p w14:paraId="354B04B1" w14:textId="77777777" w:rsidR="00093C29" w:rsidRDefault="00093C29" w:rsidP="00093C29">
      <w:pPr>
        <w:pStyle w:val="PL"/>
      </w:pPr>
      <w:r>
        <w:t xml:space="preserve">          schema:</w:t>
      </w:r>
    </w:p>
    <w:p w14:paraId="19FFBA38" w14:textId="77777777" w:rsidR="00093C29" w:rsidRDefault="00093C29" w:rsidP="00093C29">
      <w:pPr>
        <w:pStyle w:val="PL"/>
      </w:pPr>
      <w:r>
        <w:t xml:space="preserve">            type: string</w:t>
      </w:r>
    </w:p>
    <w:p w14:paraId="0297A780" w14:textId="77777777" w:rsidR="00093C29" w:rsidRDefault="00093C29" w:rsidP="00093C29">
      <w:pPr>
        <w:pStyle w:val="PL"/>
      </w:pPr>
      <w:r>
        <w:t xml:space="preserve">        - name: mac-addrs</w:t>
      </w:r>
    </w:p>
    <w:p w14:paraId="0F0192F9" w14:textId="77777777" w:rsidR="00093C29" w:rsidRDefault="00093C29" w:rsidP="00093C29">
      <w:pPr>
        <w:pStyle w:val="PL"/>
      </w:pPr>
      <w:r>
        <w:t xml:space="preserve">          in: query</w:t>
      </w:r>
    </w:p>
    <w:p w14:paraId="4A701A26" w14:textId="77777777" w:rsidR="00093C29" w:rsidRDefault="00093C29" w:rsidP="00093C29">
      <w:pPr>
        <w:pStyle w:val="PL"/>
      </w:pPr>
      <w:r>
        <w:t xml:space="preserve">          description: The MAC address(es) of the requested UE(s).</w:t>
      </w:r>
    </w:p>
    <w:p w14:paraId="49A7FD6B" w14:textId="77777777" w:rsidR="00093C29" w:rsidRDefault="00093C29" w:rsidP="00093C29">
      <w:pPr>
        <w:pStyle w:val="PL"/>
      </w:pPr>
      <w:r>
        <w:t xml:space="preserve">          required: false</w:t>
      </w:r>
    </w:p>
    <w:p w14:paraId="4CB1D500" w14:textId="77777777" w:rsidR="00093C29" w:rsidRDefault="00093C29" w:rsidP="00093C29">
      <w:pPr>
        <w:pStyle w:val="PL"/>
      </w:pPr>
      <w:r>
        <w:t xml:space="preserve">          schema:</w:t>
      </w:r>
    </w:p>
    <w:p w14:paraId="5D4546C0" w14:textId="77777777" w:rsidR="00093C29" w:rsidRDefault="00093C29" w:rsidP="00093C29">
      <w:pPr>
        <w:pStyle w:val="PL"/>
      </w:pPr>
      <w:r>
        <w:t xml:space="preserve">            type: array</w:t>
      </w:r>
    </w:p>
    <w:p w14:paraId="45B82737" w14:textId="77777777" w:rsidR="00093C29" w:rsidRDefault="00093C29" w:rsidP="00093C29">
      <w:pPr>
        <w:pStyle w:val="PL"/>
      </w:pPr>
      <w:r>
        <w:t xml:space="preserve">            items:</w:t>
      </w:r>
    </w:p>
    <w:p w14:paraId="44C53F4C" w14:textId="77777777" w:rsidR="00093C29" w:rsidRDefault="00093C29" w:rsidP="00093C29">
      <w:pPr>
        <w:pStyle w:val="PL"/>
      </w:pPr>
      <w:r>
        <w:t xml:space="preserve">              $ref: 'TS29571_CommonData.yaml#/components/schemas/MacAddr48'</w:t>
      </w:r>
    </w:p>
    <w:p w14:paraId="5E1A2A0A" w14:textId="77777777" w:rsidR="00093C29" w:rsidRDefault="00093C29" w:rsidP="00093C29">
      <w:pPr>
        <w:pStyle w:val="PL"/>
      </w:pPr>
      <w:r>
        <w:t xml:space="preserve">            minItems: 1</w:t>
      </w:r>
    </w:p>
    <w:p w14:paraId="2CCB9CE6" w14:textId="77777777" w:rsidR="00093C29" w:rsidRDefault="00093C29" w:rsidP="00093C29">
      <w:pPr>
        <w:pStyle w:val="PL"/>
      </w:pPr>
      <w:r>
        <w:rPr>
          <w:rFonts w:hint="eastAsia"/>
        </w:rPr>
        <w:t xml:space="preserve">      responses:</w:t>
      </w:r>
    </w:p>
    <w:p w14:paraId="1A4EE02D" w14:textId="77777777" w:rsidR="00093C29" w:rsidRDefault="00093C29" w:rsidP="00093C29">
      <w:pPr>
        <w:pStyle w:val="PL"/>
      </w:pPr>
      <w:r>
        <w:rPr>
          <w:rFonts w:hint="eastAsia"/>
        </w:rPr>
        <w:t xml:space="preserve">        '200':</w:t>
      </w:r>
    </w:p>
    <w:p w14:paraId="5EFACFCC" w14:textId="77777777" w:rsidR="00093C29" w:rsidRDefault="00093C29" w:rsidP="00093C29">
      <w:pPr>
        <w:pStyle w:val="PL"/>
      </w:pPr>
      <w:r>
        <w:rPr>
          <w:rFonts w:hint="eastAsia"/>
        </w:rPr>
        <w:t xml:space="preserve">          description: OK (</w:t>
      </w:r>
      <w:r>
        <w:t>successful query of Chargeable Party resource</w:t>
      </w:r>
      <w:r>
        <w:rPr>
          <w:rFonts w:hint="eastAsia"/>
        </w:rPr>
        <w:t>)</w:t>
      </w:r>
    </w:p>
    <w:p w14:paraId="5702C0D1" w14:textId="77777777" w:rsidR="00093C29" w:rsidRDefault="00093C29" w:rsidP="00093C29">
      <w:pPr>
        <w:pStyle w:val="PL"/>
      </w:pPr>
      <w:r>
        <w:rPr>
          <w:rFonts w:hint="eastAsia"/>
        </w:rPr>
        <w:t xml:space="preserve">          content:</w:t>
      </w:r>
    </w:p>
    <w:p w14:paraId="1FABE77F" w14:textId="77777777" w:rsidR="00093C29" w:rsidRDefault="00093C29" w:rsidP="00093C29">
      <w:pPr>
        <w:pStyle w:val="PL"/>
      </w:pPr>
      <w:r>
        <w:rPr>
          <w:rFonts w:hint="eastAsia"/>
        </w:rPr>
        <w:t xml:space="preserve">            application/json:</w:t>
      </w:r>
    </w:p>
    <w:p w14:paraId="20DCB740" w14:textId="77777777" w:rsidR="00093C29" w:rsidRDefault="00093C29" w:rsidP="00093C29">
      <w:pPr>
        <w:pStyle w:val="PL"/>
        <w:rPr>
          <w:lang w:val="en-US"/>
        </w:rPr>
      </w:pPr>
      <w:r>
        <w:rPr>
          <w:lang w:val="en-US"/>
        </w:rPr>
        <w:t xml:space="preserve">              schema:</w:t>
      </w:r>
    </w:p>
    <w:p w14:paraId="4E6EC9FF" w14:textId="77777777" w:rsidR="00093C29" w:rsidRDefault="00093C29" w:rsidP="00093C29">
      <w:pPr>
        <w:pStyle w:val="PL"/>
      </w:pPr>
      <w:r>
        <w:rPr>
          <w:lang w:val="en-US"/>
        </w:rPr>
        <w:t xml:space="preserve">                </w:t>
      </w:r>
      <w:r>
        <w:t>type: array</w:t>
      </w:r>
    </w:p>
    <w:p w14:paraId="0B481AE0" w14:textId="77777777" w:rsidR="00093C29" w:rsidRDefault="00093C29" w:rsidP="00093C29">
      <w:pPr>
        <w:pStyle w:val="PL"/>
      </w:pPr>
      <w:r>
        <w:t xml:space="preserve">                items:</w:t>
      </w:r>
    </w:p>
    <w:p w14:paraId="683BB1AE" w14:textId="77777777" w:rsidR="00093C29" w:rsidRDefault="00093C29" w:rsidP="00093C29">
      <w:pPr>
        <w:pStyle w:val="PL"/>
      </w:pPr>
      <w:r>
        <w:t xml:space="preserve">                  $ref: '#/components/schemas/ChargeableParty'</w:t>
      </w:r>
    </w:p>
    <w:p w14:paraId="551C43CA" w14:textId="77777777" w:rsidR="00093C29" w:rsidRDefault="00093C29" w:rsidP="00093C29">
      <w:pPr>
        <w:pStyle w:val="PL"/>
      </w:pPr>
      <w:r>
        <w:t xml:space="preserve">                minItems: 0</w:t>
      </w:r>
    </w:p>
    <w:p w14:paraId="38618595" w14:textId="77777777" w:rsidR="00093C29" w:rsidRDefault="00093C29" w:rsidP="00093C29">
      <w:pPr>
        <w:pStyle w:val="PL"/>
      </w:pPr>
      <w:r>
        <w:t xml:space="preserve">                description: individual BDT policy subscription.</w:t>
      </w:r>
    </w:p>
    <w:p w14:paraId="104E7FDF" w14:textId="77777777" w:rsidR="00093C29" w:rsidRDefault="00093C29" w:rsidP="00093C29">
      <w:pPr>
        <w:pStyle w:val="PL"/>
        <w:rPr>
          <w:noProof w:val="0"/>
        </w:rPr>
      </w:pPr>
      <w:r>
        <w:rPr>
          <w:noProof w:val="0"/>
        </w:rPr>
        <w:t xml:space="preserve">        '307':</w:t>
      </w:r>
    </w:p>
    <w:p w14:paraId="2E8C4037" w14:textId="77777777" w:rsidR="00093C29" w:rsidRDefault="00093C29" w:rsidP="00093C29">
      <w:pPr>
        <w:pStyle w:val="PL"/>
      </w:pPr>
      <w:r>
        <w:t xml:space="preserve">          $ref: 'TS29122_CommonData.yaml#/components/responses/307'</w:t>
      </w:r>
    </w:p>
    <w:p w14:paraId="55884C48" w14:textId="77777777" w:rsidR="00093C29" w:rsidRDefault="00093C29" w:rsidP="00093C29">
      <w:pPr>
        <w:pStyle w:val="PL"/>
        <w:rPr>
          <w:noProof w:val="0"/>
        </w:rPr>
      </w:pPr>
      <w:r>
        <w:rPr>
          <w:noProof w:val="0"/>
        </w:rPr>
        <w:t xml:space="preserve">        '308':</w:t>
      </w:r>
    </w:p>
    <w:p w14:paraId="68E338E0" w14:textId="77777777" w:rsidR="00093C29" w:rsidRDefault="00093C29" w:rsidP="00093C29">
      <w:pPr>
        <w:pStyle w:val="PL"/>
      </w:pPr>
      <w:r>
        <w:t xml:space="preserve">          $ref: 'TS29122_CommonData.yaml#/components/responses/308'</w:t>
      </w:r>
    </w:p>
    <w:p w14:paraId="7009D798" w14:textId="77777777" w:rsidR="00093C29" w:rsidRDefault="00093C29" w:rsidP="00093C29">
      <w:pPr>
        <w:pStyle w:val="PL"/>
      </w:pPr>
      <w:r>
        <w:t xml:space="preserve">        '400':</w:t>
      </w:r>
    </w:p>
    <w:p w14:paraId="44A0C37A" w14:textId="77777777" w:rsidR="00093C29" w:rsidRDefault="00093C29" w:rsidP="00093C29">
      <w:pPr>
        <w:pStyle w:val="PL"/>
      </w:pPr>
      <w:r>
        <w:t xml:space="preserve">          $ref: 'TS29122_CommonData.yaml#/components/responses/400'</w:t>
      </w:r>
    </w:p>
    <w:p w14:paraId="6677F077" w14:textId="77777777" w:rsidR="00093C29" w:rsidRDefault="00093C29" w:rsidP="00093C29">
      <w:pPr>
        <w:pStyle w:val="PL"/>
      </w:pPr>
      <w:r>
        <w:t xml:space="preserve">        '401':</w:t>
      </w:r>
    </w:p>
    <w:p w14:paraId="2250FA92" w14:textId="77777777" w:rsidR="00093C29" w:rsidRDefault="00093C29" w:rsidP="00093C29">
      <w:pPr>
        <w:pStyle w:val="PL"/>
      </w:pPr>
      <w:r>
        <w:t xml:space="preserve">          $ref: 'TS29122_CommonData.yaml#/components/responses/401'</w:t>
      </w:r>
    </w:p>
    <w:p w14:paraId="17A977C0" w14:textId="77777777" w:rsidR="00093C29" w:rsidRDefault="00093C29" w:rsidP="00093C29">
      <w:pPr>
        <w:pStyle w:val="PL"/>
      </w:pPr>
      <w:r>
        <w:t xml:space="preserve">        '403':</w:t>
      </w:r>
    </w:p>
    <w:p w14:paraId="5B63C9E1" w14:textId="77777777" w:rsidR="00093C29" w:rsidRDefault="00093C29" w:rsidP="00093C29">
      <w:pPr>
        <w:pStyle w:val="PL"/>
      </w:pPr>
      <w:r>
        <w:t xml:space="preserve">          $ref: 'TS29122_CommonData.yaml#/components/responses/403'</w:t>
      </w:r>
    </w:p>
    <w:p w14:paraId="1E44A15F" w14:textId="77777777" w:rsidR="00093C29" w:rsidRDefault="00093C29" w:rsidP="00093C29">
      <w:pPr>
        <w:pStyle w:val="PL"/>
      </w:pPr>
      <w:r>
        <w:t xml:space="preserve">        '404':</w:t>
      </w:r>
    </w:p>
    <w:p w14:paraId="49EF6AD0" w14:textId="77777777" w:rsidR="00093C29" w:rsidRDefault="00093C29" w:rsidP="00093C29">
      <w:pPr>
        <w:pStyle w:val="PL"/>
      </w:pPr>
      <w:r>
        <w:t xml:space="preserve">          $ref: 'TS29122_CommonData.yaml#/components/responses/404'</w:t>
      </w:r>
    </w:p>
    <w:p w14:paraId="00E19B56" w14:textId="77777777" w:rsidR="00093C29" w:rsidRDefault="00093C29" w:rsidP="00093C29">
      <w:pPr>
        <w:pStyle w:val="PL"/>
      </w:pPr>
      <w:r>
        <w:t xml:space="preserve">        '406':</w:t>
      </w:r>
    </w:p>
    <w:p w14:paraId="6A10E9B0" w14:textId="77777777" w:rsidR="00093C29" w:rsidRDefault="00093C29" w:rsidP="00093C29">
      <w:pPr>
        <w:pStyle w:val="PL"/>
      </w:pPr>
      <w:r>
        <w:t xml:space="preserve">          $ref: 'TS29122_CommonData.yaml#/components/responses/406'</w:t>
      </w:r>
    </w:p>
    <w:p w14:paraId="25E1EEAA" w14:textId="77777777" w:rsidR="00093C29" w:rsidRDefault="00093C29" w:rsidP="00093C29">
      <w:pPr>
        <w:pStyle w:val="PL"/>
      </w:pPr>
      <w:r>
        <w:t xml:space="preserve">        '429':</w:t>
      </w:r>
    </w:p>
    <w:p w14:paraId="678DBA02" w14:textId="77777777" w:rsidR="00093C29" w:rsidRDefault="00093C29" w:rsidP="00093C29">
      <w:pPr>
        <w:pStyle w:val="PL"/>
      </w:pPr>
      <w:r>
        <w:t xml:space="preserve">          $ref: 'TS29122_CommonData.yaml#/components/responses/429'</w:t>
      </w:r>
    </w:p>
    <w:p w14:paraId="4325DF27" w14:textId="77777777" w:rsidR="00093C29" w:rsidRDefault="00093C29" w:rsidP="00093C29">
      <w:pPr>
        <w:pStyle w:val="PL"/>
      </w:pPr>
      <w:r>
        <w:t xml:space="preserve">        '500':</w:t>
      </w:r>
    </w:p>
    <w:p w14:paraId="1EEEC1BF" w14:textId="77777777" w:rsidR="00093C29" w:rsidRDefault="00093C29" w:rsidP="00093C29">
      <w:pPr>
        <w:pStyle w:val="PL"/>
      </w:pPr>
      <w:r>
        <w:t xml:space="preserve">          $ref: 'TS29122_CommonData.yaml#/components/responses/500'</w:t>
      </w:r>
    </w:p>
    <w:p w14:paraId="488B896A" w14:textId="77777777" w:rsidR="00093C29" w:rsidRDefault="00093C29" w:rsidP="00093C29">
      <w:pPr>
        <w:pStyle w:val="PL"/>
      </w:pPr>
      <w:r>
        <w:t xml:space="preserve">        '503':</w:t>
      </w:r>
    </w:p>
    <w:p w14:paraId="2C2376DC" w14:textId="77777777" w:rsidR="00093C29" w:rsidRDefault="00093C29" w:rsidP="00093C29">
      <w:pPr>
        <w:pStyle w:val="PL"/>
      </w:pPr>
      <w:r>
        <w:t xml:space="preserve">          $ref: 'TS29122_CommonData.yaml#/components/responses/503'</w:t>
      </w:r>
    </w:p>
    <w:p w14:paraId="6793971B" w14:textId="77777777" w:rsidR="00093C29" w:rsidRDefault="00093C29" w:rsidP="00093C29">
      <w:pPr>
        <w:pStyle w:val="PL"/>
      </w:pPr>
      <w:r>
        <w:t xml:space="preserve">        default:</w:t>
      </w:r>
    </w:p>
    <w:p w14:paraId="2418E810" w14:textId="77777777" w:rsidR="00093C29" w:rsidRDefault="00093C29" w:rsidP="00093C29">
      <w:pPr>
        <w:pStyle w:val="PL"/>
      </w:pPr>
      <w:r>
        <w:t xml:space="preserve">          $ref: 'TS29122_CommonData.yaml#/components/responses/default'</w:t>
      </w:r>
    </w:p>
    <w:p w14:paraId="6A8B6DF3" w14:textId="77777777" w:rsidR="00093C29" w:rsidRDefault="00093C29" w:rsidP="00093C29">
      <w:pPr>
        <w:pStyle w:val="PL"/>
      </w:pPr>
    </w:p>
    <w:p w14:paraId="0205EFB4" w14:textId="77777777" w:rsidR="00093C29" w:rsidRDefault="00093C29" w:rsidP="00093C29">
      <w:pPr>
        <w:pStyle w:val="PL"/>
        <w:tabs>
          <w:tab w:val="clear" w:pos="384"/>
        </w:tabs>
      </w:pPr>
      <w:r>
        <w:t xml:space="preserve">    post:</w:t>
      </w:r>
    </w:p>
    <w:p w14:paraId="38C97980" w14:textId="77777777" w:rsidR="00093C29" w:rsidRDefault="00093C29" w:rsidP="00093C29">
      <w:pPr>
        <w:pStyle w:val="PL"/>
        <w:rPr>
          <w:lang w:eastAsia="zh-CN"/>
        </w:rPr>
      </w:pPr>
      <w:r>
        <w:t xml:space="preserve">      summary:  Create a new chargeable party transaction resource.</w:t>
      </w:r>
    </w:p>
    <w:p w14:paraId="2446E451" w14:textId="77777777" w:rsidR="00093C29" w:rsidRDefault="00093C29" w:rsidP="00093C29">
      <w:pPr>
        <w:pStyle w:val="PL"/>
      </w:pPr>
      <w:r>
        <w:t xml:space="preserve">      </w:t>
      </w:r>
      <w:r>
        <w:rPr>
          <w:rFonts w:cs="Courier New"/>
          <w:szCs w:val="16"/>
        </w:rPr>
        <w:t>operationId: Create</w:t>
      </w:r>
      <w:r>
        <w:t>ChargeablePartyTransaction</w:t>
      </w:r>
    </w:p>
    <w:p w14:paraId="4EB1C679" w14:textId="77777777" w:rsidR="00093C29" w:rsidRDefault="00093C29" w:rsidP="00093C29">
      <w:pPr>
        <w:pStyle w:val="PL"/>
        <w:rPr>
          <w:lang w:val="en-US"/>
        </w:rPr>
      </w:pPr>
      <w:r>
        <w:rPr>
          <w:lang w:val="en-US"/>
        </w:rPr>
        <w:t xml:space="preserve">      tags:</w:t>
      </w:r>
    </w:p>
    <w:p w14:paraId="15180200" w14:textId="77777777" w:rsidR="00093C29" w:rsidRDefault="00093C29" w:rsidP="00093C29">
      <w:pPr>
        <w:pStyle w:val="PL"/>
      </w:pPr>
      <w:r>
        <w:rPr>
          <w:lang w:val="en-US"/>
        </w:rPr>
        <w:t xml:space="preserve">        - </w:t>
      </w:r>
      <w:r>
        <w:t>Chargeable Party Transaction Operation</w:t>
      </w:r>
    </w:p>
    <w:p w14:paraId="55117F02" w14:textId="77777777" w:rsidR="00093C29" w:rsidRDefault="00093C29" w:rsidP="00093C29">
      <w:pPr>
        <w:pStyle w:val="PL"/>
      </w:pPr>
      <w:r>
        <w:rPr>
          <w:rFonts w:hint="eastAsia"/>
        </w:rPr>
        <w:t xml:space="preserve">      parameters:</w:t>
      </w:r>
    </w:p>
    <w:p w14:paraId="1B4254BC" w14:textId="77777777" w:rsidR="00093C29" w:rsidRDefault="00093C29" w:rsidP="00093C29">
      <w:pPr>
        <w:pStyle w:val="PL"/>
      </w:pPr>
      <w:r>
        <w:rPr>
          <w:rFonts w:hint="eastAsia"/>
        </w:rPr>
        <w:t xml:space="preserve">        - name: </w:t>
      </w:r>
      <w:r>
        <w:t>scsAsId</w:t>
      </w:r>
    </w:p>
    <w:p w14:paraId="5AB95E14" w14:textId="77777777" w:rsidR="00093C29" w:rsidRDefault="00093C29" w:rsidP="00093C29">
      <w:pPr>
        <w:pStyle w:val="PL"/>
      </w:pPr>
      <w:r>
        <w:rPr>
          <w:rFonts w:hint="eastAsia"/>
        </w:rPr>
        <w:t xml:space="preserve">          in: path</w:t>
      </w:r>
    </w:p>
    <w:p w14:paraId="145AFE6F" w14:textId="77777777" w:rsidR="00093C29" w:rsidRDefault="00093C29" w:rsidP="00093C29">
      <w:pPr>
        <w:pStyle w:val="PL"/>
      </w:pPr>
      <w:r>
        <w:rPr>
          <w:rFonts w:hint="eastAsia"/>
        </w:rPr>
        <w:t xml:space="preserve">          description: Identifier of </w:t>
      </w:r>
      <w:r>
        <w:t>SCS/AS</w:t>
      </w:r>
    </w:p>
    <w:p w14:paraId="01DFA1A6" w14:textId="77777777" w:rsidR="00093C29" w:rsidRDefault="00093C29" w:rsidP="00093C29">
      <w:pPr>
        <w:pStyle w:val="PL"/>
      </w:pPr>
      <w:r>
        <w:rPr>
          <w:rFonts w:hint="eastAsia"/>
        </w:rPr>
        <w:t xml:space="preserve">          required: true</w:t>
      </w:r>
    </w:p>
    <w:p w14:paraId="7B490F0E" w14:textId="77777777" w:rsidR="00093C29" w:rsidRDefault="00093C29" w:rsidP="00093C29">
      <w:pPr>
        <w:pStyle w:val="PL"/>
      </w:pPr>
      <w:r>
        <w:rPr>
          <w:rFonts w:hint="eastAsia"/>
        </w:rPr>
        <w:t xml:space="preserve">          schema:</w:t>
      </w:r>
    </w:p>
    <w:p w14:paraId="3CD37D4E" w14:textId="77777777" w:rsidR="00093C29" w:rsidRDefault="00093C29" w:rsidP="00093C29">
      <w:pPr>
        <w:pStyle w:val="PL"/>
      </w:pPr>
      <w:r>
        <w:rPr>
          <w:rFonts w:hint="eastAsia"/>
        </w:rPr>
        <w:t xml:space="preserve">            type: string</w:t>
      </w:r>
    </w:p>
    <w:p w14:paraId="187AF56D" w14:textId="77777777" w:rsidR="00093C29" w:rsidRDefault="00093C29" w:rsidP="00093C29">
      <w:pPr>
        <w:pStyle w:val="PL"/>
        <w:rPr>
          <w:lang w:val="en-US"/>
        </w:rPr>
      </w:pPr>
      <w:r>
        <w:rPr>
          <w:lang w:val="en-US"/>
        </w:rPr>
        <w:t xml:space="preserve">      requestBody:</w:t>
      </w:r>
    </w:p>
    <w:p w14:paraId="40261324" w14:textId="77777777" w:rsidR="00093C29" w:rsidRDefault="00093C29" w:rsidP="00093C29">
      <w:pPr>
        <w:pStyle w:val="PL"/>
        <w:rPr>
          <w:lang w:val="en-US"/>
        </w:rPr>
      </w:pPr>
      <w:r>
        <w:rPr>
          <w:lang w:val="en-US"/>
        </w:rPr>
        <w:t xml:space="preserve">        description: representation of the </w:t>
      </w:r>
      <w:r>
        <w:t>Chargeable Party resource</w:t>
      </w:r>
      <w:r>
        <w:rPr>
          <w:lang w:val="en-US"/>
        </w:rPr>
        <w:t xml:space="preserve"> to be Created in the SCEF</w:t>
      </w:r>
    </w:p>
    <w:p w14:paraId="0FB91CEE" w14:textId="77777777" w:rsidR="00093C29" w:rsidRDefault="00093C29" w:rsidP="00093C29">
      <w:pPr>
        <w:pStyle w:val="PL"/>
        <w:rPr>
          <w:lang w:val="en-US"/>
        </w:rPr>
      </w:pPr>
      <w:r>
        <w:rPr>
          <w:lang w:val="en-US"/>
        </w:rPr>
        <w:t xml:space="preserve">        required: true</w:t>
      </w:r>
    </w:p>
    <w:p w14:paraId="4B978990" w14:textId="77777777" w:rsidR="00093C29" w:rsidRDefault="00093C29" w:rsidP="00093C29">
      <w:pPr>
        <w:pStyle w:val="PL"/>
        <w:rPr>
          <w:lang w:val="en-US"/>
        </w:rPr>
      </w:pPr>
      <w:r>
        <w:rPr>
          <w:lang w:val="en-US"/>
        </w:rPr>
        <w:t xml:space="preserve">        content:</w:t>
      </w:r>
    </w:p>
    <w:p w14:paraId="0F852E82" w14:textId="77777777" w:rsidR="00093C29" w:rsidRDefault="00093C29" w:rsidP="00093C29">
      <w:pPr>
        <w:pStyle w:val="PL"/>
        <w:rPr>
          <w:lang w:val="en-US"/>
        </w:rPr>
      </w:pPr>
      <w:r>
        <w:rPr>
          <w:lang w:val="en-US"/>
        </w:rPr>
        <w:t xml:space="preserve">          application/json: </w:t>
      </w:r>
    </w:p>
    <w:p w14:paraId="0355F8DD" w14:textId="77777777" w:rsidR="00093C29" w:rsidRDefault="00093C29" w:rsidP="00093C29">
      <w:pPr>
        <w:pStyle w:val="PL"/>
        <w:rPr>
          <w:lang w:val="en-US"/>
        </w:rPr>
      </w:pPr>
      <w:r>
        <w:rPr>
          <w:lang w:val="en-US"/>
        </w:rPr>
        <w:t xml:space="preserve">            schema:</w:t>
      </w:r>
    </w:p>
    <w:p w14:paraId="1438DC47" w14:textId="77777777" w:rsidR="00093C29" w:rsidRDefault="00093C29" w:rsidP="00093C29">
      <w:pPr>
        <w:pStyle w:val="PL"/>
        <w:rPr>
          <w:lang w:val="en-US"/>
        </w:rPr>
      </w:pPr>
      <w:r>
        <w:rPr>
          <w:lang w:val="en-US"/>
        </w:rPr>
        <w:t xml:space="preserve">              $ref: '#/components/schemas/</w:t>
      </w:r>
      <w:r>
        <w:t>ChargeableParty</w:t>
      </w:r>
      <w:r>
        <w:rPr>
          <w:lang w:val="en-US"/>
        </w:rPr>
        <w:t>'</w:t>
      </w:r>
    </w:p>
    <w:p w14:paraId="646746CA" w14:textId="77777777" w:rsidR="00093C29" w:rsidRDefault="00093C29" w:rsidP="00093C29">
      <w:pPr>
        <w:pStyle w:val="PL"/>
        <w:tabs>
          <w:tab w:val="clear" w:pos="768"/>
          <w:tab w:val="left" w:pos="610"/>
        </w:tabs>
        <w:rPr>
          <w:lang w:val="en-US"/>
        </w:rPr>
      </w:pPr>
      <w:r>
        <w:t xml:space="preserve">      </w:t>
      </w:r>
      <w:r>
        <w:rPr>
          <w:lang w:val="en-US"/>
        </w:rPr>
        <w:t>callbacks:</w:t>
      </w:r>
    </w:p>
    <w:p w14:paraId="691399A8" w14:textId="77777777" w:rsidR="00093C29" w:rsidRDefault="00093C29" w:rsidP="00093C29">
      <w:pPr>
        <w:pStyle w:val="PL"/>
        <w:rPr>
          <w:lang w:val="en-US"/>
        </w:rPr>
      </w:pPr>
      <w:r>
        <w:rPr>
          <w:lang w:val="en-US"/>
        </w:rPr>
        <w:t xml:space="preserve">        </w:t>
      </w:r>
      <w:r>
        <w:t>eventNotification</w:t>
      </w:r>
      <w:r>
        <w:rPr>
          <w:lang w:val="en-US"/>
        </w:rPr>
        <w:t>:</w:t>
      </w:r>
    </w:p>
    <w:p w14:paraId="2FFABFE9" w14:textId="77777777" w:rsidR="00093C29" w:rsidRDefault="00093C29" w:rsidP="00093C29">
      <w:pPr>
        <w:pStyle w:val="PL"/>
        <w:rPr>
          <w:lang w:val="en-US"/>
        </w:rPr>
      </w:pPr>
      <w:r>
        <w:rPr>
          <w:lang w:val="en-US"/>
        </w:rPr>
        <w:t xml:space="preserve">          '{$request.body#/notification</w:t>
      </w:r>
      <w:r>
        <w:t>Destination</w:t>
      </w:r>
      <w:r>
        <w:rPr>
          <w:lang w:val="en-US"/>
        </w:rPr>
        <w:t>}':</w:t>
      </w:r>
    </w:p>
    <w:p w14:paraId="41A12D7A" w14:textId="77777777" w:rsidR="00093C29" w:rsidRDefault="00093C29" w:rsidP="00093C29">
      <w:pPr>
        <w:pStyle w:val="PL"/>
        <w:rPr>
          <w:lang w:val="en-US"/>
        </w:rPr>
      </w:pPr>
      <w:r>
        <w:rPr>
          <w:lang w:val="en-US"/>
        </w:rPr>
        <w:lastRenderedPageBreak/>
        <w:t xml:space="preserve">            post:</w:t>
      </w:r>
    </w:p>
    <w:p w14:paraId="5F5A875F" w14:textId="77777777" w:rsidR="00093C29" w:rsidRDefault="00093C29" w:rsidP="00093C29">
      <w:pPr>
        <w:pStyle w:val="PL"/>
        <w:rPr>
          <w:lang w:val="en-US"/>
        </w:rPr>
      </w:pPr>
      <w:r>
        <w:rPr>
          <w:lang w:val="en-US"/>
        </w:rPr>
        <w:t xml:space="preserve">              requestBody:  # contents of the callback message</w:t>
      </w:r>
    </w:p>
    <w:p w14:paraId="2F08307D" w14:textId="77777777" w:rsidR="00093C29" w:rsidRDefault="00093C29" w:rsidP="00093C29">
      <w:pPr>
        <w:pStyle w:val="PL"/>
        <w:rPr>
          <w:lang w:val="en-US"/>
        </w:rPr>
      </w:pPr>
      <w:r>
        <w:rPr>
          <w:lang w:val="en-US"/>
        </w:rPr>
        <w:t xml:space="preserve">                required: true</w:t>
      </w:r>
    </w:p>
    <w:p w14:paraId="6838F13E" w14:textId="77777777" w:rsidR="00093C29" w:rsidRDefault="00093C29" w:rsidP="00093C29">
      <w:pPr>
        <w:pStyle w:val="PL"/>
        <w:rPr>
          <w:lang w:val="en-US"/>
        </w:rPr>
      </w:pPr>
      <w:r>
        <w:rPr>
          <w:lang w:val="en-US"/>
        </w:rPr>
        <w:t xml:space="preserve">                content:</w:t>
      </w:r>
    </w:p>
    <w:p w14:paraId="6B8BBC73" w14:textId="77777777" w:rsidR="00093C29" w:rsidRDefault="00093C29" w:rsidP="00093C29">
      <w:pPr>
        <w:pStyle w:val="PL"/>
        <w:rPr>
          <w:lang w:val="en-US"/>
        </w:rPr>
      </w:pPr>
      <w:r>
        <w:rPr>
          <w:lang w:val="en-US"/>
        </w:rPr>
        <w:t xml:space="preserve">                  application/json:</w:t>
      </w:r>
    </w:p>
    <w:p w14:paraId="6AC97B51" w14:textId="77777777" w:rsidR="00093C29" w:rsidRDefault="00093C29" w:rsidP="00093C29">
      <w:pPr>
        <w:pStyle w:val="PL"/>
        <w:rPr>
          <w:lang w:val="en-US"/>
        </w:rPr>
      </w:pPr>
      <w:r>
        <w:rPr>
          <w:lang w:val="en-US"/>
        </w:rPr>
        <w:t xml:space="preserve">                    schema:</w:t>
      </w:r>
    </w:p>
    <w:p w14:paraId="4E8CAFDC" w14:textId="77777777" w:rsidR="00093C29" w:rsidRDefault="00093C29" w:rsidP="00093C29">
      <w:pPr>
        <w:pStyle w:val="PL"/>
        <w:rPr>
          <w:lang w:val="en-US"/>
        </w:rPr>
      </w:pPr>
      <w:r>
        <w:rPr>
          <w:lang w:val="en-US"/>
        </w:rPr>
        <w:t xml:space="preserve">                      $ref: '</w:t>
      </w:r>
      <w:r>
        <w:t>TS29122_CommonData.yaml#/components/schemas/NotificationData</w:t>
      </w:r>
      <w:r>
        <w:rPr>
          <w:lang w:val="en-US"/>
        </w:rPr>
        <w:t>'</w:t>
      </w:r>
    </w:p>
    <w:p w14:paraId="0643783F" w14:textId="77777777" w:rsidR="00093C29" w:rsidRDefault="00093C29" w:rsidP="00093C29">
      <w:pPr>
        <w:pStyle w:val="PL"/>
        <w:rPr>
          <w:lang w:val="en-US"/>
        </w:rPr>
      </w:pPr>
      <w:r>
        <w:rPr>
          <w:lang w:val="en-US"/>
        </w:rPr>
        <w:t xml:space="preserve">              responses:</w:t>
      </w:r>
    </w:p>
    <w:p w14:paraId="6568BCE3" w14:textId="77777777" w:rsidR="00093C29" w:rsidRDefault="00093C29" w:rsidP="00093C29">
      <w:pPr>
        <w:pStyle w:val="PL"/>
      </w:pPr>
      <w:r>
        <w:rPr>
          <w:lang w:val="en-US"/>
        </w:rPr>
        <w:t xml:space="preserve">                </w:t>
      </w:r>
      <w:r>
        <w:rPr>
          <w:rFonts w:hint="eastAsia"/>
        </w:rPr>
        <w:t>'20</w:t>
      </w:r>
      <w:r>
        <w:t>4</w:t>
      </w:r>
      <w:r>
        <w:rPr>
          <w:rFonts w:hint="eastAsia"/>
        </w:rPr>
        <w:t>':</w:t>
      </w:r>
    </w:p>
    <w:p w14:paraId="7E232C8C" w14:textId="77777777" w:rsidR="00093C29" w:rsidRDefault="00093C29" w:rsidP="00093C29">
      <w:pPr>
        <w:pStyle w:val="PL"/>
        <w:tabs>
          <w:tab w:val="clear" w:pos="1920"/>
          <w:tab w:val="left" w:pos="1765"/>
        </w:tabs>
      </w:pPr>
      <w:r>
        <w:t xml:space="preserve">                  </w:t>
      </w:r>
      <w:r>
        <w:rPr>
          <w:rFonts w:hint="eastAsia"/>
        </w:rPr>
        <w:t xml:space="preserve">description: </w:t>
      </w:r>
      <w:r>
        <w:t>No Content</w:t>
      </w:r>
      <w:r>
        <w:rPr>
          <w:rFonts w:hint="eastAsia"/>
        </w:rPr>
        <w:t xml:space="preserve"> (</w:t>
      </w:r>
      <w:r>
        <w:t xml:space="preserve">The </w:t>
      </w:r>
      <w:r>
        <w:rPr>
          <w:rFonts w:hint="eastAsia"/>
          <w:lang w:eastAsia="zh-CN"/>
        </w:rPr>
        <w:t>successful acknowledgement of the notification</w:t>
      </w:r>
      <w:r>
        <w:rPr>
          <w:rFonts w:hint="eastAsia"/>
        </w:rPr>
        <w:t>)</w:t>
      </w:r>
    </w:p>
    <w:p w14:paraId="26710021" w14:textId="77777777" w:rsidR="00093C29" w:rsidRDefault="00093C29" w:rsidP="00093C29">
      <w:pPr>
        <w:pStyle w:val="PL"/>
        <w:rPr>
          <w:noProof w:val="0"/>
        </w:rPr>
      </w:pPr>
      <w:r>
        <w:rPr>
          <w:noProof w:val="0"/>
        </w:rPr>
        <w:t xml:space="preserve">                '307':</w:t>
      </w:r>
    </w:p>
    <w:p w14:paraId="581EC2D6" w14:textId="77777777" w:rsidR="00093C29" w:rsidRDefault="00093C29" w:rsidP="00093C29">
      <w:pPr>
        <w:pStyle w:val="PL"/>
      </w:pPr>
      <w:r>
        <w:t xml:space="preserve">                  $ref: 'TS29122_CommonData.yaml#/components/responses/307'</w:t>
      </w:r>
    </w:p>
    <w:p w14:paraId="2F256535" w14:textId="77777777" w:rsidR="00093C29" w:rsidRDefault="00093C29" w:rsidP="00093C29">
      <w:pPr>
        <w:pStyle w:val="PL"/>
        <w:rPr>
          <w:noProof w:val="0"/>
        </w:rPr>
      </w:pPr>
      <w:r>
        <w:rPr>
          <w:noProof w:val="0"/>
        </w:rPr>
        <w:t xml:space="preserve">                '308':</w:t>
      </w:r>
    </w:p>
    <w:p w14:paraId="48A87772" w14:textId="77777777" w:rsidR="00093C29" w:rsidRDefault="00093C29" w:rsidP="00093C29">
      <w:pPr>
        <w:pStyle w:val="PL"/>
      </w:pPr>
      <w:r>
        <w:t xml:space="preserve">                  $ref: 'TS29122_CommonData.yaml#/components/responses/308'</w:t>
      </w:r>
    </w:p>
    <w:p w14:paraId="01FB3E6A" w14:textId="77777777" w:rsidR="00093C29" w:rsidRDefault="00093C29" w:rsidP="00093C29">
      <w:pPr>
        <w:pStyle w:val="PL"/>
      </w:pPr>
      <w:r>
        <w:t xml:space="preserve">                '400':</w:t>
      </w:r>
    </w:p>
    <w:p w14:paraId="1E960E80" w14:textId="77777777" w:rsidR="00093C29" w:rsidRDefault="00093C29" w:rsidP="00093C29">
      <w:pPr>
        <w:pStyle w:val="PL"/>
      </w:pPr>
      <w:r>
        <w:t xml:space="preserve">                  $ref: 'TS29122_CommonData.yaml#/components/responses/400'</w:t>
      </w:r>
    </w:p>
    <w:p w14:paraId="7DB6FB7F" w14:textId="77777777" w:rsidR="00093C29" w:rsidRDefault="00093C29" w:rsidP="00093C29">
      <w:pPr>
        <w:pStyle w:val="PL"/>
      </w:pPr>
      <w:r>
        <w:t xml:space="preserve">                '401':</w:t>
      </w:r>
    </w:p>
    <w:p w14:paraId="6FDB346A" w14:textId="77777777" w:rsidR="00093C29" w:rsidRDefault="00093C29" w:rsidP="00093C29">
      <w:pPr>
        <w:pStyle w:val="PL"/>
      </w:pPr>
      <w:r>
        <w:t xml:space="preserve">                  $ref: 'TS29122_CommonData.yaml#/components/responses/401'</w:t>
      </w:r>
    </w:p>
    <w:p w14:paraId="4776BB52" w14:textId="77777777" w:rsidR="00093C29" w:rsidRDefault="00093C29" w:rsidP="00093C29">
      <w:pPr>
        <w:pStyle w:val="PL"/>
      </w:pPr>
      <w:r>
        <w:t xml:space="preserve">                '403':</w:t>
      </w:r>
    </w:p>
    <w:p w14:paraId="30FD1986" w14:textId="77777777" w:rsidR="00093C29" w:rsidRDefault="00093C29" w:rsidP="00093C29">
      <w:pPr>
        <w:pStyle w:val="PL"/>
      </w:pPr>
      <w:r>
        <w:t xml:space="preserve">                  $ref: 'TS29122_CommonData.yaml#/components/responses/403'</w:t>
      </w:r>
    </w:p>
    <w:p w14:paraId="78C8F042" w14:textId="77777777" w:rsidR="00093C29" w:rsidRDefault="00093C29" w:rsidP="00093C29">
      <w:pPr>
        <w:pStyle w:val="PL"/>
      </w:pPr>
      <w:r>
        <w:t xml:space="preserve">                '404':</w:t>
      </w:r>
    </w:p>
    <w:p w14:paraId="4FB61839" w14:textId="77777777" w:rsidR="00093C29" w:rsidRDefault="00093C29" w:rsidP="00093C29">
      <w:pPr>
        <w:pStyle w:val="PL"/>
      </w:pPr>
      <w:r>
        <w:t xml:space="preserve">                  $ref: 'TS29122_CommonData.yaml#/components/responses/404'</w:t>
      </w:r>
    </w:p>
    <w:p w14:paraId="17CC337A" w14:textId="77777777" w:rsidR="00093C29" w:rsidRDefault="00093C29" w:rsidP="00093C29">
      <w:pPr>
        <w:pStyle w:val="PL"/>
      </w:pPr>
      <w:r>
        <w:t xml:space="preserve">                '411':</w:t>
      </w:r>
    </w:p>
    <w:p w14:paraId="0FDF90F6" w14:textId="77777777" w:rsidR="00093C29" w:rsidRDefault="00093C29" w:rsidP="00093C29">
      <w:pPr>
        <w:pStyle w:val="PL"/>
      </w:pPr>
      <w:r>
        <w:t xml:space="preserve">                  $ref: 'TS29122_CommonData.yaml#/components/responses/411'</w:t>
      </w:r>
    </w:p>
    <w:p w14:paraId="0EC8E558" w14:textId="77777777" w:rsidR="00093C29" w:rsidRDefault="00093C29" w:rsidP="00093C29">
      <w:pPr>
        <w:pStyle w:val="PL"/>
      </w:pPr>
      <w:r>
        <w:t xml:space="preserve">                '413':</w:t>
      </w:r>
    </w:p>
    <w:p w14:paraId="4C130861" w14:textId="77777777" w:rsidR="00093C29" w:rsidRDefault="00093C29" w:rsidP="00093C29">
      <w:pPr>
        <w:pStyle w:val="PL"/>
      </w:pPr>
      <w:r>
        <w:t xml:space="preserve">                  $ref: 'TS29122_CommonData.yaml#/components/responses/413'</w:t>
      </w:r>
    </w:p>
    <w:p w14:paraId="11355FE9" w14:textId="77777777" w:rsidR="00093C29" w:rsidRDefault="00093C29" w:rsidP="00093C29">
      <w:pPr>
        <w:pStyle w:val="PL"/>
      </w:pPr>
      <w:r>
        <w:t xml:space="preserve">                '415':</w:t>
      </w:r>
    </w:p>
    <w:p w14:paraId="47AD2BFC" w14:textId="77777777" w:rsidR="00093C29" w:rsidRDefault="00093C29" w:rsidP="00093C29">
      <w:pPr>
        <w:pStyle w:val="PL"/>
      </w:pPr>
      <w:r>
        <w:t xml:space="preserve">                  $ref: 'TS29122_CommonData.yaml#/components/responses/415'</w:t>
      </w:r>
    </w:p>
    <w:p w14:paraId="597D412E" w14:textId="77777777" w:rsidR="00093C29" w:rsidRDefault="00093C29" w:rsidP="00093C29">
      <w:pPr>
        <w:pStyle w:val="PL"/>
      </w:pPr>
      <w:r>
        <w:t xml:space="preserve">                '429':</w:t>
      </w:r>
    </w:p>
    <w:p w14:paraId="353A6B5C" w14:textId="77777777" w:rsidR="00093C29" w:rsidRDefault="00093C29" w:rsidP="00093C29">
      <w:pPr>
        <w:pStyle w:val="PL"/>
      </w:pPr>
      <w:r>
        <w:t xml:space="preserve">                  $ref: 'TS29122_CommonData.yaml#/components/responses/429'</w:t>
      </w:r>
    </w:p>
    <w:p w14:paraId="1D35869C" w14:textId="77777777" w:rsidR="00093C29" w:rsidRDefault="00093C29" w:rsidP="00093C29">
      <w:pPr>
        <w:pStyle w:val="PL"/>
      </w:pPr>
      <w:r>
        <w:t xml:space="preserve">                '500':</w:t>
      </w:r>
    </w:p>
    <w:p w14:paraId="2979CE83" w14:textId="77777777" w:rsidR="00093C29" w:rsidRDefault="00093C29" w:rsidP="00093C29">
      <w:pPr>
        <w:pStyle w:val="PL"/>
      </w:pPr>
      <w:r>
        <w:t xml:space="preserve">                  $ref: 'TS29122_CommonData.yaml#/components/responses/500'</w:t>
      </w:r>
    </w:p>
    <w:p w14:paraId="40F44823" w14:textId="77777777" w:rsidR="00093C29" w:rsidRDefault="00093C29" w:rsidP="00093C29">
      <w:pPr>
        <w:pStyle w:val="PL"/>
      </w:pPr>
      <w:r>
        <w:t xml:space="preserve">                '503':</w:t>
      </w:r>
    </w:p>
    <w:p w14:paraId="76804AAB" w14:textId="77777777" w:rsidR="00093C29" w:rsidRDefault="00093C29" w:rsidP="00093C29">
      <w:pPr>
        <w:pStyle w:val="PL"/>
      </w:pPr>
      <w:r>
        <w:t xml:space="preserve">                  $ref: 'TS29122_CommonData.yaml#/components/responses/503'</w:t>
      </w:r>
    </w:p>
    <w:p w14:paraId="32BD67CD" w14:textId="77777777" w:rsidR="00093C29" w:rsidRDefault="00093C29" w:rsidP="00093C29">
      <w:pPr>
        <w:pStyle w:val="PL"/>
      </w:pPr>
      <w:r>
        <w:t xml:space="preserve">                default:</w:t>
      </w:r>
    </w:p>
    <w:p w14:paraId="2743E9AF" w14:textId="77777777" w:rsidR="00093C29" w:rsidRDefault="00093C29" w:rsidP="00093C29">
      <w:pPr>
        <w:pStyle w:val="PL"/>
      </w:pPr>
      <w:r>
        <w:t xml:space="preserve">                  $ref: 'TS29122_CommonData.yaml#/components/responses/default'</w:t>
      </w:r>
    </w:p>
    <w:p w14:paraId="7368999D" w14:textId="77777777" w:rsidR="00093C29" w:rsidRDefault="00093C29" w:rsidP="00093C29">
      <w:pPr>
        <w:pStyle w:val="PL"/>
        <w:rPr>
          <w:lang w:val="en-US"/>
        </w:rPr>
      </w:pPr>
      <w:r>
        <w:rPr>
          <w:lang w:val="en-US"/>
        </w:rPr>
        <w:t xml:space="preserve">      responses:</w:t>
      </w:r>
    </w:p>
    <w:p w14:paraId="0EDA2156" w14:textId="77777777" w:rsidR="00093C29" w:rsidRDefault="00093C29" w:rsidP="00093C29">
      <w:pPr>
        <w:pStyle w:val="PL"/>
        <w:rPr>
          <w:lang w:val="en-US"/>
        </w:rPr>
      </w:pPr>
      <w:r>
        <w:rPr>
          <w:lang w:val="en-US"/>
        </w:rPr>
        <w:t xml:space="preserve">        '201':</w:t>
      </w:r>
    </w:p>
    <w:p w14:paraId="613D991C" w14:textId="77777777" w:rsidR="00093C29" w:rsidRDefault="00093C29" w:rsidP="00093C29">
      <w:pPr>
        <w:pStyle w:val="PL"/>
        <w:rPr>
          <w:lang w:val="en-US"/>
        </w:rPr>
      </w:pPr>
      <w:r>
        <w:rPr>
          <w:lang w:val="en-US"/>
        </w:rPr>
        <w:t xml:space="preserve">          description: successful creation of a</w:t>
      </w:r>
      <w:r>
        <w:t xml:space="preserve"> chargeable party resource</w:t>
      </w:r>
    </w:p>
    <w:p w14:paraId="1327C235" w14:textId="77777777" w:rsidR="00093C29" w:rsidRDefault="00093C29" w:rsidP="00093C29">
      <w:pPr>
        <w:pStyle w:val="PL"/>
        <w:rPr>
          <w:lang w:val="en-US"/>
        </w:rPr>
      </w:pPr>
      <w:r>
        <w:rPr>
          <w:lang w:val="en-US"/>
        </w:rPr>
        <w:t xml:space="preserve">          content:</w:t>
      </w:r>
    </w:p>
    <w:p w14:paraId="77522878" w14:textId="77777777" w:rsidR="00093C29" w:rsidRDefault="00093C29" w:rsidP="00093C29">
      <w:pPr>
        <w:pStyle w:val="PL"/>
        <w:rPr>
          <w:lang w:val="en-US"/>
        </w:rPr>
      </w:pPr>
      <w:r>
        <w:rPr>
          <w:lang w:val="en-US"/>
        </w:rPr>
        <w:t xml:space="preserve">            application/json:</w:t>
      </w:r>
    </w:p>
    <w:p w14:paraId="25E76CCC" w14:textId="77777777" w:rsidR="00093C29" w:rsidRDefault="00093C29" w:rsidP="00093C29">
      <w:pPr>
        <w:pStyle w:val="PL"/>
        <w:rPr>
          <w:lang w:val="en-US"/>
        </w:rPr>
      </w:pPr>
      <w:r>
        <w:rPr>
          <w:lang w:val="en-US"/>
        </w:rPr>
        <w:t xml:space="preserve">              schema:</w:t>
      </w:r>
    </w:p>
    <w:p w14:paraId="3A45827C" w14:textId="77777777" w:rsidR="00093C29" w:rsidRDefault="00093C29" w:rsidP="00093C29">
      <w:pPr>
        <w:pStyle w:val="PL"/>
        <w:rPr>
          <w:lang w:val="en-US"/>
        </w:rPr>
      </w:pPr>
      <w:r>
        <w:rPr>
          <w:lang w:val="en-US"/>
        </w:rPr>
        <w:t xml:space="preserve">                $ref: '#/components/schemas/</w:t>
      </w:r>
      <w:r>
        <w:t>ChargeableParty</w:t>
      </w:r>
      <w:r>
        <w:rPr>
          <w:lang w:val="en-US"/>
        </w:rPr>
        <w:t>'</w:t>
      </w:r>
    </w:p>
    <w:p w14:paraId="17ABA79D" w14:textId="77777777" w:rsidR="00093C29" w:rsidRDefault="00093C29" w:rsidP="00093C29">
      <w:pPr>
        <w:pStyle w:val="PL"/>
      </w:pPr>
      <w:r>
        <w:t xml:space="preserve">          headers:</w:t>
      </w:r>
    </w:p>
    <w:p w14:paraId="2F4A0056" w14:textId="77777777" w:rsidR="00093C29" w:rsidRDefault="00093C29" w:rsidP="00093C29">
      <w:pPr>
        <w:pStyle w:val="PL"/>
      </w:pPr>
      <w:r>
        <w:t xml:space="preserve">            Location:</w:t>
      </w:r>
    </w:p>
    <w:p w14:paraId="44FBB5F7" w14:textId="77777777" w:rsidR="00093C29" w:rsidRDefault="00093C29" w:rsidP="00093C29">
      <w:pPr>
        <w:pStyle w:val="PL"/>
      </w:pPr>
      <w:r>
        <w:t xml:space="preserve">              description: 'Contains the URI of the newly created resource'</w:t>
      </w:r>
    </w:p>
    <w:p w14:paraId="07808C97" w14:textId="77777777" w:rsidR="00093C29" w:rsidRDefault="00093C29" w:rsidP="00093C29">
      <w:pPr>
        <w:pStyle w:val="PL"/>
      </w:pPr>
      <w:r>
        <w:t xml:space="preserve">              required: true</w:t>
      </w:r>
    </w:p>
    <w:p w14:paraId="699E37BF" w14:textId="77777777" w:rsidR="00093C29" w:rsidRDefault="00093C29" w:rsidP="00093C29">
      <w:pPr>
        <w:pStyle w:val="PL"/>
      </w:pPr>
      <w:r>
        <w:t xml:space="preserve">              schema:</w:t>
      </w:r>
    </w:p>
    <w:p w14:paraId="75CD91BF" w14:textId="77777777" w:rsidR="00093C29" w:rsidRDefault="00093C29" w:rsidP="00093C29">
      <w:pPr>
        <w:pStyle w:val="PL"/>
      </w:pPr>
      <w:r>
        <w:t xml:space="preserve">                type: string</w:t>
      </w:r>
    </w:p>
    <w:p w14:paraId="6A5D33C9" w14:textId="77777777" w:rsidR="00093C29" w:rsidRDefault="00093C29" w:rsidP="00093C29">
      <w:pPr>
        <w:pStyle w:val="PL"/>
      </w:pPr>
      <w:r>
        <w:t xml:space="preserve">        '400':</w:t>
      </w:r>
    </w:p>
    <w:p w14:paraId="14989956" w14:textId="77777777" w:rsidR="00093C29" w:rsidRDefault="00093C29" w:rsidP="00093C29">
      <w:pPr>
        <w:pStyle w:val="PL"/>
      </w:pPr>
      <w:r>
        <w:t xml:space="preserve">          $ref: 'TS29122_CommonData.yaml#/components/responses/400'</w:t>
      </w:r>
    </w:p>
    <w:p w14:paraId="3D3F40A0" w14:textId="77777777" w:rsidR="00093C29" w:rsidRDefault="00093C29" w:rsidP="00093C29">
      <w:pPr>
        <w:pStyle w:val="PL"/>
      </w:pPr>
      <w:r>
        <w:t xml:space="preserve">        '401':</w:t>
      </w:r>
    </w:p>
    <w:p w14:paraId="3E9EFF6F" w14:textId="77777777" w:rsidR="00093C29" w:rsidRDefault="00093C29" w:rsidP="00093C29">
      <w:pPr>
        <w:pStyle w:val="PL"/>
      </w:pPr>
      <w:r>
        <w:t xml:space="preserve">          $ref: 'TS29122_CommonData.yaml#/components/responses/401'</w:t>
      </w:r>
    </w:p>
    <w:p w14:paraId="74BA1FD6" w14:textId="77777777" w:rsidR="00093C29" w:rsidRDefault="00093C29" w:rsidP="00093C29">
      <w:pPr>
        <w:pStyle w:val="PL"/>
      </w:pPr>
      <w:r>
        <w:t xml:space="preserve">        '403':</w:t>
      </w:r>
    </w:p>
    <w:p w14:paraId="23643EC5" w14:textId="77777777" w:rsidR="00093C29" w:rsidRDefault="00093C29" w:rsidP="00093C29">
      <w:pPr>
        <w:pStyle w:val="PL"/>
      </w:pPr>
      <w:r>
        <w:t xml:space="preserve">          $ref: 'TS29122_CommonData.yaml#/components/responses/403'</w:t>
      </w:r>
    </w:p>
    <w:p w14:paraId="57C8BFF1" w14:textId="77777777" w:rsidR="00093C29" w:rsidRDefault="00093C29" w:rsidP="00093C29">
      <w:pPr>
        <w:pStyle w:val="PL"/>
      </w:pPr>
      <w:r>
        <w:t xml:space="preserve">        '404':</w:t>
      </w:r>
    </w:p>
    <w:p w14:paraId="4B78591E" w14:textId="77777777" w:rsidR="00093C29" w:rsidRDefault="00093C29" w:rsidP="00093C29">
      <w:pPr>
        <w:pStyle w:val="PL"/>
      </w:pPr>
      <w:r>
        <w:t xml:space="preserve">          $ref: 'TS29122_CommonData.yaml#/components/responses/404'</w:t>
      </w:r>
    </w:p>
    <w:p w14:paraId="62FFA232" w14:textId="77777777" w:rsidR="00093C29" w:rsidRDefault="00093C29" w:rsidP="00093C29">
      <w:pPr>
        <w:pStyle w:val="PL"/>
      </w:pPr>
      <w:r>
        <w:t xml:space="preserve">        '411':</w:t>
      </w:r>
    </w:p>
    <w:p w14:paraId="03FE5141" w14:textId="77777777" w:rsidR="00093C29" w:rsidRDefault="00093C29" w:rsidP="00093C29">
      <w:pPr>
        <w:pStyle w:val="PL"/>
      </w:pPr>
      <w:r>
        <w:t xml:space="preserve">          $ref: 'TS29122_CommonData.yaml#/components/responses/411'</w:t>
      </w:r>
    </w:p>
    <w:p w14:paraId="4E7FCC1B" w14:textId="77777777" w:rsidR="00093C29" w:rsidRDefault="00093C29" w:rsidP="00093C29">
      <w:pPr>
        <w:pStyle w:val="PL"/>
      </w:pPr>
      <w:r>
        <w:t xml:space="preserve">        '413':</w:t>
      </w:r>
    </w:p>
    <w:p w14:paraId="17C60911" w14:textId="77777777" w:rsidR="00093C29" w:rsidRDefault="00093C29" w:rsidP="00093C29">
      <w:pPr>
        <w:pStyle w:val="PL"/>
      </w:pPr>
      <w:r>
        <w:t xml:space="preserve">          $ref: 'TS29122_CommonData.yaml#/components/responses/413'</w:t>
      </w:r>
    </w:p>
    <w:p w14:paraId="2356A22D" w14:textId="77777777" w:rsidR="00093C29" w:rsidRDefault="00093C29" w:rsidP="00093C29">
      <w:pPr>
        <w:pStyle w:val="PL"/>
      </w:pPr>
      <w:r>
        <w:t xml:space="preserve">        '415':</w:t>
      </w:r>
    </w:p>
    <w:p w14:paraId="4D985963" w14:textId="77777777" w:rsidR="00093C29" w:rsidRDefault="00093C29" w:rsidP="00093C29">
      <w:pPr>
        <w:pStyle w:val="PL"/>
      </w:pPr>
      <w:r>
        <w:t xml:space="preserve">          $ref: 'TS29122_CommonData.yaml#/components/responses/415'</w:t>
      </w:r>
    </w:p>
    <w:p w14:paraId="68A9F7EA" w14:textId="77777777" w:rsidR="00093C29" w:rsidRDefault="00093C29" w:rsidP="00093C29">
      <w:pPr>
        <w:pStyle w:val="PL"/>
      </w:pPr>
      <w:r>
        <w:t xml:space="preserve">        '429':</w:t>
      </w:r>
    </w:p>
    <w:p w14:paraId="5B98BAC0" w14:textId="77777777" w:rsidR="00093C29" w:rsidRDefault="00093C29" w:rsidP="00093C29">
      <w:pPr>
        <w:pStyle w:val="PL"/>
      </w:pPr>
      <w:r>
        <w:t xml:space="preserve">          $ref: 'TS29122_CommonData.yaml#/components/responses/429'</w:t>
      </w:r>
    </w:p>
    <w:p w14:paraId="0D41436D" w14:textId="77777777" w:rsidR="00093C29" w:rsidRDefault="00093C29" w:rsidP="00093C29">
      <w:pPr>
        <w:pStyle w:val="PL"/>
      </w:pPr>
      <w:r>
        <w:t xml:space="preserve">        '500':</w:t>
      </w:r>
    </w:p>
    <w:p w14:paraId="1BC460C0" w14:textId="77777777" w:rsidR="00093C29" w:rsidRDefault="00093C29" w:rsidP="00093C29">
      <w:pPr>
        <w:pStyle w:val="PL"/>
      </w:pPr>
      <w:r>
        <w:t xml:space="preserve">          $ref: 'TS29122_CommonData.yaml#/components/responses/500'</w:t>
      </w:r>
    </w:p>
    <w:p w14:paraId="57C06969" w14:textId="77777777" w:rsidR="00093C29" w:rsidRDefault="00093C29" w:rsidP="00093C29">
      <w:pPr>
        <w:pStyle w:val="PL"/>
      </w:pPr>
      <w:r>
        <w:t xml:space="preserve">        '503':</w:t>
      </w:r>
    </w:p>
    <w:p w14:paraId="0B98BBD0" w14:textId="77777777" w:rsidR="00093C29" w:rsidRDefault="00093C29" w:rsidP="00093C29">
      <w:pPr>
        <w:pStyle w:val="PL"/>
      </w:pPr>
      <w:r>
        <w:t xml:space="preserve">          $ref: 'TS29122_CommonData.yaml#/components/responses/503'</w:t>
      </w:r>
    </w:p>
    <w:p w14:paraId="7D69C5CB" w14:textId="77777777" w:rsidR="00093C29" w:rsidRDefault="00093C29" w:rsidP="00093C29">
      <w:pPr>
        <w:pStyle w:val="PL"/>
      </w:pPr>
      <w:r>
        <w:t xml:space="preserve">        default:</w:t>
      </w:r>
    </w:p>
    <w:p w14:paraId="5DD5F587" w14:textId="77777777" w:rsidR="00093C29" w:rsidRDefault="00093C29" w:rsidP="00093C29">
      <w:pPr>
        <w:pStyle w:val="PL"/>
      </w:pPr>
      <w:r>
        <w:t xml:space="preserve">          $ref: 'TS29122_CommonData.yaml#/components/responses/default'</w:t>
      </w:r>
    </w:p>
    <w:p w14:paraId="743934C0" w14:textId="77777777" w:rsidR="00093C29" w:rsidRDefault="00093C29" w:rsidP="00093C29">
      <w:pPr>
        <w:pStyle w:val="PL"/>
        <w:tabs>
          <w:tab w:val="clear" w:pos="384"/>
        </w:tabs>
        <w:rPr>
          <w:rFonts w:ascii="宋体" w:hAnsi="宋体"/>
          <w:lang w:val="en-US" w:eastAsia="zh-CN"/>
        </w:rPr>
      </w:pPr>
    </w:p>
    <w:p w14:paraId="51A99B7E" w14:textId="77777777" w:rsidR="00093C29" w:rsidRDefault="00093C29" w:rsidP="00093C29">
      <w:pPr>
        <w:pStyle w:val="PL"/>
        <w:rPr>
          <w:rFonts w:ascii="宋体" w:hAnsi="宋体"/>
          <w:lang w:val="en-US" w:eastAsia="zh-CN"/>
        </w:rPr>
      </w:pPr>
      <w:r>
        <w:rPr>
          <w:rFonts w:hint="eastAsia"/>
        </w:rPr>
        <w:t xml:space="preserve">  </w:t>
      </w:r>
      <w:r>
        <w:t>/{scsAsId}/transactions/{transactionId}:</w:t>
      </w:r>
    </w:p>
    <w:p w14:paraId="72BF006B" w14:textId="77777777" w:rsidR="00093C29" w:rsidRDefault="00093C29" w:rsidP="00093C29">
      <w:pPr>
        <w:pStyle w:val="PL"/>
      </w:pPr>
      <w:r>
        <w:t xml:space="preserve">    get</w:t>
      </w:r>
      <w:r>
        <w:rPr>
          <w:rFonts w:hint="eastAsia"/>
        </w:rPr>
        <w:t>:</w:t>
      </w:r>
    </w:p>
    <w:p w14:paraId="24800C4C" w14:textId="77777777" w:rsidR="00093C29" w:rsidRDefault="00093C29" w:rsidP="00093C29">
      <w:pPr>
        <w:pStyle w:val="PL"/>
      </w:pPr>
      <w:r>
        <w:rPr>
          <w:rFonts w:hint="eastAsia"/>
        </w:rPr>
        <w:t xml:space="preserve">      summary: </w:t>
      </w:r>
      <w:r>
        <w:rPr>
          <w:lang w:eastAsia="zh-CN"/>
        </w:rPr>
        <w:t>Read a chargeable party resource for a given SCS/AS and a transaction Id.</w:t>
      </w:r>
    </w:p>
    <w:p w14:paraId="5F648A29" w14:textId="77777777" w:rsidR="00093C29" w:rsidRDefault="00093C29" w:rsidP="00093C29">
      <w:pPr>
        <w:pStyle w:val="PL"/>
      </w:pPr>
      <w:r>
        <w:t xml:space="preserve">      </w:t>
      </w:r>
      <w:r>
        <w:rPr>
          <w:rFonts w:cs="Courier New"/>
          <w:szCs w:val="16"/>
        </w:rPr>
        <w:t>operationId: FetchInd</w:t>
      </w:r>
      <w:r>
        <w:t>ChargeablePartyTransaction</w:t>
      </w:r>
    </w:p>
    <w:p w14:paraId="2F153CD5" w14:textId="77777777" w:rsidR="00093C29" w:rsidRDefault="00093C29" w:rsidP="00093C29">
      <w:pPr>
        <w:pStyle w:val="PL"/>
      </w:pPr>
      <w:r>
        <w:rPr>
          <w:rFonts w:hint="eastAsia"/>
        </w:rPr>
        <w:t xml:space="preserve">      tags:</w:t>
      </w:r>
    </w:p>
    <w:p w14:paraId="5CCB8D78" w14:textId="77777777" w:rsidR="00093C29" w:rsidRDefault="00093C29" w:rsidP="00093C29">
      <w:pPr>
        <w:pStyle w:val="PL"/>
      </w:pPr>
      <w:r>
        <w:rPr>
          <w:rFonts w:hint="eastAsia"/>
        </w:rPr>
        <w:t xml:space="preserve">        - </w:t>
      </w:r>
      <w:r>
        <w:rPr>
          <w:lang w:val="en-US"/>
        </w:rPr>
        <w:t xml:space="preserve">Individual </w:t>
      </w:r>
      <w:r>
        <w:rPr>
          <w:lang w:eastAsia="zh-CN"/>
        </w:rPr>
        <w:t>chargeable party</w:t>
      </w:r>
      <w:r>
        <w:rPr>
          <w:lang w:val="en-US"/>
        </w:rPr>
        <w:t xml:space="preserve"> resource Operation</w:t>
      </w:r>
    </w:p>
    <w:p w14:paraId="07FF297C" w14:textId="77777777" w:rsidR="00093C29" w:rsidRDefault="00093C29" w:rsidP="00093C29">
      <w:pPr>
        <w:pStyle w:val="PL"/>
      </w:pPr>
      <w:r>
        <w:rPr>
          <w:rFonts w:hint="eastAsia"/>
        </w:rPr>
        <w:lastRenderedPageBreak/>
        <w:t xml:space="preserve">      parameters:</w:t>
      </w:r>
    </w:p>
    <w:p w14:paraId="62E73B4F" w14:textId="77777777" w:rsidR="00093C29" w:rsidRDefault="00093C29" w:rsidP="00093C29">
      <w:pPr>
        <w:pStyle w:val="PL"/>
      </w:pPr>
      <w:r>
        <w:rPr>
          <w:rFonts w:hint="eastAsia"/>
        </w:rPr>
        <w:t xml:space="preserve">        - name: </w:t>
      </w:r>
      <w:r>
        <w:t>scsAsId</w:t>
      </w:r>
    </w:p>
    <w:p w14:paraId="5BDB278E" w14:textId="77777777" w:rsidR="00093C29" w:rsidRDefault="00093C29" w:rsidP="00093C29">
      <w:pPr>
        <w:pStyle w:val="PL"/>
      </w:pPr>
      <w:r>
        <w:rPr>
          <w:rFonts w:hint="eastAsia"/>
        </w:rPr>
        <w:t xml:space="preserve">          in: path</w:t>
      </w:r>
    </w:p>
    <w:p w14:paraId="018954F9" w14:textId="77777777" w:rsidR="00093C29" w:rsidRDefault="00093C29" w:rsidP="00093C29">
      <w:pPr>
        <w:pStyle w:val="PL"/>
      </w:pPr>
      <w:r>
        <w:rPr>
          <w:rFonts w:hint="eastAsia"/>
        </w:rPr>
        <w:t xml:space="preserve">          description: Identifier of </w:t>
      </w:r>
      <w:r>
        <w:t>SCS/AS</w:t>
      </w:r>
    </w:p>
    <w:p w14:paraId="0C8D7488" w14:textId="77777777" w:rsidR="00093C29" w:rsidRDefault="00093C29" w:rsidP="00093C29">
      <w:pPr>
        <w:pStyle w:val="PL"/>
      </w:pPr>
      <w:r>
        <w:rPr>
          <w:rFonts w:hint="eastAsia"/>
        </w:rPr>
        <w:t xml:space="preserve">          required: true</w:t>
      </w:r>
    </w:p>
    <w:p w14:paraId="29BC2EFF" w14:textId="77777777" w:rsidR="00093C29" w:rsidRDefault="00093C29" w:rsidP="00093C29">
      <w:pPr>
        <w:pStyle w:val="PL"/>
      </w:pPr>
      <w:r>
        <w:rPr>
          <w:rFonts w:hint="eastAsia"/>
        </w:rPr>
        <w:t xml:space="preserve">          schema:</w:t>
      </w:r>
    </w:p>
    <w:p w14:paraId="3363A459" w14:textId="77777777" w:rsidR="00093C29" w:rsidRDefault="00093C29" w:rsidP="00093C29">
      <w:pPr>
        <w:pStyle w:val="PL"/>
      </w:pPr>
      <w:r>
        <w:rPr>
          <w:rFonts w:hint="eastAsia"/>
        </w:rPr>
        <w:t xml:space="preserve">            type: string</w:t>
      </w:r>
    </w:p>
    <w:p w14:paraId="10A4B2E7" w14:textId="77777777" w:rsidR="00093C29" w:rsidRDefault="00093C29" w:rsidP="00093C29">
      <w:pPr>
        <w:pStyle w:val="PL"/>
      </w:pPr>
      <w:r>
        <w:rPr>
          <w:rFonts w:hint="eastAsia"/>
        </w:rPr>
        <w:t xml:space="preserve">        - name: </w:t>
      </w:r>
      <w:r>
        <w:t>transactionId</w:t>
      </w:r>
    </w:p>
    <w:p w14:paraId="19700B78" w14:textId="77777777" w:rsidR="00093C29" w:rsidRDefault="00093C29" w:rsidP="00093C29">
      <w:pPr>
        <w:pStyle w:val="PL"/>
      </w:pPr>
      <w:r>
        <w:rPr>
          <w:rFonts w:hint="eastAsia"/>
        </w:rPr>
        <w:t xml:space="preserve">          in: path</w:t>
      </w:r>
    </w:p>
    <w:p w14:paraId="7A74B79F" w14:textId="77777777" w:rsidR="00093C29" w:rsidRDefault="00093C29" w:rsidP="00093C29">
      <w:pPr>
        <w:pStyle w:val="PL"/>
      </w:pPr>
      <w:r>
        <w:rPr>
          <w:rFonts w:hint="eastAsia"/>
        </w:rPr>
        <w:t xml:space="preserve">          description: </w:t>
      </w:r>
      <w:r>
        <w:t>Identifier of transaction</w:t>
      </w:r>
    </w:p>
    <w:p w14:paraId="6AB539B8" w14:textId="77777777" w:rsidR="00093C29" w:rsidRDefault="00093C29" w:rsidP="00093C29">
      <w:pPr>
        <w:pStyle w:val="PL"/>
      </w:pPr>
      <w:r>
        <w:rPr>
          <w:rFonts w:hint="eastAsia"/>
        </w:rPr>
        <w:t xml:space="preserve">          required: true</w:t>
      </w:r>
    </w:p>
    <w:p w14:paraId="4574401B" w14:textId="77777777" w:rsidR="00093C29" w:rsidRDefault="00093C29" w:rsidP="00093C29">
      <w:pPr>
        <w:pStyle w:val="PL"/>
      </w:pPr>
      <w:r>
        <w:rPr>
          <w:rFonts w:hint="eastAsia"/>
        </w:rPr>
        <w:t xml:space="preserve">          schema:</w:t>
      </w:r>
    </w:p>
    <w:p w14:paraId="17CC13BE" w14:textId="77777777" w:rsidR="00093C29" w:rsidRDefault="00093C29" w:rsidP="00093C29">
      <w:pPr>
        <w:pStyle w:val="PL"/>
      </w:pPr>
      <w:r>
        <w:rPr>
          <w:rFonts w:hint="eastAsia"/>
        </w:rPr>
        <w:t xml:space="preserve">            type: string</w:t>
      </w:r>
    </w:p>
    <w:p w14:paraId="0B1E21E4" w14:textId="77777777" w:rsidR="00093C29" w:rsidRDefault="00093C29" w:rsidP="00093C29">
      <w:pPr>
        <w:pStyle w:val="PL"/>
      </w:pPr>
      <w:r>
        <w:rPr>
          <w:rFonts w:hint="eastAsia"/>
        </w:rPr>
        <w:t xml:space="preserve">      responses:</w:t>
      </w:r>
    </w:p>
    <w:p w14:paraId="1E06CE58" w14:textId="77777777" w:rsidR="00093C29" w:rsidRDefault="00093C29" w:rsidP="00093C29">
      <w:pPr>
        <w:pStyle w:val="PL"/>
      </w:pPr>
      <w:r>
        <w:rPr>
          <w:rFonts w:hint="eastAsia"/>
        </w:rPr>
        <w:t xml:space="preserve">        '200':</w:t>
      </w:r>
    </w:p>
    <w:p w14:paraId="0626C763" w14:textId="77777777" w:rsidR="00093C29" w:rsidRDefault="00093C29" w:rsidP="00093C29">
      <w:pPr>
        <w:pStyle w:val="PL"/>
      </w:pPr>
      <w:r>
        <w:rPr>
          <w:rFonts w:hint="eastAsia"/>
        </w:rPr>
        <w:t xml:space="preserve">          description: OK (</w:t>
      </w:r>
      <w:r>
        <w:t>successful query of a</w:t>
      </w:r>
      <w:r>
        <w:rPr>
          <w:lang w:eastAsia="zh-CN"/>
        </w:rPr>
        <w:t xml:space="preserve"> chargeable party</w:t>
      </w:r>
      <w:r>
        <w:t xml:space="preserve"> resource</w:t>
      </w:r>
      <w:r>
        <w:rPr>
          <w:rFonts w:hint="eastAsia"/>
        </w:rPr>
        <w:t>)</w:t>
      </w:r>
    </w:p>
    <w:p w14:paraId="18BBC409" w14:textId="77777777" w:rsidR="00093C29" w:rsidRDefault="00093C29" w:rsidP="00093C29">
      <w:pPr>
        <w:pStyle w:val="PL"/>
      </w:pPr>
      <w:r>
        <w:rPr>
          <w:rFonts w:hint="eastAsia"/>
        </w:rPr>
        <w:t xml:space="preserve">          content:</w:t>
      </w:r>
    </w:p>
    <w:p w14:paraId="765C410B" w14:textId="77777777" w:rsidR="00093C29" w:rsidRDefault="00093C29" w:rsidP="00093C29">
      <w:pPr>
        <w:pStyle w:val="PL"/>
      </w:pPr>
      <w:r>
        <w:rPr>
          <w:rFonts w:hint="eastAsia"/>
        </w:rPr>
        <w:t xml:space="preserve">            application/json:</w:t>
      </w:r>
    </w:p>
    <w:p w14:paraId="4C38308A" w14:textId="77777777" w:rsidR="00093C29" w:rsidRDefault="00093C29" w:rsidP="00093C29">
      <w:pPr>
        <w:pStyle w:val="PL"/>
      </w:pPr>
      <w:r>
        <w:rPr>
          <w:rFonts w:hint="eastAsia"/>
        </w:rPr>
        <w:t xml:space="preserve">              schema:</w:t>
      </w:r>
    </w:p>
    <w:p w14:paraId="22AB0D8E" w14:textId="77777777" w:rsidR="00093C29" w:rsidRDefault="00093C29" w:rsidP="00093C29">
      <w:pPr>
        <w:pStyle w:val="PL"/>
      </w:pPr>
      <w:r>
        <w:rPr>
          <w:rFonts w:hint="eastAsia"/>
        </w:rPr>
        <w:t xml:space="preserve">                $ref: '#/components/schemas/</w:t>
      </w:r>
      <w:r>
        <w:rPr>
          <w:lang w:eastAsia="zh-CN"/>
        </w:rPr>
        <w:t>ChargeableParty</w:t>
      </w:r>
      <w:r>
        <w:rPr>
          <w:rFonts w:hint="eastAsia"/>
        </w:rPr>
        <w:t>'</w:t>
      </w:r>
    </w:p>
    <w:p w14:paraId="1733B7E3" w14:textId="77777777" w:rsidR="00093C29" w:rsidRDefault="00093C29" w:rsidP="00093C29">
      <w:pPr>
        <w:pStyle w:val="PL"/>
        <w:rPr>
          <w:noProof w:val="0"/>
        </w:rPr>
      </w:pPr>
      <w:r>
        <w:rPr>
          <w:noProof w:val="0"/>
        </w:rPr>
        <w:t xml:space="preserve">        '307':</w:t>
      </w:r>
    </w:p>
    <w:p w14:paraId="362234E4" w14:textId="77777777" w:rsidR="00093C29" w:rsidRDefault="00093C29" w:rsidP="00093C29">
      <w:pPr>
        <w:pStyle w:val="PL"/>
      </w:pPr>
      <w:r>
        <w:t xml:space="preserve">          $ref: 'TS29122_CommonData.yaml#/components/responses/307'</w:t>
      </w:r>
    </w:p>
    <w:p w14:paraId="5953D5DC" w14:textId="77777777" w:rsidR="00093C29" w:rsidRDefault="00093C29" w:rsidP="00093C29">
      <w:pPr>
        <w:pStyle w:val="PL"/>
        <w:rPr>
          <w:noProof w:val="0"/>
        </w:rPr>
      </w:pPr>
      <w:r>
        <w:rPr>
          <w:noProof w:val="0"/>
        </w:rPr>
        <w:t xml:space="preserve">        '308':</w:t>
      </w:r>
    </w:p>
    <w:p w14:paraId="00403A42" w14:textId="77777777" w:rsidR="00093C29" w:rsidRDefault="00093C29" w:rsidP="00093C29">
      <w:pPr>
        <w:pStyle w:val="PL"/>
      </w:pPr>
      <w:r>
        <w:t xml:space="preserve">          $ref: 'TS29122_CommonData.yaml#/components/responses/308'</w:t>
      </w:r>
    </w:p>
    <w:p w14:paraId="3B07A794" w14:textId="77777777" w:rsidR="00093C29" w:rsidRDefault="00093C29" w:rsidP="00093C29">
      <w:pPr>
        <w:pStyle w:val="PL"/>
      </w:pPr>
      <w:r>
        <w:t xml:space="preserve">        '400':</w:t>
      </w:r>
    </w:p>
    <w:p w14:paraId="2FB4BC0C" w14:textId="77777777" w:rsidR="00093C29" w:rsidRDefault="00093C29" w:rsidP="00093C29">
      <w:pPr>
        <w:pStyle w:val="PL"/>
      </w:pPr>
      <w:r>
        <w:t xml:space="preserve">          $ref: 'TS29122_CommonData.yaml#/components/responses/400'</w:t>
      </w:r>
    </w:p>
    <w:p w14:paraId="439EF412" w14:textId="77777777" w:rsidR="00093C29" w:rsidRDefault="00093C29" w:rsidP="00093C29">
      <w:pPr>
        <w:pStyle w:val="PL"/>
      </w:pPr>
      <w:r>
        <w:t xml:space="preserve">        '401':</w:t>
      </w:r>
    </w:p>
    <w:p w14:paraId="44063CF7" w14:textId="77777777" w:rsidR="00093C29" w:rsidRDefault="00093C29" w:rsidP="00093C29">
      <w:pPr>
        <w:pStyle w:val="PL"/>
      </w:pPr>
      <w:r>
        <w:t xml:space="preserve">          $ref: 'TS29122_CommonData.yaml#/components/responses/401'</w:t>
      </w:r>
    </w:p>
    <w:p w14:paraId="3E5DB52F" w14:textId="77777777" w:rsidR="00093C29" w:rsidRDefault="00093C29" w:rsidP="00093C29">
      <w:pPr>
        <w:pStyle w:val="PL"/>
      </w:pPr>
      <w:r>
        <w:t xml:space="preserve">        '403':</w:t>
      </w:r>
    </w:p>
    <w:p w14:paraId="2BFCA3AB" w14:textId="77777777" w:rsidR="00093C29" w:rsidRDefault="00093C29" w:rsidP="00093C29">
      <w:pPr>
        <w:pStyle w:val="PL"/>
      </w:pPr>
      <w:r>
        <w:t xml:space="preserve">          $ref: 'TS29122_CommonData.yaml#/components/responses/403'</w:t>
      </w:r>
    </w:p>
    <w:p w14:paraId="161F9790" w14:textId="77777777" w:rsidR="00093C29" w:rsidRDefault="00093C29" w:rsidP="00093C29">
      <w:pPr>
        <w:pStyle w:val="PL"/>
      </w:pPr>
      <w:r>
        <w:t xml:space="preserve">        '404':</w:t>
      </w:r>
    </w:p>
    <w:p w14:paraId="55062AE1" w14:textId="77777777" w:rsidR="00093C29" w:rsidRDefault="00093C29" w:rsidP="00093C29">
      <w:pPr>
        <w:pStyle w:val="PL"/>
      </w:pPr>
      <w:r>
        <w:t xml:space="preserve">          $ref: 'TS29122_CommonData.yaml#/components/responses/404'</w:t>
      </w:r>
    </w:p>
    <w:p w14:paraId="68A7E316" w14:textId="77777777" w:rsidR="00093C29" w:rsidRDefault="00093C29" w:rsidP="00093C29">
      <w:pPr>
        <w:pStyle w:val="PL"/>
      </w:pPr>
      <w:r>
        <w:t xml:space="preserve">        '406':</w:t>
      </w:r>
    </w:p>
    <w:p w14:paraId="0BBFABAC" w14:textId="77777777" w:rsidR="00093C29" w:rsidRDefault="00093C29" w:rsidP="00093C29">
      <w:pPr>
        <w:pStyle w:val="PL"/>
      </w:pPr>
      <w:r>
        <w:t xml:space="preserve">          $ref: 'TS29122_CommonData.yaml#/components/responses/406'</w:t>
      </w:r>
    </w:p>
    <w:p w14:paraId="53298F72" w14:textId="77777777" w:rsidR="00093C29" w:rsidRDefault="00093C29" w:rsidP="00093C29">
      <w:pPr>
        <w:pStyle w:val="PL"/>
      </w:pPr>
      <w:r>
        <w:t xml:space="preserve">        '429':</w:t>
      </w:r>
    </w:p>
    <w:p w14:paraId="7C70D776" w14:textId="77777777" w:rsidR="00093C29" w:rsidRDefault="00093C29" w:rsidP="00093C29">
      <w:pPr>
        <w:pStyle w:val="PL"/>
      </w:pPr>
      <w:r>
        <w:t xml:space="preserve">          $ref: 'TS29122_CommonData.yaml#/components/responses/429'</w:t>
      </w:r>
    </w:p>
    <w:p w14:paraId="1006BBE9" w14:textId="77777777" w:rsidR="00093C29" w:rsidRDefault="00093C29" w:rsidP="00093C29">
      <w:pPr>
        <w:pStyle w:val="PL"/>
      </w:pPr>
      <w:r>
        <w:t xml:space="preserve">        '500':</w:t>
      </w:r>
    </w:p>
    <w:p w14:paraId="6D639ECD" w14:textId="77777777" w:rsidR="00093C29" w:rsidRDefault="00093C29" w:rsidP="00093C29">
      <w:pPr>
        <w:pStyle w:val="PL"/>
      </w:pPr>
      <w:r>
        <w:t xml:space="preserve">          $ref: 'TS29122_CommonData.yaml#/components/responses/500'</w:t>
      </w:r>
    </w:p>
    <w:p w14:paraId="21D0116A" w14:textId="77777777" w:rsidR="00093C29" w:rsidRDefault="00093C29" w:rsidP="00093C29">
      <w:pPr>
        <w:pStyle w:val="PL"/>
      </w:pPr>
      <w:r>
        <w:t xml:space="preserve">        '503':</w:t>
      </w:r>
    </w:p>
    <w:p w14:paraId="4638DB8F" w14:textId="77777777" w:rsidR="00093C29" w:rsidRDefault="00093C29" w:rsidP="00093C29">
      <w:pPr>
        <w:pStyle w:val="PL"/>
      </w:pPr>
      <w:r>
        <w:t xml:space="preserve">          $ref: 'TS29122_CommonData.yaml#/components/responses/503'</w:t>
      </w:r>
    </w:p>
    <w:p w14:paraId="0E4BE4CE" w14:textId="77777777" w:rsidR="00093C29" w:rsidRDefault="00093C29" w:rsidP="00093C29">
      <w:pPr>
        <w:pStyle w:val="PL"/>
      </w:pPr>
      <w:r>
        <w:t xml:space="preserve">        default:</w:t>
      </w:r>
    </w:p>
    <w:p w14:paraId="10955CE0" w14:textId="77777777" w:rsidR="00093C29" w:rsidRDefault="00093C29" w:rsidP="00093C29">
      <w:pPr>
        <w:pStyle w:val="PL"/>
      </w:pPr>
      <w:r>
        <w:t xml:space="preserve">          $ref: 'TS29122_CommonData.yaml#/components/responses/default'</w:t>
      </w:r>
    </w:p>
    <w:p w14:paraId="4D18AD07" w14:textId="77777777" w:rsidR="00093C29" w:rsidRDefault="00093C29" w:rsidP="00093C29">
      <w:pPr>
        <w:pStyle w:val="PL"/>
      </w:pPr>
    </w:p>
    <w:p w14:paraId="46B2D376" w14:textId="77777777" w:rsidR="00093C29" w:rsidRDefault="00093C29" w:rsidP="00093C29">
      <w:pPr>
        <w:pStyle w:val="PL"/>
      </w:pPr>
      <w:r>
        <w:t xml:space="preserve">    patch:</w:t>
      </w:r>
    </w:p>
    <w:p w14:paraId="5567419D" w14:textId="77777777" w:rsidR="00093C29" w:rsidRDefault="00093C29" w:rsidP="00093C29">
      <w:pPr>
        <w:pStyle w:val="PL"/>
        <w:rPr>
          <w:lang w:eastAsia="zh-CN"/>
        </w:rPr>
      </w:pPr>
      <w:r>
        <w:t xml:space="preserve">      summary:  Updates a existing</w:t>
      </w:r>
      <w:r>
        <w:rPr>
          <w:lang w:eastAsia="zh-CN"/>
        </w:rPr>
        <w:t xml:space="preserve"> chargeable party resource for a given SCS/AS and transaction Id.</w:t>
      </w:r>
    </w:p>
    <w:p w14:paraId="754D0584" w14:textId="77777777" w:rsidR="00093C29" w:rsidRDefault="00093C29" w:rsidP="00093C29">
      <w:pPr>
        <w:pStyle w:val="PL"/>
      </w:pPr>
      <w:r>
        <w:t xml:space="preserve">      </w:t>
      </w:r>
      <w:r>
        <w:rPr>
          <w:rFonts w:cs="Courier New"/>
          <w:szCs w:val="16"/>
        </w:rPr>
        <w:t>operationId: Update</w:t>
      </w:r>
      <w:r>
        <w:t>ChargeablePartyTransaction</w:t>
      </w:r>
    </w:p>
    <w:p w14:paraId="26D97EDC" w14:textId="77777777" w:rsidR="00093C29" w:rsidRDefault="00093C29" w:rsidP="00093C29">
      <w:pPr>
        <w:pStyle w:val="PL"/>
        <w:rPr>
          <w:lang w:val="en-US"/>
        </w:rPr>
      </w:pPr>
      <w:r>
        <w:rPr>
          <w:lang w:val="en-US"/>
        </w:rPr>
        <w:t xml:space="preserve">      tags:</w:t>
      </w:r>
    </w:p>
    <w:p w14:paraId="00E4729A" w14:textId="77777777" w:rsidR="00093C29" w:rsidRDefault="00093C29" w:rsidP="00093C29">
      <w:pPr>
        <w:pStyle w:val="PL"/>
        <w:rPr>
          <w:lang w:val="en-US"/>
        </w:rPr>
      </w:pPr>
      <w:r>
        <w:rPr>
          <w:lang w:val="en-US"/>
        </w:rPr>
        <w:t xml:space="preserve">        - Individual </w:t>
      </w:r>
      <w:r>
        <w:rPr>
          <w:lang w:eastAsia="zh-CN"/>
        </w:rPr>
        <w:t>chargeable party</w:t>
      </w:r>
      <w:r>
        <w:rPr>
          <w:lang w:val="en-US"/>
        </w:rPr>
        <w:t xml:space="preserve"> resource Operation</w:t>
      </w:r>
    </w:p>
    <w:p w14:paraId="570D25A8" w14:textId="77777777" w:rsidR="00093C29" w:rsidRDefault="00093C29" w:rsidP="00093C29">
      <w:pPr>
        <w:pStyle w:val="PL"/>
      </w:pPr>
      <w:r>
        <w:rPr>
          <w:rFonts w:hint="eastAsia"/>
        </w:rPr>
        <w:t xml:space="preserve">      parameters:</w:t>
      </w:r>
    </w:p>
    <w:p w14:paraId="2E6A8237" w14:textId="77777777" w:rsidR="00093C29" w:rsidRDefault="00093C29" w:rsidP="00093C29">
      <w:pPr>
        <w:pStyle w:val="PL"/>
      </w:pPr>
      <w:r>
        <w:rPr>
          <w:rFonts w:hint="eastAsia"/>
        </w:rPr>
        <w:t xml:space="preserve">        - name: </w:t>
      </w:r>
      <w:r>
        <w:t>scsAsId</w:t>
      </w:r>
    </w:p>
    <w:p w14:paraId="4712314D" w14:textId="77777777" w:rsidR="00093C29" w:rsidRDefault="00093C29" w:rsidP="00093C29">
      <w:pPr>
        <w:pStyle w:val="PL"/>
      </w:pPr>
      <w:r>
        <w:rPr>
          <w:rFonts w:hint="eastAsia"/>
        </w:rPr>
        <w:t xml:space="preserve">          in: path</w:t>
      </w:r>
    </w:p>
    <w:p w14:paraId="1FFA2F17" w14:textId="77777777" w:rsidR="00093C29" w:rsidRDefault="00093C29" w:rsidP="00093C29">
      <w:pPr>
        <w:pStyle w:val="PL"/>
      </w:pPr>
      <w:r>
        <w:rPr>
          <w:rFonts w:hint="eastAsia"/>
        </w:rPr>
        <w:t xml:space="preserve">          description: Identifier of </w:t>
      </w:r>
      <w:r>
        <w:t>SCS/AS</w:t>
      </w:r>
    </w:p>
    <w:p w14:paraId="5BED5035" w14:textId="77777777" w:rsidR="00093C29" w:rsidRDefault="00093C29" w:rsidP="00093C29">
      <w:pPr>
        <w:pStyle w:val="PL"/>
      </w:pPr>
      <w:r>
        <w:rPr>
          <w:rFonts w:hint="eastAsia"/>
        </w:rPr>
        <w:t xml:space="preserve">          required: true</w:t>
      </w:r>
    </w:p>
    <w:p w14:paraId="3A2AECB4" w14:textId="77777777" w:rsidR="00093C29" w:rsidRDefault="00093C29" w:rsidP="00093C29">
      <w:pPr>
        <w:pStyle w:val="PL"/>
      </w:pPr>
      <w:r>
        <w:rPr>
          <w:rFonts w:hint="eastAsia"/>
        </w:rPr>
        <w:t xml:space="preserve">          schema:</w:t>
      </w:r>
    </w:p>
    <w:p w14:paraId="1BC77B00" w14:textId="77777777" w:rsidR="00093C29" w:rsidRDefault="00093C29" w:rsidP="00093C29">
      <w:pPr>
        <w:pStyle w:val="PL"/>
      </w:pPr>
      <w:r>
        <w:rPr>
          <w:rFonts w:hint="eastAsia"/>
        </w:rPr>
        <w:t xml:space="preserve">            type: string</w:t>
      </w:r>
    </w:p>
    <w:p w14:paraId="4EC67F06" w14:textId="77777777" w:rsidR="00093C29" w:rsidRDefault="00093C29" w:rsidP="00093C29">
      <w:pPr>
        <w:pStyle w:val="PL"/>
      </w:pPr>
      <w:r>
        <w:rPr>
          <w:rFonts w:hint="eastAsia"/>
        </w:rPr>
        <w:t xml:space="preserve">        - name: </w:t>
      </w:r>
      <w:r>
        <w:t>transactionId</w:t>
      </w:r>
    </w:p>
    <w:p w14:paraId="3003E2B8" w14:textId="77777777" w:rsidR="00093C29" w:rsidRDefault="00093C29" w:rsidP="00093C29">
      <w:pPr>
        <w:pStyle w:val="PL"/>
      </w:pPr>
      <w:r>
        <w:rPr>
          <w:rFonts w:hint="eastAsia"/>
        </w:rPr>
        <w:t xml:space="preserve">          in: path</w:t>
      </w:r>
    </w:p>
    <w:p w14:paraId="201D8902" w14:textId="77777777" w:rsidR="00093C29" w:rsidRDefault="00093C29" w:rsidP="00093C29">
      <w:pPr>
        <w:pStyle w:val="PL"/>
      </w:pPr>
      <w:r>
        <w:rPr>
          <w:rFonts w:hint="eastAsia"/>
        </w:rPr>
        <w:t xml:space="preserve">          description: </w:t>
      </w:r>
      <w:r>
        <w:t>Identifier of transaction</w:t>
      </w:r>
    </w:p>
    <w:p w14:paraId="281DD53D" w14:textId="77777777" w:rsidR="00093C29" w:rsidRDefault="00093C29" w:rsidP="00093C29">
      <w:pPr>
        <w:pStyle w:val="PL"/>
      </w:pPr>
      <w:r>
        <w:rPr>
          <w:rFonts w:hint="eastAsia"/>
        </w:rPr>
        <w:t xml:space="preserve">          required: true</w:t>
      </w:r>
    </w:p>
    <w:p w14:paraId="1B8A51E4" w14:textId="77777777" w:rsidR="00093C29" w:rsidRDefault="00093C29" w:rsidP="00093C29">
      <w:pPr>
        <w:pStyle w:val="PL"/>
      </w:pPr>
      <w:r>
        <w:rPr>
          <w:rFonts w:hint="eastAsia"/>
        </w:rPr>
        <w:t xml:space="preserve">          schema:</w:t>
      </w:r>
    </w:p>
    <w:p w14:paraId="24744B4E" w14:textId="77777777" w:rsidR="00093C29" w:rsidRDefault="00093C29" w:rsidP="00093C29">
      <w:pPr>
        <w:pStyle w:val="PL"/>
      </w:pPr>
      <w:r>
        <w:rPr>
          <w:rFonts w:hint="eastAsia"/>
        </w:rPr>
        <w:t xml:space="preserve">            type: string</w:t>
      </w:r>
    </w:p>
    <w:p w14:paraId="1C79C103" w14:textId="77777777" w:rsidR="00093C29" w:rsidRDefault="00093C29" w:rsidP="00093C29">
      <w:pPr>
        <w:pStyle w:val="PL"/>
        <w:rPr>
          <w:lang w:val="en-US"/>
        </w:rPr>
      </w:pPr>
      <w:r>
        <w:rPr>
          <w:lang w:val="en-US"/>
        </w:rPr>
        <w:t xml:space="preserve">      requestBody:</w:t>
      </w:r>
    </w:p>
    <w:p w14:paraId="05EE431F" w14:textId="77777777" w:rsidR="00093C29" w:rsidRDefault="00093C29" w:rsidP="00093C29">
      <w:pPr>
        <w:pStyle w:val="PL"/>
        <w:rPr>
          <w:lang w:val="en-US"/>
        </w:rPr>
      </w:pPr>
      <w:r>
        <w:rPr>
          <w:lang w:val="en-US"/>
        </w:rPr>
        <w:t xml:space="preserve">        description: representation of the </w:t>
      </w:r>
      <w:r>
        <w:rPr>
          <w:lang w:eastAsia="zh-CN"/>
        </w:rPr>
        <w:t>chargeable party</w:t>
      </w:r>
      <w:r>
        <w:t xml:space="preserve"> resource</w:t>
      </w:r>
      <w:r>
        <w:rPr>
          <w:lang w:val="en-US"/>
        </w:rPr>
        <w:t xml:space="preserve"> to be udpated in the SCEF</w:t>
      </w:r>
    </w:p>
    <w:p w14:paraId="2091A420" w14:textId="77777777" w:rsidR="00093C29" w:rsidRDefault="00093C29" w:rsidP="00093C29">
      <w:pPr>
        <w:pStyle w:val="PL"/>
        <w:rPr>
          <w:lang w:val="en-US"/>
        </w:rPr>
      </w:pPr>
      <w:r>
        <w:rPr>
          <w:lang w:val="en-US"/>
        </w:rPr>
        <w:t xml:space="preserve">        required: true</w:t>
      </w:r>
    </w:p>
    <w:p w14:paraId="0E522B62" w14:textId="77777777" w:rsidR="00093C29" w:rsidRDefault="00093C29" w:rsidP="00093C29">
      <w:pPr>
        <w:pStyle w:val="PL"/>
        <w:rPr>
          <w:lang w:val="en-US"/>
        </w:rPr>
      </w:pPr>
      <w:r>
        <w:rPr>
          <w:lang w:val="en-US"/>
        </w:rPr>
        <w:t xml:space="preserve">        content:</w:t>
      </w:r>
    </w:p>
    <w:p w14:paraId="0156F438" w14:textId="77777777" w:rsidR="00093C29" w:rsidRDefault="00093C29" w:rsidP="00093C29">
      <w:pPr>
        <w:pStyle w:val="PL"/>
        <w:rPr>
          <w:lang w:val="en-US"/>
        </w:rPr>
      </w:pPr>
      <w:r>
        <w:rPr>
          <w:lang w:val="en-US"/>
        </w:rPr>
        <w:t xml:space="preserve">          application/merge-patch+json:</w:t>
      </w:r>
    </w:p>
    <w:p w14:paraId="7FE3C2DC" w14:textId="77777777" w:rsidR="00093C29" w:rsidRDefault="00093C29" w:rsidP="00093C29">
      <w:pPr>
        <w:pStyle w:val="PL"/>
        <w:rPr>
          <w:lang w:val="en-US"/>
        </w:rPr>
      </w:pPr>
      <w:r>
        <w:rPr>
          <w:lang w:val="en-US"/>
        </w:rPr>
        <w:t xml:space="preserve">            schema:</w:t>
      </w:r>
    </w:p>
    <w:p w14:paraId="5FB76CCE" w14:textId="77777777" w:rsidR="00093C29" w:rsidRDefault="00093C29" w:rsidP="00093C29">
      <w:pPr>
        <w:pStyle w:val="PL"/>
        <w:rPr>
          <w:lang w:val="en-US"/>
        </w:rPr>
      </w:pPr>
      <w:r>
        <w:rPr>
          <w:lang w:val="en-US"/>
        </w:rPr>
        <w:t xml:space="preserve">              $ref: '#/components/schemas/C</w:t>
      </w:r>
      <w:r>
        <w:rPr>
          <w:lang w:eastAsia="zh-CN"/>
        </w:rPr>
        <w:t>hargeablePartyPatch</w:t>
      </w:r>
      <w:r>
        <w:rPr>
          <w:lang w:val="en-US"/>
        </w:rPr>
        <w:t>'</w:t>
      </w:r>
    </w:p>
    <w:p w14:paraId="1AD5FC05" w14:textId="77777777" w:rsidR="00093C29" w:rsidRDefault="00093C29" w:rsidP="00093C29">
      <w:pPr>
        <w:pStyle w:val="PL"/>
        <w:rPr>
          <w:lang w:val="en-US"/>
        </w:rPr>
      </w:pPr>
      <w:r>
        <w:rPr>
          <w:lang w:val="en-US"/>
        </w:rPr>
        <w:t xml:space="preserve">      responses:</w:t>
      </w:r>
    </w:p>
    <w:p w14:paraId="1E3215D9" w14:textId="77777777" w:rsidR="00093C29" w:rsidRDefault="00093C29" w:rsidP="00093C29">
      <w:pPr>
        <w:pStyle w:val="PL"/>
        <w:rPr>
          <w:lang w:val="en-US"/>
        </w:rPr>
      </w:pPr>
      <w:r>
        <w:rPr>
          <w:lang w:val="en-US"/>
        </w:rPr>
        <w:t xml:space="preserve">        '200':</w:t>
      </w:r>
    </w:p>
    <w:p w14:paraId="027CEAFF" w14:textId="77777777" w:rsidR="00093C29" w:rsidRDefault="00093C29" w:rsidP="00093C29">
      <w:pPr>
        <w:pStyle w:val="PL"/>
        <w:rPr>
          <w:lang w:val="en-US"/>
        </w:rPr>
      </w:pPr>
      <w:r>
        <w:rPr>
          <w:lang w:val="en-US"/>
        </w:rPr>
        <w:t xml:space="preserve">          description: successful update of a</w:t>
      </w:r>
      <w:r>
        <w:rPr>
          <w:lang w:eastAsia="zh-CN"/>
        </w:rPr>
        <w:t xml:space="preserve"> chargeable party</w:t>
      </w:r>
      <w:r>
        <w:t xml:space="preserve"> resource</w:t>
      </w:r>
    </w:p>
    <w:p w14:paraId="0D4FDEDB" w14:textId="77777777" w:rsidR="00093C29" w:rsidRDefault="00093C29" w:rsidP="00093C29">
      <w:pPr>
        <w:pStyle w:val="PL"/>
        <w:rPr>
          <w:lang w:val="en-US"/>
        </w:rPr>
      </w:pPr>
      <w:r>
        <w:rPr>
          <w:lang w:val="en-US"/>
        </w:rPr>
        <w:t xml:space="preserve">          content:</w:t>
      </w:r>
    </w:p>
    <w:p w14:paraId="4C251D19" w14:textId="77777777" w:rsidR="00093C29" w:rsidRDefault="00093C29" w:rsidP="00093C29">
      <w:pPr>
        <w:pStyle w:val="PL"/>
        <w:rPr>
          <w:lang w:val="en-US"/>
        </w:rPr>
      </w:pPr>
      <w:r>
        <w:rPr>
          <w:lang w:val="en-US"/>
        </w:rPr>
        <w:t xml:space="preserve">            application/json:</w:t>
      </w:r>
    </w:p>
    <w:p w14:paraId="46DA38FD" w14:textId="77777777" w:rsidR="00093C29" w:rsidRDefault="00093C29" w:rsidP="00093C29">
      <w:pPr>
        <w:pStyle w:val="PL"/>
        <w:rPr>
          <w:lang w:val="en-US"/>
        </w:rPr>
      </w:pPr>
      <w:r>
        <w:rPr>
          <w:lang w:val="en-US"/>
        </w:rPr>
        <w:t xml:space="preserve">              schema:</w:t>
      </w:r>
    </w:p>
    <w:p w14:paraId="3CC92890" w14:textId="77777777" w:rsidR="00093C29" w:rsidRDefault="00093C29" w:rsidP="00093C29">
      <w:pPr>
        <w:pStyle w:val="PL"/>
        <w:rPr>
          <w:lang w:val="en-US"/>
        </w:rPr>
      </w:pPr>
      <w:r>
        <w:rPr>
          <w:lang w:val="en-US"/>
        </w:rPr>
        <w:t xml:space="preserve">                $ref: '#/components/schemas/C</w:t>
      </w:r>
      <w:r>
        <w:rPr>
          <w:lang w:eastAsia="zh-CN"/>
        </w:rPr>
        <w:t>hargeableParty</w:t>
      </w:r>
      <w:r>
        <w:rPr>
          <w:lang w:val="en-US"/>
        </w:rPr>
        <w:t>'</w:t>
      </w:r>
    </w:p>
    <w:p w14:paraId="0C25F050" w14:textId="77777777" w:rsidR="00093C29" w:rsidRDefault="00093C29" w:rsidP="00093C29">
      <w:pPr>
        <w:pStyle w:val="PL"/>
        <w:rPr>
          <w:lang w:val="en-US"/>
        </w:rPr>
      </w:pPr>
      <w:r>
        <w:rPr>
          <w:lang w:val="en-US"/>
        </w:rPr>
        <w:t xml:space="preserve">        '204':</w:t>
      </w:r>
    </w:p>
    <w:p w14:paraId="2680D1EE" w14:textId="77777777" w:rsidR="00093C29" w:rsidRDefault="00093C29" w:rsidP="00093C29">
      <w:pPr>
        <w:pStyle w:val="PL"/>
        <w:rPr>
          <w:lang w:val="en-US"/>
        </w:rPr>
      </w:pPr>
      <w:r>
        <w:rPr>
          <w:lang w:val="en-US"/>
        </w:rPr>
        <w:t xml:space="preserve">          description: No Content</w:t>
      </w:r>
    </w:p>
    <w:p w14:paraId="37025906" w14:textId="77777777" w:rsidR="00093C29" w:rsidRDefault="00093C29" w:rsidP="00093C29">
      <w:pPr>
        <w:pStyle w:val="PL"/>
        <w:rPr>
          <w:noProof w:val="0"/>
        </w:rPr>
      </w:pPr>
      <w:r>
        <w:rPr>
          <w:noProof w:val="0"/>
        </w:rPr>
        <w:t xml:space="preserve">        '307':</w:t>
      </w:r>
    </w:p>
    <w:p w14:paraId="701E128B" w14:textId="77777777" w:rsidR="00093C29" w:rsidRDefault="00093C29" w:rsidP="00093C29">
      <w:pPr>
        <w:pStyle w:val="PL"/>
      </w:pPr>
      <w:r>
        <w:lastRenderedPageBreak/>
        <w:t xml:space="preserve">          $ref: 'TS29122_CommonData.yaml#/components/responses/307'</w:t>
      </w:r>
    </w:p>
    <w:p w14:paraId="4CBA56C1" w14:textId="77777777" w:rsidR="00093C29" w:rsidRDefault="00093C29" w:rsidP="00093C29">
      <w:pPr>
        <w:pStyle w:val="PL"/>
        <w:rPr>
          <w:noProof w:val="0"/>
        </w:rPr>
      </w:pPr>
      <w:r>
        <w:rPr>
          <w:noProof w:val="0"/>
        </w:rPr>
        <w:t xml:space="preserve">        '308':</w:t>
      </w:r>
    </w:p>
    <w:p w14:paraId="239F187C" w14:textId="77777777" w:rsidR="00093C29" w:rsidRDefault="00093C29" w:rsidP="00093C29">
      <w:pPr>
        <w:pStyle w:val="PL"/>
      </w:pPr>
      <w:r>
        <w:t xml:space="preserve">          $ref: 'TS29122_CommonData.yaml#/components/responses/308'</w:t>
      </w:r>
    </w:p>
    <w:p w14:paraId="297B15E1" w14:textId="77777777" w:rsidR="00093C29" w:rsidRDefault="00093C29" w:rsidP="00093C29">
      <w:pPr>
        <w:pStyle w:val="PL"/>
      </w:pPr>
      <w:r>
        <w:t xml:space="preserve">        '400':</w:t>
      </w:r>
    </w:p>
    <w:p w14:paraId="7203217E" w14:textId="77777777" w:rsidR="00093C29" w:rsidRDefault="00093C29" w:rsidP="00093C29">
      <w:pPr>
        <w:pStyle w:val="PL"/>
      </w:pPr>
      <w:r>
        <w:t xml:space="preserve">          $ref: 'TS29122_CommonData.yaml#/components/responses/400'</w:t>
      </w:r>
    </w:p>
    <w:p w14:paraId="7D28C6EC" w14:textId="77777777" w:rsidR="00093C29" w:rsidRDefault="00093C29" w:rsidP="00093C29">
      <w:pPr>
        <w:pStyle w:val="PL"/>
      </w:pPr>
      <w:r>
        <w:t xml:space="preserve">        '401':</w:t>
      </w:r>
    </w:p>
    <w:p w14:paraId="20643828" w14:textId="77777777" w:rsidR="00093C29" w:rsidRDefault="00093C29" w:rsidP="00093C29">
      <w:pPr>
        <w:pStyle w:val="PL"/>
      </w:pPr>
      <w:r>
        <w:t xml:space="preserve">          $ref: 'TS29122_CommonData.yaml#/components/responses/401'</w:t>
      </w:r>
    </w:p>
    <w:p w14:paraId="3FCB2A14" w14:textId="77777777" w:rsidR="00093C29" w:rsidRDefault="00093C29" w:rsidP="00093C29">
      <w:pPr>
        <w:pStyle w:val="PL"/>
      </w:pPr>
      <w:r>
        <w:t xml:space="preserve">        '403':</w:t>
      </w:r>
    </w:p>
    <w:p w14:paraId="701A090B" w14:textId="77777777" w:rsidR="00093C29" w:rsidRDefault="00093C29" w:rsidP="00093C29">
      <w:pPr>
        <w:pStyle w:val="PL"/>
      </w:pPr>
      <w:r>
        <w:t xml:space="preserve">          $ref: 'TS29122_CommonData.yaml#/components/responses/403'</w:t>
      </w:r>
    </w:p>
    <w:p w14:paraId="31D9EBA6" w14:textId="77777777" w:rsidR="00093C29" w:rsidRDefault="00093C29" w:rsidP="00093C29">
      <w:pPr>
        <w:pStyle w:val="PL"/>
      </w:pPr>
      <w:r>
        <w:t xml:space="preserve">        '404':</w:t>
      </w:r>
    </w:p>
    <w:p w14:paraId="10321480" w14:textId="77777777" w:rsidR="00093C29" w:rsidRDefault="00093C29" w:rsidP="00093C29">
      <w:pPr>
        <w:pStyle w:val="PL"/>
      </w:pPr>
      <w:r>
        <w:t xml:space="preserve">          $ref: 'TS29122_CommonData.yaml#/components/responses/404'</w:t>
      </w:r>
    </w:p>
    <w:p w14:paraId="6C493A21" w14:textId="77777777" w:rsidR="00093C29" w:rsidRDefault="00093C29" w:rsidP="00093C29">
      <w:pPr>
        <w:pStyle w:val="PL"/>
      </w:pPr>
      <w:r>
        <w:t xml:space="preserve">        '411':</w:t>
      </w:r>
    </w:p>
    <w:p w14:paraId="5047F6B4" w14:textId="77777777" w:rsidR="00093C29" w:rsidRDefault="00093C29" w:rsidP="00093C29">
      <w:pPr>
        <w:pStyle w:val="PL"/>
      </w:pPr>
      <w:r>
        <w:t xml:space="preserve">          $ref: 'TS29122_CommonData.yaml#/components/responses/411'</w:t>
      </w:r>
    </w:p>
    <w:p w14:paraId="73D034D3" w14:textId="77777777" w:rsidR="00093C29" w:rsidRDefault="00093C29" w:rsidP="00093C29">
      <w:pPr>
        <w:pStyle w:val="PL"/>
      </w:pPr>
      <w:r>
        <w:t xml:space="preserve">        '413':</w:t>
      </w:r>
    </w:p>
    <w:p w14:paraId="15876FE7" w14:textId="77777777" w:rsidR="00093C29" w:rsidRDefault="00093C29" w:rsidP="00093C29">
      <w:pPr>
        <w:pStyle w:val="PL"/>
      </w:pPr>
      <w:r>
        <w:t xml:space="preserve">          $ref: 'TS29122_CommonData.yaml#/components/responses/413'</w:t>
      </w:r>
    </w:p>
    <w:p w14:paraId="07DC9E1A" w14:textId="77777777" w:rsidR="00093C29" w:rsidRDefault="00093C29" w:rsidP="00093C29">
      <w:pPr>
        <w:pStyle w:val="PL"/>
      </w:pPr>
      <w:r>
        <w:t xml:space="preserve">        '415':</w:t>
      </w:r>
    </w:p>
    <w:p w14:paraId="35AA133A" w14:textId="77777777" w:rsidR="00093C29" w:rsidRDefault="00093C29" w:rsidP="00093C29">
      <w:pPr>
        <w:pStyle w:val="PL"/>
      </w:pPr>
      <w:r>
        <w:t xml:space="preserve">          $ref: 'TS29122_CommonData.yaml#/components/responses/415'</w:t>
      </w:r>
    </w:p>
    <w:p w14:paraId="58B0725C" w14:textId="77777777" w:rsidR="00093C29" w:rsidRDefault="00093C29" w:rsidP="00093C29">
      <w:pPr>
        <w:pStyle w:val="PL"/>
      </w:pPr>
      <w:r>
        <w:t xml:space="preserve">        '429':</w:t>
      </w:r>
    </w:p>
    <w:p w14:paraId="0420088B" w14:textId="77777777" w:rsidR="00093C29" w:rsidRDefault="00093C29" w:rsidP="00093C29">
      <w:pPr>
        <w:pStyle w:val="PL"/>
      </w:pPr>
      <w:r>
        <w:t xml:space="preserve">          $ref: 'TS29122_CommonData.yaml#/components/responses/429'</w:t>
      </w:r>
    </w:p>
    <w:p w14:paraId="5BF47D28" w14:textId="77777777" w:rsidR="00093C29" w:rsidRDefault="00093C29" w:rsidP="00093C29">
      <w:pPr>
        <w:pStyle w:val="PL"/>
      </w:pPr>
      <w:r>
        <w:t xml:space="preserve">        '500':</w:t>
      </w:r>
    </w:p>
    <w:p w14:paraId="4D725E5E" w14:textId="77777777" w:rsidR="00093C29" w:rsidRDefault="00093C29" w:rsidP="00093C29">
      <w:pPr>
        <w:pStyle w:val="PL"/>
      </w:pPr>
      <w:r>
        <w:t xml:space="preserve">          $ref: 'TS29122_CommonData.yaml#/components/responses/500'</w:t>
      </w:r>
    </w:p>
    <w:p w14:paraId="379B1923" w14:textId="77777777" w:rsidR="00093C29" w:rsidRDefault="00093C29" w:rsidP="00093C29">
      <w:pPr>
        <w:pStyle w:val="PL"/>
      </w:pPr>
      <w:r>
        <w:t xml:space="preserve">        '503':</w:t>
      </w:r>
    </w:p>
    <w:p w14:paraId="54201726" w14:textId="77777777" w:rsidR="00093C29" w:rsidRDefault="00093C29" w:rsidP="00093C29">
      <w:pPr>
        <w:pStyle w:val="PL"/>
      </w:pPr>
      <w:r>
        <w:t xml:space="preserve">          $ref: 'TS29122_CommonData.yaml#/components/responses/503'</w:t>
      </w:r>
    </w:p>
    <w:p w14:paraId="6E24F8EC" w14:textId="77777777" w:rsidR="00093C29" w:rsidRDefault="00093C29" w:rsidP="00093C29">
      <w:pPr>
        <w:pStyle w:val="PL"/>
      </w:pPr>
      <w:r>
        <w:t xml:space="preserve">        default:</w:t>
      </w:r>
    </w:p>
    <w:p w14:paraId="1B6E7A0F" w14:textId="77777777" w:rsidR="00093C29" w:rsidRDefault="00093C29" w:rsidP="00093C29">
      <w:pPr>
        <w:pStyle w:val="PL"/>
      </w:pPr>
      <w:r>
        <w:t xml:space="preserve">          $ref: 'TS29122_CommonData.yaml#/components/responses/default'</w:t>
      </w:r>
    </w:p>
    <w:p w14:paraId="784D62E5" w14:textId="77777777" w:rsidR="00093C29" w:rsidRDefault="00093C29" w:rsidP="00093C29">
      <w:pPr>
        <w:pStyle w:val="PL"/>
        <w:rPr>
          <w:lang w:val="en-US"/>
        </w:rPr>
      </w:pPr>
    </w:p>
    <w:p w14:paraId="4BD7D60A" w14:textId="77777777" w:rsidR="00093C29" w:rsidRDefault="00093C29" w:rsidP="00093C29">
      <w:pPr>
        <w:pStyle w:val="PL"/>
        <w:tabs>
          <w:tab w:val="clear" w:pos="384"/>
        </w:tabs>
      </w:pPr>
      <w:r>
        <w:t xml:space="preserve">    delete:</w:t>
      </w:r>
    </w:p>
    <w:p w14:paraId="323B185F" w14:textId="77777777" w:rsidR="00093C29" w:rsidRDefault="00093C29" w:rsidP="00093C29">
      <w:pPr>
        <w:pStyle w:val="PL"/>
        <w:rPr>
          <w:lang w:eastAsia="zh-CN"/>
        </w:rPr>
      </w:pPr>
      <w:r>
        <w:rPr>
          <w:lang w:val="en-US"/>
        </w:rPr>
        <w:t xml:space="preserve">      summary:  Delete</w:t>
      </w:r>
      <w:r>
        <w:rPr>
          <w:lang w:eastAsia="zh-CN"/>
        </w:rPr>
        <w:t>s a chargeable party resource for a given SCS/AS and a transcation Id.</w:t>
      </w:r>
    </w:p>
    <w:p w14:paraId="2022CD14" w14:textId="77777777" w:rsidR="00093C29" w:rsidRDefault="00093C29" w:rsidP="00093C29">
      <w:pPr>
        <w:pStyle w:val="PL"/>
      </w:pPr>
      <w:r>
        <w:t xml:space="preserve">      </w:t>
      </w:r>
      <w:r>
        <w:rPr>
          <w:rFonts w:cs="Courier New"/>
          <w:szCs w:val="16"/>
        </w:rPr>
        <w:t>operationId: Delete</w:t>
      </w:r>
      <w:r>
        <w:t>ChargeablePartyTransaction</w:t>
      </w:r>
    </w:p>
    <w:p w14:paraId="72224690" w14:textId="77777777" w:rsidR="00093C29" w:rsidRDefault="00093C29" w:rsidP="00093C29">
      <w:pPr>
        <w:pStyle w:val="PL"/>
        <w:rPr>
          <w:lang w:val="en-US"/>
        </w:rPr>
      </w:pPr>
      <w:r>
        <w:rPr>
          <w:lang w:val="en-US"/>
        </w:rPr>
        <w:t xml:space="preserve">      tags:</w:t>
      </w:r>
    </w:p>
    <w:p w14:paraId="27F9FB66" w14:textId="77777777" w:rsidR="00093C29" w:rsidRDefault="00093C29" w:rsidP="00093C29">
      <w:pPr>
        <w:pStyle w:val="PL"/>
        <w:rPr>
          <w:lang w:val="en-US"/>
        </w:rPr>
      </w:pPr>
      <w:r>
        <w:rPr>
          <w:lang w:val="en-US"/>
        </w:rPr>
        <w:t xml:space="preserve">        - Individual </w:t>
      </w:r>
      <w:r>
        <w:rPr>
          <w:lang w:eastAsia="zh-CN"/>
        </w:rPr>
        <w:t>chargeable party</w:t>
      </w:r>
      <w:r>
        <w:rPr>
          <w:lang w:val="en-US"/>
        </w:rPr>
        <w:t xml:space="preserve"> resource Operation</w:t>
      </w:r>
    </w:p>
    <w:p w14:paraId="3C2E3FE9" w14:textId="77777777" w:rsidR="00093C29" w:rsidRDefault="00093C29" w:rsidP="00093C29">
      <w:pPr>
        <w:pStyle w:val="PL"/>
      </w:pPr>
      <w:r>
        <w:rPr>
          <w:rFonts w:hint="eastAsia"/>
        </w:rPr>
        <w:t xml:space="preserve">      parameters:</w:t>
      </w:r>
    </w:p>
    <w:p w14:paraId="5556AEE7" w14:textId="77777777" w:rsidR="00093C29" w:rsidRDefault="00093C29" w:rsidP="00093C29">
      <w:pPr>
        <w:pStyle w:val="PL"/>
      </w:pPr>
      <w:r>
        <w:rPr>
          <w:rFonts w:hint="eastAsia"/>
        </w:rPr>
        <w:t xml:space="preserve">        - name: </w:t>
      </w:r>
      <w:r>
        <w:t>scsAsId</w:t>
      </w:r>
    </w:p>
    <w:p w14:paraId="7980A4EA" w14:textId="77777777" w:rsidR="00093C29" w:rsidRDefault="00093C29" w:rsidP="00093C29">
      <w:pPr>
        <w:pStyle w:val="PL"/>
      </w:pPr>
      <w:r>
        <w:rPr>
          <w:rFonts w:hint="eastAsia"/>
        </w:rPr>
        <w:t xml:space="preserve">          in: path</w:t>
      </w:r>
    </w:p>
    <w:p w14:paraId="57438C68" w14:textId="77777777" w:rsidR="00093C29" w:rsidRDefault="00093C29" w:rsidP="00093C29">
      <w:pPr>
        <w:pStyle w:val="PL"/>
      </w:pPr>
      <w:r>
        <w:rPr>
          <w:rFonts w:hint="eastAsia"/>
        </w:rPr>
        <w:t xml:space="preserve">          description: Identifier of </w:t>
      </w:r>
      <w:r>
        <w:t>SCS/AS</w:t>
      </w:r>
    </w:p>
    <w:p w14:paraId="556E6518" w14:textId="77777777" w:rsidR="00093C29" w:rsidRDefault="00093C29" w:rsidP="00093C29">
      <w:pPr>
        <w:pStyle w:val="PL"/>
      </w:pPr>
      <w:r>
        <w:rPr>
          <w:rFonts w:hint="eastAsia"/>
        </w:rPr>
        <w:t xml:space="preserve">          required: true</w:t>
      </w:r>
    </w:p>
    <w:p w14:paraId="07293877" w14:textId="77777777" w:rsidR="00093C29" w:rsidRDefault="00093C29" w:rsidP="00093C29">
      <w:pPr>
        <w:pStyle w:val="PL"/>
      </w:pPr>
      <w:r>
        <w:rPr>
          <w:rFonts w:hint="eastAsia"/>
        </w:rPr>
        <w:t xml:space="preserve">          schema:</w:t>
      </w:r>
    </w:p>
    <w:p w14:paraId="5367F28A" w14:textId="77777777" w:rsidR="00093C29" w:rsidRDefault="00093C29" w:rsidP="00093C29">
      <w:pPr>
        <w:pStyle w:val="PL"/>
      </w:pPr>
      <w:r>
        <w:rPr>
          <w:rFonts w:hint="eastAsia"/>
        </w:rPr>
        <w:t xml:space="preserve">            type: string</w:t>
      </w:r>
    </w:p>
    <w:p w14:paraId="55D072A5" w14:textId="77777777" w:rsidR="00093C29" w:rsidRDefault="00093C29" w:rsidP="00093C29">
      <w:pPr>
        <w:pStyle w:val="PL"/>
      </w:pPr>
      <w:r>
        <w:rPr>
          <w:rFonts w:hint="eastAsia"/>
        </w:rPr>
        <w:t xml:space="preserve">        - name: </w:t>
      </w:r>
      <w:r>
        <w:t>transactionId</w:t>
      </w:r>
    </w:p>
    <w:p w14:paraId="38CB0DF7" w14:textId="77777777" w:rsidR="00093C29" w:rsidRDefault="00093C29" w:rsidP="00093C29">
      <w:pPr>
        <w:pStyle w:val="PL"/>
      </w:pPr>
      <w:r>
        <w:rPr>
          <w:rFonts w:hint="eastAsia"/>
        </w:rPr>
        <w:t xml:space="preserve">          in: path</w:t>
      </w:r>
    </w:p>
    <w:p w14:paraId="60E39764" w14:textId="77777777" w:rsidR="00093C29" w:rsidRDefault="00093C29" w:rsidP="00093C29">
      <w:pPr>
        <w:pStyle w:val="PL"/>
      </w:pPr>
      <w:r>
        <w:rPr>
          <w:rFonts w:hint="eastAsia"/>
        </w:rPr>
        <w:t xml:space="preserve">          description: </w:t>
      </w:r>
      <w:r>
        <w:t>Identifier of transaction</w:t>
      </w:r>
    </w:p>
    <w:p w14:paraId="1633CF4B" w14:textId="77777777" w:rsidR="00093C29" w:rsidRDefault="00093C29" w:rsidP="00093C29">
      <w:pPr>
        <w:pStyle w:val="PL"/>
      </w:pPr>
      <w:r>
        <w:rPr>
          <w:rFonts w:hint="eastAsia"/>
        </w:rPr>
        <w:t xml:space="preserve">          required: true</w:t>
      </w:r>
    </w:p>
    <w:p w14:paraId="5CA41C4D" w14:textId="77777777" w:rsidR="00093C29" w:rsidRDefault="00093C29" w:rsidP="00093C29">
      <w:pPr>
        <w:pStyle w:val="PL"/>
      </w:pPr>
      <w:r>
        <w:rPr>
          <w:rFonts w:hint="eastAsia"/>
        </w:rPr>
        <w:t xml:space="preserve">          schema:</w:t>
      </w:r>
    </w:p>
    <w:p w14:paraId="1EDEAEAF" w14:textId="77777777" w:rsidR="00093C29" w:rsidRDefault="00093C29" w:rsidP="00093C29">
      <w:pPr>
        <w:pStyle w:val="PL"/>
      </w:pPr>
      <w:r>
        <w:rPr>
          <w:rFonts w:hint="eastAsia"/>
        </w:rPr>
        <w:t xml:space="preserve">            type: string</w:t>
      </w:r>
    </w:p>
    <w:p w14:paraId="5FE03AF3" w14:textId="77777777" w:rsidR="00093C29" w:rsidRDefault="00093C29" w:rsidP="00093C29">
      <w:pPr>
        <w:pStyle w:val="PL"/>
        <w:rPr>
          <w:lang w:val="en-US"/>
        </w:rPr>
      </w:pPr>
      <w:r>
        <w:t xml:space="preserve">     </w:t>
      </w:r>
      <w:r>
        <w:rPr>
          <w:lang w:val="en-US"/>
        </w:rPr>
        <w:t xml:space="preserve"> responses:</w:t>
      </w:r>
    </w:p>
    <w:p w14:paraId="38427224" w14:textId="77777777" w:rsidR="00093C29" w:rsidRDefault="00093C29" w:rsidP="00093C29">
      <w:pPr>
        <w:pStyle w:val="PL"/>
        <w:rPr>
          <w:lang w:val="en-US"/>
        </w:rPr>
      </w:pPr>
      <w:r>
        <w:rPr>
          <w:lang w:val="en-US"/>
        </w:rPr>
        <w:t xml:space="preserve">        '204':</w:t>
      </w:r>
    </w:p>
    <w:p w14:paraId="68219E33" w14:textId="77777777" w:rsidR="00093C29" w:rsidRDefault="00093C29" w:rsidP="00093C29">
      <w:pPr>
        <w:pStyle w:val="PL"/>
        <w:rPr>
          <w:lang w:eastAsia="zh-CN"/>
        </w:rPr>
      </w:pPr>
      <w:r>
        <w:rPr>
          <w:lang w:val="en-US"/>
        </w:rPr>
        <w:t xml:space="preserve">          description: successful deletion of an resouce of </w:t>
      </w:r>
      <w:r>
        <w:rPr>
          <w:lang w:eastAsia="zh-CN"/>
        </w:rPr>
        <w:t>chargeable party</w:t>
      </w:r>
    </w:p>
    <w:p w14:paraId="6CBF0389" w14:textId="77777777" w:rsidR="00093C29" w:rsidRDefault="00093C29" w:rsidP="00093C29">
      <w:pPr>
        <w:pStyle w:val="PL"/>
      </w:pPr>
      <w:r>
        <w:t xml:space="preserve">        '200':</w:t>
      </w:r>
    </w:p>
    <w:p w14:paraId="76F78605" w14:textId="77777777" w:rsidR="00093C29" w:rsidRDefault="00093C29" w:rsidP="00093C29">
      <w:pPr>
        <w:pStyle w:val="PL"/>
      </w:pPr>
      <w:r>
        <w:t xml:space="preserve">          description: OK (Successful deletion of the existing subscription)</w:t>
      </w:r>
    </w:p>
    <w:p w14:paraId="10DD5359" w14:textId="77777777" w:rsidR="00093C29" w:rsidRDefault="00093C29" w:rsidP="00093C29">
      <w:pPr>
        <w:pStyle w:val="PL"/>
      </w:pPr>
      <w:r>
        <w:t xml:space="preserve">          content:</w:t>
      </w:r>
    </w:p>
    <w:p w14:paraId="15D3359B" w14:textId="77777777" w:rsidR="00093C29" w:rsidRDefault="00093C29" w:rsidP="00093C29">
      <w:pPr>
        <w:pStyle w:val="PL"/>
      </w:pPr>
      <w:r>
        <w:t xml:space="preserve">            application/json:</w:t>
      </w:r>
    </w:p>
    <w:p w14:paraId="62BC3E98" w14:textId="77777777" w:rsidR="00093C29" w:rsidRDefault="00093C29" w:rsidP="00093C29">
      <w:pPr>
        <w:pStyle w:val="PL"/>
      </w:pPr>
      <w:r>
        <w:t xml:space="preserve">              schema:</w:t>
      </w:r>
    </w:p>
    <w:p w14:paraId="6ABA2B67" w14:textId="77777777" w:rsidR="00093C29" w:rsidRDefault="00093C29" w:rsidP="00093C29">
      <w:pPr>
        <w:pStyle w:val="PL"/>
      </w:pPr>
      <w:r>
        <w:t xml:space="preserve">                $ref: 'TS29122_CommonData.yaml#/components/schemas/NotificationData'</w:t>
      </w:r>
    </w:p>
    <w:p w14:paraId="031FF4A0" w14:textId="77777777" w:rsidR="00093C29" w:rsidRDefault="00093C29" w:rsidP="00093C29">
      <w:pPr>
        <w:pStyle w:val="PL"/>
        <w:rPr>
          <w:noProof w:val="0"/>
        </w:rPr>
      </w:pPr>
      <w:r>
        <w:rPr>
          <w:noProof w:val="0"/>
        </w:rPr>
        <w:t xml:space="preserve">        '307':</w:t>
      </w:r>
    </w:p>
    <w:p w14:paraId="7BF8484E" w14:textId="77777777" w:rsidR="00093C29" w:rsidRDefault="00093C29" w:rsidP="00093C29">
      <w:pPr>
        <w:pStyle w:val="PL"/>
      </w:pPr>
      <w:r>
        <w:t xml:space="preserve">          $ref: 'TS29122_CommonData.yaml#/components/responses/307'</w:t>
      </w:r>
    </w:p>
    <w:p w14:paraId="7EFAE2A7" w14:textId="77777777" w:rsidR="00093C29" w:rsidRDefault="00093C29" w:rsidP="00093C29">
      <w:pPr>
        <w:pStyle w:val="PL"/>
        <w:rPr>
          <w:noProof w:val="0"/>
        </w:rPr>
      </w:pPr>
      <w:r>
        <w:rPr>
          <w:noProof w:val="0"/>
        </w:rPr>
        <w:t xml:space="preserve">        '308':</w:t>
      </w:r>
    </w:p>
    <w:p w14:paraId="79D61D6C" w14:textId="77777777" w:rsidR="00093C29" w:rsidRDefault="00093C29" w:rsidP="00093C29">
      <w:pPr>
        <w:pStyle w:val="PL"/>
      </w:pPr>
      <w:r>
        <w:t xml:space="preserve">          $ref: 'TS29122_CommonData.yaml#/components/responses/308'</w:t>
      </w:r>
    </w:p>
    <w:p w14:paraId="2633A2B6" w14:textId="77777777" w:rsidR="00093C29" w:rsidRDefault="00093C29" w:rsidP="00093C29">
      <w:pPr>
        <w:pStyle w:val="PL"/>
      </w:pPr>
      <w:r>
        <w:t xml:space="preserve">        '400':</w:t>
      </w:r>
    </w:p>
    <w:p w14:paraId="25F5D7F1" w14:textId="77777777" w:rsidR="00093C29" w:rsidRDefault="00093C29" w:rsidP="00093C29">
      <w:pPr>
        <w:pStyle w:val="PL"/>
      </w:pPr>
      <w:r>
        <w:t xml:space="preserve">          $ref: 'TS29122_CommonData.yaml#/components/responses/400'</w:t>
      </w:r>
    </w:p>
    <w:p w14:paraId="6369F863" w14:textId="77777777" w:rsidR="00093C29" w:rsidRDefault="00093C29" w:rsidP="00093C29">
      <w:pPr>
        <w:pStyle w:val="PL"/>
      </w:pPr>
      <w:r>
        <w:t xml:space="preserve">        '401':</w:t>
      </w:r>
    </w:p>
    <w:p w14:paraId="736AE4E0" w14:textId="77777777" w:rsidR="00093C29" w:rsidRDefault="00093C29" w:rsidP="00093C29">
      <w:pPr>
        <w:pStyle w:val="PL"/>
      </w:pPr>
      <w:r>
        <w:t xml:space="preserve">          $ref: 'TS29122_CommonData.yaml#/components/responses/401'</w:t>
      </w:r>
    </w:p>
    <w:p w14:paraId="66DB4954" w14:textId="77777777" w:rsidR="00093C29" w:rsidRDefault="00093C29" w:rsidP="00093C29">
      <w:pPr>
        <w:pStyle w:val="PL"/>
      </w:pPr>
      <w:r>
        <w:t xml:space="preserve">        '403':</w:t>
      </w:r>
    </w:p>
    <w:p w14:paraId="05990159" w14:textId="77777777" w:rsidR="00093C29" w:rsidRDefault="00093C29" w:rsidP="00093C29">
      <w:pPr>
        <w:pStyle w:val="PL"/>
      </w:pPr>
      <w:r>
        <w:t xml:space="preserve">          $ref: 'TS29122_CommonData.yaml#/components/responses/403'</w:t>
      </w:r>
    </w:p>
    <w:p w14:paraId="59D56109" w14:textId="77777777" w:rsidR="00093C29" w:rsidRDefault="00093C29" w:rsidP="00093C29">
      <w:pPr>
        <w:pStyle w:val="PL"/>
      </w:pPr>
      <w:r>
        <w:t xml:space="preserve">        '404':</w:t>
      </w:r>
    </w:p>
    <w:p w14:paraId="69F88ED4" w14:textId="77777777" w:rsidR="00093C29" w:rsidRDefault="00093C29" w:rsidP="00093C29">
      <w:pPr>
        <w:pStyle w:val="PL"/>
      </w:pPr>
      <w:r>
        <w:t xml:space="preserve">          $ref: 'TS29122_CommonData.yaml#/components/responses/404'</w:t>
      </w:r>
    </w:p>
    <w:p w14:paraId="7F8C3ED1" w14:textId="77777777" w:rsidR="00093C29" w:rsidRDefault="00093C29" w:rsidP="00093C29">
      <w:pPr>
        <w:pStyle w:val="PL"/>
      </w:pPr>
      <w:r>
        <w:t xml:space="preserve">        '429':</w:t>
      </w:r>
    </w:p>
    <w:p w14:paraId="4252D608" w14:textId="77777777" w:rsidR="00093C29" w:rsidRDefault="00093C29" w:rsidP="00093C29">
      <w:pPr>
        <w:pStyle w:val="PL"/>
      </w:pPr>
      <w:r>
        <w:t xml:space="preserve">          $ref: 'TS29122_CommonData.yaml#/components/responses/429'</w:t>
      </w:r>
    </w:p>
    <w:p w14:paraId="7EE9BF5A" w14:textId="77777777" w:rsidR="00093C29" w:rsidRDefault="00093C29" w:rsidP="00093C29">
      <w:pPr>
        <w:pStyle w:val="PL"/>
      </w:pPr>
      <w:r>
        <w:t xml:space="preserve">        '500':</w:t>
      </w:r>
    </w:p>
    <w:p w14:paraId="685EE6B7" w14:textId="77777777" w:rsidR="00093C29" w:rsidRDefault="00093C29" w:rsidP="00093C29">
      <w:pPr>
        <w:pStyle w:val="PL"/>
      </w:pPr>
      <w:r>
        <w:t xml:space="preserve">          $ref: 'TS29122_CommonData.yaml#/components/responses/500'</w:t>
      </w:r>
    </w:p>
    <w:p w14:paraId="1BC5E09C" w14:textId="77777777" w:rsidR="00093C29" w:rsidRDefault="00093C29" w:rsidP="00093C29">
      <w:pPr>
        <w:pStyle w:val="PL"/>
      </w:pPr>
      <w:r>
        <w:t xml:space="preserve">        '503':</w:t>
      </w:r>
    </w:p>
    <w:p w14:paraId="11468A41" w14:textId="77777777" w:rsidR="00093C29" w:rsidRDefault="00093C29" w:rsidP="00093C29">
      <w:pPr>
        <w:pStyle w:val="PL"/>
      </w:pPr>
      <w:r>
        <w:t xml:space="preserve">          $ref: 'TS29122_CommonData.yaml#/components/responses/503'</w:t>
      </w:r>
    </w:p>
    <w:p w14:paraId="5A32A153" w14:textId="77777777" w:rsidR="00093C29" w:rsidRDefault="00093C29" w:rsidP="00093C29">
      <w:pPr>
        <w:pStyle w:val="PL"/>
      </w:pPr>
      <w:r>
        <w:t xml:space="preserve">        default:</w:t>
      </w:r>
    </w:p>
    <w:p w14:paraId="6363D274" w14:textId="77777777" w:rsidR="00093C29" w:rsidRDefault="00093C29" w:rsidP="00093C29">
      <w:pPr>
        <w:pStyle w:val="PL"/>
      </w:pPr>
      <w:r>
        <w:t xml:space="preserve">          $ref: 'TS29122_CommonData.yaml#/components/responses/default'</w:t>
      </w:r>
    </w:p>
    <w:p w14:paraId="078D9C2A" w14:textId="77777777" w:rsidR="00093C29" w:rsidRDefault="00093C29" w:rsidP="00093C29">
      <w:pPr>
        <w:pStyle w:val="PL"/>
      </w:pPr>
      <w:r>
        <w:t>components:</w:t>
      </w:r>
    </w:p>
    <w:p w14:paraId="5EAC9993" w14:textId="77777777" w:rsidR="00093C29" w:rsidRDefault="00093C29" w:rsidP="00093C29">
      <w:pPr>
        <w:pStyle w:val="PL"/>
        <w:rPr>
          <w:lang w:val="en-US"/>
        </w:rPr>
      </w:pPr>
      <w:r>
        <w:rPr>
          <w:lang w:val="en-US"/>
        </w:rPr>
        <w:t xml:space="preserve">  securitySchemes:</w:t>
      </w:r>
    </w:p>
    <w:p w14:paraId="1E8C7D96" w14:textId="77777777" w:rsidR="00093C29" w:rsidRDefault="00093C29" w:rsidP="00093C29">
      <w:pPr>
        <w:pStyle w:val="PL"/>
        <w:rPr>
          <w:lang w:val="en-US"/>
        </w:rPr>
      </w:pPr>
      <w:r>
        <w:rPr>
          <w:lang w:val="en-US"/>
        </w:rPr>
        <w:t xml:space="preserve">    oAuth2ClientCredentials:</w:t>
      </w:r>
    </w:p>
    <w:p w14:paraId="0EBAAD86" w14:textId="77777777" w:rsidR="00093C29" w:rsidRDefault="00093C29" w:rsidP="00093C29">
      <w:pPr>
        <w:pStyle w:val="PL"/>
        <w:rPr>
          <w:lang w:val="en-US"/>
        </w:rPr>
      </w:pPr>
      <w:r>
        <w:rPr>
          <w:lang w:val="en-US"/>
        </w:rPr>
        <w:t xml:space="preserve">      type: oauth2</w:t>
      </w:r>
    </w:p>
    <w:p w14:paraId="2A9FB2D7" w14:textId="77777777" w:rsidR="00093C29" w:rsidRDefault="00093C29" w:rsidP="00093C29">
      <w:pPr>
        <w:pStyle w:val="PL"/>
        <w:rPr>
          <w:lang w:val="en-US"/>
        </w:rPr>
      </w:pPr>
      <w:r>
        <w:rPr>
          <w:lang w:val="en-US"/>
        </w:rPr>
        <w:t xml:space="preserve">      flows:</w:t>
      </w:r>
    </w:p>
    <w:p w14:paraId="4B9CAEAF" w14:textId="77777777" w:rsidR="00093C29" w:rsidRDefault="00093C29" w:rsidP="00093C29">
      <w:pPr>
        <w:pStyle w:val="PL"/>
        <w:rPr>
          <w:lang w:val="en-US"/>
        </w:rPr>
      </w:pPr>
      <w:r>
        <w:rPr>
          <w:lang w:val="en-US"/>
        </w:rPr>
        <w:lastRenderedPageBreak/>
        <w:t xml:space="preserve">        clientCredentials:</w:t>
      </w:r>
    </w:p>
    <w:p w14:paraId="54E63B7A" w14:textId="77777777" w:rsidR="00093C29" w:rsidRDefault="00093C29" w:rsidP="00093C29">
      <w:pPr>
        <w:pStyle w:val="PL"/>
        <w:rPr>
          <w:lang w:val="en-US"/>
        </w:rPr>
      </w:pPr>
      <w:r>
        <w:rPr>
          <w:lang w:val="en-US"/>
        </w:rPr>
        <w:t xml:space="preserve">          tokenUrl: '{tokenUrl}'</w:t>
      </w:r>
    </w:p>
    <w:p w14:paraId="1F84913D" w14:textId="77777777" w:rsidR="00093C29" w:rsidRDefault="00093C29" w:rsidP="00093C29">
      <w:pPr>
        <w:pStyle w:val="PL"/>
        <w:rPr>
          <w:lang w:val="en-US"/>
        </w:rPr>
      </w:pPr>
      <w:r>
        <w:rPr>
          <w:lang w:val="en-US"/>
        </w:rPr>
        <w:t xml:space="preserve">          scopes: {}</w:t>
      </w:r>
    </w:p>
    <w:p w14:paraId="3BC48370" w14:textId="77777777" w:rsidR="00093C29" w:rsidRDefault="00093C29" w:rsidP="00093C29">
      <w:pPr>
        <w:pStyle w:val="PL"/>
        <w:rPr>
          <w:lang w:eastAsia="zh-CN"/>
        </w:rPr>
      </w:pPr>
      <w:r>
        <w:t xml:space="preserve">  schemas: </w:t>
      </w:r>
    </w:p>
    <w:p w14:paraId="7CF334F4" w14:textId="77777777" w:rsidR="00093C29" w:rsidRDefault="00093C29" w:rsidP="00093C29">
      <w:pPr>
        <w:pStyle w:val="PL"/>
      </w:pPr>
      <w:r>
        <w:t xml:space="preserve">    ChargeableParty:</w:t>
      </w:r>
    </w:p>
    <w:p w14:paraId="1943699B" w14:textId="77777777" w:rsidR="00093C29" w:rsidRDefault="00093C29" w:rsidP="00093C29">
      <w:pPr>
        <w:pStyle w:val="PL"/>
      </w:pPr>
      <w:r>
        <w:rPr>
          <w:noProof w:val="0"/>
        </w:rPr>
        <w:t xml:space="preserve">      description: </w:t>
      </w:r>
      <w:r>
        <w:t>Represents the configuration of a chargeable party</w:t>
      </w:r>
      <w:r>
        <w:rPr>
          <w:lang w:val="en-US" w:eastAsia="zh-CN"/>
        </w:rPr>
        <w:t>.</w:t>
      </w:r>
    </w:p>
    <w:p w14:paraId="4A37279D" w14:textId="77777777" w:rsidR="00093C29" w:rsidRDefault="00093C29" w:rsidP="00093C29">
      <w:pPr>
        <w:pStyle w:val="PL"/>
      </w:pPr>
      <w:r>
        <w:t xml:space="preserve">      type: object</w:t>
      </w:r>
    </w:p>
    <w:p w14:paraId="40F796BD" w14:textId="77777777" w:rsidR="00093C29" w:rsidRDefault="00093C29" w:rsidP="00093C29">
      <w:pPr>
        <w:pStyle w:val="PL"/>
      </w:pPr>
      <w:r>
        <w:t xml:space="preserve">      properties:</w:t>
      </w:r>
    </w:p>
    <w:p w14:paraId="755EAF4B" w14:textId="77777777" w:rsidR="00093C29" w:rsidRDefault="00093C29" w:rsidP="00093C29">
      <w:pPr>
        <w:pStyle w:val="PL"/>
      </w:pPr>
      <w:r>
        <w:t xml:space="preserve">        self:</w:t>
      </w:r>
    </w:p>
    <w:p w14:paraId="4C77B9E5" w14:textId="77777777" w:rsidR="00093C29" w:rsidRDefault="00093C29" w:rsidP="00093C29">
      <w:pPr>
        <w:pStyle w:val="PL"/>
      </w:pPr>
      <w:r>
        <w:t xml:space="preserve">          $ref: 'TS29122_CommonData.yaml#/components/schemas/Link'</w:t>
      </w:r>
    </w:p>
    <w:p w14:paraId="28236487" w14:textId="77777777" w:rsidR="00093C29" w:rsidRDefault="00093C29" w:rsidP="00093C29">
      <w:pPr>
        <w:pStyle w:val="PL"/>
      </w:pPr>
      <w:r>
        <w:t xml:space="preserve">        </w:t>
      </w:r>
      <w:r>
        <w:rPr>
          <w:lang w:eastAsia="zh-CN"/>
        </w:rPr>
        <w:t>supportedFeatures</w:t>
      </w:r>
      <w:r>
        <w:t>:</w:t>
      </w:r>
    </w:p>
    <w:p w14:paraId="70D45CD1" w14:textId="77777777" w:rsidR="00093C29" w:rsidRDefault="00093C29" w:rsidP="00093C29">
      <w:pPr>
        <w:pStyle w:val="PL"/>
      </w:pPr>
      <w:r>
        <w:t xml:space="preserve">          $ref: 'TS29571_CommonData.yaml#/components/schemas/</w:t>
      </w:r>
      <w:r>
        <w:rPr>
          <w:lang w:eastAsia="zh-CN"/>
        </w:rPr>
        <w:t>SupportedFeatures</w:t>
      </w:r>
      <w:r>
        <w:t>'</w:t>
      </w:r>
    </w:p>
    <w:p w14:paraId="1DF9AC99" w14:textId="77777777" w:rsidR="00093C29" w:rsidRDefault="00093C29" w:rsidP="00093C29">
      <w:pPr>
        <w:pStyle w:val="PL"/>
      </w:pPr>
      <w:r>
        <w:t xml:space="preserve">        dnn:</w:t>
      </w:r>
    </w:p>
    <w:p w14:paraId="0E5F2800" w14:textId="77777777" w:rsidR="00093C29" w:rsidRDefault="00093C29" w:rsidP="00093C29">
      <w:pPr>
        <w:pStyle w:val="PL"/>
      </w:pPr>
      <w:r>
        <w:t xml:space="preserve">          $ref: 'TS29571_CommonData.yaml#/components/schemas/Dnn'</w:t>
      </w:r>
    </w:p>
    <w:p w14:paraId="738E473D" w14:textId="77777777" w:rsidR="00093C29" w:rsidRDefault="00093C29" w:rsidP="00093C29">
      <w:pPr>
        <w:pStyle w:val="PL"/>
      </w:pPr>
      <w:r>
        <w:t xml:space="preserve">        snssai:</w:t>
      </w:r>
    </w:p>
    <w:p w14:paraId="344FD4B0" w14:textId="77777777" w:rsidR="00093C29" w:rsidRDefault="00093C29" w:rsidP="00093C29">
      <w:pPr>
        <w:pStyle w:val="PL"/>
      </w:pPr>
      <w:r>
        <w:t xml:space="preserve">          $ref: 'TS29571_CommonData.yaml#/components/schemas/Snssai'</w:t>
      </w:r>
    </w:p>
    <w:p w14:paraId="759F4292" w14:textId="77777777" w:rsidR="00093C29" w:rsidRDefault="00093C29" w:rsidP="00093C29">
      <w:pPr>
        <w:pStyle w:val="PL"/>
      </w:pPr>
      <w:r>
        <w:t xml:space="preserve">        notificationDestination:</w:t>
      </w:r>
    </w:p>
    <w:p w14:paraId="79C9C4AF" w14:textId="77777777" w:rsidR="00093C29" w:rsidRDefault="00093C29" w:rsidP="00093C29">
      <w:pPr>
        <w:pStyle w:val="PL"/>
      </w:pPr>
      <w:r>
        <w:t xml:space="preserve">          $ref: 'TS29122_CommonData.yaml#/components/schemas/Link'</w:t>
      </w:r>
    </w:p>
    <w:p w14:paraId="4C8B7246" w14:textId="77777777" w:rsidR="00093C29" w:rsidRDefault="00093C29" w:rsidP="00093C29">
      <w:pPr>
        <w:pStyle w:val="PL"/>
      </w:pPr>
      <w:r>
        <w:t xml:space="preserve">        requestTestNotification:</w:t>
      </w:r>
    </w:p>
    <w:p w14:paraId="1CABB548" w14:textId="77777777" w:rsidR="00093C29" w:rsidRDefault="00093C29" w:rsidP="00093C29">
      <w:pPr>
        <w:pStyle w:val="PL"/>
      </w:pPr>
      <w:r>
        <w:t xml:space="preserve">          type: boolean</w:t>
      </w:r>
    </w:p>
    <w:p w14:paraId="02565A6F" w14:textId="77777777" w:rsidR="00093C29" w:rsidRDefault="00093C29" w:rsidP="00093C29">
      <w:pPr>
        <w:pStyle w:val="PL"/>
      </w:pPr>
      <w:r>
        <w:t xml:space="preserve">          description: Set to true by the SCS/AS to request the SCEF to send a test notification as defined in subclause 5.2.5.3. Set to false or omitted otherwise.</w:t>
      </w:r>
    </w:p>
    <w:p w14:paraId="45D80E8B" w14:textId="77777777" w:rsidR="00093C29" w:rsidRDefault="00093C29" w:rsidP="00093C29">
      <w:pPr>
        <w:pStyle w:val="PL"/>
      </w:pPr>
      <w:r>
        <w:t xml:space="preserve">        websockNotifConfig:</w:t>
      </w:r>
    </w:p>
    <w:p w14:paraId="0CB2C983" w14:textId="77777777" w:rsidR="00093C29" w:rsidRDefault="00093C29" w:rsidP="00093C29">
      <w:pPr>
        <w:pStyle w:val="PL"/>
      </w:pPr>
      <w:r>
        <w:t xml:space="preserve">          $ref: 'TS29122_CommonData.yaml#/components/schemas/WebsockNotifConfig'</w:t>
      </w:r>
    </w:p>
    <w:p w14:paraId="41E956FE" w14:textId="77777777" w:rsidR="00093C29" w:rsidRDefault="00093C29" w:rsidP="00093C29">
      <w:pPr>
        <w:pStyle w:val="PL"/>
      </w:pPr>
      <w:r>
        <w:t xml:space="preserve">        exterAppId:</w:t>
      </w:r>
    </w:p>
    <w:p w14:paraId="2FBB3527" w14:textId="77777777" w:rsidR="00093C29" w:rsidRDefault="00093C29" w:rsidP="00093C29">
      <w:pPr>
        <w:pStyle w:val="PL"/>
      </w:pPr>
      <w:r>
        <w:t xml:space="preserve">          type: string</w:t>
      </w:r>
    </w:p>
    <w:p w14:paraId="3BF2DBB4" w14:textId="77777777" w:rsidR="00093C29" w:rsidRDefault="00093C29" w:rsidP="00093C29">
      <w:pPr>
        <w:pStyle w:val="PL"/>
      </w:pPr>
      <w:bookmarkStart w:id="67" w:name="_Hlk69747120"/>
      <w:r>
        <w:t xml:space="preserve">          description: Identifies the external Application Identifier.</w:t>
      </w:r>
    </w:p>
    <w:bookmarkEnd w:id="67"/>
    <w:p w14:paraId="6EE36D9E" w14:textId="77777777" w:rsidR="00093C29" w:rsidRDefault="00093C29" w:rsidP="00093C29">
      <w:pPr>
        <w:pStyle w:val="PL"/>
      </w:pPr>
      <w:r>
        <w:t xml:space="preserve">        ipv4Addr:</w:t>
      </w:r>
    </w:p>
    <w:p w14:paraId="25F12F73" w14:textId="77777777" w:rsidR="00093C29" w:rsidRDefault="00093C29" w:rsidP="00093C29">
      <w:pPr>
        <w:pStyle w:val="PL"/>
      </w:pPr>
      <w:r>
        <w:t xml:space="preserve">          $ref: 'TS29122_CommonData.yaml#/components/schemas/Ipv4Addr'</w:t>
      </w:r>
    </w:p>
    <w:p w14:paraId="30B61BBB" w14:textId="77777777" w:rsidR="00093C29" w:rsidRDefault="00093C29" w:rsidP="00093C29">
      <w:pPr>
        <w:pStyle w:val="PL"/>
      </w:pPr>
      <w:r>
        <w:t xml:space="preserve">        ipDomain:</w:t>
      </w:r>
    </w:p>
    <w:p w14:paraId="55529D50" w14:textId="77777777" w:rsidR="00093C29" w:rsidRDefault="00093C29" w:rsidP="00093C29">
      <w:pPr>
        <w:pStyle w:val="PL"/>
      </w:pPr>
      <w:r>
        <w:t xml:space="preserve">          type: string</w:t>
      </w:r>
    </w:p>
    <w:p w14:paraId="5D69F1BC" w14:textId="77777777" w:rsidR="00093C29" w:rsidRDefault="00093C29" w:rsidP="00093C29">
      <w:pPr>
        <w:pStyle w:val="PL"/>
      </w:pPr>
      <w:r>
        <w:t xml:space="preserve">        ipv6Addr :</w:t>
      </w:r>
    </w:p>
    <w:p w14:paraId="446B93CF" w14:textId="77777777" w:rsidR="00093C29" w:rsidRDefault="00093C29" w:rsidP="00093C29">
      <w:pPr>
        <w:pStyle w:val="PL"/>
      </w:pPr>
      <w:r>
        <w:t xml:space="preserve">          $ref: 'TS29122_CommonData.yaml#/components/schemas/Ipv6Addr'</w:t>
      </w:r>
    </w:p>
    <w:p w14:paraId="6E125638" w14:textId="77777777" w:rsidR="00093C29" w:rsidRDefault="00093C29" w:rsidP="00093C29">
      <w:pPr>
        <w:pStyle w:val="PL"/>
      </w:pPr>
      <w:r>
        <w:t xml:space="preserve">        macAddr:</w:t>
      </w:r>
    </w:p>
    <w:p w14:paraId="5082A35F" w14:textId="77777777" w:rsidR="00093C29" w:rsidRDefault="00093C29" w:rsidP="00093C29">
      <w:pPr>
        <w:pStyle w:val="PL"/>
      </w:pPr>
      <w:r>
        <w:t xml:space="preserve">          $ref: 'TS29571_CommonData.yaml#/components/schemas/</w:t>
      </w:r>
      <w:r>
        <w:rPr>
          <w:lang w:eastAsia="zh-CN"/>
        </w:rPr>
        <w:t>M</w:t>
      </w:r>
      <w:r>
        <w:rPr>
          <w:rFonts w:hint="eastAsia"/>
          <w:lang w:eastAsia="zh-CN"/>
        </w:rPr>
        <w:t>acAddr</w:t>
      </w:r>
      <w:r>
        <w:rPr>
          <w:lang w:eastAsia="zh-CN"/>
        </w:rPr>
        <w:t>48</w:t>
      </w:r>
      <w:r>
        <w:t>'</w:t>
      </w:r>
    </w:p>
    <w:p w14:paraId="3EC24542" w14:textId="77777777" w:rsidR="00093C29" w:rsidRDefault="00093C29" w:rsidP="00093C29">
      <w:pPr>
        <w:pStyle w:val="PL"/>
      </w:pPr>
      <w:r>
        <w:t xml:space="preserve">        flowInfo:</w:t>
      </w:r>
    </w:p>
    <w:p w14:paraId="3DE7D556" w14:textId="77777777" w:rsidR="00093C29" w:rsidRDefault="00093C29" w:rsidP="00093C29">
      <w:pPr>
        <w:pStyle w:val="PL"/>
      </w:pPr>
      <w:r>
        <w:t xml:space="preserve">          type: array</w:t>
      </w:r>
    </w:p>
    <w:p w14:paraId="01F00E5A" w14:textId="77777777" w:rsidR="00093C29" w:rsidRDefault="00093C29" w:rsidP="00093C29">
      <w:pPr>
        <w:pStyle w:val="PL"/>
      </w:pPr>
      <w:r>
        <w:t xml:space="preserve">          items:</w:t>
      </w:r>
    </w:p>
    <w:p w14:paraId="71633875" w14:textId="77777777" w:rsidR="00093C29" w:rsidRDefault="00093C29" w:rsidP="00093C29">
      <w:pPr>
        <w:pStyle w:val="PL"/>
      </w:pPr>
      <w:r>
        <w:t xml:space="preserve">            $ref: 'TS29122_CommonData.yaml#/components/schemas/FlowInfo'</w:t>
      </w:r>
    </w:p>
    <w:p w14:paraId="0679CF54" w14:textId="77777777" w:rsidR="00093C29" w:rsidRDefault="00093C29" w:rsidP="00093C29">
      <w:pPr>
        <w:pStyle w:val="PL"/>
      </w:pPr>
      <w:r>
        <w:t xml:space="preserve">          minItems: 1</w:t>
      </w:r>
    </w:p>
    <w:p w14:paraId="0A138670" w14:textId="77777777" w:rsidR="00093C29" w:rsidRDefault="00093C29" w:rsidP="00093C29">
      <w:pPr>
        <w:pStyle w:val="PL"/>
      </w:pPr>
      <w:r>
        <w:t xml:space="preserve">          description: Describes the application flows.</w:t>
      </w:r>
    </w:p>
    <w:p w14:paraId="2A191DA7" w14:textId="77777777" w:rsidR="00093C29" w:rsidRDefault="00093C29" w:rsidP="00093C29">
      <w:pPr>
        <w:pStyle w:val="PL"/>
      </w:pPr>
      <w:r>
        <w:t xml:space="preserve">        ethFlowInfo:</w:t>
      </w:r>
    </w:p>
    <w:p w14:paraId="20935488" w14:textId="77777777" w:rsidR="00093C29" w:rsidRDefault="00093C29" w:rsidP="00093C29">
      <w:pPr>
        <w:pStyle w:val="PL"/>
      </w:pPr>
      <w:r>
        <w:t xml:space="preserve">          type: array</w:t>
      </w:r>
    </w:p>
    <w:p w14:paraId="4F1E961C" w14:textId="77777777" w:rsidR="00093C29" w:rsidRDefault="00093C29" w:rsidP="00093C29">
      <w:pPr>
        <w:pStyle w:val="PL"/>
      </w:pPr>
      <w:r>
        <w:t xml:space="preserve">          items:</w:t>
      </w:r>
    </w:p>
    <w:p w14:paraId="63718C8E" w14:textId="77777777" w:rsidR="00093C29" w:rsidRDefault="00093C29" w:rsidP="00093C29">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162A225E" w14:textId="77777777" w:rsidR="00093C29" w:rsidRDefault="00093C29" w:rsidP="00093C29">
      <w:pPr>
        <w:pStyle w:val="PL"/>
      </w:pPr>
      <w:r>
        <w:t xml:space="preserve">          minItems: 1</w:t>
      </w:r>
    </w:p>
    <w:p w14:paraId="69753082" w14:textId="77777777" w:rsidR="00093C29" w:rsidRDefault="00093C29" w:rsidP="00093C29">
      <w:pPr>
        <w:pStyle w:val="PL"/>
      </w:pPr>
      <w:r>
        <w:t xml:space="preserve">          description: Identifies Ethernet packet flows.</w:t>
      </w:r>
    </w:p>
    <w:p w14:paraId="4FD2EC8D" w14:textId="77777777" w:rsidR="00093C29" w:rsidRDefault="00093C29" w:rsidP="00093C29">
      <w:pPr>
        <w:pStyle w:val="PL"/>
      </w:pPr>
      <w:r>
        <w:t xml:space="preserve">        sponsorInformation:</w:t>
      </w:r>
    </w:p>
    <w:p w14:paraId="69C9CAB1" w14:textId="77777777" w:rsidR="00093C29" w:rsidRDefault="00093C29" w:rsidP="00093C29">
      <w:pPr>
        <w:pStyle w:val="PL"/>
      </w:pPr>
      <w:r>
        <w:t xml:space="preserve">          $ref: 'TS29122_CommonData.yaml#/components/schemas/SponsorInformation'</w:t>
      </w:r>
    </w:p>
    <w:p w14:paraId="7D71D099" w14:textId="77777777" w:rsidR="00093C29" w:rsidRDefault="00093C29" w:rsidP="00093C29">
      <w:pPr>
        <w:pStyle w:val="PL"/>
      </w:pPr>
      <w:r>
        <w:t xml:space="preserve">        sponsoringEnabled:</w:t>
      </w:r>
    </w:p>
    <w:p w14:paraId="125C77CB" w14:textId="77777777" w:rsidR="00093C29" w:rsidRDefault="00093C29" w:rsidP="00093C29">
      <w:pPr>
        <w:pStyle w:val="PL"/>
      </w:pPr>
      <w:r>
        <w:t xml:space="preserve">          type: boolean</w:t>
      </w:r>
    </w:p>
    <w:p w14:paraId="006C641E" w14:textId="77777777" w:rsidR="00093C29" w:rsidRDefault="00093C29" w:rsidP="00093C29">
      <w:pPr>
        <w:pStyle w:val="PL"/>
      </w:pPr>
      <w:r>
        <w:t xml:space="preserve">          description: Indicates sponsoring status.</w:t>
      </w:r>
    </w:p>
    <w:p w14:paraId="59497D4E" w14:textId="77777777" w:rsidR="00093C29" w:rsidRDefault="00093C29" w:rsidP="00093C29">
      <w:pPr>
        <w:pStyle w:val="PL"/>
      </w:pPr>
      <w:r>
        <w:t xml:space="preserve">        referenceId:</w:t>
      </w:r>
    </w:p>
    <w:p w14:paraId="73591232" w14:textId="77777777" w:rsidR="00093C29" w:rsidRDefault="00093C29" w:rsidP="00093C29">
      <w:pPr>
        <w:pStyle w:val="PL"/>
      </w:pPr>
      <w:r>
        <w:t xml:space="preserve">          $ref: 'TS29122_CommonData.yaml#/components/schemas/BdtReferenceId'</w:t>
      </w:r>
    </w:p>
    <w:p w14:paraId="3B1BECF1" w14:textId="77777777" w:rsidR="00093C29" w:rsidRDefault="00093C29" w:rsidP="00093C29">
      <w:pPr>
        <w:pStyle w:val="PL"/>
        <w:rPr>
          <w:rFonts w:cs="Courier New"/>
          <w:noProof w:val="0"/>
          <w:szCs w:val="16"/>
        </w:rPr>
      </w:pPr>
      <w:r>
        <w:rPr>
          <w:rFonts w:cs="Courier New"/>
          <w:noProof w:val="0"/>
          <w:szCs w:val="16"/>
        </w:rPr>
        <w:t xml:space="preserve">        servAuthInfo:</w:t>
      </w:r>
    </w:p>
    <w:p w14:paraId="395DBF3B" w14:textId="77777777" w:rsidR="00093C29" w:rsidRDefault="00093C29" w:rsidP="00093C29">
      <w:pPr>
        <w:pStyle w:val="PL"/>
        <w:rPr>
          <w:rFonts w:cs="Courier New"/>
          <w:noProof w:val="0"/>
          <w:szCs w:val="16"/>
        </w:rPr>
      </w:pPr>
      <w:r>
        <w:rPr>
          <w:rFonts w:cs="Courier New"/>
          <w:noProof w:val="0"/>
          <w:szCs w:val="16"/>
        </w:rPr>
        <w:t xml:space="preserve">          $ref: '</w:t>
      </w:r>
      <w:r>
        <w:rPr>
          <w:rFonts w:cs="Courier New"/>
          <w:szCs w:val="16"/>
          <w:lang w:val="en-US"/>
        </w:rPr>
        <w:t>TS29514_</w:t>
      </w:r>
      <w:r>
        <w:t>Npcf_PolicyAuthorization</w:t>
      </w:r>
      <w:r>
        <w:rPr>
          <w:rFonts w:cs="Courier New"/>
          <w:szCs w:val="16"/>
          <w:lang w:val="en-US"/>
        </w:rPr>
        <w:t>.yaml</w:t>
      </w:r>
      <w:r>
        <w:rPr>
          <w:rFonts w:cs="Courier New"/>
          <w:noProof w:val="0"/>
          <w:szCs w:val="16"/>
        </w:rPr>
        <w:t>#/components/schemas/ServAuthInfo'</w:t>
      </w:r>
    </w:p>
    <w:p w14:paraId="5C7E0091" w14:textId="77777777" w:rsidR="00093C29" w:rsidRDefault="00093C29" w:rsidP="00093C29">
      <w:pPr>
        <w:pStyle w:val="PL"/>
      </w:pPr>
      <w:r>
        <w:t xml:space="preserve">        usageThreshold:</w:t>
      </w:r>
    </w:p>
    <w:p w14:paraId="68E8951D" w14:textId="77777777" w:rsidR="00093C29" w:rsidRDefault="00093C29" w:rsidP="00093C29">
      <w:pPr>
        <w:pStyle w:val="PL"/>
      </w:pPr>
      <w:r>
        <w:t xml:space="preserve">          $ref: 'TS29122_CommonData.yaml#/components/schemas/UsageThreshold'</w:t>
      </w:r>
    </w:p>
    <w:p w14:paraId="3DAD5C97" w14:textId="77777777" w:rsidR="00093C29" w:rsidRDefault="00093C29" w:rsidP="00093C29">
      <w:pPr>
        <w:pStyle w:val="PL"/>
      </w:pPr>
      <w:r>
        <w:t xml:space="preserve">        events:</w:t>
      </w:r>
    </w:p>
    <w:p w14:paraId="3EC5EBA4" w14:textId="77777777" w:rsidR="00093C29" w:rsidRDefault="00093C29" w:rsidP="00093C29">
      <w:pPr>
        <w:pStyle w:val="PL"/>
      </w:pPr>
      <w:r>
        <w:t xml:space="preserve">          type: array</w:t>
      </w:r>
    </w:p>
    <w:p w14:paraId="49EDC3CD" w14:textId="77777777" w:rsidR="00093C29" w:rsidRDefault="00093C29" w:rsidP="00093C29">
      <w:pPr>
        <w:pStyle w:val="PL"/>
      </w:pPr>
      <w:r>
        <w:t xml:space="preserve">          items:</w:t>
      </w:r>
    </w:p>
    <w:p w14:paraId="417D656A" w14:textId="77777777" w:rsidR="00093C29" w:rsidRDefault="00093C29" w:rsidP="00093C29">
      <w:pPr>
        <w:pStyle w:val="PL"/>
      </w:pPr>
      <w:r>
        <w:t xml:space="preserve">            $ref: </w:t>
      </w:r>
      <w:r>
        <w:rPr>
          <w:rFonts w:cs="Courier New"/>
          <w:szCs w:val="16"/>
          <w:lang w:val="en-US"/>
        </w:rPr>
        <w:t>'</w:t>
      </w:r>
      <w:r>
        <w:t>TS29122_CommonData.yaml</w:t>
      </w:r>
      <w:r>
        <w:rPr>
          <w:rFonts w:cs="Courier New"/>
          <w:szCs w:val="16"/>
          <w:lang w:val="en-US"/>
        </w:rPr>
        <w:t>#/components/schemas/Event'</w:t>
      </w:r>
    </w:p>
    <w:p w14:paraId="02A87A77" w14:textId="77777777" w:rsidR="00093C29" w:rsidRDefault="00093C29" w:rsidP="00093C29">
      <w:pPr>
        <w:pStyle w:val="PL"/>
      </w:pPr>
      <w:r>
        <w:t xml:space="preserve">          minItems: 1</w:t>
      </w:r>
    </w:p>
    <w:p w14:paraId="146ECA60" w14:textId="77777777" w:rsidR="00093C29" w:rsidRDefault="00093C29" w:rsidP="00093C29">
      <w:pPr>
        <w:pStyle w:val="PL"/>
      </w:pPr>
      <w:r>
        <w:t xml:space="preserve">          description: Represents the list of </w:t>
      </w:r>
      <w:r>
        <w:rPr>
          <w:rFonts w:eastAsia="Times New Roman" w:cs="Arial"/>
          <w:szCs w:val="18"/>
        </w:rPr>
        <w:t xml:space="preserve">event(s) to which the SCS/AS </w:t>
      </w:r>
      <w:r>
        <w:rPr>
          <w:rFonts w:cs="Arial"/>
          <w:szCs w:val="18"/>
        </w:rPr>
        <w:t>requests to</w:t>
      </w:r>
      <w:r>
        <w:rPr>
          <w:rFonts w:eastAsia="Times New Roman" w:cs="Arial"/>
          <w:szCs w:val="18"/>
        </w:rPr>
        <w:t xml:space="preserve"> subscribe to.</w:t>
      </w:r>
    </w:p>
    <w:p w14:paraId="79567F9E" w14:textId="77777777" w:rsidR="00093C29" w:rsidRDefault="00093C29" w:rsidP="00093C29">
      <w:pPr>
        <w:pStyle w:val="PL"/>
      </w:pPr>
      <w:r>
        <w:t xml:space="preserve">      required:</w:t>
      </w:r>
    </w:p>
    <w:p w14:paraId="066AD0D4" w14:textId="77777777" w:rsidR="00093C29" w:rsidRDefault="00093C29" w:rsidP="00093C29">
      <w:pPr>
        <w:pStyle w:val="PL"/>
      </w:pPr>
      <w:r>
        <w:t xml:space="preserve">        - notificationDestination</w:t>
      </w:r>
    </w:p>
    <w:p w14:paraId="4ADA1561" w14:textId="77777777" w:rsidR="00093C29" w:rsidRDefault="00093C29" w:rsidP="00093C29">
      <w:pPr>
        <w:pStyle w:val="PL"/>
      </w:pPr>
      <w:r>
        <w:t xml:space="preserve">        - sponsorInformation</w:t>
      </w:r>
    </w:p>
    <w:p w14:paraId="2B730534" w14:textId="77777777" w:rsidR="00093C29" w:rsidRDefault="00093C29" w:rsidP="00093C29">
      <w:pPr>
        <w:pStyle w:val="PL"/>
      </w:pPr>
      <w:r>
        <w:t xml:space="preserve">        - sponsoringEnabled</w:t>
      </w:r>
    </w:p>
    <w:p w14:paraId="769B62FF" w14:textId="77777777" w:rsidR="00093C29" w:rsidRDefault="00093C29" w:rsidP="00093C29">
      <w:pPr>
        <w:pStyle w:val="PL"/>
      </w:pPr>
      <w:r>
        <w:t xml:space="preserve">    ChargeablePartyPatch:</w:t>
      </w:r>
    </w:p>
    <w:p w14:paraId="4231B8F0" w14:textId="77777777" w:rsidR="00093C29" w:rsidRDefault="00093C29" w:rsidP="00093C29">
      <w:pPr>
        <w:pStyle w:val="PL"/>
      </w:pPr>
      <w:r>
        <w:rPr>
          <w:noProof w:val="0"/>
        </w:rPr>
        <w:t xml:space="preserve">      description: </w:t>
      </w:r>
      <w:r>
        <w:t>Represents a modification request of a chargeable party resource</w:t>
      </w:r>
      <w:r>
        <w:rPr>
          <w:lang w:val="en-US" w:eastAsia="zh-CN"/>
        </w:rPr>
        <w:t>.</w:t>
      </w:r>
    </w:p>
    <w:p w14:paraId="0890A309" w14:textId="77777777" w:rsidR="00093C29" w:rsidRDefault="00093C29" w:rsidP="00093C29">
      <w:pPr>
        <w:pStyle w:val="PL"/>
      </w:pPr>
      <w:r>
        <w:t xml:space="preserve">      type: object</w:t>
      </w:r>
    </w:p>
    <w:p w14:paraId="2FCB4D90" w14:textId="77777777" w:rsidR="00093C29" w:rsidRDefault="00093C29" w:rsidP="00093C29">
      <w:pPr>
        <w:pStyle w:val="PL"/>
      </w:pPr>
      <w:r>
        <w:t xml:space="preserve">      properties:</w:t>
      </w:r>
    </w:p>
    <w:p w14:paraId="256B571E" w14:textId="77777777" w:rsidR="00093C29" w:rsidRDefault="00093C29" w:rsidP="00093C29">
      <w:pPr>
        <w:pStyle w:val="PL"/>
      </w:pPr>
      <w:r>
        <w:t xml:space="preserve">        flowInfo:</w:t>
      </w:r>
    </w:p>
    <w:p w14:paraId="21F9F085" w14:textId="77777777" w:rsidR="00093C29" w:rsidRDefault="00093C29" w:rsidP="00093C29">
      <w:pPr>
        <w:pStyle w:val="PL"/>
      </w:pPr>
      <w:r>
        <w:t xml:space="preserve">          type: array</w:t>
      </w:r>
    </w:p>
    <w:p w14:paraId="0C8CD0E5" w14:textId="77777777" w:rsidR="00093C29" w:rsidRDefault="00093C29" w:rsidP="00093C29">
      <w:pPr>
        <w:pStyle w:val="PL"/>
      </w:pPr>
      <w:r>
        <w:t xml:space="preserve">          items:</w:t>
      </w:r>
    </w:p>
    <w:p w14:paraId="1136ABF9" w14:textId="77777777" w:rsidR="00093C29" w:rsidRDefault="00093C29" w:rsidP="00093C29">
      <w:pPr>
        <w:pStyle w:val="PL"/>
      </w:pPr>
      <w:r>
        <w:t xml:space="preserve">            $ref: 'TS29122_CommonData.yaml#/components/schemas/FlowInfo'</w:t>
      </w:r>
    </w:p>
    <w:p w14:paraId="79702D92" w14:textId="77777777" w:rsidR="00093C29" w:rsidRDefault="00093C29" w:rsidP="00093C29">
      <w:pPr>
        <w:pStyle w:val="PL"/>
      </w:pPr>
      <w:r>
        <w:t xml:space="preserve">          minItems: 1</w:t>
      </w:r>
    </w:p>
    <w:p w14:paraId="5F912A21" w14:textId="77777777" w:rsidR="00093C29" w:rsidRDefault="00093C29" w:rsidP="00093C29">
      <w:pPr>
        <w:pStyle w:val="PL"/>
      </w:pPr>
      <w:r>
        <w:t xml:space="preserve">          description: Describes the IP flows.</w:t>
      </w:r>
    </w:p>
    <w:p w14:paraId="5F0A2A00" w14:textId="77777777" w:rsidR="00093C29" w:rsidRDefault="00093C29" w:rsidP="00093C29">
      <w:pPr>
        <w:pStyle w:val="PL"/>
      </w:pPr>
      <w:r>
        <w:lastRenderedPageBreak/>
        <w:t xml:space="preserve">        exterAppId:</w:t>
      </w:r>
    </w:p>
    <w:p w14:paraId="23FA1F10" w14:textId="77777777" w:rsidR="00093C29" w:rsidRDefault="00093C29" w:rsidP="00093C29">
      <w:pPr>
        <w:pStyle w:val="PL"/>
      </w:pPr>
      <w:r>
        <w:t xml:space="preserve">          type: string</w:t>
      </w:r>
    </w:p>
    <w:p w14:paraId="4D867337" w14:textId="77777777" w:rsidR="00093C29" w:rsidRDefault="00093C29" w:rsidP="00093C29">
      <w:pPr>
        <w:pStyle w:val="PL"/>
      </w:pPr>
      <w:r>
        <w:t xml:space="preserve">          description: Identifies the external Application Identifier.</w:t>
      </w:r>
    </w:p>
    <w:p w14:paraId="39FEECFB" w14:textId="77777777" w:rsidR="00093C29" w:rsidRDefault="00093C29" w:rsidP="00093C29">
      <w:pPr>
        <w:pStyle w:val="PL"/>
      </w:pPr>
      <w:r>
        <w:t xml:space="preserve">        ethFlowInfo:</w:t>
      </w:r>
    </w:p>
    <w:p w14:paraId="03D63786" w14:textId="77777777" w:rsidR="00093C29" w:rsidRDefault="00093C29" w:rsidP="00093C29">
      <w:pPr>
        <w:pStyle w:val="PL"/>
      </w:pPr>
      <w:r>
        <w:t xml:space="preserve">          type: array</w:t>
      </w:r>
    </w:p>
    <w:p w14:paraId="4C1CB717" w14:textId="77777777" w:rsidR="00093C29" w:rsidRDefault="00093C29" w:rsidP="00093C29">
      <w:pPr>
        <w:pStyle w:val="PL"/>
      </w:pPr>
      <w:r>
        <w:t xml:space="preserve">          items:</w:t>
      </w:r>
    </w:p>
    <w:p w14:paraId="04A8DC07" w14:textId="77777777" w:rsidR="00093C29" w:rsidRDefault="00093C29" w:rsidP="00093C29">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5D0DB6E2" w14:textId="77777777" w:rsidR="00093C29" w:rsidRDefault="00093C29" w:rsidP="00093C29">
      <w:pPr>
        <w:pStyle w:val="PL"/>
      </w:pPr>
      <w:r>
        <w:t xml:space="preserve">          minItems: 1</w:t>
      </w:r>
    </w:p>
    <w:p w14:paraId="722DDABC" w14:textId="77777777" w:rsidR="00093C29" w:rsidRDefault="00093C29" w:rsidP="00093C29">
      <w:pPr>
        <w:pStyle w:val="PL"/>
      </w:pPr>
      <w:r>
        <w:t xml:space="preserve">          description: Identifies Ethernet packet flows.</w:t>
      </w:r>
    </w:p>
    <w:p w14:paraId="642D47F2" w14:textId="77777777" w:rsidR="00093C29" w:rsidRDefault="00093C29" w:rsidP="00093C29">
      <w:pPr>
        <w:pStyle w:val="PL"/>
      </w:pPr>
      <w:r>
        <w:t xml:space="preserve">        sponsoringEnabled:</w:t>
      </w:r>
    </w:p>
    <w:p w14:paraId="382DED40" w14:textId="77777777" w:rsidR="00093C29" w:rsidRDefault="00093C29" w:rsidP="00093C29">
      <w:pPr>
        <w:pStyle w:val="PL"/>
      </w:pPr>
      <w:r>
        <w:t xml:space="preserve">          type: boolean</w:t>
      </w:r>
    </w:p>
    <w:p w14:paraId="54F37E06" w14:textId="77777777" w:rsidR="00093C29" w:rsidRDefault="00093C29" w:rsidP="00093C29">
      <w:pPr>
        <w:pStyle w:val="PL"/>
      </w:pPr>
      <w:r>
        <w:t xml:space="preserve">          description: Indicates sponsoring status.</w:t>
      </w:r>
    </w:p>
    <w:p w14:paraId="1C369ADA" w14:textId="77777777" w:rsidR="00093C29" w:rsidRDefault="00093C29" w:rsidP="00093C29">
      <w:pPr>
        <w:pStyle w:val="PL"/>
      </w:pPr>
      <w:r>
        <w:t xml:space="preserve">        referenceId:</w:t>
      </w:r>
    </w:p>
    <w:p w14:paraId="75DF5B88" w14:textId="77777777" w:rsidR="00093C29" w:rsidRDefault="00093C29" w:rsidP="00093C29">
      <w:pPr>
        <w:pStyle w:val="PL"/>
      </w:pPr>
      <w:r>
        <w:t xml:space="preserve">          $ref: 'TS29122_CommonData.yaml#/components/schemas/BdtReferenceId'</w:t>
      </w:r>
    </w:p>
    <w:p w14:paraId="14C77568" w14:textId="77777777" w:rsidR="00093C29" w:rsidRDefault="00093C29" w:rsidP="00093C29">
      <w:pPr>
        <w:pStyle w:val="PL"/>
      </w:pPr>
      <w:r>
        <w:t xml:space="preserve">        usageThreshold:</w:t>
      </w:r>
    </w:p>
    <w:p w14:paraId="42EFDA24" w14:textId="77777777" w:rsidR="00093C29" w:rsidRDefault="00093C29" w:rsidP="00093C29">
      <w:pPr>
        <w:pStyle w:val="PL"/>
      </w:pPr>
      <w:r>
        <w:t xml:space="preserve">          $ref: 'TS29122_CommonData.yaml#/components/schemas/UsageThresholdRm'</w:t>
      </w:r>
    </w:p>
    <w:p w14:paraId="06907C3C" w14:textId="77777777" w:rsidR="00093C29" w:rsidRDefault="00093C29" w:rsidP="00093C29">
      <w:pPr>
        <w:pStyle w:val="PL"/>
      </w:pPr>
      <w:r>
        <w:t xml:space="preserve">        notificationDestination:</w:t>
      </w:r>
    </w:p>
    <w:p w14:paraId="6FFAC583" w14:textId="77777777" w:rsidR="00093C29" w:rsidRDefault="00093C29" w:rsidP="00093C29">
      <w:pPr>
        <w:pStyle w:val="PL"/>
      </w:pPr>
      <w:r>
        <w:t xml:space="preserve">          $ref: 'TS29122_CommonData.yaml#/components/schemas/Link'</w:t>
      </w:r>
    </w:p>
    <w:p w14:paraId="027829E1" w14:textId="77777777" w:rsidR="00093C29" w:rsidRDefault="00093C29" w:rsidP="00093C29">
      <w:pPr>
        <w:pStyle w:val="PL"/>
      </w:pPr>
      <w:r>
        <w:t xml:space="preserve">        events:</w:t>
      </w:r>
    </w:p>
    <w:p w14:paraId="56EB56CE" w14:textId="77777777" w:rsidR="00093C29" w:rsidRDefault="00093C29" w:rsidP="00093C29">
      <w:pPr>
        <w:pStyle w:val="PL"/>
      </w:pPr>
      <w:r>
        <w:t xml:space="preserve">          description: Represents the list of e</w:t>
      </w:r>
      <w:r>
        <w:rPr>
          <w:rFonts w:cs="Arial"/>
          <w:szCs w:val="18"/>
        </w:rPr>
        <w:t>vent(s) to which the SCS/AS requests to subscribe to.</w:t>
      </w:r>
    </w:p>
    <w:p w14:paraId="1D6E1447" w14:textId="77777777" w:rsidR="00093C29" w:rsidRDefault="00093C29" w:rsidP="00093C29">
      <w:pPr>
        <w:pStyle w:val="PL"/>
      </w:pPr>
      <w:r>
        <w:t xml:space="preserve">          type: array</w:t>
      </w:r>
    </w:p>
    <w:p w14:paraId="230CA071" w14:textId="77777777" w:rsidR="00093C29" w:rsidRDefault="00093C29" w:rsidP="00093C29">
      <w:pPr>
        <w:pStyle w:val="PL"/>
      </w:pPr>
      <w:r>
        <w:t xml:space="preserve">          items:</w:t>
      </w:r>
    </w:p>
    <w:p w14:paraId="3673CED1" w14:textId="77777777" w:rsidR="00093C29" w:rsidRDefault="00093C29" w:rsidP="00093C29">
      <w:pPr>
        <w:pStyle w:val="PL"/>
      </w:pPr>
      <w:r>
        <w:t xml:space="preserve">            $ref: </w:t>
      </w:r>
      <w:r>
        <w:rPr>
          <w:rFonts w:cs="Courier New"/>
          <w:szCs w:val="16"/>
          <w:lang w:val="en-US"/>
        </w:rPr>
        <w:t>'</w:t>
      </w:r>
      <w:r>
        <w:t>TS29122_CommonData.yaml</w:t>
      </w:r>
      <w:r>
        <w:rPr>
          <w:rFonts w:cs="Courier New"/>
          <w:szCs w:val="16"/>
          <w:lang w:val="en-US"/>
        </w:rPr>
        <w:t>#/components/schemas/Event'</w:t>
      </w:r>
    </w:p>
    <w:p w14:paraId="13D1F182" w14:textId="77777777" w:rsidR="00093C29" w:rsidRDefault="00093C29" w:rsidP="00093C29">
      <w:pPr>
        <w:pStyle w:val="PL"/>
      </w:pPr>
      <w:r>
        <w:t xml:space="preserve">          minItems: 1</w:t>
      </w:r>
    </w:p>
    <w:p w14:paraId="1DB1E9EE" w14:textId="77777777" w:rsidR="00B41C29" w:rsidRDefault="00B41C29" w:rsidP="00B41C29"/>
    <w:p w14:paraId="4CD8379D"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FCE8C9B" w14:textId="77777777" w:rsidR="00093C29" w:rsidRDefault="00093C29" w:rsidP="00093C29">
      <w:pPr>
        <w:pStyle w:val="Heading2"/>
      </w:pPr>
      <w:bookmarkStart w:id="68" w:name="_Toc11247933"/>
      <w:bookmarkStart w:id="69" w:name="_Toc27045115"/>
      <w:bookmarkStart w:id="70" w:name="_Toc36034166"/>
      <w:bookmarkStart w:id="71" w:name="_Toc45132314"/>
      <w:bookmarkStart w:id="72" w:name="_Toc49776599"/>
      <w:bookmarkStart w:id="73" w:name="_Toc51747519"/>
      <w:bookmarkStart w:id="74" w:name="_Toc66361101"/>
      <w:bookmarkStart w:id="75" w:name="_Toc68105606"/>
      <w:bookmarkStart w:id="76" w:name="_Toc74756238"/>
      <w:bookmarkStart w:id="77" w:name="_Toc90643541"/>
      <w:bookmarkStart w:id="78" w:name="_Toc11247935"/>
      <w:bookmarkStart w:id="79" w:name="_Toc27045117"/>
      <w:bookmarkStart w:id="80" w:name="_Toc36034168"/>
      <w:bookmarkStart w:id="81" w:name="_Toc45132316"/>
      <w:bookmarkStart w:id="82" w:name="_Toc49776601"/>
      <w:bookmarkStart w:id="83" w:name="_Toc51747521"/>
      <w:bookmarkStart w:id="84" w:name="_Toc66361103"/>
      <w:bookmarkStart w:id="85" w:name="_Toc68105608"/>
      <w:bookmarkStart w:id="86" w:name="_Toc74756240"/>
      <w:bookmarkStart w:id="87" w:name="_Toc75351951"/>
      <w:bookmarkEnd w:id="47"/>
      <w:bookmarkEnd w:id="48"/>
      <w:bookmarkEnd w:id="49"/>
      <w:bookmarkEnd w:id="50"/>
      <w:bookmarkEnd w:id="51"/>
      <w:bookmarkEnd w:id="52"/>
      <w:bookmarkEnd w:id="53"/>
      <w:bookmarkEnd w:id="54"/>
      <w:bookmarkEnd w:id="55"/>
      <w:bookmarkEnd w:id="56"/>
      <w:r>
        <w:t>A.6</w:t>
      </w:r>
      <w:r>
        <w:tab/>
        <w:t>NIDD API</w:t>
      </w:r>
      <w:bookmarkEnd w:id="68"/>
      <w:bookmarkEnd w:id="69"/>
      <w:bookmarkEnd w:id="70"/>
      <w:bookmarkEnd w:id="71"/>
      <w:bookmarkEnd w:id="72"/>
      <w:bookmarkEnd w:id="73"/>
      <w:bookmarkEnd w:id="74"/>
      <w:bookmarkEnd w:id="75"/>
      <w:bookmarkEnd w:id="76"/>
      <w:bookmarkEnd w:id="77"/>
    </w:p>
    <w:p w14:paraId="51F4E0DD" w14:textId="77777777" w:rsidR="00093C29" w:rsidRDefault="00093C29" w:rsidP="00093C29">
      <w:pPr>
        <w:pStyle w:val="PL"/>
      </w:pPr>
      <w:r>
        <w:t>openapi: 3.0.0</w:t>
      </w:r>
    </w:p>
    <w:p w14:paraId="3A634DDC" w14:textId="77777777" w:rsidR="00093C29" w:rsidRDefault="00093C29" w:rsidP="00093C29">
      <w:pPr>
        <w:pStyle w:val="PL"/>
      </w:pPr>
      <w:r>
        <w:t>info:</w:t>
      </w:r>
    </w:p>
    <w:p w14:paraId="0EAEC705" w14:textId="77777777" w:rsidR="00093C29" w:rsidRDefault="00093C29" w:rsidP="00093C29">
      <w:pPr>
        <w:pStyle w:val="PL"/>
      </w:pPr>
      <w:r>
        <w:t xml:space="preserve">  title: 3gpp</w:t>
      </w:r>
      <w:r>
        <w:rPr>
          <w:b/>
        </w:rPr>
        <w:t>-</w:t>
      </w:r>
      <w:r>
        <w:t>nidd</w:t>
      </w:r>
    </w:p>
    <w:p w14:paraId="6215B2FA" w14:textId="71873440" w:rsidR="00093C29" w:rsidRDefault="00093C29" w:rsidP="00093C29">
      <w:pPr>
        <w:pStyle w:val="PL"/>
      </w:pPr>
      <w:r>
        <w:t xml:space="preserve">  version: 1.2.0-alpha.</w:t>
      </w:r>
      <w:ins w:id="88" w:author="[AEM, Huawei] 03-2022" w:date="2022-03-01T01:35:00Z">
        <w:r>
          <w:t>5</w:t>
        </w:r>
      </w:ins>
      <w:del w:id="89" w:author="[AEM, Huawei] 03-2022" w:date="2022-03-01T01:35:00Z">
        <w:r w:rsidDel="00093C29">
          <w:delText>4</w:delText>
        </w:r>
      </w:del>
    </w:p>
    <w:p w14:paraId="75800871" w14:textId="77777777" w:rsidR="00093C29" w:rsidRDefault="00093C29" w:rsidP="00093C29">
      <w:pPr>
        <w:pStyle w:val="PL"/>
      </w:pPr>
      <w:r>
        <w:t xml:space="preserve">  description: |</w:t>
      </w:r>
    </w:p>
    <w:p w14:paraId="4BD0DF45" w14:textId="57A2312C" w:rsidR="00093C29" w:rsidRDefault="00093C29" w:rsidP="00093C29">
      <w:pPr>
        <w:pStyle w:val="PL"/>
      </w:pPr>
      <w:r>
        <w:t xml:space="preserve">    API for non IP data delivery.</w:t>
      </w:r>
      <w:ins w:id="90" w:author="[AEM, Huawei] 03-2022" w:date="2022-03-01T01:36:00Z">
        <w:r w:rsidR="00CC7C71">
          <w:t xml:space="preserve">  </w:t>
        </w:r>
      </w:ins>
    </w:p>
    <w:p w14:paraId="27123C99" w14:textId="04454BB7" w:rsidR="00093C29" w:rsidRDefault="00093C29" w:rsidP="00093C29">
      <w:pPr>
        <w:pStyle w:val="PL"/>
      </w:pPr>
      <w:r>
        <w:t xml:space="preserve">    © 202</w:t>
      </w:r>
      <w:ins w:id="91" w:author="[AEM, Huawei] 03-2022" w:date="2022-03-01T01:35:00Z">
        <w:r w:rsidR="00CC7C71">
          <w:t>2</w:t>
        </w:r>
      </w:ins>
      <w:del w:id="92" w:author="[AEM, Huawei] 03-2022" w:date="2022-03-01T01:35:00Z">
        <w:r w:rsidDel="00CC7C71">
          <w:delText>1</w:delText>
        </w:r>
      </w:del>
      <w:r>
        <w:t>, 3GPP Organizational Partners (ARIB, ATIS, CCSA, ETSI, TSDSI, TTA, TTC).</w:t>
      </w:r>
      <w:ins w:id="93" w:author="[AEM, Huawei] 03-2022" w:date="2022-03-01T01:36:00Z">
        <w:r w:rsidR="00CC7C71">
          <w:t xml:space="preserve">  </w:t>
        </w:r>
      </w:ins>
    </w:p>
    <w:p w14:paraId="01AB8DF5" w14:textId="77777777" w:rsidR="00093C29" w:rsidRDefault="00093C29" w:rsidP="00093C29">
      <w:pPr>
        <w:pStyle w:val="PL"/>
      </w:pPr>
      <w:r>
        <w:t xml:space="preserve">    All rights reserved.</w:t>
      </w:r>
    </w:p>
    <w:p w14:paraId="2D719159" w14:textId="77777777" w:rsidR="00093C29" w:rsidRDefault="00093C29" w:rsidP="00093C29">
      <w:pPr>
        <w:pStyle w:val="PL"/>
      </w:pPr>
      <w:r>
        <w:t>externalDocs:</w:t>
      </w:r>
    </w:p>
    <w:p w14:paraId="78E1D6A7" w14:textId="12A1B425" w:rsidR="00093C29" w:rsidRDefault="00093C29" w:rsidP="00093C29">
      <w:pPr>
        <w:pStyle w:val="PL"/>
      </w:pPr>
      <w:r>
        <w:t xml:space="preserve">  description: 3GPP TS 29.122 V17.</w:t>
      </w:r>
      <w:ins w:id="94" w:author="[AEM, Huawei] 03-2022" w:date="2022-03-01T01:35:00Z">
        <w:r>
          <w:t>5</w:t>
        </w:r>
      </w:ins>
      <w:del w:id="95" w:author="[AEM, Huawei] 03-2022" w:date="2022-03-01T01:35:00Z">
        <w:r w:rsidDel="00093C29">
          <w:delText>4</w:delText>
        </w:r>
      </w:del>
      <w:r>
        <w:t>.0 T8 reference point for Northbound APIs</w:t>
      </w:r>
      <w:ins w:id="96" w:author="[AEM, Huawei] 03-2022" w:date="2022-03-01T01:46:00Z">
        <w:r w:rsidR="00CE17D3">
          <w:t>.</w:t>
        </w:r>
      </w:ins>
    </w:p>
    <w:p w14:paraId="0AF4B4EA" w14:textId="510F6BAA" w:rsidR="00093C29" w:rsidRDefault="00093C29" w:rsidP="00093C29">
      <w:pPr>
        <w:pStyle w:val="PL"/>
      </w:pPr>
      <w:r>
        <w:t xml:space="preserve">  url: 'http</w:t>
      </w:r>
      <w:ins w:id="97" w:author="[AEM, Huawei] 03-2022" w:date="2022-03-01T01:35:00Z">
        <w:r w:rsidR="00CC7C71">
          <w:t>s</w:t>
        </w:r>
      </w:ins>
      <w:r>
        <w:t>://www.3gpp.org/ftp/Specs/archive/29_series/29.122/'</w:t>
      </w:r>
    </w:p>
    <w:p w14:paraId="68CD2C61" w14:textId="77777777" w:rsidR="00093C29" w:rsidRDefault="00093C29" w:rsidP="00093C29">
      <w:pPr>
        <w:pStyle w:val="PL"/>
      </w:pPr>
      <w:r>
        <w:t>security:</w:t>
      </w:r>
    </w:p>
    <w:p w14:paraId="222C67FF" w14:textId="77777777" w:rsidR="00093C29" w:rsidRDefault="00093C29" w:rsidP="00093C29">
      <w:pPr>
        <w:pStyle w:val="PL"/>
        <w:rPr>
          <w:lang w:val="en-US"/>
        </w:rPr>
      </w:pPr>
      <w:r>
        <w:rPr>
          <w:lang w:val="en-US"/>
        </w:rPr>
        <w:t xml:space="preserve">  - {}</w:t>
      </w:r>
    </w:p>
    <w:p w14:paraId="1C9E648D" w14:textId="77777777" w:rsidR="00093C29" w:rsidRDefault="00093C29" w:rsidP="00093C29">
      <w:pPr>
        <w:pStyle w:val="PL"/>
      </w:pPr>
      <w:r>
        <w:t xml:space="preserve">  - oAuth2ClientCredentials: []</w:t>
      </w:r>
    </w:p>
    <w:p w14:paraId="03843092" w14:textId="77777777" w:rsidR="00093C29" w:rsidRDefault="00093C29" w:rsidP="00093C29">
      <w:pPr>
        <w:pStyle w:val="PL"/>
      </w:pPr>
      <w:r>
        <w:t>servers:</w:t>
      </w:r>
    </w:p>
    <w:p w14:paraId="0147FF20" w14:textId="77777777" w:rsidR="00093C29" w:rsidRDefault="00093C29" w:rsidP="00093C29">
      <w:pPr>
        <w:pStyle w:val="PL"/>
      </w:pPr>
      <w:r>
        <w:t xml:space="preserve">  - url: '{apiRoot}/3gpp</w:t>
      </w:r>
      <w:r>
        <w:rPr>
          <w:b/>
        </w:rPr>
        <w:t>-</w:t>
      </w:r>
      <w:r>
        <w:t>nidd/v1'</w:t>
      </w:r>
    </w:p>
    <w:p w14:paraId="421316F0" w14:textId="77777777" w:rsidR="00093C29" w:rsidRDefault="00093C29" w:rsidP="00093C29">
      <w:pPr>
        <w:pStyle w:val="PL"/>
      </w:pPr>
      <w:r>
        <w:t xml:space="preserve">    variables:</w:t>
      </w:r>
    </w:p>
    <w:p w14:paraId="7163C463" w14:textId="77777777" w:rsidR="00093C29" w:rsidRDefault="00093C29" w:rsidP="00093C29">
      <w:pPr>
        <w:pStyle w:val="PL"/>
      </w:pPr>
      <w:r>
        <w:t xml:space="preserve">      apiRoot:</w:t>
      </w:r>
    </w:p>
    <w:p w14:paraId="1B71EF0C" w14:textId="77777777" w:rsidR="00093C29" w:rsidRDefault="00093C29" w:rsidP="00093C29">
      <w:pPr>
        <w:pStyle w:val="PL"/>
      </w:pPr>
      <w:r>
        <w:t xml:space="preserve">        default: https://example.com</w:t>
      </w:r>
    </w:p>
    <w:p w14:paraId="7CEC542E" w14:textId="77777777" w:rsidR="00093C29" w:rsidRDefault="00093C29" w:rsidP="00093C29">
      <w:pPr>
        <w:pStyle w:val="PL"/>
      </w:pPr>
      <w:r>
        <w:t xml:space="preserve">        description: apiRoot as defined in subclause 5.2.4 of 3GPP TS 29.122.</w:t>
      </w:r>
    </w:p>
    <w:p w14:paraId="11666B17" w14:textId="77777777" w:rsidR="00093C29" w:rsidRDefault="00093C29" w:rsidP="00093C29">
      <w:pPr>
        <w:pStyle w:val="PL"/>
      </w:pPr>
      <w:r>
        <w:t>paths:</w:t>
      </w:r>
    </w:p>
    <w:p w14:paraId="212706EE" w14:textId="77777777" w:rsidR="00093C29" w:rsidRDefault="00093C29" w:rsidP="00093C29">
      <w:pPr>
        <w:pStyle w:val="PL"/>
        <w:rPr>
          <w:lang w:val="en-US"/>
        </w:rPr>
      </w:pPr>
      <w:r>
        <w:rPr>
          <w:lang w:val="en-US"/>
        </w:rPr>
        <w:t xml:space="preserve">  /{scsAsId}/configurations:</w:t>
      </w:r>
    </w:p>
    <w:p w14:paraId="7141AD6D" w14:textId="77777777" w:rsidR="00093C29" w:rsidRDefault="00093C29" w:rsidP="00093C29">
      <w:pPr>
        <w:pStyle w:val="PL"/>
        <w:rPr>
          <w:lang w:val="en-US"/>
        </w:rPr>
      </w:pPr>
      <w:r>
        <w:rPr>
          <w:lang w:val="en-US"/>
        </w:rPr>
        <w:t xml:space="preserve">    parameters:</w:t>
      </w:r>
    </w:p>
    <w:p w14:paraId="7FA72E0C" w14:textId="77777777" w:rsidR="00093C29" w:rsidRDefault="00093C29" w:rsidP="00093C29">
      <w:pPr>
        <w:pStyle w:val="PL"/>
        <w:rPr>
          <w:lang w:val="en-US"/>
        </w:rPr>
      </w:pPr>
      <w:r>
        <w:rPr>
          <w:lang w:val="en-US"/>
        </w:rPr>
        <w:t xml:space="preserve">      - name: scsAsId</w:t>
      </w:r>
    </w:p>
    <w:p w14:paraId="4B9E8183" w14:textId="77777777" w:rsidR="00093C29" w:rsidRDefault="00093C29" w:rsidP="00093C29">
      <w:pPr>
        <w:pStyle w:val="PL"/>
        <w:rPr>
          <w:lang w:val="en-US"/>
        </w:rPr>
      </w:pPr>
      <w:r>
        <w:rPr>
          <w:lang w:val="en-US"/>
        </w:rPr>
        <w:t xml:space="preserve">        description: String identifying the SCS/AS.</w:t>
      </w:r>
    </w:p>
    <w:p w14:paraId="1ADB61DF" w14:textId="77777777" w:rsidR="00093C29" w:rsidRDefault="00093C29" w:rsidP="00093C29">
      <w:pPr>
        <w:pStyle w:val="PL"/>
        <w:rPr>
          <w:lang w:val="en-US"/>
        </w:rPr>
      </w:pPr>
      <w:r>
        <w:rPr>
          <w:lang w:val="en-US"/>
        </w:rPr>
        <w:t xml:space="preserve">        in: path</w:t>
      </w:r>
    </w:p>
    <w:p w14:paraId="6D467556" w14:textId="77777777" w:rsidR="00093C29" w:rsidRDefault="00093C29" w:rsidP="00093C29">
      <w:pPr>
        <w:pStyle w:val="PL"/>
        <w:rPr>
          <w:lang w:val="en-US"/>
        </w:rPr>
      </w:pPr>
      <w:r>
        <w:rPr>
          <w:lang w:val="en-US"/>
        </w:rPr>
        <w:t xml:space="preserve">        required: true</w:t>
      </w:r>
    </w:p>
    <w:p w14:paraId="43104F77" w14:textId="77777777" w:rsidR="00093C29" w:rsidRDefault="00093C29" w:rsidP="00093C29">
      <w:pPr>
        <w:pStyle w:val="PL"/>
        <w:rPr>
          <w:lang w:val="en-US"/>
        </w:rPr>
      </w:pPr>
      <w:r>
        <w:rPr>
          <w:lang w:val="en-US"/>
        </w:rPr>
        <w:t xml:space="preserve">        schema:</w:t>
      </w:r>
    </w:p>
    <w:p w14:paraId="63C55F5F" w14:textId="77777777" w:rsidR="00093C29" w:rsidRDefault="00093C29" w:rsidP="00093C29">
      <w:pPr>
        <w:pStyle w:val="PL"/>
        <w:rPr>
          <w:lang w:val="en-US"/>
        </w:rPr>
      </w:pPr>
      <w:r>
        <w:rPr>
          <w:lang w:val="en-US"/>
        </w:rPr>
        <w:t xml:space="preserve">          type: string</w:t>
      </w:r>
    </w:p>
    <w:p w14:paraId="25E8A2DE" w14:textId="77777777" w:rsidR="00093C29" w:rsidRDefault="00093C29" w:rsidP="00093C29">
      <w:pPr>
        <w:pStyle w:val="PL"/>
        <w:rPr>
          <w:lang w:val="en-US"/>
        </w:rPr>
      </w:pPr>
      <w:r>
        <w:rPr>
          <w:lang w:val="en-US"/>
        </w:rPr>
        <w:t xml:space="preserve">    get:</w:t>
      </w:r>
    </w:p>
    <w:p w14:paraId="68BCF2F1" w14:textId="77777777" w:rsidR="00093C29" w:rsidRPr="004011B0" w:rsidRDefault="00093C29" w:rsidP="00093C29">
      <w:pPr>
        <w:pStyle w:val="PL"/>
        <w:rPr>
          <w:noProof w:val="0"/>
        </w:rPr>
      </w:pPr>
      <w:r w:rsidRPr="004011B0">
        <w:rPr>
          <w:noProof w:val="0"/>
        </w:rPr>
        <w:t xml:space="preserve">      summary: </w:t>
      </w:r>
      <w:r>
        <w:t xml:space="preserve">Read all NIDD </w:t>
      </w:r>
      <w:r>
        <w:rPr>
          <w:rFonts w:hint="eastAsia"/>
          <w:lang w:eastAsia="zh-CN"/>
        </w:rPr>
        <w:t>configuration</w:t>
      </w:r>
      <w:r>
        <w:rPr>
          <w:lang w:eastAsia="zh-CN"/>
        </w:rPr>
        <w:t xml:space="preserve"> resources for a given SCS/AS.</w:t>
      </w:r>
    </w:p>
    <w:p w14:paraId="33C0EEA7" w14:textId="77777777" w:rsidR="00093C29" w:rsidRDefault="00093C29" w:rsidP="00093C29">
      <w:pPr>
        <w:pStyle w:val="PL"/>
      </w:pPr>
      <w:r>
        <w:t xml:space="preserve">      </w:t>
      </w:r>
      <w:r>
        <w:rPr>
          <w:rFonts w:cs="Courier New"/>
          <w:szCs w:val="16"/>
        </w:rPr>
        <w:t>operationId: FetchAll</w:t>
      </w:r>
      <w:r>
        <w:t>NIDDC</w:t>
      </w:r>
      <w:r>
        <w:rPr>
          <w:rFonts w:hint="eastAsia"/>
          <w:lang w:eastAsia="zh-CN"/>
        </w:rPr>
        <w:t>onfigurations</w:t>
      </w:r>
    </w:p>
    <w:p w14:paraId="0B90541D" w14:textId="77777777" w:rsidR="00093C29" w:rsidRPr="004011B0" w:rsidRDefault="00093C29" w:rsidP="00093C29">
      <w:pPr>
        <w:pStyle w:val="PL"/>
        <w:rPr>
          <w:noProof w:val="0"/>
        </w:rPr>
      </w:pPr>
      <w:r w:rsidRPr="004011B0">
        <w:rPr>
          <w:noProof w:val="0"/>
        </w:rPr>
        <w:t xml:space="preserve">      tags:</w:t>
      </w:r>
    </w:p>
    <w:p w14:paraId="3AF78F0A" w14:textId="77777777" w:rsidR="00093C29" w:rsidRPr="004011B0" w:rsidRDefault="00093C29" w:rsidP="00093C29">
      <w:pPr>
        <w:pStyle w:val="PL"/>
        <w:rPr>
          <w:noProof w:val="0"/>
        </w:rPr>
      </w:pPr>
      <w:r w:rsidRPr="004011B0">
        <w:rPr>
          <w:noProof w:val="0"/>
        </w:rPr>
        <w:t xml:space="preserve">        - </w:t>
      </w:r>
      <w:r>
        <w:t xml:space="preserve">NIDD </w:t>
      </w:r>
      <w:r>
        <w:rPr>
          <w:rFonts w:hint="eastAsia"/>
          <w:lang w:eastAsia="zh-CN"/>
        </w:rPr>
        <w:t>configurations</w:t>
      </w:r>
    </w:p>
    <w:p w14:paraId="46373671" w14:textId="77777777" w:rsidR="00093C29" w:rsidRDefault="00093C29" w:rsidP="00093C29">
      <w:pPr>
        <w:pStyle w:val="PL"/>
        <w:rPr>
          <w:lang w:val="en-US"/>
        </w:rPr>
      </w:pPr>
      <w:r>
        <w:rPr>
          <w:lang w:val="en-US"/>
        </w:rPr>
        <w:t xml:space="preserve">      responses:</w:t>
      </w:r>
    </w:p>
    <w:p w14:paraId="4F3075A6" w14:textId="77777777" w:rsidR="00093C29" w:rsidRDefault="00093C29" w:rsidP="00093C29">
      <w:pPr>
        <w:pStyle w:val="PL"/>
        <w:rPr>
          <w:lang w:val="en-US"/>
        </w:rPr>
      </w:pPr>
      <w:r>
        <w:rPr>
          <w:lang w:val="en-US"/>
        </w:rPr>
        <w:t xml:space="preserve">        '200':</w:t>
      </w:r>
    </w:p>
    <w:p w14:paraId="111E5107" w14:textId="77777777" w:rsidR="00093C29" w:rsidRDefault="00093C29" w:rsidP="00093C29">
      <w:pPr>
        <w:pStyle w:val="PL"/>
        <w:rPr>
          <w:lang w:val="en-US"/>
        </w:rPr>
      </w:pPr>
      <w:r>
        <w:rPr>
          <w:lang w:val="en-US"/>
        </w:rPr>
        <w:t xml:space="preserve">          description: all NIDD configurations.</w:t>
      </w:r>
    </w:p>
    <w:p w14:paraId="53172659" w14:textId="77777777" w:rsidR="00093C29" w:rsidRDefault="00093C29" w:rsidP="00093C29">
      <w:pPr>
        <w:pStyle w:val="PL"/>
        <w:rPr>
          <w:lang w:val="en-US"/>
        </w:rPr>
      </w:pPr>
      <w:r>
        <w:rPr>
          <w:lang w:val="en-US"/>
        </w:rPr>
        <w:t xml:space="preserve">          content:</w:t>
      </w:r>
    </w:p>
    <w:p w14:paraId="3A271600" w14:textId="77777777" w:rsidR="00093C29" w:rsidRDefault="00093C29" w:rsidP="00093C29">
      <w:pPr>
        <w:pStyle w:val="PL"/>
        <w:rPr>
          <w:lang w:val="en-US"/>
        </w:rPr>
      </w:pPr>
      <w:r>
        <w:rPr>
          <w:lang w:val="en-US"/>
        </w:rPr>
        <w:t xml:space="preserve">            application/json:</w:t>
      </w:r>
    </w:p>
    <w:p w14:paraId="0883C689" w14:textId="77777777" w:rsidR="00093C29" w:rsidRDefault="00093C29" w:rsidP="00093C29">
      <w:pPr>
        <w:pStyle w:val="PL"/>
        <w:rPr>
          <w:lang w:val="en-US"/>
        </w:rPr>
      </w:pPr>
      <w:r>
        <w:rPr>
          <w:lang w:val="en-US"/>
        </w:rPr>
        <w:t xml:space="preserve">              schema:</w:t>
      </w:r>
    </w:p>
    <w:p w14:paraId="426422A7" w14:textId="77777777" w:rsidR="00093C29" w:rsidRDefault="00093C29" w:rsidP="00093C29">
      <w:pPr>
        <w:pStyle w:val="PL"/>
      </w:pPr>
      <w:r>
        <w:rPr>
          <w:lang w:val="en-US"/>
        </w:rPr>
        <w:t xml:space="preserve">                </w:t>
      </w:r>
      <w:r>
        <w:t>type: array</w:t>
      </w:r>
    </w:p>
    <w:p w14:paraId="169232F1" w14:textId="77777777" w:rsidR="00093C29" w:rsidRDefault="00093C29" w:rsidP="00093C29">
      <w:pPr>
        <w:pStyle w:val="PL"/>
      </w:pPr>
      <w:r>
        <w:t xml:space="preserve">                items:</w:t>
      </w:r>
    </w:p>
    <w:p w14:paraId="01B90BF7" w14:textId="77777777" w:rsidR="00093C29" w:rsidRDefault="00093C29" w:rsidP="00093C29">
      <w:pPr>
        <w:pStyle w:val="PL"/>
      </w:pPr>
      <w:r>
        <w:t xml:space="preserve">                  $ref: '#/components/schemas/NiddConfiguration'</w:t>
      </w:r>
    </w:p>
    <w:p w14:paraId="330CAFFD" w14:textId="77777777" w:rsidR="00093C29" w:rsidRDefault="00093C29" w:rsidP="00093C29">
      <w:pPr>
        <w:pStyle w:val="PL"/>
      </w:pPr>
      <w:r>
        <w:t xml:space="preserve">                minItems: 0</w:t>
      </w:r>
    </w:p>
    <w:p w14:paraId="08C84BAA" w14:textId="77777777" w:rsidR="00093C29" w:rsidRDefault="00093C29" w:rsidP="00093C29">
      <w:pPr>
        <w:pStyle w:val="PL"/>
      </w:pPr>
      <w:r>
        <w:t xml:space="preserve">                description: individual NIDD configuration.</w:t>
      </w:r>
    </w:p>
    <w:p w14:paraId="070B7F92" w14:textId="77777777" w:rsidR="00093C29" w:rsidRDefault="00093C29" w:rsidP="00093C29">
      <w:pPr>
        <w:pStyle w:val="PL"/>
        <w:rPr>
          <w:noProof w:val="0"/>
        </w:rPr>
      </w:pPr>
      <w:r>
        <w:rPr>
          <w:noProof w:val="0"/>
        </w:rPr>
        <w:t xml:space="preserve">        '307':</w:t>
      </w:r>
    </w:p>
    <w:p w14:paraId="5F29AA1A" w14:textId="77777777" w:rsidR="00093C29" w:rsidRDefault="00093C29" w:rsidP="00093C29">
      <w:pPr>
        <w:pStyle w:val="PL"/>
      </w:pPr>
      <w:r>
        <w:lastRenderedPageBreak/>
        <w:t xml:space="preserve">          $ref: 'TS29122_CommonData.yaml#/components/responses/307'</w:t>
      </w:r>
    </w:p>
    <w:p w14:paraId="5C6F8BC6" w14:textId="77777777" w:rsidR="00093C29" w:rsidRDefault="00093C29" w:rsidP="00093C29">
      <w:pPr>
        <w:pStyle w:val="PL"/>
        <w:rPr>
          <w:noProof w:val="0"/>
        </w:rPr>
      </w:pPr>
      <w:r>
        <w:rPr>
          <w:noProof w:val="0"/>
        </w:rPr>
        <w:t xml:space="preserve">        '308':</w:t>
      </w:r>
    </w:p>
    <w:p w14:paraId="3E520D16" w14:textId="77777777" w:rsidR="00093C29" w:rsidRDefault="00093C29" w:rsidP="00093C29">
      <w:pPr>
        <w:pStyle w:val="PL"/>
        <w:rPr>
          <w:noProof w:val="0"/>
        </w:rPr>
      </w:pPr>
      <w:r>
        <w:t xml:space="preserve">          $ref: 'TS29122_CommonData.yaml#/components/responses/308'</w:t>
      </w:r>
    </w:p>
    <w:p w14:paraId="6CCCDCE1" w14:textId="77777777" w:rsidR="00093C29" w:rsidRDefault="00093C29" w:rsidP="00093C29">
      <w:pPr>
        <w:pStyle w:val="PL"/>
      </w:pPr>
      <w:r>
        <w:t xml:space="preserve">        '400':</w:t>
      </w:r>
    </w:p>
    <w:p w14:paraId="0A42A66B" w14:textId="77777777" w:rsidR="00093C29" w:rsidRDefault="00093C29" w:rsidP="00093C29">
      <w:pPr>
        <w:pStyle w:val="PL"/>
      </w:pPr>
      <w:r>
        <w:t xml:space="preserve">          $ref: 'TS29122_CommonData.yaml#/components/responses/400'</w:t>
      </w:r>
    </w:p>
    <w:p w14:paraId="39F701F5" w14:textId="77777777" w:rsidR="00093C29" w:rsidRDefault="00093C29" w:rsidP="00093C29">
      <w:pPr>
        <w:pStyle w:val="PL"/>
      </w:pPr>
      <w:r>
        <w:t xml:space="preserve">        '401':</w:t>
      </w:r>
    </w:p>
    <w:p w14:paraId="5412D87D" w14:textId="77777777" w:rsidR="00093C29" w:rsidRDefault="00093C29" w:rsidP="00093C29">
      <w:pPr>
        <w:pStyle w:val="PL"/>
      </w:pPr>
      <w:r>
        <w:t xml:space="preserve">          $ref: 'TS29122_CommonData.yaml#/components/responses/401'</w:t>
      </w:r>
    </w:p>
    <w:p w14:paraId="72080DFF" w14:textId="77777777" w:rsidR="00093C29" w:rsidRDefault="00093C29" w:rsidP="00093C29">
      <w:pPr>
        <w:pStyle w:val="PL"/>
      </w:pPr>
      <w:r>
        <w:t xml:space="preserve">        '403':</w:t>
      </w:r>
    </w:p>
    <w:p w14:paraId="3A0DE0A1" w14:textId="77777777" w:rsidR="00093C29" w:rsidRDefault="00093C29" w:rsidP="00093C29">
      <w:pPr>
        <w:pStyle w:val="PL"/>
      </w:pPr>
      <w:r>
        <w:t xml:space="preserve">          $ref: 'TS29122_CommonData.yaml#/components/responses/403'</w:t>
      </w:r>
    </w:p>
    <w:p w14:paraId="416F5708" w14:textId="77777777" w:rsidR="00093C29" w:rsidRDefault="00093C29" w:rsidP="00093C29">
      <w:pPr>
        <w:pStyle w:val="PL"/>
      </w:pPr>
      <w:r>
        <w:t xml:space="preserve">        '404':</w:t>
      </w:r>
    </w:p>
    <w:p w14:paraId="676A9FE0" w14:textId="77777777" w:rsidR="00093C29" w:rsidRDefault="00093C29" w:rsidP="00093C29">
      <w:pPr>
        <w:pStyle w:val="PL"/>
      </w:pPr>
      <w:r>
        <w:t xml:space="preserve">          $ref: 'TS29122_CommonData.yaml#/components/responses/404'</w:t>
      </w:r>
    </w:p>
    <w:p w14:paraId="008449A4" w14:textId="77777777" w:rsidR="00093C29" w:rsidRDefault="00093C29" w:rsidP="00093C29">
      <w:pPr>
        <w:pStyle w:val="PL"/>
      </w:pPr>
      <w:r>
        <w:t xml:space="preserve">        '406':</w:t>
      </w:r>
    </w:p>
    <w:p w14:paraId="6E09D651" w14:textId="77777777" w:rsidR="00093C29" w:rsidRDefault="00093C29" w:rsidP="00093C29">
      <w:pPr>
        <w:pStyle w:val="PL"/>
      </w:pPr>
      <w:r>
        <w:t xml:space="preserve">          $ref: 'TS29122_CommonData.yaml#/components/responses/406'</w:t>
      </w:r>
    </w:p>
    <w:p w14:paraId="0A6FD50B" w14:textId="77777777" w:rsidR="00093C29" w:rsidRDefault="00093C29" w:rsidP="00093C29">
      <w:pPr>
        <w:pStyle w:val="PL"/>
      </w:pPr>
      <w:r>
        <w:t xml:space="preserve">        '429':</w:t>
      </w:r>
    </w:p>
    <w:p w14:paraId="7F4CD07F" w14:textId="77777777" w:rsidR="00093C29" w:rsidRDefault="00093C29" w:rsidP="00093C29">
      <w:pPr>
        <w:pStyle w:val="PL"/>
      </w:pPr>
      <w:r>
        <w:t xml:space="preserve">          $ref: 'TS29122_CommonData.yaml#/components/responses/429'</w:t>
      </w:r>
    </w:p>
    <w:p w14:paraId="40E79F9B" w14:textId="77777777" w:rsidR="00093C29" w:rsidRDefault="00093C29" w:rsidP="00093C29">
      <w:pPr>
        <w:pStyle w:val="PL"/>
      </w:pPr>
      <w:r>
        <w:t xml:space="preserve">        '500':</w:t>
      </w:r>
    </w:p>
    <w:p w14:paraId="10E2E6BC" w14:textId="77777777" w:rsidR="00093C29" w:rsidRDefault="00093C29" w:rsidP="00093C29">
      <w:pPr>
        <w:pStyle w:val="PL"/>
      </w:pPr>
      <w:r>
        <w:t xml:space="preserve">          $ref: 'TS29122_CommonData.yaml#/components/responses/500'</w:t>
      </w:r>
    </w:p>
    <w:p w14:paraId="6BBA8393" w14:textId="77777777" w:rsidR="00093C29" w:rsidRDefault="00093C29" w:rsidP="00093C29">
      <w:pPr>
        <w:pStyle w:val="PL"/>
      </w:pPr>
      <w:r>
        <w:t xml:space="preserve">        '503':</w:t>
      </w:r>
    </w:p>
    <w:p w14:paraId="6D5690F7" w14:textId="77777777" w:rsidR="00093C29" w:rsidRDefault="00093C29" w:rsidP="00093C29">
      <w:pPr>
        <w:pStyle w:val="PL"/>
      </w:pPr>
      <w:r>
        <w:t xml:space="preserve">          $ref: 'TS29122_CommonData.yaml#/components/responses/503'</w:t>
      </w:r>
    </w:p>
    <w:p w14:paraId="2D044998" w14:textId="77777777" w:rsidR="00093C29" w:rsidRDefault="00093C29" w:rsidP="00093C29">
      <w:pPr>
        <w:pStyle w:val="PL"/>
      </w:pPr>
      <w:r>
        <w:t xml:space="preserve">        default:</w:t>
      </w:r>
    </w:p>
    <w:p w14:paraId="18881B6C" w14:textId="77777777" w:rsidR="00093C29" w:rsidRDefault="00093C29" w:rsidP="00093C29">
      <w:pPr>
        <w:pStyle w:val="PL"/>
      </w:pPr>
      <w:r>
        <w:t xml:space="preserve">          $ref: 'TS29122_CommonData.yaml#/components/responses/default'</w:t>
      </w:r>
    </w:p>
    <w:p w14:paraId="3890B17C" w14:textId="77777777" w:rsidR="00093C29" w:rsidRDefault="00093C29" w:rsidP="00093C29">
      <w:pPr>
        <w:pStyle w:val="PL"/>
        <w:rPr>
          <w:lang w:val="en-US"/>
        </w:rPr>
      </w:pPr>
      <w:r>
        <w:rPr>
          <w:lang w:val="en-US"/>
        </w:rPr>
        <w:t xml:space="preserve">    post:</w:t>
      </w:r>
    </w:p>
    <w:p w14:paraId="21F5C52E" w14:textId="77777777" w:rsidR="00093C29" w:rsidRPr="004011B0" w:rsidRDefault="00093C29" w:rsidP="00093C29">
      <w:pPr>
        <w:pStyle w:val="PL"/>
        <w:rPr>
          <w:noProof w:val="0"/>
        </w:rPr>
      </w:pPr>
      <w:r w:rsidRPr="004011B0">
        <w:rPr>
          <w:noProof w:val="0"/>
        </w:rPr>
        <w:t xml:space="preserve">      summary: </w:t>
      </w:r>
      <w:r>
        <w:t xml:space="preserve">Create a new NIDD </w:t>
      </w:r>
      <w:r>
        <w:rPr>
          <w:rFonts w:hint="eastAsia"/>
          <w:lang w:eastAsia="zh-CN"/>
        </w:rPr>
        <w:t>configuration</w:t>
      </w:r>
      <w:r>
        <w:rPr>
          <w:lang w:eastAsia="zh-CN"/>
        </w:rPr>
        <w:t xml:space="preserve"> </w:t>
      </w:r>
      <w:r>
        <w:t>resource</w:t>
      </w:r>
      <w:r>
        <w:rPr>
          <w:lang w:eastAsia="zh-CN"/>
        </w:rPr>
        <w:t>.</w:t>
      </w:r>
    </w:p>
    <w:p w14:paraId="6C9A3519" w14:textId="77777777" w:rsidR="00093C29" w:rsidRDefault="00093C29" w:rsidP="00093C29">
      <w:pPr>
        <w:pStyle w:val="PL"/>
      </w:pPr>
      <w:r>
        <w:t xml:space="preserve">      </w:t>
      </w:r>
      <w:r>
        <w:rPr>
          <w:rFonts w:cs="Courier New"/>
          <w:szCs w:val="16"/>
        </w:rPr>
        <w:t>operationId: Create</w:t>
      </w:r>
      <w:r>
        <w:t>NIDDC</w:t>
      </w:r>
      <w:r>
        <w:rPr>
          <w:rFonts w:hint="eastAsia"/>
          <w:lang w:eastAsia="zh-CN"/>
        </w:rPr>
        <w:t>onfiguration</w:t>
      </w:r>
    </w:p>
    <w:p w14:paraId="72F3F38B" w14:textId="77777777" w:rsidR="00093C29" w:rsidRPr="004011B0" w:rsidRDefault="00093C29" w:rsidP="00093C29">
      <w:pPr>
        <w:pStyle w:val="PL"/>
        <w:rPr>
          <w:noProof w:val="0"/>
        </w:rPr>
      </w:pPr>
      <w:r w:rsidRPr="004011B0">
        <w:rPr>
          <w:noProof w:val="0"/>
        </w:rPr>
        <w:t xml:space="preserve">      tags:</w:t>
      </w:r>
    </w:p>
    <w:p w14:paraId="13D31841" w14:textId="77777777" w:rsidR="00093C29" w:rsidRPr="004011B0" w:rsidRDefault="00093C29" w:rsidP="00093C29">
      <w:pPr>
        <w:pStyle w:val="PL"/>
        <w:rPr>
          <w:noProof w:val="0"/>
        </w:rPr>
      </w:pPr>
      <w:r w:rsidRPr="004011B0">
        <w:rPr>
          <w:noProof w:val="0"/>
        </w:rPr>
        <w:t xml:space="preserve">        - </w:t>
      </w:r>
      <w:r>
        <w:t xml:space="preserve">NIDD </w:t>
      </w:r>
      <w:r>
        <w:rPr>
          <w:rFonts w:hint="eastAsia"/>
          <w:lang w:eastAsia="zh-CN"/>
        </w:rPr>
        <w:t>configurations</w:t>
      </w:r>
    </w:p>
    <w:p w14:paraId="245639BA" w14:textId="77777777" w:rsidR="00093C29" w:rsidRDefault="00093C29" w:rsidP="00093C29">
      <w:pPr>
        <w:pStyle w:val="PL"/>
        <w:rPr>
          <w:lang w:val="en-US"/>
        </w:rPr>
      </w:pPr>
      <w:r>
        <w:rPr>
          <w:lang w:val="en-US"/>
        </w:rPr>
        <w:t xml:space="preserve">      requestBody:</w:t>
      </w:r>
    </w:p>
    <w:p w14:paraId="1AF14C52" w14:textId="77777777" w:rsidR="00093C29" w:rsidRDefault="00093C29" w:rsidP="00093C29">
      <w:pPr>
        <w:pStyle w:val="PL"/>
        <w:rPr>
          <w:lang w:val="en-US"/>
        </w:rPr>
      </w:pPr>
      <w:r>
        <w:rPr>
          <w:lang w:val="en-US"/>
        </w:rPr>
        <w:t xml:space="preserve">        description: Contains the data to create a NIDD configuration.</w:t>
      </w:r>
    </w:p>
    <w:p w14:paraId="36099EA9" w14:textId="77777777" w:rsidR="00093C29" w:rsidRDefault="00093C29" w:rsidP="00093C29">
      <w:pPr>
        <w:pStyle w:val="PL"/>
        <w:rPr>
          <w:lang w:val="en-US"/>
        </w:rPr>
      </w:pPr>
      <w:r>
        <w:rPr>
          <w:lang w:val="en-US"/>
        </w:rPr>
        <w:t xml:space="preserve">        required: true</w:t>
      </w:r>
    </w:p>
    <w:p w14:paraId="2A188E11" w14:textId="77777777" w:rsidR="00093C29" w:rsidRDefault="00093C29" w:rsidP="00093C29">
      <w:pPr>
        <w:pStyle w:val="PL"/>
        <w:rPr>
          <w:lang w:val="en-US"/>
        </w:rPr>
      </w:pPr>
      <w:r>
        <w:rPr>
          <w:lang w:val="en-US"/>
        </w:rPr>
        <w:t xml:space="preserve">        content:</w:t>
      </w:r>
    </w:p>
    <w:p w14:paraId="0B0EDF65" w14:textId="77777777" w:rsidR="00093C29" w:rsidRDefault="00093C29" w:rsidP="00093C29">
      <w:pPr>
        <w:pStyle w:val="PL"/>
        <w:rPr>
          <w:lang w:val="en-US"/>
        </w:rPr>
      </w:pPr>
      <w:r>
        <w:rPr>
          <w:lang w:val="en-US"/>
        </w:rPr>
        <w:t xml:space="preserve">          application/json:</w:t>
      </w:r>
    </w:p>
    <w:p w14:paraId="549CE887" w14:textId="77777777" w:rsidR="00093C29" w:rsidRDefault="00093C29" w:rsidP="00093C29">
      <w:pPr>
        <w:pStyle w:val="PL"/>
        <w:rPr>
          <w:lang w:val="en-US"/>
        </w:rPr>
      </w:pPr>
      <w:r>
        <w:rPr>
          <w:lang w:val="en-US"/>
        </w:rPr>
        <w:t xml:space="preserve">            schema:</w:t>
      </w:r>
    </w:p>
    <w:p w14:paraId="22915DC9" w14:textId="77777777" w:rsidR="00093C29" w:rsidRDefault="00093C29" w:rsidP="00093C29">
      <w:pPr>
        <w:pStyle w:val="PL"/>
        <w:rPr>
          <w:lang w:val="en-US"/>
        </w:rPr>
      </w:pPr>
      <w:r>
        <w:rPr>
          <w:lang w:val="en-US"/>
        </w:rPr>
        <w:t xml:space="preserve">              $ref: '#/components/schemas/NiddConfiguration'</w:t>
      </w:r>
    </w:p>
    <w:p w14:paraId="3DC79A39" w14:textId="77777777" w:rsidR="00093C29" w:rsidRDefault="00093C29" w:rsidP="00093C29">
      <w:pPr>
        <w:pStyle w:val="PL"/>
        <w:rPr>
          <w:lang w:val="en-US"/>
        </w:rPr>
      </w:pPr>
      <w:r>
        <w:rPr>
          <w:lang w:val="en-US"/>
        </w:rPr>
        <w:t xml:space="preserve">      responses:</w:t>
      </w:r>
    </w:p>
    <w:p w14:paraId="2D744B02" w14:textId="77777777" w:rsidR="00093C29" w:rsidRDefault="00093C29" w:rsidP="00093C29">
      <w:pPr>
        <w:pStyle w:val="PL"/>
        <w:rPr>
          <w:lang w:val="en-US"/>
        </w:rPr>
      </w:pPr>
      <w:r>
        <w:rPr>
          <w:lang w:val="en-US"/>
        </w:rPr>
        <w:t xml:space="preserve">        '201':</w:t>
      </w:r>
    </w:p>
    <w:p w14:paraId="616E5E72" w14:textId="77777777" w:rsidR="00093C29" w:rsidRDefault="00093C29" w:rsidP="00093C29">
      <w:pPr>
        <w:pStyle w:val="PL"/>
        <w:rPr>
          <w:lang w:val="en-US"/>
        </w:rPr>
      </w:pPr>
      <w:r>
        <w:rPr>
          <w:lang w:val="en-US"/>
        </w:rPr>
        <w:t xml:space="preserve">          description: NIDD configuration is successfully created.</w:t>
      </w:r>
    </w:p>
    <w:p w14:paraId="622A29A2" w14:textId="77777777" w:rsidR="00093C29" w:rsidRDefault="00093C29" w:rsidP="00093C29">
      <w:pPr>
        <w:pStyle w:val="PL"/>
        <w:rPr>
          <w:lang w:val="en-US"/>
        </w:rPr>
      </w:pPr>
      <w:r>
        <w:rPr>
          <w:lang w:val="en-US"/>
        </w:rPr>
        <w:t xml:space="preserve">          content:</w:t>
      </w:r>
    </w:p>
    <w:p w14:paraId="068C0D1D" w14:textId="77777777" w:rsidR="00093C29" w:rsidRDefault="00093C29" w:rsidP="00093C29">
      <w:pPr>
        <w:pStyle w:val="PL"/>
        <w:rPr>
          <w:lang w:val="en-US"/>
        </w:rPr>
      </w:pPr>
      <w:r>
        <w:rPr>
          <w:lang w:val="en-US"/>
        </w:rPr>
        <w:t xml:space="preserve">            application/json:</w:t>
      </w:r>
    </w:p>
    <w:p w14:paraId="45DFBC2B" w14:textId="77777777" w:rsidR="00093C29" w:rsidRDefault="00093C29" w:rsidP="00093C29">
      <w:pPr>
        <w:pStyle w:val="PL"/>
        <w:rPr>
          <w:lang w:val="en-US"/>
        </w:rPr>
      </w:pPr>
      <w:r>
        <w:rPr>
          <w:lang w:val="en-US"/>
        </w:rPr>
        <w:t xml:space="preserve">              schema:</w:t>
      </w:r>
    </w:p>
    <w:p w14:paraId="3342A506" w14:textId="77777777" w:rsidR="00093C29" w:rsidRDefault="00093C29" w:rsidP="00093C29">
      <w:pPr>
        <w:pStyle w:val="PL"/>
        <w:rPr>
          <w:lang w:val="en-US"/>
        </w:rPr>
      </w:pPr>
      <w:r>
        <w:rPr>
          <w:lang w:val="en-US"/>
        </w:rPr>
        <w:t xml:space="preserve">                $ref: '#/components/schemas/NiddConfiguration'</w:t>
      </w:r>
    </w:p>
    <w:p w14:paraId="1EC1A422" w14:textId="77777777" w:rsidR="00093C29" w:rsidRDefault="00093C29" w:rsidP="00093C29">
      <w:pPr>
        <w:pStyle w:val="PL"/>
      </w:pPr>
      <w:r>
        <w:t xml:space="preserve">          headers:</w:t>
      </w:r>
    </w:p>
    <w:p w14:paraId="05C274BC" w14:textId="77777777" w:rsidR="00093C29" w:rsidRDefault="00093C29" w:rsidP="00093C29">
      <w:pPr>
        <w:pStyle w:val="PL"/>
      </w:pPr>
      <w:r>
        <w:t xml:space="preserve">            Location:</w:t>
      </w:r>
    </w:p>
    <w:p w14:paraId="1005159C" w14:textId="77777777" w:rsidR="00093C29" w:rsidRDefault="00093C29" w:rsidP="00093C29">
      <w:pPr>
        <w:pStyle w:val="PL"/>
      </w:pPr>
      <w:r>
        <w:t xml:space="preserve">              description: 'Contains the URI of the newly created resource'</w:t>
      </w:r>
    </w:p>
    <w:p w14:paraId="2E1AB5D3" w14:textId="77777777" w:rsidR="00093C29" w:rsidRDefault="00093C29" w:rsidP="00093C29">
      <w:pPr>
        <w:pStyle w:val="PL"/>
      </w:pPr>
      <w:r>
        <w:t xml:space="preserve">              required: true</w:t>
      </w:r>
    </w:p>
    <w:p w14:paraId="51BE2350" w14:textId="77777777" w:rsidR="00093C29" w:rsidRDefault="00093C29" w:rsidP="00093C29">
      <w:pPr>
        <w:pStyle w:val="PL"/>
      </w:pPr>
      <w:r>
        <w:t xml:space="preserve">              schema:</w:t>
      </w:r>
    </w:p>
    <w:p w14:paraId="065D8EBB" w14:textId="77777777" w:rsidR="00093C29" w:rsidRDefault="00093C29" w:rsidP="00093C29">
      <w:pPr>
        <w:pStyle w:val="PL"/>
      </w:pPr>
      <w:r>
        <w:t xml:space="preserve">                type: string</w:t>
      </w:r>
    </w:p>
    <w:p w14:paraId="4E39472B" w14:textId="77777777" w:rsidR="00093C29" w:rsidRDefault="00093C29" w:rsidP="00093C29">
      <w:pPr>
        <w:pStyle w:val="PL"/>
        <w:rPr>
          <w:lang w:val="en-US"/>
        </w:rPr>
      </w:pPr>
      <w:r>
        <w:rPr>
          <w:lang w:val="en-US"/>
        </w:rPr>
        <w:t xml:space="preserve">        '400':</w:t>
      </w:r>
    </w:p>
    <w:p w14:paraId="066C0F0C" w14:textId="77777777" w:rsidR="00093C29" w:rsidRDefault="00093C29" w:rsidP="00093C29">
      <w:pPr>
        <w:pStyle w:val="PL"/>
        <w:rPr>
          <w:lang w:val="en-US"/>
        </w:rPr>
      </w:pPr>
      <w:r>
        <w:rPr>
          <w:lang w:val="en-US"/>
        </w:rPr>
        <w:t xml:space="preserve">          $ref: 'TS29122_CommonData.yaml#/components/responses/400'</w:t>
      </w:r>
    </w:p>
    <w:p w14:paraId="7A89EB57" w14:textId="77777777" w:rsidR="00093C29" w:rsidRDefault="00093C29" w:rsidP="00093C29">
      <w:pPr>
        <w:pStyle w:val="PL"/>
        <w:rPr>
          <w:lang w:val="en-US"/>
        </w:rPr>
      </w:pPr>
      <w:r>
        <w:rPr>
          <w:lang w:val="en-US"/>
        </w:rPr>
        <w:t xml:space="preserve">        '401':</w:t>
      </w:r>
    </w:p>
    <w:p w14:paraId="18165A59" w14:textId="77777777" w:rsidR="00093C29" w:rsidRDefault="00093C29" w:rsidP="00093C29">
      <w:pPr>
        <w:pStyle w:val="PL"/>
        <w:rPr>
          <w:lang w:val="en-US"/>
        </w:rPr>
      </w:pPr>
      <w:r>
        <w:rPr>
          <w:lang w:val="en-US"/>
        </w:rPr>
        <w:t xml:space="preserve">          $ref: 'TS29122_CommonData.yaml#/components/responses/401'</w:t>
      </w:r>
    </w:p>
    <w:p w14:paraId="2C94D7FB" w14:textId="77777777" w:rsidR="00093C29" w:rsidRDefault="00093C29" w:rsidP="00093C29">
      <w:pPr>
        <w:pStyle w:val="PL"/>
        <w:rPr>
          <w:lang w:val="en-US"/>
        </w:rPr>
      </w:pPr>
      <w:r>
        <w:rPr>
          <w:lang w:val="en-US"/>
        </w:rPr>
        <w:t xml:space="preserve">        '403':</w:t>
      </w:r>
    </w:p>
    <w:p w14:paraId="652E953E" w14:textId="77777777" w:rsidR="00093C29" w:rsidRDefault="00093C29" w:rsidP="00093C29">
      <w:pPr>
        <w:pStyle w:val="PL"/>
        <w:rPr>
          <w:lang w:val="en-US"/>
        </w:rPr>
      </w:pPr>
      <w:r>
        <w:rPr>
          <w:lang w:val="en-US"/>
        </w:rPr>
        <w:t xml:space="preserve">          $ref: 'TS29122_CommonData.yaml#/components/responses/403'</w:t>
      </w:r>
    </w:p>
    <w:p w14:paraId="47205C4A" w14:textId="77777777" w:rsidR="00093C29" w:rsidRDefault="00093C29" w:rsidP="00093C29">
      <w:pPr>
        <w:pStyle w:val="PL"/>
        <w:rPr>
          <w:lang w:val="en-US"/>
        </w:rPr>
      </w:pPr>
      <w:r>
        <w:rPr>
          <w:lang w:val="en-US"/>
        </w:rPr>
        <w:t xml:space="preserve">        '404':</w:t>
      </w:r>
    </w:p>
    <w:p w14:paraId="3F816AE2" w14:textId="77777777" w:rsidR="00093C29" w:rsidRDefault="00093C29" w:rsidP="00093C29">
      <w:pPr>
        <w:pStyle w:val="PL"/>
        <w:rPr>
          <w:lang w:val="en-US"/>
        </w:rPr>
      </w:pPr>
      <w:r>
        <w:rPr>
          <w:lang w:val="en-US"/>
        </w:rPr>
        <w:t xml:space="preserve">          $ref: 'TS29122_CommonData.yaml#/components/responses/404'</w:t>
      </w:r>
    </w:p>
    <w:p w14:paraId="62EE3E6F" w14:textId="77777777" w:rsidR="00093C29" w:rsidRDefault="00093C29" w:rsidP="00093C29">
      <w:pPr>
        <w:pStyle w:val="PL"/>
        <w:rPr>
          <w:lang w:val="en-US"/>
        </w:rPr>
      </w:pPr>
      <w:r>
        <w:rPr>
          <w:lang w:val="en-US"/>
        </w:rPr>
        <w:t xml:space="preserve">        '411':</w:t>
      </w:r>
    </w:p>
    <w:p w14:paraId="68DE1C76" w14:textId="77777777" w:rsidR="00093C29" w:rsidRDefault="00093C29" w:rsidP="00093C29">
      <w:pPr>
        <w:pStyle w:val="PL"/>
        <w:rPr>
          <w:lang w:val="en-US"/>
        </w:rPr>
      </w:pPr>
      <w:r>
        <w:rPr>
          <w:lang w:val="en-US"/>
        </w:rPr>
        <w:t xml:space="preserve">          $ref: 'TS29122_CommonData.yaml#/components/responses/411'</w:t>
      </w:r>
    </w:p>
    <w:p w14:paraId="2BF6C98A" w14:textId="77777777" w:rsidR="00093C29" w:rsidRDefault="00093C29" w:rsidP="00093C29">
      <w:pPr>
        <w:pStyle w:val="PL"/>
        <w:rPr>
          <w:lang w:val="en-US"/>
        </w:rPr>
      </w:pPr>
      <w:r>
        <w:rPr>
          <w:lang w:val="en-US"/>
        </w:rPr>
        <w:t xml:space="preserve">        '413':</w:t>
      </w:r>
    </w:p>
    <w:p w14:paraId="359E7179" w14:textId="77777777" w:rsidR="00093C29" w:rsidRDefault="00093C29" w:rsidP="00093C29">
      <w:pPr>
        <w:pStyle w:val="PL"/>
        <w:rPr>
          <w:lang w:val="en-US"/>
        </w:rPr>
      </w:pPr>
      <w:r>
        <w:rPr>
          <w:lang w:val="en-US"/>
        </w:rPr>
        <w:t xml:space="preserve">          $ref: 'TS29122_CommonData.yaml#/components/responses/413'</w:t>
      </w:r>
    </w:p>
    <w:p w14:paraId="1A740D98" w14:textId="77777777" w:rsidR="00093C29" w:rsidRDefault="00093C29" w:rsidP="00093C29">
      <w:pPr>
        <w:pStyle w:val="PL"/>
        <w:rPr>
          <w:lang w:val="en-US"/>
        </w:rPr>
      </w:pPr>
      <w:r>
        <w:rPr>
          <w:lang w:val="en-US"/>
        </w:rPr>
        <w:t xml:space="preserve">        '415':</w:t>
      </w:r>
    </w:p>
    <w:p w14:paraId="713A4380" w14:textId="77777777" w:rsidR="00093C29" w:rsidRDefault="00093C29" w:rsidP="00093C29">
      <w:pPr>
        <w:pStyle w:val="PL"/>
        <w:rPr>
          <w:lang w:val="en-US"/>
        </w:rPr>
      </w:pPr>
      <w:r>
        <w:rPr>
          <w:lang w:val="en-US"/>
        </w:rPr>
        <w:t xml:space="preserve">          $ref: 'TS29122_CommonData.yaml#/components/responses/415'</w:t>
      </w:r>
    </w:p>
    <w:p w14:paraId="633C8A0C" w14:textId="77777777" w:rsidR="00093C29" w:rsidRDefault="00093C29" w:rsidP="00093C29">
      <w:pPr>
        <w:pStyle w:val="PL"/>
      </w:pPr>
      <w:r>
        <w:t xml:space="preserve">        '429':</w:t>
      </w:r>
    </w:p>
    <w:p w14:paraId="2488D4A3" w14:textId="77777777" w:rsidR="00093C29" w:rsidRDefault="00093C29" w:rsidP="00093C29">
      <w:pPr>
        <w:pStyle w:val="PL"/>
      </w:pPr>
      <w:r>
        <w:t xml:space="preserve">          $ref: 'TS29122_CommonData.yaml#/components/responses/429'</w:t>
      </w:r>
    </w:p>
    <w:p w14:paraId="305248BB" w14:textId="77777777" w:rsidR="00093C29" w:rsidRDefault="00093C29" w:rsidP="00093C29">
      <w:pPr>
        <w:pStyle w:val="PL"/>
        <w:rPr>
          <w:lang w:val="en-US"/>
        </w:rPr>
      </w:pPr>
      <w:r>
        <w:rPr>
          <w:lang w:val="en-US"/>
        </w:rPr>
        <w:t xml:space="preserve">        '500':</w:t>
      </w:r>
    </w:p>
    <w:p w14:paraId="5FBD0DC4" w14:textId="77777777" w:rsidR="00093C29" w:rsidRDefault="00093C29" w:rsidP="00093C29">
      <w:pPr>
        <w:pStyle w:val="PL"/>
        <w:rPr>
          <w:lang w:val="en-US"/>
        </w:rPr>
      </w:pPr>
      <w:r>
        <w:rPr>
          <w:lang w:val="en-US"/>
        </w:rPr>
        <w:t xml:space="preserve">          $ref: 'TS29122_CommonData.yaml#/components/responses/500'</w:t>
      </w:r>
    </w:p>
    <w:p w14:paraId="72C5FE41" w14:textId="77777777" w:rsidR="00093C29" w:rsidRDefault="00093C29" w:rsidP="00093C29">
      <w:pPr>
        <w:pStyle w:val="PL"/>
        <w:rPr>
          <w:lang w:val="en-US"/>
        </w:rPr>
      </w:pPr>
      <w:r>
        <w:rPr>
          <w:lang w:val="en-US"/>
        </w:rPr>
        <w:t xml:space="preserve">        '503':</w:t>
      </w:r>
    </w:p>
    <w:p w14:paraId="30B7EC97" w14:textId="77777777" w:rsidR="00093C29" w:rsidRDefault="00093C29" w:rsidP="00093C29">
      <w:pPr>
        <w:pStyle w:val="PL"/>
        <w:rPr>
          <w:lang w:val="en-US"/>
        </w:rPr>
      </w:pPr>
      <w:r>
        <w:rPr>
          <w:lang w:val="en-US"/>
        </w:rPr>
        <w:t xml:space="preserve">          $ref: 'TS29122_CommonData.yaml#/components/responses/503'</w:t>
      </w:r>
    </w:p>
    <w:p w14:paraId="1AFC22C4" w14:textId="77777777" w:rsidR="00093C29" w:rsidRDefault="00093C29" w:rsidP="00093C29">
      <w:pPr>
        <w:pStyle w:val="PL"/>
        <w:rPr>
          <w:lang w:val="en-US"/>
        </w:rPr>
      </w:pPr>
      <w:r>
        <w:rPr>
          <w:lang w:val="en-US"/>
        </w:rPr>
        <w:t xml:space="preserve">        default:</w:t>
      </w:r>
    </w:p>
    <w:p w14:paraId="55CE7EBC" w14:textId="77777777" w:rsidR="00093C29" w:rsidRDefault="00093C29" w:rsidP="00093C29">
      <w:pPr>
        <w:pStyle w:val="PL"/>
        <w:rPr>
          <w:lang w:val="en-US"/>
        </w:rPr>
      </w:pPr>
      <w:r>
        <w:rPr>
          <w:lang w:val="en-US"/>
        </w:rPr>
        <w:t xml:space="preserve">          $ref: 'TS29122_CommonData.yaml#/components/responses/default'</w:t>
      </w:r>
    </w:p>
    <w:p w14:paraId="6DE0E1B6" w14:textId="77777777" w:rsidR="00093C29" w:rsidRDefault="00093C29" w:rsidP="00093C29">
      <w:pPr>
        <w:pStyle w:val="PL"/>
      </w:pPr>
      <w:r>
        <w:t xml:space="preserve">      callbacks:</w:t>
      </w:r>
    </w:p>
    <w:p w14:paraId="67400724" w14:textId="77777777" w:rsidR="00093C29" w:rsidRDefault="00093C29" w:rsidP="00093C29">
      <w:pPr>
        <w:pStyle w:val="PL"/>
      </w:pPr>
      <w:r>
        <w:t xml:space="preserve">        niddNotifications:</w:t>
      </w:r>
    </w:p>
    <w:p w14:paraId="1E5ECC04" w14:textId="77777777" w:rsidR="00093C29" w:rsidRDefault="00093C29" w:rsidP="00093C29">
      <w:pPr>
        <w:pStyle w:val="PL"/>
      </w:pPr>
      <w:r>
        <w:t xml:space="preserve">          '{$request.body#/notificationDestination}':</w:t>
      </w:r>
    </w:p>
    <w:p w14:paraId="35C58A6C" w14:textId="77777777" w:rsidR="00093C29" w:rsidRDefault="00093C29" w:rsidP="00093C29">
      <w:pPr>
        <w:pStyle w:val="PL"/>
      </w:pPr>
      <w:r>
        <w:t xml:space="preserve">            post:</w:t>
      </w:r>
    </w:p>
    <w:p w14:paraId="765C2A52" w14:textId="77777777" w:rsidR="00093C29" w:rsidRDefault="00093C29" w:rsidP="00093C29">
      <w:pPr>
        <w:pStyle w:val="PL"/>
      </w:pPr>
      <w:r>
        <w:t xml:space="preserve">              requestBody:</w:t>
      </w:r>
    </w:p>
    <w:p w14:paraId="48D08ADE" w14:textId="77777777" w:rsidR="00093C29" w:rsidRDefault="00093C29" w:rsidP="00093C29">
      <w:pPr>
        <w:pStyle w:val="PL"/>
      </w:pPr>
      <w:r>
        <w:t xml:space="preserve">                description: Notification for NIDD configuration status, MO NIDD, MT NIDD delivery report. </w:t>
      </w:r>
    </w:p>
    <w:p w14:paraId="036C42E4" w14:textId="77777777" w:rsidR="00093C29" w:rsidRDefault="00093C29" w:rsidP="00093C29">
      <w:pPr>
        <w:pStyle w:val="PL"/>
      </w:pPr>
      <w:r>
        <w:t xml:space="preserve">                required: true</w:t>
      </w:r>
    </w:p>
    <w:p w14:paraId="6B4EC8F1" w14:textId="77777777" w:rsidR="00093C29" w:rsidRDefault="00093C29" w:rsidP="00093C29">
      <w:pPr>
        <w:pStyle w:val="PL"/>
      </w:pPr>
      <w:r>
        <w:t xml:space="preserve">                content:</w:t>
      </w:r>
    </w:p>
    <w:p w14:paraId="487FB485" w14:textId="77777777" w:rsidR="00093C29" w:rsidRDefault="00093C29" w:rsidP="00093C29">
      <w:pPr>
        <w:pStyle w:val="PL"/>
      </w:pPr>
      <w:r>
        <w:t xml:space="preserve">                  application/json:</w:t>
      </w:r>
    </w:p>
    <w:p w14:paraId="663D2C9A" w14:textId="77777777" w:rsidR="00093C29" w:rsidRDefault="00093C29" w:rsidP="00093C29">
      <w:pPr>
        <w:pStyle w:val="PL"/>
      </w:pPr>
      <w:r>
        <w:lastRenderedPageBreak/>
        <w:t xml:space="preserve">                    schema:</w:t>
      </w:r>
    </w:p>
    <w:p w14:paraId="53E50B6D" w14:textId="77777777" w:rsidR="00093C29" w:rsidRDefault="00093C29" w:rsidP="00093C29">
      <w:pPr>
        <w:pStyle w:val="PL"/>
      </w:pPr>
      <w:r>
        <w:t xml:space="preserve">                      oneOf:</w:t>
      </w:r>
    </w:p>
    <w:p w14:paraId="14F43BA1" w14:textId="77777777" w:rsidR="00093C29" w:rsidRDefault="00093C29" w:rsidP="00093C29">
      <w:pPr>
        <w:pStyle w:val="PL"/>
      </w:pPr>
      <w:r>
        <w:t xml:space="preserve">                      - $ref: '#/components/schemas/NiddConfigurationStatusNotification'</w:t>
      </w:r>
    </w:p>
    <w:p w14:paraId="78A03998" w14:textId="77777777" w:rsidR="00093C29" w:rsidRDefault="00093C29" w:rsidP="00093C29">
      <w:pPr>
        <w:pStyle w:val="PL"/>
      </w:pPr>
      <w:r>
        <w:t xml:space="preserve">                      - $ref: '#/components/schemas/NiddUplinkDataNotification'</w:t>
      </w:r>
    </w:p>
    <w:p w14:paraId="35CE7F92" w14:textId="77777777" w:rsidR="00093C29" w:rsidRDefault="00093C29" w:rsidP="00093C29">
      <w:pPr>
        <w:pStyle w:val="PL"/>
      </w:pPr>
      <w:r>
        <w:t xml:space="preserve">                      - $ref: '#/components/schemas/NiddDownlinkDataDeliveryStatusNotification'</w:t>
      </w:r>
    </w:p>
    <w:p w14:paraId="4E00C78D" w14:textId="77777777" w:rsidR="00093C29" w:rsidRDefault="00093C29" w:rsidP="00093C29">
      <w:pPr>
        <w:pStyle w:val="PL"/>
      </w:pPr>
      <w:r>
        <w:t xml:space="preserve">                      - $ref: '#/components/schemas/GmdNiddDownlinkDataDeliveryNotification'</w:t>
      </w:r>
    </w:p>
    <w:p w14:paraId="0EF438F4" w14:textId="77777777" w:rsidR="00093C29" w:rsidRDefault="00093C29" w:rsidP="00093C29">
      <w:pPr>
        <w:pStyle w:val="PL"/>
      </w:pPr>
      <w:r>
        <w:t xml:space="preserve">                      - $ref: '#/components/schemas/ManagePortNotification'</w:t>
      </w:r>
    </w:p>
    <w:p w14:paraId="4A399C1E" w14:textId="77777777" w:rsidR="00093C29" w:rsidRDefault="00093C29" w:rsidP="00093C29">
      <w:pPr>
        <w:pStyle w:val="PL"/>
      </w:pPr>
      <w:r>
        <w:t xml:space="preserve">              responses:</w:t>
      </w:r>
    </w:p>
    <w:p w14:paraId="1F26FC93" w14:textId="77777777" w:rsidR="00093C29" w:rsidRDefault="00093C29" w:rsidP="00093C29">
      <w:pPr>
        <w:pStyle w:val="PL"/>
      </w:pPr>
      <w:r>
        <w:t xml:space="preserve">                '204':</w:t>
      </w:r>
    </w:p>
    <w:p w14:paraId="35B4466E" w14:textId="77777777" w:rsidR="00093C29" w:rsidRDefault="00093C29" w:rsidP="00093C29">
      <w:pPr>
        <w:pStyle w:val="PL"/>
      </w:pPr>
      <w:r>
        <w:t xml:space="preserve">                  description: Expected response to a successful callback processing without a body</w:t>
      </w:r>
    </w:p>
    <w:p w14:paraId="5FFEB82F" w14:textId="77777777" w:rsidR="00093C29" w:rsidRDefault="00093C29" w:rsidP="00093C29">
      <w:pPr>
        <w:pStyle w:val="PL"/>
      </w:pPr>
      <w:r>
        <w:t xml:space="preserve">                '200':</w:t>
      </w:r>
    </w:p>
    <w:p w14:paraId="49ECD531" w14:textId="77777777" w:rsidR="00093C29" w:rsidRDefault="00093C29" w:rsidP="00093C29">
      <w:pPr>
        <w:pStyle w:val="PL"/>
      </w:pPr>
      <w:r>
        <w:t xml:space="preserve">                  description: Expected response to a successful callback processing with a body</w:t>
      </w:r>
    </w:p>
    <w:p w14:paraId="1DBB84C8" w14:textId="77777777" w:rsidR="00093C29" w:rsidRDefault="00093C29" w:rsidP="00093C29">
      <w:pPr>
        <w:pStyle w:val="PL"/>
        <w:rPr>
          <w:lang w:val="en-US"/>
        </w:rPr>
      </w:pPr>
      <w:r>
        <w:rPr>
          <w:lang w:val="en-US"/>
        </w:rPr>
        <w:t xml:space="preserve">                  content:</w:t>
      </w:r>
    </w:p>
    <w:p w14:paraId="3DE1A72D" w14:textId="77777777" w:rsidR="00093C29" w:rsidRDefault="00093C29" w:rsidP="00093C29">
      <w:pPr>
        <w:pStyle w:val="PL"/>
        <w:rPr>
          <w:lang w:val="en-US"/>
        </w:rPr>
      </w:pPr>
      <w:r>
        <w:rPr>
          <w:lang w:val="en-US"/>
        </w:rPr>
        <w:t xml:space="preserve">                    application/json:</w:t>
      </w:r>
    </w:p>
    <w:p w14:paraId="14D73DDF" w14:textId="77777777" w:rsidR="00093C29" w:rsidRDefault="00093C29" w:rsidP="00093C29">
      <w:pPr>
        <w:pStyle w:val="PL"/>
        <w:rPr>
          <w:lang w:val="en-US"/>
        </w:rPr>
      </w:pPr>
      <w:r>
        <w:rPr>
          <w:lang w:val="en-US"/>
        </w:rPr>
        <w:t xml:space="preserve">                      schema:</w:t>
      </w:r>
    </w:p>
    <w:p w14:paraId="206D434B" w14:textId="77777777" w:rsidR="00093C29" w:rsidRDefault="00093C29" w:rsidP="00093C29">
      <w:pPr>
        <w:pStyle w:val="PL"/>
        <w:rPr>
          <w:lang w:val="en-US"/>
        </w:rPr>
      </w:pPr>
      <w:r>
        <w:rPr>
          <w:lang w:val="en-US"/>
        </w:rPr>
        <w:t xml:space="preserve">                        $ref: '</w:t>
      </w:r>
      <w:r>
        <w:t>TS29122_CommonData.yaml</w:t>
      </w:r>
      <w:r>
        <w:rPr>
          <w:lang w:val="en-US"/>
        </w:rPr>
        <w:t>#/components/schemas/Acknowledgement'</w:t>
      </w:r>
    </w:p>
    <w:p w14:paraId="1ABB5F54" w14:textId="77777777" w:rsidR="00093C29" w:rsidRDefault="00093C29" w:rsidP="00093C29">
      <w:pPr>
        <w:pStyle w:val="PL"/>
        <w:rPr>
          <w:noProof w:val="0"/>
        </w:rPr>
      </w:pPr>
      <w:r>
        <w:rPr>
          <w:noProof w:val="0"/>
        </w:rPr>
        <w:t xml:space="preserve">                '307':</w:t>
      </w:r>
    </w:p>
    <w:p w14:paraId="2144CD25" w14:textId="77777777" w:rsidR="00093C29" w:rsidRDefault="00093C29" w:rsidP="00093C29">
      <w:pPr>
        <w:pStyle w:val="PL"/>
        <w:rPr>
          <w:noProof w:val="0"/>
        </w:rPr>
      </w:pPr>
      <w:r>
        <w:t xml:space="preserve">                  $ref: 'TS29122_CommonData.yaml#/components/responses/307'</w:t>
      </w:r>
    </w:p>
    <w:p w14:paraId="677EBDAF" w14:textId="77777777" w:rsidR="00093C29" w:rsidRDefault="00093C29" w:rsidP="00093C29">
      <w:pPr>
        <w:pStyle w:val="PL"/>
        <w:rPr>
          <w:noProof w:val="0"/>
        </w:rPr>
      </w:pPr>
      <w:r>
        <w:rPr>
          <w:noProof w:val="0"/>
        </w:rPr>
        <w:t xml:space="preserve">                '308':</w:t>
      </w:r>
    </w:p>
    <w:p w14:paraId="043FDA17" w14:textId="77777777" w:rsidR="00093C29" w:rsidRDefault="00093C29" w:rsidP="00093C29">
      <w:pPr>
        <w:pStyle w:val="PL"/>
        <w:rPr>
          <w:noProof w:val="0"/>
        </w:rPr>
      </w:pPr>
      <w:r>
        <w:t xml:space="preserve">                  $ref: 'TS29122_CommonData.yaml#/components/responses/308'</w:t>
      </w:r>
    </w:p>
    <w:p w14:paraId="209E4CF8" w14:textId="77777777" w:rsidR="00093C29" w:rsidRDefault="00093C29" w:rsidP="00093C29">
      <w:pPr>
        <w:pStyle w:val="PL"/>
        <w:rPr>
          <w:lang w:val="en-US"/>
        </w:rPr>
      </w:pPr>
      <w:r>
        <w:rPr>
          <w:lang w:val="en-US"/>
        </w:rPr>
        <w:t xml:space="preserve">                '400':</w:t>
      </w:r>
    </w:p>
    <w:p w14:paraId="73FB8ACD" w14:textId="77777777" w:rsidR="00093C29" w:rsidRDefault="00093C29" w:rsidP="00093C29">
      <w:pPr>
        <w:pStyle w:val="PL"/>
        <w:rPr>
          <w:lang w:val="en-US"/>
        </w:rPr>
      </w:pPr>
      <w:r>
        <w:rPr>
          <w:lang w:val="en-US"/>
        </w:rPr>
        <w:t xml:space="preserve">                  $ref: 'TS29122_CommonData.yaml#/components/responses/400'</w:t>
      </w:r>
    </w:p>
    <w:p w14:paraId="1408C9F8" w14:textId="77777777" w:rsidR="00093C29" w:rsidRDefault="00093C29" w:rsidP="00093C29">
      <w:pPr>
        <w:pStyle w:val="PL"/>
        <w:rPr>
          <w:lang w:val="en-US"/>
        </w:rPr>
      </w:pPr>
      <w:r>
        <w:rPr>
          <w:lang w:val="en-US"/>
        </w:rPr>
        <w:t xml:space="preserve">                '401':</w:t>
      </w:r>
    </w:p>
    <w:p w14:paraId="3038ED5C" w14:textId="77777777" w:rsidR="00093C29" w:rsidRDefault="00093C29" w:rsidP="00093C29">
      <w:pPr>
        <w:pStyle w:val="PL"/>
        <w:rPr>
          <w:lang w:val="en-US"/>
        </w:rPr>
      </w:pPr>
      <w:r>
        <w:rPr>
          <w:lang w:val="en-US"/>
        </w:rPr>
        <w:t xml:space="preserve">                  $ref: 'TS29122_CommonData.yaml#/components/responses/401'</w:t>
      </w:r>
    </w:p>
    <w:p w14:paraId="12F6BA17" w14:textId="77777777" w:rsidR="00093C29" w:rsidRDefault="00093C29" w:rsidP="00093C29">
      <w:pPr>
        <w:pStyle w:val="PL"/>
        <w:rPr>
          <w:lang w:val="en-US"/>
        </w:rPr>
      </w:pPr>
      <w:r>
        <w:rPr>
          <w:lang w:val="en-US"/>
        </w:rPr>
        <w:t xml:space="preserve">                '403':</w:t>
      </w:r>
    </w:p>
    <w:p w14:paraId="1E4DCBC4" w14:textId="77777777" w:rsidR="00093C29" w:rsidRDefault="00093C29" w:rsidP="00093C29">
      <w:pPr>
        <w:pStyle w:val="PL"/>
        <w:rPr>
          <w:lang w:val="en-US"/>
        </w:rPr>
      </w:pPr>
      <w:r>
        <w:rPr>
          <w:lang w:val="en-US"/>
        </w:rPr>
        <w:t xml:space="preserve">                  $ref: 'TS29122_CommonData.yaml#/components/responses/403'</w:t>
      </w:r>
    </w:p>
    <w:p w14:paraId="298ED5A7" w14:textId="77777777" w:rsidR="00093C29" w:rsidRDefault="00093C29" w:rsidP="00093C29">
      <w:pPr>
        <w:pStyle w:val="PL"/>
        <w:rPr>
          <w:lang w:val="en-US"/>
        </w:rPr>
      </w:pPr>
      <w:r>
        <w:rPr>
          <w:lang w:val="en-US"/>
        </w:rPr>
        <w:t xml:space="preserve">                '404':</w:t>
      </w:r>
    </w:p>
    <w:p w14:paraId="67A72B07" w14:textId="77777777" w:rsidR="00093C29" w:rsidRDefault="00093C29" w:rsidP="00093C29">
      <w:pPr>
        <w:pStyle w:val="PL"/>
        <w:rPr>
          <w:lang w:val="en-US"/>
        </w:rPr>
      </w:pPr>
      <w:r>
        <w:rPr>
          <w:lang w:val="en-US"/>
        </w:rPr>
        <w:t xml:space="preserve">                  $ref: 'TS29122_CommonData.yaml#/components/responses/404'</w:t>
      </w:r>
    </w:p>
    <w:p w14:paraId="132A90B3" w14:textId="77777777" w:rsidR="00093C29" w:rsidRDefault="00093C29" w:rsidP="00093C29">
      <w:pPr>
        <w:pStyle w:val="PL"/>
        <w:rPr>
          <w:lang w:val="en-US"/>
        </w:rPr>
      </w:pPr>
      <w:r>
        <w:rPr>
          <w:lang w:val="en-US"/>
        </w:rPr>
        <w:t xml:space="preserve">                '411':</w:t>
      </w:r>
    </w:p>
    <w:p w14:paraId="62FDDEBE" w14:textId="77777777" w:rsidR="00093C29" w:rsidRDefault="00093C29" w:rsidP="00093C29">
      <w:pPr>
        <w:pStyle w:val="PL"/>
        <w:rPr>
          <w:lang w:val="en-US"/>
        </w:rPr>
      </w:pPr>
      <w:r>
        <w:rPr>
          <w:lang w:val="en-US"/>
        </w:rPr>
        <w:t xml:space="preserve">                  $ref: 'TS29122_CommonData.yaml#/components/responses/411'</w:t>
      </w:r>
    </w:p>
    <w:p w14:paraId="4057164F" w14:textId="77777777" w:rsidR="00093C29" w:rsidRDefault="00093C29" w:rsidP="00093C29">
      <w:pPr>
        <w:pStyle w:val="PL"/>
        <w:rPr>
          <w:lang w:val="en-US"/>
        </w:rPr>
      </w:pPr>
      <w:r>
        <w:rPr>
          <w:lang w:val="en-US"/>
        </w:rPr>
        <w:t xml:space="preserve">                '413':</w:t>
      </w:r>
    </w:p>
    <w:p w14:paraId="67FFB521" w14:textId="77777777" w:rsidR="00093C29" w:rsidRDefault="00093C29" w:rsidP="00093C29">
      <w:pPr>
        <w:pStyle w:val="PL"/>
        <w:rPr>
          <w:lang w:val="en-US"/>
        </w:rPr>
      </w:pPr>
      <w:r>
        <w:rPr>
          <w:lang w:val="en-US"/>
        </w:rPr>
        <w:t xml:space="preserve">                  $ref: 'TS29122_CommonData.yaml#/components/responses/413'</w:t>
      </w:r>
    </w:p>
    <w:p w14:paraId="57D4AA6C" w14:textId="77777777" w:rsidR="00093C29" w:rsidRDefault="00093C29" w:rsidP="00093C29">
      <w:pPr>
        <w:pStyle w:val="PL"/>
        <w:rPr>
          <w:lang w:val="en-US"/>
        </w:rPr>
      </w:pPr>
      <w:r>
        <w:rPr>
          <w:lang w:val="en-US"/>
        </w:rPr>
        <w:t xml:space="preserve">                '415':</w:t>
      </w:r>
    </w:p>
    <w:p w14:paraId="149ADF9B" w14:textId="77777777" w:rsidR="00093C29" w:rsidRDefault="00093C29" w:rsidP="00093C29">
      <w:pPr>
        <w:pStyle w:val="PL"/>
        <w:rPr>
          <w:lang w:val="en-US"/>
        </w:rPr>
      </w:pPr>
      <w:r>
        <w:rPr>
          <w:lang w:val="en-US"/>
        </w:rPr>
        <w:t xml:space="preserve">                  $ref: 'TS29122_CommonData.yaml#/components/responses/415'</w:t>
      </w:r>
    </w:p>
    <w:p w14:paraId="14810624" w14:textId="77777777" w:rsidR="00093C29" w:rsidRDefault="00093C29" w:rsidP="00093C29">
      <w:pPr>
        <w:pStyle w:val="PL"/>
        <w:rPr>
          <w:lang w:val="en-US"/>
        </w:rPr>
      </w:pPr>
      <w:r>
        <w:rPr>
          <w:lang w:val="en-US"/>
        </w:rPr>
        <w:t xml:space="preserve">                '429':</w:t>
      </w:r>
    </w:p>
    <w:p w14:paraId="34D55BD6" w14:textId="77777777" w:rsidR="00093C29" w:rsidRDefault="00093C29" w:rsidP="00093C29">
      <w:pPr>
        <w:pStyle w:val="PL"/>
        <w:rPr>
          <w:lang w:val="en-US"/>
        </w:rPr>
      </w:pPr>
      <w:r>
        <w:rPr>
          <w:lang w:val="en-US"/>
        </w:rPr>
        <w:t xml:space="preserve">                  $ref: 'TS29122_CommonData.yaml#/components/responses/429'</w:t>
      </w:r>
    </w:p>
    <w:p w14:paraId="7830E287" w14:textId="77777777" w:rsidR="00093C29" w:rsidRDefault="00093C29" w:rsidP="00093C29">
      <w:pPr>
        <w:pStyle w:val="PL"/>
        <w:rPr>
          <w:lang w:val="en-US"/>
        </w:rPr>
      </w:pPr>
      <w:r>
        <w:rPr>
          <w:lang w:val="en-US"/>
        </w:rPr>
        <w:t xml:space="preserve">                '500':</w:t>
      </w:r>
    </w:p>
    <w:p w14:paraId="066F4151" w14:textId="77777777" w:rsidR="00093C29" w:rsidRDefault="00093C29" w:rsidP="00093C29">
      <w:pPr>
        <w:pStyle w:val="PL"/>
        <w:rPr>
          <w:lang w:val="en-US"/>
        </w:rPr>
      </w:pPr>
      <w:r>
        <w:rPr>
          <w:lang w:val="en-US"/>
        </w:rPr>
        <w:t xml:space="preserve">                  $ref: 'TS29122_CommonData.yaml#/components/responses/500'</w:t>
      </w:r>
    </w:p>
    <w:p w14:paraId="75298608" w14:textId="77777777" w:rsidR="00093C29" w:rsidRDefault="00093C29" w:rsidP="00093C29">
      <w:pPr>
        <w:pStyle w:val="PL"/>
        <w:rPr>
          <w:lang w:val="en-US"/>
        </w:rPr>
      </w:pPr>
      <w:r>
        <w:rPr>
          <w:lang w:val="en-US"/>
        </w:rPr>
        <w:t xml:space="preserve">                '503':</w:t>
      </w:r>
    </w:p>
    <w:p w14:paraId="5507D74B" w14:textId="77777777" w:rsidR="00093C29" w:rsidRDefault="00093C29" w:rsidP="00093C29">
      <w:pPr>
        <w:pStyle w:val="PL"/>
        <w:rPr>
          <w:lang w:val="en-US"/>
        </w:rPr>
      </w:pPr>
      <w:r>
        <w:rPr>
          <w:lang w:val="en-US"/>
        </w:rPr>
        <w:t xml:space="preserve">                  $ref: 'TS29122_CommonData.yaml#/components/responses/503'</w:t>
      </w:r>
    </w:p>
    <w:p w14:paraId="28DB31CA" w14:textId="77777777" w:rsidR="00093C29" w:rsidRDefault="00093C29" w:rsidP="00093C29">
      <w:pPr>
        <w:pStyle w:val="PL"/>
        <w:rPr>
          <w:lang w:val="en-US"/>
        </w:rPr>
      </w:pPr>
      <w:r>
        <w:rPr>
          <w:lang w:val="en-US"/>
        </w:rPr>
        <w:t xml:space="preserve">                default:</w:t>
      </w:r>
    </w:p>
    <w:p w14:paraId="7C11C82E" w14:textId="77777777" w:rsidR="00093C29" w:rsidRDefault="00093C29" w:rsidP="00093C29">
      <w:pPr>
        <w:pStyle w:val="PL"/>
        <w:rPr>
          <w:lang w:val="en-US"/>
        </w:rPr>
      </w:pPr>
      <w:r>
        <w:rPr>
          <w:lang w:val="en-US"/>
        </w:rPr>
        <w:t xml:space="preserve">                  $ref: 'TS29122_CommonData.yaml#/components/responses/default'</w:t>
      </w:r>
    </w:p>
    <w:p w14:paraId="51397695" w14:textId="77777777" w:rsidR="00093C29" w:rsidRDefault="00093C29" w:rsidP="00093C29">
      <w:pPr>
        <w:pStyle w:val="PL"/>
        <w:rPr>
          <w:lang w:val="en-US"/>
        </w:rPr>
      </w:pPr>
      <w:r>
        <w:rPr>
          <w:lang w:val="en-US"/>
        </w:rPr>
        <w:t xml:space="preserve">  /{scsAsId}/configurations/{configurationId}:</w:t>
      </w:r>
    </w:p>
    <w:p w14:paraId="2487254C" w14:textId="77777777" w:rsidR="00093C29" w:rsidRDefault="00093C29" w:rsidP="00093C29">
      <w:pPr>
        <w:pStyle w:val="PL"/>
        <w:rPr>
          <w:lang w:val="en-US"/>
        </w:rPr>
      </w:pPr>
      <w:r>
        <w:rPr>
          <w:lang w:val="en-US"/>
        </w:rPr>
        <w:t xml:space="preserve">    parameters:</w:t>
      </w:r>
    </w:p>
    <w:p w14:paraId="6FAE8F0D" w14:textId="77777777" w:rsidR="00093C29" w:rsidRDefault="00093C29" w:rsidP="00093C29">
      <w:pPr>
        <w:pStyle w:val="PL"/>
        <w:rPr>
          <w:lang w:val="en-US"/>
        </w:rPr>
      </w:pPr>
      <w:r>
        <w:rPr>
          <w:lang w:val="en-US"/>
        </w:rPr>
        <w:t xml:space="preserve">      - name: scsAsId</w:t>
      </w:r>
    </w:p>
    <w:p w14:paraId="16B2D9A4" w14:textId="77777777" w:rsidR="00093C29" w:rsidRDefault="00093C29" w:rsidP="00093C29">
      <w:pPr>
        <w:pStyle w:val="PL"/>
        <w:rPr>
          <w:lang w:val="en-US"/>
        </w:rPr>
      </w:pPr>
      <w:r>
        <w:rPr>
          <w:lang w:val="en-US"/>
        </w:rPr>
        <w:t xml:space="preserve">        description: String identifying the SCS/AS.</w:t>
      </w:r>
    </w:p>
    <w:p w14:paraId="66541C0D" w14:textId="77777777" w:rsidR="00093C29" w:rsidRDefault="00093C29" w:rsidP="00093C29">
      <w:pPr>
        <w:pStyle w:val="PL"/>
        <w:rPr>
          <w:lang w:val="en-US"/>
        </w:rPr>
      </w:pPr>
      <w:r>
        <w:rPr>
          <w:lang w:val="en-US"/>
        </w:rPr>
        <w:t xml:space="preserve">        in: path</w:t>
      </w:r>
    </w:p>
    <w:p w14:paraId="43C516C2" w14:textId="77777777" w:rsidR="00093C29" w:rsidRDefault="00093C29" w:rsidP="00093C29">
      <w:pPr>
        <w:pStyle w:val="PL"/>
        <w:rPr>
          <w:lang w:val="en-US"/>
        </w:rPr>
      </w:pPr>
      <w:r>
        <w:rPr>
          <w:lang w:val="en-US"/>
        </w:rPr>
        <w:t xml:space="preserve">        required: true</w:t>
      </w:r>
    </w:p>
    <w:p w14:paraId="7B06E9DD" w14:textId="77777777" w:rsidR="00093C29" w:rsidRDefault="00093C29" w:rsidP="00093C29">
      <w:pPr>
        <w:pStyle w:val="PL"/>
        <w:rPr>
          <w:lang w:val="en-US"/>
        </w:rPr>
      </w:pPr>
      <w:r>
        <w:rPr>
          <w:lang w:val="en-US"/>
        </w:rPr>
        <w:t xml:space="preserve">        schema:</w:t>
      </w:r>
    </w:p>
    <w:p w14:paraId="5346B7DF" w14:textId="77777777" w:rsidR="00093C29" w:rsidRDefault="00093C29" w:rsidP="00093C29">
      <w:pPr>
        <w:pStyle w:val="PL"/>
        <w:rPr>
          <w:lang w:val="en-US"/>
        </w:rPr>
      </w:pPr>
      <w:r>
        <w:rPr>
          <w:lang w:val="en-US"/>
        </w:rPr>
        <w:t xml:space="preserve">          type: string</w:t>
      </w:r>
    </w:p>
    <w:p w14:paraId="5B08D820" w14:textId="77777777" w:rsidR="00093C29" w:rsidRDefault="00093C29" w:rsidP="00093C29">
      <w:pPr>
        <w:pStyle w:val="PL"/>
        <w:rPr>
          <w:lang w:val="en-US"/>
        </w:rPr>
      </w:pPr>
      <w:r>
        <w:rPr>
          <w:lang w:val="en-US"/>
        </w:rPr>
        <w:t xml:space="preserve">      - name: configurationId</w:t>
      </w:r>
    </w:p>
    <w:p w14:paraId="7D5835F6" w14:textId="77777777" w:rsidR="00093C29" w:rsidRDefault="00093C29" w:rsidP="00093C29">
      <w:pPr>
        <w:pStyle w:val="PL"/>
        <w:rPr>
          <w:lang w:val="en-US"/>
        </w:rPr>
      </w:pPr>
      <w:r>
        <w:rPr>
          <w:lang w:val="en-US"/>
        </w:rPr>
        <w:t xml:space="preserve">        description: String identifying the individual NIDD configuration resource in the SCEF.</w:t>
      </w:r>
    </w:p>
    <w:p w14:paraId="3C1B259D" w14:textId="77777777" w:rsidR="00093C29" w:rsidRDefault="00093C29" w:rsidP="00093C29">
      <w:pPr>
        <w:pStyle w:val="PL"/>
        <w:rPr>
          <w:lang w:val="en-US"/>
        </w:rPr>
      </w:pPr>
      <w:r>
        <w:rPr>
          <w:lang w:val="en-US"/>
        </w:rPr>
        <w:t xml:space="preserve">        in: path</w:t>
      </w:r>
    </w:p>
    <w:p w14:paraId="787ECCA0" w14:textId="77777777" w:rsidR="00093C29" w:rsidRDefault="00093C29" w:rsidP="00093C29">
      <w:pPr>
        <w:pStyle w:val="PL"/>
        <w:rPr>
          <w:lang w:val="en-US"/>
        </w:rPr>
      </w:pPr>
      <w:r>
        <w:rPr>
          <w:lang w:val="en-US"/>
        </w:rPr>
        <w:t xml:space="preserve">        required: true</w:t>
      </w:r>
    </w:p>
    <w:p w14:paraId="337D191A" w14:textId="77777777" w:rsidR="00093C29" w:rsidRDefault="00093C29" w:rsidP="00093C29">
      <w:pPr>
        <w:pStyle w:val="PL"/>
        <w:rPr>
          <w:lang w:val="en-US"/>
        </w:rPr>
      </w:pPr>
      <w:r>
        <w:rPr>
          <w:lang w:val="en-US"/>
        </w:rPr>
        <w:t xml:space="preserve">        schema:</w:t>
      </w:r>
    </w:p>
    <w:p w14:paraId="6138C167" w14:textId="77777777" w:rsidR="00093C29" w:rsidRDefault="00093C29" w:rsidP="00093C29">
      <w:pPr>
        <w:pStyle w:val="PL"/>
        <w:rPr>
          <w:lang w:val="en-US"/>
        </w:rPr>
      </w:pPr>
      <w:r>
        <w:rPr>
          <w:lang w:val="en-US"/>
        </w:rPr>
        <w:t xml:space="preserve">          type: string</w:t>
      </w:r>
    </w:p>
    <w:p w14:paraId="596066C8" w14:textId="77777777" w:rsidR="00093C29" w:rsidRDefault="00093C29" w:rsidP="00093C29">
      <w:pPr>
        <w:pStyle w:val="PL"/>
        <w:rPr>
          <w:lang w:val="en-US"/>
        </w:rPr>
      </w:pPr>
      <w:r>
        <w:rPr>
          <w:lang w:val="en-US"/>
        </w:rPr>
        <w:t xml:space="preserve">    get:</w:t>
      </w:r>
    </w:p>
    <w:p w14:paraId="6253E2BE" w14:textId="77777777" w:rsidR="00093C29" w:rsidRPr="004011B0" w:rsidRDefault="00093C29" w:rsidP="00093C29">
      <w:pPr>
        <w:pStyle w:val="PL"/>
        <w:rPr>
          <w:noProof w:val="0"/>
        </w:rPr>
      </w:pPr>
      <w:r w:rsidRPr="004011B0">
        <w:rPr>
          <w:noProof w:val="0"/>
        </w:rPr>
        <w:t xml:space="preserve">      summary: </w:t>
      </w:r>
      <w:r>
        <w:t>Read a</w:t>
      </w:r>
      <w:r>
        <w:rPr>
          <w:rFonts w:hint="eastAsia"/>
          <w:lang w:eastAsia="zh-CN"/>
        </w:rPr>
        <w:t xml:space="preserve">n NIDD configuration </w:t>
      </w:r>
      <w:r>
        <w:rPr>
          <w:lang w:eastAsia="zh-CN"/>
        </w:rPr>
        <w:t>resource.</w:t>
      </w:r>
    </w:p>
    <w:p w14:paraId="472E75EE" w14:textId="77777777" w:rsidR="00093C29" w:rsidRDefault="00093C29" w:rsidP="00093C29">
      <w:pPr>
        <w:pStyle w:val="PL"/>
      </w:pPr>
      <w:r>
        <w:t xml:space="preserve">      </w:t>
      </w:r>
      <w:r>
        <w:rPr>
          <w:rFonts w:cs="Courier New"/>
          <w:szCs w:val="16"/>
        </w:rPr>
        <w:t>operationId: FetchInd</w:t>
      </w:r>
      <w:r>
        <w:t>NIDD</w:t>
      </w:r>
      <w:r>
        <w:rPr>
          <w:lang w:eastAsia="zh-CN"/>
        </w:rPr>
        <w:t>C</w:t>
      </w:r>
      <w:r>
        <w:rPr>
          <w:rFonts w:hint="eastAsia"/>
          <w:lang w:eastAsia="zh-CN"/>
        </w:rPr>
        <w:t>onfiguration</w:t>
      </w:r>
    </w:p>
    <w:p w14:paraId="5C6EFC4F" w14:textId="77777777" w:rsidR="00093C29" w:rsidRPr="004011B0" w:rsidRDefault="00093C29" w:rsidP="00093C29">
      <w:pPr>
        <w:pStyle w:val="PL"/>
        <w:rPr>
          <w:noProof w:val="0"/>
        </w:rPr>
      </w:pPr>
      <w:r w:rsidRPr="004011B0">
        <w:rPr>
          <w:noProof w:val="0"/>
        </w:rPr>
        <w:t xml:space="preserve">      tags:</w:t>
      </w:r>
    </w:p>
    <w:p w14:paraId="28D23C2A"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245AEC74" w14:textId="77777777" w:rsidR="00093C29" w:rsidRDefault="00093C29" w:rsidP="00093C29">
      <w:pPr>
        <w:pStyle w:val="PL"/>
        <w:rPr>
          <w:lang w:val="en-US"/>
        </w:rPr>
      </w:pPr>
      <w:r>
        <w:rPr>
          <w:lang w:val="en-US"/>
        </w:rPr>
        <w:t xml:space="preserve">      responses:</w:t>
      </w:r>
    </w:p>
    <w:p w14:paraId="4F2DE5C5" w14:textId="77777777" w:rsidR="00093C29" w:rsidRDefault="00093C29" w:rsidP="00093C29">
      <w:pPr>
        <w:pStyle w:val="PL"/>
        <w:rPr>
          <w:lang w:val="en-US"/>
        </w:rPr>
      </w:pPr>
      <w:r>
        <w:rPr>
          <w:lang w:val="en-US"/>
        </w:rPr>
        <w:t xml:space="preserve">        '200':</w:t>
      </w:r>
    </w:p>
    <w:p w14:paraId="2ED4A948" w14:textId="77777777" w:rsidR="00093C29" w:rsidRDefault="00093C29" w:rsidP="00093C29">
      <w:pPr>
        <w:pStyle w:val="PL"/>
        <w:rPr>
          <w:lang w:val="en-US"/>
        </w:rPr>
      </w:pPr>
      <w:r>
        <w:rPr>
          <w:lang w:val="en-US"/>
        </w:rPr>
        <w:t xml:space="preserve">          description: The individual NIDD configuration is successfully retrieved.</w:t>
      </w:r>
    </w:p>
    <w:p w14:paraId="2F6F0C85" w14:textId="77777777" w:rsidR="00093C29" w:rsidRDefault="00093C29" w:rsidP="00093C29">
      <w:pPr>
        <w:pStyle w:val="PL"/>
        <w:rPr>
          <w:lang w:val="en-US"/>
        </w:rPr>
      </w:pPr>
      <w:r>
        <w:rPr>
          <w:lang w:val="en-US"/>
        </w:rPr>
        <w:t xml:space="preserve">          content:</w:t>
      </w:r>
    </w:p>
    <w:p w14:paraId="52400A3B" w14:textId="77777777" w:rsidR="00093C29" w:rsidRDefault="00093C29" w:rsidP="00093C29">
      <w:pPr>
        <w:pStyle w:val="PL"/>
        <w:rPr>
          <w:lang w:val="en-US"/>
        </w:rPr>
      </w:pPr>
      <w:r>
        <w:rPr>
          <w:lang w:val="en-US"/>
        </w:rPr>
        <w:t xml:space="preserve">            application/json:</w:t>
      </w:r>
    </w:p>
    <w:p w14:paraId="7DD550F2" w14:textId="77777777" w:rsidR="00093C29" w:rsidRDefault="00093C29" w:rsidP="00093C29">
      <w:pPr>
        <w:pStyle w:val="PL"/>
        <w:rPr>
          <w:lang w:val="en-US"/>
        </w:rPr>
      </w:pPr>
      <w:r>
        <w:rPr>
          <w:lang w:val="en-US"/>
        </w:rPr>
        <w:t xml:space="preserve">              schema:</w:t>
      </w:r>
    </w:p>
    <w:p w14:paraId="7B8F5A1B" w14:textId="77777777" w:rsidR="00093C29" w:rsidRDefault="00093C29" w:rsidP="00093C29">
      <w:pPr>
        <w:pStyle w:val="PL"/>
        <w:rPr>
          <w:lang w:val="en-US"/>
        </w:rPr>
      </w:pPr>
      <w:r>
        <w:rPr>
          <w:lang w:val="en-US"/>
        </w:rPr>
        <w:t xml:space="preserve">                $ref: '#/components/schemas/NiddConfiguration'</w:t>
      </w:r>
    </w:p>
    <w:p w14:paraId="4580CA4D" w14:textId="77777777" w:rsidR="00093C29" w:rsidRDefault="00093C29" w:rsidP="00093C29">
      <w:pPr>
        <w:pStyle w:val="PL"/>
        <w:rPr>
          <w:noProof w:val="0"/>
        </w:rPr>
      </w:pPr>
      <w:r>
        <w:rPr>
          <w:noProof w:val="0"/>
        </w:rPr>
        <w:t xml:space="preserve">        '307':</w:t>
      </w:r>
    </w:p>
    <w:p w14:paraId="78DDB5A0" w14:textId="77777777" w:rsidR="00093C29" w:rsidRDefault="00093C29" w:rsidP="00093C29">
      <w:pPr>
        <w:pStyle w:val="PL"/>
      </w:pPr>
      <w:r>
        <w:t xml:space="preserve">          $ref: 'TS29122_CommonData.yaml#/components/responses/307'</w:t>
      </w:r>
    </w:p>
    <w:p w14:paraId="6C8DAA2B" w14:textId="77777777" w:rsidR="00093C29" w:rsidRDefault="00093C29" w:rsidP="00093C29">
      <w:pPr>
        <w:pStyle w:val="PL"/>
        <w:rPr>
          <w:noProof w:val="0"/>
        </w:rPr>
      </w:pPr>
      <w:r>
        <w:rPr>
          <w:noProof w:val="0"/>
        </w:rPr>
        <w:t xml:space="preserve">        '308':</w:t>
      </w:r>
    </w:p>
    <w:p w14:paraId="11C614F5" w14:textId="77777777" w:rsidR="00093C29" w:rsidRDefault="00093C29" w:rsidP="00093C29">
      <w:pPr>
        <w:pStyle w:val="PL"/>
        <w:rPr>
          <w:noProof w:val="0"/>
        </w:rPr>
      </w:pPr>
      <w:r>
        <w:t xml:space="preserve">          $ref: 'TS29122_CommonData.yaml#/components/responses/308'</w:t>
      </w:r>
    </w:p>
    <w:p w14:paraId="771EACAE" w14:textId="77777777" w:rsidR="00093C29" w:rsidRDefault="00093C29" w:rsidP="00093C29">
      <w:pPr>
        <w:pStyle w:val="PL"/>
        <w:rPr>
          <w:lang w:val="en-US"/>
        </w:rPr>
      </w:pPr>
      <w:r>
        <w:rPr>
          <w:lang w:val="en-US"/>
        </w:rPr>
        <w:t xml:space="preserve">        '400':</w:t>
      </w:r>
    </w:p>
    <w:p w14:paraId="6ED37975" w14:textId="77777777" w:rsidR="00093C29" w:rsidRDefault="00093C29" w:rsidP="00093C29">
      <w:pPr>
        <w:pStyle w:val="PL"/>
        <w:rPr>
          <w:lang w:val="en-US"/>
        </w:rPr>
      </w:pPr>
      <w:r>
        <w:rPr>
          <w:lang w:val="en-US"/>
        </w:rPr>
        <w:t xml:space="preserve">          $ref: 'TS29122_CommonData.yaml#/components/responses/400'</w:t>
      </w:r>
    </w:p>
    <w:p w14:paraId="41E76D39" w14:textId="77777777" w:rsidR="00093C29" w:rsidRDefault="00093C29" w:rsidP="00093C29">
      <w:pPr>
        <w:pStyle w:val="PL"/>
        <w:rPr>
          <w:lang w:val="en-US"/>
        </w:rPr>
      </w:pPr>
      <w:r>
        <w:rPr>
          <w:lang w:val="en-US"/>
        </w:rPr>
        <w:t xml:space="preserve">        '401':</w:t>
      </w:r>
    </w:p>
    <w:p w14:paraId="6655F6F3" w14:textId="77777777" w:rsidR="00093C29" w:rsidRDefault="00093C29" w:rsidP="00093C29">
      <w:pPr>
        <w:pStyle w:val="PL"/>
        <w:rPr>
          <w:lang w:val="en-US"/>
        </w:rPr>
      </w:pPr>
      <w:r>
        <w:rPr>
          <w:lang w:val="en-US"/>
        </w:rPr>
        <w:t xml:space="preserve">          $ref: 'TS29122_CommonData.yaml#/components/responses/401'</w:t>
      </w:r>
    </w:p>
    <w:p w14:paraId="0AEFC0EA" w14:textId="77777777" w:rsidR="00093C29" w:rsidRDefault="00093C29" w:rsidP="00093C29">
      <w:pPr>
        <w:pStyle w:val="PL"/>
        <w:rPr>
          <w:lang w:val="en-US"/>
        </w:rPr>
      </w:pPr>
      <w:r>
        <w:rPr>
          <w:lang w:val="en-US"/>
        </w:rPr>
        <w:t xml:space="preserve">        '403':</w:t>
      </w:r>
    </w:p>
    <w:p w14:paraId="2AC8956B" w14:textId="77777777" w:rsidR="00093C29" w:rsidRDefault="00093C29" w:rsidP="00093C29">
      <w:pPr>
        <w:pStyle w:val="PL"/>
        <w:rPr>
          <w:lang w:val="en-US"/>
        </w:rPr>
      </w:pPr>
      <w:r>
        <w:rPr>
          <w:lang w:val="en-US"/>
        </w:rPr>
        <w:t xml:space="preserve">          $ref: 'TS29122_CommonData.yaml#/components/responses/403'</w:t>
      </w:r>
    </w:p>
    <w:p w14:paraId="6C18FD7D" w14:textId="77777777" w:rsidR="00093C29" w:rsidRDefault="00093C29" w:rsidP="00093C29">
      <w:pPr>
        <w:pStyle w:val="PL"/>
        <w:rPr>
          <w:lang w:val="en-US"/>
        </w:rPr>
      </w:pPr>
      <w:r>
        <w:rPr>
          <w:lang w:val="en-US"/>
        </w:rPr>
        <w:lastRenderedPageBreak/>
        <w:t xml:space="preserve">        '404':</w:t>
      </w:r>
    </w:p>
    <w:p w14:paraId="15C19987" w14:textId="77777777" w:rsidR="00093C29" w:rsidRDefault="00093C29" w:rsidP="00093C29">
      <w:pPr>
        <w:pStyle w:val="PL"/>
        <w:rPr>
          <w:lang w:val="en-US"/>
        </w:rPr>
      </w:pPr>
      <w:r>
        <w:rPr>
          <w:lang w:val="en-US"/>
        </w:rPr>
        <w:t xml:space="preserve">          $ref: 'TS29122_CommonData.yaml#/components/responses/404'</w:t>
      </w:r>
    </w:p>
    <w:p w14:paraId="3F2B7FEC" w14:textId="77777777" w:rsidR="00093C29" w:rsidRDefault="00093C29" w:rsidP="00093C29">
      <w:pPr>
        <w:pStyle w:val="PL"/>
        <w:rPr>
          <w:lang w:val="en-US"/>
        </w:rPr>
      </w:pPr>
      <w:r>
        <w:rPr>
          <w:lang w:val="en-US"/>
        </w:rPr>
        <w:t xml:space="preserve">        '406':</w:t>
      </w:r>
    </w:p>
    <w:p w14:paraId="02D75D33" w14:textId="77777777" w:rsidR="00093C29" w:rsidRDefault="00093C29" w:rsidP="00093C29">
      <w:pPr>
        <w:pStyle w:val="PL"/>
        <w:rPr>
          <w:lang w:val="en-US"/>
        </w:rPr>
      </w:pPr>
      <w:r>
        <w:rPr>
          <w:lang w:val="en-US"/>
        </w:rPr>
        <w:t xml:space="preserve">          $ref: 'TS29122_CommonData.yaml#/components/responses/406'</w:t>
      </w:r>
    </w:p>
    <w:p w14:paraId="1B1F268D" w14:textId="77777777" w:rsidR="00093C29" w:rsidRDefault="00093C29" w:rsidP="00093C29">
      <w:pPr>
        <w:pStyle w:val="PL"/>
        <w:rPr>
          <w:lang w:val="en-US"/>
        </w:rPr>
      </w:pPr>
      <w:r>
        <w:rPr>
          <w:lang w:val="en-US"/>
        </w:rPr>
        <w:t xml:space="preserve">        '429':</w:t>
      </w:r>
    </w:p>
    <w:p w14:paraId="1516AB78" w14:textId="77777777" w:rsidR="00093C29" w:rsidRDefault="00093C29" w:rsidP="00093C29">
      <w:pPr>
        <w:pStyle w:val="PL"/>
        <w:rPr>
          <w:lang w:val="en-US"/>
        </w:rPr>
      </w:pPr>
      <w:r>
        <w:rPr>
          <w:lang w:val="en-US"/>
        </w:rPr>
        <w:t xml:space="preserve">          $ref: 'TS29122_CommonData.yaml#/components/responses/429'</w:t>
      </w:r>
    </w:p>
    <w:p w14:paraId="21BCE693" w14:textId="77777777" w:rsidR="00093C29" w:rsidRDefault="00093C29" w:rsidP="00093C29">
      <w:pPr>
        <w:pStyle w:val="PL"/>
        <w:rPr>
          <w:lang w:val="en-US"/>
        </w:rPr>
      </w:pPr>
      <w:r>
        <w:rPr>
          <w:lang w:val="en-US"/>
        </w:rPr>
        <w:t xml:space="preserve">        '500':</w:t>
      </w:r>
    </w:p>
    <w:p w14:paraId="66E64FEB" w14:textId="77777777" w:rsidR="00093C29" w:rsidRDefault="00093C29" w:rsidP="00093C29">
      <w:pPr>
        <w:pStyle w:val="PL"/>
        <w:rPr>
          <w:lang w:val="en-US"/>
        </w:rPr>
      </w:pPr>
      <w:r>
        <w:rPr>
          <w:lang w:val="en-US"/>
        </w:rPr>
        <w:t xml:space="preserve">          $ref: 'TS29122_CommonData.yaml#/components/responses/500'</w:t>
      </w:r>
    </w:p>
    <w:p w14:paraId="2C94E541" w14:textId="77777777" w:rsidR="00093C29" w:rsidRDefault="00093C29" w:rsidP="00093C29">
      <w:pPr>
        <w:pStyle w:val="PL"/>
        <w:rPr>
          <w:lang w:val="en-US"/>
        </w:rPr>
      </w:pPr>
      <w:r>
        <w:rPr>
          <w:lang w:val="en-US"/>
        </w:rPr>
        <w:t xml:space="preserve">        '503':</w:t>
      </w:r>
    </w:p>
    <w:p w14:paraId="672BC441" w14:textId="77777777" w:rsidR="00093C29" w:rsidRDefault="00093C29" w:rsidP="00093C29">
      <w:pPr>
        <w:pStyle w:val="PL"/>
        <w:rPr>
          <w:lang w:val="en-US"/>
        </w:rPr>
      </w:pPr>
      <w:r>
        <w:rPr>
          <w:lang w:val="en-US"/>
        </w:rPr>
        <w:t xml:space="preserve">          $ref: 'TS29122_CommonData.yaml#/components/responses/503'</w:t>
      </w:r>
    </w:p>
    <w:p w14:paraId="1514E30F" w14:textId="77777777" w:rsidR="00093C29" w:rsidRDefault="00093C29" w:rsidP="00093C29">
      <w:pPr>
        <w:pStyle w:val="PL"/>
        <w:rPr>
          <w:lang w:val="en-US"/>
        </w:rPr>
      </w:pPr>
      <w:r>
        <w:rPr>
          <w:lang w:val="en-US"/>
        </w:rPr>
        <w:t xml:space="preserve">        default:</w:t>
      </w:r>
    </w:p>
    <w:p w14:paraId="5D576A13" w14:textId="77777777" w:rsidR="00093C29" w:rsidRDefault="00093C29" w:rsidP="00093C29">
      <w:pPr>
        <w:pStyle w:val="PL"/>
        <w:rPr>
          <w:lang w:val="en-US"/>
        </w:rPr>
      </w:pPr>
      <w:r>
        <w:rPr>
          <w:lang w:val="en-US"/>
        </w:rPr>
        <w:t xml:space="preserve">          $ref: 'TS29122_CommonData.yaml#/components/responses/default'</w:t>
      </w:r>
    </w:p>
    <w:p w14:paraId="7D8D3A82" w14:textId="77777777" w:rsidR="00093C29" w:rsidRDefault="00093C29" w:rsidP="00093C29">
      <w:pPr>
        <w:pStyle w:val="PL"/>
        <w:rPr>
          <w:lang w:val="en-US"/>
        </w:rPr>
      </w:pPr>
      <w:r>
        <w:rPr>
          <w:lang w:val="en-US"/>
        </w:rPr>
        <w:t xml:space="preserve">    patch:</w:t>
      </w:r>
    </w:p>
    <w:p w14:paraId="2E0A84BD" w14:textId="77777777" w:rsidR="00093C29" w:rsidRPr="004011B0" w:rsidRDefault="00093C29" w:rsidP="00093C29">
      <w:pPr>
        <w:pStyle w:val="PL"/>
        <w:rPr>
          <w:noProof w:val="0"/>
        </w:rPr>
      </w:pPr>
      <w:r w:rsidRPr="004011B0">
        <w:rPr>
          <w:noProof w:val="0"/>
        </w:rPr>
        <w:t xml:space="preserve">      summary: </w:t>
      </w:r>
      <w:r>
        <w:rPr>
          <w:rFonts w:hint="eastAsia"/>
          <w:lang w:eastAsia="zh-CN"/>
        </w:rPr>
        <w:t xml:space="preserve">Modify </w:t>
      </w:r>
      <w:r>
        <w:t xml:space="preserve">an existing NIDD </w:t>
      </w:r>
      <w:r>
        <w:rPr>
          <w:rFonts w:hint="eastAsia"/>
          <w:lang w:eastAsia="zh-CN"/>
        </w:rPr>
        <w:t>configuration</w:t>
      </w:r>
      <w:r>
        <w:rPr>
          <w:lang w:eastAsia="zh-CN"/>
        </w:rPr>
        <w:t xml:space="preserve"> </w:t>
      </w:r>
      <w:r>
        <w:t>resource.</w:t>
      </w:r>
    </w:p>
    <w:p w14:paraId="649315B5" w14:textId="77777777" w:rsidR="00093C29" w:rsidRDefault="00093C29" w:rsidP="00093C29">
      <w:pPr>
        <w:pStyle w:val="PL"/>
      </w:pPr>
      <w:r>
        <w:t xml:space="preserve">      </w:t>
      </w:r>
      <w:r>
        <w:rPr>
          <w:rFonts w:cs="Courier New"/>
          <w:szCs w:val="16"/>
        </w:rPr>
        <w:t xml:space="preserve">operationId: </w:t>
      </w:r>
      <w:r>
        <w:rPr>
          <w:rFonts w:hint="eastAsia"/>
          <w:lang w:eastAsia="zh-CN"/>
        </w:rPr>
        <w:t>Modify</w:t>
      </w:r>
      <w:r>
        <w:t>NIDD</w:t>
      </w:r>
      <w:r>
        <w:rPr>
          <w:lang w:eastAsia="zh-CN"/>
        </w:rPr>
        <w:t>C</w:t>
      </w:r>
      <w:r>
        <w:rPr>
          <w:rFonts w:hint="eastAsia"/>
          <w:lang w:eastAsia="zh-CN"/>
        </w:rPr>
        <w:t>onfiguration</w:t>
      </w:r>
    </w:p>
    <w:p w14:paraId="79B4B2CB" w14:textId="77777777" w:rsidR="00093C29" w:rsidRPr="004011B0" w:rsidRDefault="00093C29" w:rsidP="00093C29">
      <w:pPr>
        <w:pStyle w:val="PL"/>
        <w:rPr>
          <w:noProof w:val="0"/>
        </w:rPr>
      </w:pPr>
      <w:r w:rsidRPr="004011B0">
        <w:rPr>
          <w:noProof w:val="0"/>
        </w:rPr>
        <w:t xml:space="preserve">      tags:</w:t>
      </w:r>
    </w:p>
    <w:p w14:paraId="243C011F"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2D03C0FA" w14:textId="77777777" w:rsidR="00093C29" w:rsidRDefault="00093C29" w:rsidP="00093C29">
      <w:pPr>
        <w:pStyle w:val="PL"/>
        <w:rPr>
          <w:lang w:val="en-US"/>
        </w:rPr>
      </w:pPr>
      <w:r>
        <w:rPr>
          <w:lang w:val="en-US"/>
        </w:rPr>
        <w:t xml:space="preserve">      requestBody:</w:t>
      </w:r>
    </w:p>
    <w:p w14:paraId="040F11F0" w14:textId="77777777" w:rsidR="00093C29" w:rsidRDefault="00093C29" w:rsidP="00093C29">
      <w:pPr>
        <w:pStyle w:val="PL"/>
        <w:rPr>
          <w:lang w:val="en-US"/>
        </w:rPr>
      </w:pPr>
      <w:r>
        <w:rPr>
          <w:lang w:val="en-US"/>
        </w:rPr>
        <w:t xml:space="preserve">        description: Contains information to be applied to the individual NIDD configuration.</w:t>
      </w:r>
    </w:p>
    <w:p w14:paraId="512FD2DE" w14:textId="77777777" w:rsidR="00093C29" w:rsidRDefault="00093C29" w:rsidP="00093C29">
      <w:pPr>
        <w:pStyle w:val="PL"/>
        <w:rPr>
          <w:lang w:val="en-US"/>
        </w:rPr>
      </w:pPr>
      <w:r>
        <w:rPr>
          <w:lang w:val="en-US"/>
        </w:rPr>
        <w:t xml:space="preserve">        required: true</w:t>
      </w:r>
    </w:p>
    <w:p w14:paraId="32B96EB5" w14:textId="77777777" w:rsidR="00093C29" w:rsidRDefault="00093C29" w:rsidP="00093C29">
      <w:pPr>
        <w:pStyle w:val="PL"/>
        <w:rPr>
          <w:lang w:val="en-US"/>
        </w:rPr>
      </w:pPr>
      <w:r>
        <w:rPr>
          <w:lang w:val="en-US"/>
        </w:rPr>
        <w:t xml:space="preserve">        content:</w:t>
      </w:r>
    </w:p>
    <w:p w14:paraId="0ED8EA5A" w14:textId="77777777" w:rsidR="00093C29" w:rsidRDefault="00093C29" w:rsidP="00093C29">
      <w:pPr>
        <w:pStyle w:val="PL"/>
        <w:rPr>
          <w:lang w:val="en-US"/>
        </w:rPr>
      </w:pPr>
      <w:r>
        <w:rPr>
          <w:lang w:val="en-US"/>
        </w:rPr>
        <w:t xml:space="preserve">          application/merge-patch+json:</w:t>
      </w:r>
    </w:p>
    <w:p w14:paraId="32A334F2" w14:textId="77777777" w:rsidR="00093C29" w:rsidRDefault="00093C29" w:rsidP="00093C29">
      <w:pPr>
        <w:pStyle w:val="PL"/>
        <w:rPr>
          <w:lang w:val="en-US"/>
        </w:rPr>
      </w:pPr>
      <w:r>
        <w:rPr>
          <w:lang w:val="en-US"/>
        </w:rPr>
        <w:t xml:space="preserve">            schema:</w:t>
      </w:r>
    </w:p>
    <w:p w14:paraId="3A32EEDF" w14:textId="77777777" w:rsidR="00093C29" w:rsidRDefault="00093C29" w:rsidP="00093C29">
      <w:pPr>
        <w:pStyle w:val="PL"/>
        <w:rPr>
          <w:lang w:val="en-US"/>
        </w:rPr>
      </w:pPr>
      <w:r>
        <w:rPr>
          <w:lang w:val="en-US"/>
        </w:rPr>
        <w:t xml:space="preserve">              $ref: '#/components/schemas/NiddConfigurationPatch'</w:t>
      </w:r>
    </w:p>
    <w:p w14:paraId="4F02BB60" w14:textId="77777777" w:rsidR="00093C29" w:rsidRDefault="00093C29" w:rsidP="00093C29">
      <w:pPr>
        <w:pStyle w:val="PL"/>
        <w:rPr>
          <w:lang w:val="en-US"/>
        </w:rPr>
      </w:pPr>
      <w:r>
        <w:rPr>
          <w:lang w:val="en-US"/>
        </w:rPr>
        <w:t xml:space="preserve">      responses:</w:t>
      </w:r>
    </w:p>
    <w:p w14:paraId="36DB2DF6" w14:textId="77777777" w:rsidR="00093C29" w:rsidRDefault="00093C29" w:rsidP="00093C29">
      <w:pPr>
        <w:pStyle w:val="PL"/>
        <w:rPr>
          <w:lang w:val="en-US"/>
        </w:rPr>
      </w:pPr>
      <w:r>
        <w:rPr>
          <w:lang w:val="en-US"/>
        </w:rPr>
        <w:t xml:space="preserve">        '200':</w:t>
      </w:r>
    </w:p>
    <w:p w14:paraId="117F1947" w14:textId="77777777" w:rsidR="00093C29" w:rsidRDefault="00093C29" w:rsidP="00093C29">
      <w:pPr>
        <w:pStyle w:val="PL"/>
        <w:rPr>
          <w:lang w:val="en-US"/>
        </w:rPr>
      </w:pPr>
      <w:r>
        <w:rPr>
          <w:lang w:val="en-US"/>
        </w:rPr>
        <w:t xml:space="preserve">          description: The Individual NIDD configuration is modified successfully and a representation of that resource is returned.</w:t>
      </w:r>
    </w:p>
    <w:p w14:paraId="53F96347" w14:textId="77777777" w:rsidR="00093C29" w:rsidRDefault="00093C29" w:rsidP="00093C29">
      <w:pPr>
        <w:pStyle w:val="PL"/>
        <w:rPr>
          <w:lang w:val="en-US"/>
        </w:rPr>
      </w:pPr>
      <w:r>
        <w:rPr>
          <w:lang w:val="en-US"/>
        </w:rPr>
        <w:t xml:space="preserve">          content:</w:t>
      </w:r>
    </w:p>
    <w:p w14:paraId="21627442" w14:textId="77777777" w:rsidR="00093C29" w:rsidRDefault="00093C29" w:rsidP="00093C29">
      <w:pPr>
        <w:pStyle w:val="PL"/>
        <w:rPr>
          <w:lang w:val="en-US"/>
        </w:rPr>
      </w:pPr>
      <w:r>
        <w:rPr>
          <w:lang w:val="en-US"/>
        </w:rPr>
        <w:t xml:space="preserve">            application/json:</w:t>
      </w:r>
    </w:p>
    <w:p w14:paraId="5912DD2B" w14:textId="77777777" w:rsidR="00093C29" w:rsidRDefault="00093C29" w:rsidP="00093C29">
      <w:pPr>
        <w:pStyle w:val="PL"/>
        <w:rPr>
          <w:lang w:val="en-US"/>
        </w:rPr>
      </w:pPr>
      <w:r>
        <w:rPr>
          <w:lang w:val="en-US"/>
        </w:rPr>
        <w:t xml:space="preserve">              schema:</w:t>
      </w:r>
    </w:p>
    <w:p w14:paraId="43BBA89E" w14:textId="77777777" w:rsidR="00093C29" w:rsidRDefault="00093C29" w:rsidP="00093C29">
      <w:pPr>
        <w:pStyle w:val="PL"/>
        <w:rPr>
          <w:lang w:val="en-US"/>
        </w:rPr>
      </w:pPr>
      <w:r>
        <w:rPr>
          <w:lang w:val="en-US"/>
        </w:rPr>
        <w:t xml:space="preserve">                $ref: '#/components/schemas/NiddConfiguration'</w:t>
      </w:r>
    </w:p>
    <w:p w14:paraId="114081C1" w14:textId="77777777" w:rsidR="00093C29" w:rsidRDefault="00093C29" w:rsidP="00093C29">
      <w:pPr>
        <w:pStyle w:val="PL"/>
        <w:rPr>
          <w:lang w:val="en-US"/>
        </w:rPr>
      </w:pPr>
      <w:r>
        <w:rPr>
          <w:lang w:val="en-US"/>
        </w:rPr>
        <w:t xml:space="preserve">        '204':</w:t>
      </w:r>
    </w:p>
    <w:p w14:paraId="72BE801C" w14:textId="77777777" w:rsidR="00093C29" w:rsidRDefault="00093C29" w:rsidP="00093C29">
      <w:pPr>
        <w:pStyle w:val="PL"/>
        <w:rPr>
          <w:lang w:val="en-US"/>
        </w:rPr>
      </w:pPr>
      <w:r>
        <w:rPr>
          <w:lang w:val="en-US"/>
        </w:rPr>
        <w:t xml:space="preserve">          description: The Individual NIDD configuration is modified successfully and no content is to be sent in the response message body.</w:t>
      </w:r>
    </w:p>
    <w:p w14:paraId="11459874" w14:textId="77777777" w:rsidR="00093C29" w:rsidRDefault="00093C29" w:rsidP="00093C29">
      <w:pPr>
        <w:pStyle w:val="PL"/>
        <w:rPr>
          <w:noProof w:val="0"/>
        </w:rPr>
      </w:pPr>
      <w:r>
        <w:rPr>
          <w:noProof w:val="0"/>
        </w:rPr>
        <w:t xml:space="preserve">        '307':</w:t>
      </w:r>
    </w:p>
    <w:p w14:paraId="35F64B5F" w14:textId="77777777" w:rsidR="00093C29" w:rsidRDefault="00093C29" w:rsidP="00093C29">
      <w:pPr>
        <w:pStyle w:val="PL"/>
      </w:pPr>
      <w:r>
        <w:t xml:space="preserve">          $ref: 'TS29122_CommonData.yaml#/components/responses/307'</w:t>
      </w:r>
    </w:p>
    <w:p w14:paraId="44B63BF3" w14:textId="77777777" w:rsidR="00093C29" w:rsidRDefault="00093C29" w:rsidP="00093C29">
      <w:pPr>
        <w:pStyle w:val="PL"/>
        <w:rPr>
          <w:noProof w:val="0"/>
        </w:rPr>
      </w:pPr>
      <w:r>
        <w:rPr>
          <w:noProof w:val="0"/>
        </w:rPr>
        <w:t xml:space="preserve">        '308':</w:t>
      </w:r>
    </w:p>
    <w:p w14:paraId="1E26BB36" w14:textId="77777777" w:rsidR="00093C29" w:rsidRDefault="00093C29" w:rsidP="00093C29">
      <w:pPr>
        <w:pStyle w:val="PL"/>
        <w:rPr>
          <w:noProof w:val="0"/>
        </w:rPr>
      </w:pPr>
      <w:r>
        <w:t xml:space="preserve">          $ref: 'TS29122_CommonData.yaml#/components/responses/308'</w:t>
      </w:r>
    </w:p>
    <w:p w14:paraId="4EE8C99A" w14:textId="77777777" w:rsidR="00093C29" w:rsidRDefault="00093C29" w:rsidP="00093C29">
      <w:pPr>
        <w:pStyle w:val="PL"/>
        <w:rPr>
          <w:lang w:val="en-US"/>
        </w:rPr>
      </w:pPr>
      <w:r>
        <w:rPr>
          <w:lang w:val="en-US"/>
        </w:rPr>
        <w:t xml:space="preserve">        '400':</w:t>
      </w:r>
    </w:p>
    <w:p w14:paraId="538B019F" w14:textId="77777777" w:rsidR="00093C29" w:rsidRDefault="00093C29" w:rsidP="00093C29">
      <w:pPr>
        <w:pStyle w:val="PL"/>
        <w:rPr>
          <w:lang w:val="en-US"/>
        </w:rPr>
      </w:pPr>
      <w:r>
        <w:rPr>
          <w:lang w:val="en-US"/>
        </w:rPr>
        <w:t xml:space="preserve">          $ref: 'TS29122_CommonData.yaml#/components/responses/400'</w:t>
      </w:r>
    </w:p>
    <w:p w14:paraId="16CA0116" w14:textId="77777777" w:rsidR="00093C29" w:rsidRDefault="00093C29" w:rsidP="00093C29">
      <w:pPr>
        <w:pStyle w:val="PL"/>
        <w:rPr>
          <w:lang w:val="en-US"/>
        </w:rPr>
      </w:pPr>
      <w:r>
        <w:rPr>
          <w:lang w:val="en-US"/>
        </w:rPr>
        <w:t xml:space="preserve">        '401':</w:t>
      </w:r>
    </w:p>
    <w:p w14:paraId="5E98780A" w14:textId="77777777" w:rsidR="00093C29" w:rsidRDefault="00093C29" w:rsidP="00093C29">
      <w:pPr>
        <w:pStyle w:val="PL"/>
        <w:rPr>
          <w:lang w:val="en-US"/>
        </w:rPr>
      </w:pPr>
      <w:r>
        <w:rPr>
          <w:lang w:val="en-US"/>
        </w:rPr>
        <w:t xml:space="preserve">          $ref: 'TS29122_CommonData.yaml#/components/responses/401'</w:t>
      </w:r>
    </w:p>
    <w:p w14:paraId="1A4209AD" w14:textId="77777777" w:rsidR="00093C29" w:rsidRDefault="00093C29" w:rsidP="00093C29">
      <w:pPr>
        <w:pStyle w:val="PL"/>
        <w:rPr>
          <w:lang w:val="en-US"/>
        </w:rPr>
      </w:pPr>
      <w:r>
        <w:rPr>
          <w:lang w:val="en-US"/>
        </w:rPr>
        <w:t xml:space="preserve">        '403':</w:t>
      </w:r>
    </w:p>
    <w:p w14:paraId="7279F6DB" w14:textId="77777777" w:rsidR="00093C29" w:rsidRDefault="00093C29" w:rsidP="00093C29">
      <w:pPr>
        <w:pStyle w:val="PL"/>
        <w:rPr>
          <w:lang w:val="en-US"/>
        </w:rPr>
      </w:pPr>
      <w:r>
        <w:rPr>
          <w:lang w:val="en-US"/>
        </w:rPr>
        <w:t xml:space="preserve">          $ref: 'TS29122_CommonData.yaml#/components/responses/403'</w:t>
      </w:r>
    </w:p>
    <w:p w14:paraId="4C001490" w14:textId="77777777" w:rsidR="00093C29" w:rsidRDefault="00093C29" w:rsidP="00093C29">
      <w:pPr>
        <w:pStyle w:val="PL"/>
        <w:rPr>
          <w:lang w:val="en-US"/>
        </w:rPr>
      </w:pPr>
      <w:r>
        <w:rPr>
          <w:lang w:val="en-US"/>
        </w:rPr>
        <w:t xml:space="preserve">        '404':</w:t>
      </w:r>
    </w:p>
    <w:p w14:paraId="3A21AC75" w14:textId="77777777" w:rsidR="00093C29" w:rsidRDefault="00093C29" w:rsidP="00093C29">
      <w:pPr>
        <w:pStyle w:val="PL"/>
        <w:rPr>
          <w:lang w:val="en-US"/>
        </w:rPr>
      </w:pPr>
      <w:r>
        <w:rPr>
          <w:lang w:val="en-US"/>
        </w:rPr>
        <w:t xml:space="preserve">          $ref: 'TS29122_CommonData.yaml#/components/responses/404'</w:t>
      </w:r>
    </w:p>
    <w:p w14:paraId="38E1DDAB" w14:textId="77777777" w:rsidR="00093C29" w:rsidRDefault="00093C29" w:rsidP="00093C29">
      <w:pPr>
        <w:pStyle w:val="PL"/>
        <w:rPr>
          <w:lang w:val="en-US"/>
        </w:rPr>
      </w:pPr>
      <w:r>
        <w:rPr>
          <w:lang w:val="en-US"/>
        </w:rPr>
        <w:t xml:space="preserve">        '411':</w:t>
      </w:r>
    </w:p>
    <w:p w14:paraId="4C01C8CE" w14:textId="77777777" w:rsidR="00093C29" w:rsidRDefault="00093C29" w:rsidP="00093C29">
      <w:pPr>
        <w:pStyle w:val="PL"/>
        <w:rPr>
          <w:lang w:val="en-US"/>
        </w:rPr>
      </w:pPr>
      <w:r>
        <w:rPr>
          <w:lang w:val="en-US"/>
        </w:rPr>
        <w:t xml:space="preserve">          $ref: 'TS29122_CommonData.yaml#/components/responses/411'</w:t>
      </w:r>
    </w:p>
    <w:p w14:paraId="7B815EF3" w14:textId="77777777" w:rsidR="00093C29" w:rsidRDefault="00093C29" w:rsidP="00093C29">
      <w:pPr>
        <w:pStyle w:val="PL"/>
        <w:rPr>
          <w:lang w:val="en-US"/>
        </w:rPr>
      </w:pPr>
      <w:r>
        <w:rPr>
          <w:lang w:val="en-US"/>
        </w:rPr>
        <w:t xml:space="preserve">        '413':</w:t>
      </w:r>
    </w:p>
    <w:p w14:paraId="2D24817F" w14:textId="77777777" w:rsidR="00093C29" w:rsidRDefault="00093C29" w:rsidP="00093C29">
      <w:pPr>
        <w:pStyle w:val="PL"/>
        <w:rPr>
          <w:lang w:val="en-US"/>
        </w:rPr>
      </w:pPr>
      <w:r>
        <w:rPr>
          <w:lang w:val="en-US"/>
        </w:rPr>
        <w:t xml:space="preserve">          $ref: 'TS29122_CommonData.yaml#/components/responses/413'</w:t>
      </w:r>
    </w:p>
    <w:p w14:paraId="6C88AA4B" w14:textId="77777777" w:rsidR="00093C29" w:rsidRDefault="00093C29" w:rsidP="00093C29">
      <w:pPr>
        <w:pStyle w:val="PL"/>
        <w:rPr>
          <w:lang w:val="en-US"/>
        </w:rPr>
      </w:pPr>
      <w:r>
        <w:rPr>
          <w:lang w:val="en-US"/>
        </w:rPr>
        <w:t xml:space="preserve">        '415':</w:t>
      </w:r>
    </w:p>
    <w:p w14:paraId="51F9F22F" w14:textId="77777777" w:rsidR="00093C29" w:rsidRDefault="00093C29" w:rsidP="00093C29">
      <w:pPr>
        <w:pStyle w:val="PL"/>
        <w:rPr>
          <w:lang w:val="en-US"/>
        </w:rPr>
      </w:pPr>
      <w:r>
        <w:rPr>
          <w:lang w:val="en-US"/>
        </w:rPr>
        <w:t xml:space="preserve">          $ref: 'TS29122_CommonData.yaml#/components/responses/415'</w:t>
      </w:r>
    </w:p>
    <w:p w14:paraId="7CCCE77D" w14:textId="77777777" w:rsidR="00093C29" w:rsidRDefault="00093C29" w:rsidP="00093C29">
      <w:pPr>
        <w:pStyle w:val="PL"/>
        <w:rPr>
          <w:lang w:val="en-US"/>
        </w:rPr>
      </w:pPr>
      <w:r>
        <w:rPr>
          <w:lang w:val="en-US"/>
        </w:rPr>
        <w:t xml:space="preserve">        '429':</w:t>
      </w:r>
    </w:p>
    <w:p w14:paraId="5BD98E42" w14:textId="77777777" w:rsidR="00093C29" w:rsidRDefault="00093C29" w:rsidP="00093C29">
      <w:pPr>
        <w:pStyle w:val="PL"/>
        <w:rPr>
          <w:lang w:val="en-US"/>
        </w:rPr>
      </w:pPr>
      <w:r>
        <w:rPr>
          <w:lang w:val="en-US"/>
        </w:rPr>
        <w:t xml:space="preserve">          $ref: 'TS29122_CommonData.yaml#/components/responses/429'</w:t>
      </w:r>
    </w:p>
    <w:p w14:paraId="443370E3" w14:textId="77777777" w:rsidR="00093C29" w:rsidRDefault="00093C29" w:rsidP="00093C29">
      <w:pPr>
        <w:pStyle w:val="PL"/>
        <w:rPr>
          <w:lang w:val="en-US"/>
        </w:rPr>
      </w:pPr>
      <w:r>
        <w:rPr>
          <w:lang w:val="en-US"/>
        </w:rPr>
        <w:t xml:space="preserve">        '500':</w:t>
      </w:r>
    </w:p>
    <w:p w14:paraId="047E986C" w14:textId="77777777" w:rsidR="00093C29" w:rsidRDefault="00093C29" w:rsidP="00093C29">
      <w:pPr>
        <w:pStyle w:val="PL"/>
        <w:rPr>
          <w:lang w:val="en-US"/>
        </w:rPr>
      </w:pPr>
      <w:r>
        <w:rPr>
          <w:lang w:val="en-US"/>
        </w:rPr>
        <w:t xml:space="preserve">          $ref: 'TS29122_CommonData.yaml#/components/responses/500'</w:t>
      </w:r>
    </w:p>
    <w:p w14:paraId="07AA268D" w14:textId="77777777" w:rsidR="00093C29" w:rsidRDefault="00093C29" w:rsidP="00093C29">
      <w:pPr>
        <w:pStyle w:val="PL"/>
        <w:rPr>
          <w:lang w:val="en-US"/>
        </w:rPr>
      </w:pPr>
      <w:r>
        <w:rPr>
          <w:lang w:val="en-US"/>
        </w:rPr>
        <w:t xml:space="preserve">        '503':</w:t>
      </w:r>
    </w:p>
    <w:p w14:paraId="2595B55C" w14:textId="77777777" w:rsidR="00093C29" w:rsidRDefault="00093C29" w:rsidP="00093C29">
      <w:pPr>
        <w:pStyle w:val="PL"/>
        <w:rPr>
          <w:lang w:val="en-US"/>
        </w:rPr>
      </w:pPr>
      <w:r>
        <w:rPr>
          <w:lang w:val="en-US"/>
        </w:rPr>
        <w:t xml:space="preserve">          $ref: 'TS29122_CommonData.yaml#/components/responses/503'</w:t>
      </w:r>
    </w:p>
    <w:p w14:paraId="7B5B3E7E" w14:textId="77777777" w:rsidR="00093C29" w:rsidRDefault="00093C29" w:rsidP="00093C29">
      <w:pPr>
        <w:pStyle w:val="PL"/>
        <w:rPr>
          <w:lang w:val="en-US"/>
        </w:rPr>
      </w:pPr>
      <w:r>
        <w:rPr>
          <w:lang w:val="en-US"/>
        </w:rPr>
        <w:t xml:space="preserve">        default:</w:t>
      </w:r>
    </w:p>
    <w:p w14:paraId="76797130" w14:textId="77777777" w:rsidR="00093C29" w:rsidRDefault="00093C29" w:rsidP="00093C29">
      <w:pPr>
        <w:pStyle w:val="PL"/>
        <w:rPr>
          <w:lang w:val="en-US"/>
        </w:rPr>
      </w:pPr>
      <w:r>
        <w:rPr>
          <w:lang w:val="en-US"/>
        </w:rPr>
        <w:t xml:space="preserve">          $ref: 'TS29122_CommonData.yaml#/components/responses/default'</w:t>
      </w:r>
    </w:p>
    <w:p w14:paraId="2BF843BD" w14:textId="77777777" w:rsidR="00093C29" w:rsidRDefault="00093C29" w:rsidP="00093C29">
      <w:pPr>
        <w:pStyle w:val="PL"/>
        <w:rPr>
          <w:lang w:val="en-US"/>
        </w:rPr>
      </w:pPr>
      <w:r>
        <w:rPr>
          <w:lang w:val="en-US"/>
        </w:rPr>
        <w:t xml:space="preserve">    delete:</w:t>
      </w:r>
    </w:p>
    <w:p w14:paraId="6E4B6287" w14:textId="77777777" w:rsidR="00093C29" w:rsidRPr="004011B0" w:rsidRDefault="00093C29" w:rsidP="00093C29">
      <w:pPr>
        <w:pStyle w:val="PL"/>
        <w:rPr>
          <w:noProof w:val="0"/>
        </w:rPr>
      </w:pPr>
      <w:r w:rsidRPr="004011B0">
        <w:rPr>
          <w:noProof w:val="0"/>
        </w:rPr>
        <w:t xml:space="preserve">      summary: </w:t>
      </w:r>
      <w:r>
        <w:rPr>
          <w:lang w:eastAsia="zh-CN"/>
        </w:rPr>
        <w:t xml:space="preserve">Delete an existing NIDD </w:t>
      </w:r>
      <w:r>
        <w:rPr>
          <w:rFonts w:hint="eastAsia"/>
          <w:lang w:eastAsia="zh-CN"/>
        </w:rPr>
        <w:t>configuration</w:t>
      </w:r>
      <w:r>
        <w:rPr>
          <w:lang w:eastAsia="zh-CN"/>
        </w:rPr>
        <w:t xml:space="preserve"> resource.</w:t>
      </w:r>
    </w:p>
    <w:p w14:paraId="5D0FD013" w14:textId="77777777" w:rsidR="00093C29" w:rsidRDefault="00093C29" w:rsidP="00093C29">
      <w:pPr>
        <w:pStyle w:val="PL"/>
      </w:pPr>
      <w:r>
        <w:t xml:space="preserve">      </w:t>
      </w:r>
      <w:r>
        <w:rPr>
          <w:rFonts w:cs="Courier New"/>
          <w:szCs w:val="16"/>
        </w:rPr>
        <w:t>operationId: Delete</w:t>
      </w:r>
      <w:r>
        <w:t>NIDDC</w:t>
      </w:r>
      <w:r>
        <w:rPr>
          <w:rFonts w:hint="eastAsia"/>
          <w:lang w:eastAsia="zh-CN"/>
        </w:rPr>
        <w:t>onfiguration</w:t>
      </w:r>
    </w:p>
    <w:p w14:paraId="42AE4CA2" w14:textId="77777777" w:rsidR="00093C29" w:rsidRPr="004011B0" w:rsidRDefault="00093C29" w:rsidP="00093C29">
      <w:pPr>
        <w:pStyle w:val="PL"/>
        <w:rPr>
          <w:noProof w:val="0"/>
        </w:rPr>
      </w:pPr>
      <w:r w:rsidRPr="004011B0">
        <w:rPr>
          <w:noProof w:val="0"/>
        </w:rPr>
        <w:t xml:space="preserve">      tags:</w:t>
      </w:r>
    </w:p>
    <w:p w14:paraId="33BEB3A0" w14:textId="77777777" w:rsidR="00093C29" w:rsidRPr="004011B0" w:rsidRDefault="00093C29" w:rsidP="00093C29">
      <w:pPr>
        <w:pStyle w:val="PL"/>
        <w:rPr>
          <w:noProof w:val="0"/>
        </w:rPr>
      </w:pPr>
      <w:r w:rsidRPr="004011B0">
        <w:rPr>
          <w:noProof w:val="0"/>
        </w:rPr>
        <w:t xml:space="preserve">        - </w:t>
      </w:r>
      <w:r>
        <w:t xml:space="preserve">Individual NIDD </w:t>
      </w:r>
      <w:r>
        <w:rPr>
          <w:rFonts w:hint="eastAsia"/>
          <w:lang w:eastAsia="zh-CN"/>
        </w:rPr>
        <w:t>configuration</w:t>
      </w:r>
    </w:p>
    <w:p w14:paraId="35FDD39F" w14:textId="77777777" w:rsidR="00093C29" w:rsidRDefault="00093C29" w:rsidP="00093C29">
      <w:pPr>
        <w:pStyle w:val="PL"/>
        <w:rPr>
          <w:lang w:val="en-US"/>
        </w:rPr>
      </w:pPr>
      <w:r>
        <w:rPr>
          <w:lang w:val="en-US"/>
        </w:rPr>
        <w:t xml:space="preserve">      responses:</w:t>
      </w:r>
    </w:p>
    <w:p w14:paraId="65AC5413" w14:textId="77777777" w:rsidR="00093C29" w:rsidRDefault="00093C29" w:rsidP="00093C29">
      <w:pPr>
        <w:pStyle w:val="PL"/>
        <w:rPr>
          <w:lang w:val="en-US"/>
        </w:rPr>
      </w:pPr>
      <w:r>
        <w:rPr>
          <w:lang w:val="en-US"/>
        </w:rPr>
        <w:t xml:space="preserve">        '204':</w:t>
      </w:r>
    </w:p>
    <w:p w14:paraId="1F224A86" w14:textId="77777777" w:rsidR="00093C29" w:rsidRDefault="00093C29" w:rsidP="00093C29">
      <w:pPr>
        <w:pStyle w:val="PL"/>
        <w:rPr>
          <w:lang w:val="en-US"/>
        </w:rPr>
      </w:pPr>
      <w:r>
        <w:rPr>
          <w:lang w:val="en-US"/>
        </w:rPr>
        <w:t xml:space="preserve">          description: The Individual NIDD configuration is deleted.</w:t>
      </w:r>
    </w:p>
    <w:p w14:paraId="0191C68F" w14:textId="77777777" w:rsidR="00093C29" w:rsidRDefault="00093C29" w:rsidP="00093C29">
      <w:pPr>
        <w:pStyle w:val="PL"/>
        <w:rPr>
          <w:noProof w:val="0"/>
        </w:rPr>
      </w:pPr>
      <w:r>
        <w:rPr>
          <w:noProof w:val="0"/>
        </w:rPr>
        <w:t xml:space="preserve">        '307':</w:t>
      </w:r>
    </w:p>
    <w:p w14:paraId="507B0130" w14:textId="77777777" w:rsidR="00093C29" w:rsidRDefault="00093C29" w:rsidP="00093C29">
      <w:pPr>
        <w:pStyle w:val="PL"/>
      </w:pPr>
      <w:r>
        <w:t xml:space="preserve">          $ref: 'TS29122_CommonData.yaml#/components/responses/307'</w:t>
      </w:r>
    </w:p>
    <w:p w14:paraId="19E972D8" w14:textId="77777777" w:rsidR="00093C29" w:rsidRDefault="00093C29" w:rsidP="00093C29">
      <w:pPr>
        <w:pStyle w:val="PL"/>
        <w:rPr>
          <w:noProof w:val="0"/>
        </w:rPr>
      </w:pPr>
      <w:r>
        <w:rPr>
          <w:noProof w:val="0"/>
        </w:rPr>
        <w:t xml:space="preserve">        '308':</w:t>
      </w:r>
    </w:p>
    <w:p w14:paraId="2BE796B2" w14:textId="77777777" w:rsidR="00093C29" w:rsidRDefault="00093C29" w:rsidP="00093C29">
      <w:pPr>
        <w:pStyle w:val="PL"/>
        <w:rPr>
          <w:noProof w:val="0"/>
        </w:rPr>
      </w:pPr>
      <w:r>
        <w:t xml:space="preserve">          $ref: 'TS29122_CommonData.yaml#/components/responses/308'</w:t>
      </w:r>
    </w:p>
    <w:p w14:paraId="6E8CF66A" w14:textId="77777777" w:rsidR="00093C29" w:rsidRDefault="00093C29" w:rsidP="00093C29">
      <w:pPr>
        <w:pStyle w:val="PL"/>
        <w:rPr>
          <w:lang w:val="en-US"/>
        </w:rPr>
      </w:pPr>
      <w:r>
        <w:rPr>
          <w:lang w:val="en-US"/>
        </w:rPr>
        <w:t xml:space="preserve">        '400':</w:t>
      </w:r>
    </w:p>
    <w:p w14:paraId="30D632DA" w14:textId="77777777" w:rsidR="00093C29" w:rsidRDefault="00093C29" w:rsidP="00093C29">
      <w:pPr>
        <w:pStyle w:val="PL"/>
        <w:rPr>
          <w:lang w:val="en-US"/>
        </w:rPr>
      </w:pPr>
      <w:r>
        <w:rPr>
          <w:lang w:val="en-US"/>
        </w:rPr>
        <w:t xml:space="preserve">          $ref: 'TS29122_CommonData.yaml#/components/responses/400'</w:t>
      </w:r>
    </w:p>
    <w:p w14:paraId="24698FDE" w14:textId="77777777" w:rsidR="00093C29" w:rsidRDefault="00093C29" w:rsidP="00093C29">
      <w:pPr>
        <w:pStyle w:val="PL"/>
        <w:rPr>
          <w:lang w:val="en-US"/>
        </w:rPr>
      </w:pPr>
      <w:r>
        <w:rPr>
          <w:lang w:val="en-US"/>
        </w:rPr>
        <w:t xml:space="preserve">        '401':</w:t>
      </w:r>
    </w:p>
    <w:p w14:paraId="00C0F3BF" w14:textId="77777777" w:rsidR="00093C29" w:rsidRDefault="00093C29" w:rsidP="00093C29">
      <w:pPr>
        <w:pStyle w:val="PL"/>
        <w:rPr>
          <w:lang w:val="en-US"/>
        </w:rPr>
      </w:pPr>
      <w:r>
        <w:rPr>
          <w:lang w:val="en-US"/>
        </w:rPr>
        <w:t xml:space="preserve">          $ref: 'TS29122_CommonData.yaml#/components/responses/401'</w:t>
      </w:r>
    </w:p>
    <w:p w14:paraId="05538D6E" w14:textId="77777777" w:rsidR="00093C29" w:rsidRDefault="00093C29" w:rsidP="00093C29">
      <w:pPr>
        <w:pStyle w:val="PL"/>
        <w:rPr>
          <w:lang w:val="en-US"/>
        </w:rPr>
      </w:pPr>
      <w:r>
        <w:rPr>
          <w:lang w:val="en-US"/>
        </w:rPr>
        <w:t xml:space="preserve">        '403':</w:t>
      </w:r>
    </w:p>
    <w:p w14:paraId="71655A6C" w14:textId="77777777" w:rsidR="00093C29" w:rsidRDefault="00093C29" w:rsidP="00093C29">
      <w:pPr>
        <w:pStyle w:val="PL"/>
        <w:rPr>
          <w:lang w:val="en-US"/>
        </w:rPr>
      </w:pPr>
      <w:r>
        <w:rPr>
          <w:lang w:val="en-US"/>
        </w:rPr>
        <w:lastRenderedPageBreak/>
        <w:t xml:space="preserve">          $ref: 'TS29122_CommonData.yaml#/components/responses/403'</w:t>
      </w:r>
    </w:p>
    <w:p w14:paraId="584AE60A" w14:textId="77777777" w:rsidR="00093C29" w:rsidRDefault="00093C29" w:rsidP="00093C29">
      <w:pPr>
        <w:pStyle w:val="PL"/>
        <w:rPr>
          <w:lang w:val="en-US"/>
        </w:rPr>
      </w:pPr>
      <w:r>
        <w:rPr>
          <w:lang w:val="en-US"/>
        </w:rPr>
        <w:t xml:space="preserve">        '404':</w:t>
      </w:r>
    </w:p>
    <w:p w14:paraId="4C67F183" w14:textId="77777777" w:rsidR="00093C29" w:rsidRDefault="00093C29" w:rsidP="00093C29">
      <w:pPr>
        <w:pStyle w:val="PL"/>
        <w:rPr>
          <w:lang w:val="en-US"/>
        </w:rPr>
      </w:pPr>
      <w:r>
        <w:rPr>
          <w:lang w:val="en-US"/>
        </w:rPr>
        <w:t xml:space="preserve">          $ref: 'TS29122_CommonData.yaml#/components/responses/404'</w:t>
      </w:r>
    </w:p>
    <w:p w14:paraId="4AA90D4D" w14:textId="77777777" w:rsidR="00093C29" w:rsidRDefault="00093C29" w:rsidP="00093C29">
      <w:pPr>
        <w:pStyle w:val="PL"/>
        <w:rPr>
          <w:lang w:val="en-US"/>
        </w:rPr>
      </w:pPr>
      <w:r>
        <w:rPr>
          <w:lang w:val="en-US"/>
        </w:rPr>
        <w:t xml:space="preserve">        '429':</w:t>
      </w:r>
    </w:p>
    <w:p w14:paraId="52700D3A" w14:textId="77777777" w:rsidR="00093C29" w:rsidRDefault="00093C29" w:rsidP="00093C29">
      <w:pPr>
        <w:pStyle w:val="PL"/>
        <w:rPr>
          <w:lang w:val="en-US"/>
        </w:rPr>
      </w:pPr>
      <w:r>
        <w:rPr>
          <w:lang w:val="en-US"/>
        </w:rPr>
        <w:t xml:space="preserve">          $ref: 'TS29122_CommonData.yaml#/components/responses/429'</w:t>
      </w:r>
    </w:p>
    <w:p w14:paraId="2FB84423" w14:textId="77777777" w:rsidR="00093C29" w:rsidRDefault="00093C29" w:rsidP="00093C29">
      <w:pPr>
        <w:pStyle w:val="PL"/>
        <w:rPr>
          <w:lang w:val="en-US"/>
        </w:rPr>
      </w:pPr>
      <w:r>
        <w:rPr>
          <w:lang w:val="en-US"/>
        </w:rPr>
        <w:t xml:space="preserve">        '500':</w:t>
      </w:r>
    </w:p>
    <w:p w14:paraId="4B1AB2EE" w14:textId="77777777" w:rsidR="00093C29" w:rsidRDefault="00093C29" w:rsidP="00093C29">
      <w:pPr>
        <w:pStyle w:val="PL"/>
        <w:rPr>
          <w:lang w:val="en-US"/>
        </w:rPr>
      </w:pPr>
      <w:r>
        <w:rPr>
          <w:lang w:val="en-US"/>
        </w:rPr>
        <w:t xml:space="preserve">          $ref: 'TS29122_CommonData.yaml#/components/responses/500'</w:t>
      </w:r>
    </w:p>
    <w:p w14:paraId="5A4F217C" w14:textId="77777777" w:rsidR="00093C29" w:rsidRDefault="00093C29" w:rsidP="00093C29">
      <w:pPr>
        <w:pStyle w:val="PL"/>
        <w:rPr>
          <w:lang w:val="en-US"/>
        </w:rPr>
      </w:pPr>
      <w:r>
        <w:rPr>
          <w:lang w:val="en-US"/>
        </w:rPr>
        <w:t xml:space="preserve">        '503':</w:t>
      </w:r>
    </w:p>
    <w:p w14:paraId="28C487C3" w14:textId="77777777" w:rsidR="00093C29" w:rsidRDefault="00093C29" w:rsidP="00093C29">
      <w:pPr>
        <w:pStyle w:val="PL"/>
        <w:rPr>
          <w:lang w:val="en-US"/>
        </w:rPr>
      </w:pPr>
      <w:r>
        <w:rPr>
          <w:lang w:val="en-US"/>
        </w:rPr>
        <w:t xml:space="preserve">          $ref: 'TS29122_CommonData.yaml#/components/responses/503'</w:t>
      </w:r>
    </w:p>
    <w:p w14:paraId="16990508" w14:textId="77777777" w:rsidR="00093C29" w:rsidRDefault="00093C29" w:rsidP="00093C29">
      <w:pPr>
        <w:pStyle w:val="PL"/>
        <w:rPr>
          <w:lang w:val="en-US"/>
        </w:rPr>
      </w:pPr>
      <w:r>
        <w:rPr>
          <w:lang w:val="en-US"/>
        </w:rPr>
        <w:t xml:space="preserve">        default:</w:t>
      </w:r>
    </w:p>
    <w:p w14:paraId="0762B86F" w14:textId="77777777" w:rsidR="00093C29" w:rsidRDefault="00093C29" w:rsidP="00093C29">
      <w:pPr>
        <w:pStyle w:val="PL"/>
        <w:rPr>
          <w:lang w:val="en-US"/>
        </w:rPr>
      </w:pPr>
      <w:r>
        <w:rPr>
          <w:lang w:val="en-US"/>
        </w:rPr>
        <w:t xml:space="preserve">          $ref: 'TS29122_CommonData.yaml#/components/responses/default'</w:t>
      </w:r>
    </w:p>
    <w:p w14:paraId="714A3A76" w14:textId="77777777" w:rsidR="00093C29" w:rsidRDefault="00093C29" w:rsidP="00093C29">
      <w:pPr>
        <w:pStyle w:val="PL"/>
        <w:rPr>
          <w:lang w:val="en-US"/>
        </w:rPr>
      </w:pPr>
    </w:p>
    <w:p w14:paraId="47B1AD4A" w14:textId="77777777" w:rsidR="00093C29" w:rsidRDefault="00093C29" w:rsidP="00093C29">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0651C36F" w14:textId="77777777" w:rsidR="00093C29" w:rsidRDefault="00093C29" w:rsidP="00093C29">
      <w:pPr>
        <w:pStyle w:val="PL"/>
        <w:rPr>
          <w:lang w:val="en-US"/>
        </w:rPr>
      </w:pPr>
      <w:r>
        <w:rPr>
          <w:lang w:val="en-US"/>
        </w:rPr>
        <w:t xml:space="preserve">    parameters:</w:t>
      </w:r>
    </w:p>
    <w:p w14:paraId="09C31ABF" w14:textId="77777777" w:rsidR="00093C29" w:rsidRDefault="00093C29" w:rsidP="00093C29">
      <w:pPr>
        <w:pStyle w:val="PL"/>
        <w:rPr>
          <w:lang w:val="en-US"/>
        </w:rPr>
      </w:pPr>
      <w:r>
        <w:rPr>
          <w:lang w:val="en-US"/>
        </w:rPr>
        <w:t xml:space="preserve">      - name: scsAsId</w:t>
      </w:r>
    </w:p>
    <w:p w14:paraId="1CE5C551" w14:textId="77777777" w:rsidR="00093C29" w:rsidRDefault="00093C29" w:rsidP="00093C29">
      <w:pPr>
        <w:pStyle w:val="PL"/>
        <w:rPr>
          <w:lang w:val="en-US"/>
        </w:rPr>
      </w:pPr>
      <w:r>
        <w:rPr>
          <w:lang w:val="en-US"/>
        </w:rPr>
        <w:t xml:space="preserve">        description: String identifying the SCS/AS.</w:t>
      </w:r>
    </w:p>
    <w:p w14:paraId="35CF632F" w14:textId="77777777" w:rsidR="00093C29" w:rsidRDefault="00093C29" w:rsidP="00093C29">
      <w:pPr>
        <w:pStyle w:val="PL"/>
        <w:rPr>
          <w:lang w:val="en-US"/>
        </w:rPr>
      </w:pPr>
      <w:r>
        <w:rPr>
          <w:lang w:val="en-US"/>
        </w:rPr>
        <w:t xml:space="preserve">        in: path</w:t>
      </w:r>
    </w:p>
    <w:p w14:paraId="701CC2BC" w14:textId="77777777" w:rsidR="00093C29" w:rsidRDefault="00093C29" w:rsidP="00093C29">
      <w:pPr>
        <w:pStyle w:val="PL"/>
        <w:rPr>
          <w:lang w:val="en-US"/>
        </w:rPr>
      </w:pPr>
      <w:r>
        <w:rPr>
          <w:lang w:val="en-US"/>
        </w:rPr>
        <w:t xml:space="preserve">        required: true</w:t>
      </w:r>
    </w:p>
    <w:p w14:paraId="1A679D23" w14:textId="77777777" w:rsidR="00093C29" w:rsidRDefault="00093C29" w:rsidP="00093C29">
      <w:pPr>
        <w:pStyle w:val="PL"/>
        <w:rPr>
          <w:lang w:val="en-US"/>
        </w:rPr>
      </w:pPr>
      <w:r>
        <w:rPr>
          <w:lang w:val="en-US"/>
        </w:rPr>
        <w:t xml:space="preserve">        schema:</w:t>
      </w:r>
    </w:p>
    <w:p w14:paraId="1403FE7E" w14:textId="77777777" w:rsidR="00093C29" w:rsidRDefault="00093C29" w:rsidP="00093C29">
      <w:pPr>
        <w:pStyle w:val="PL"/>
        <w:rPr>
          <w:lang w:val="en-US"/>
        </w:rPr>
      </w:pPr>
      <w:r>
        <w:rPr>
          <w:lang w:val="en-US"/>
        </w:rPr>
        <w:t xml:space="preserve">          type: string</w:t>
      </w:r>
    </w:p>
    <w:p w14:paraId="7846D2C7" w14:textId="77777777" w:rsidR="00093C29" w:rsidRDefault="00093C29" w:rsidP="00093C29">
      <w:pPr>
        <w:pStyle w:val="PL"/>
        <w:rPr>
          <w:lang w:val="en-US"/>
        </w:rPr>
      </w:pPr>
      <w:r>
        <w:rPr>
          <w:lang w:val="en-US"/>
        </w:rPr>
        <w:t xml:space="preserve">      - name: configurationId</w:t>
      </w:r>
    </w:p>
    <w:p w14:paraId="50112689" w14:textId="77777777" w:rsidR="00093C29" w:rsidRDefault="00093C29" w:rsidP="00093C29">
      <w:pPr>
        <w:pStyle w:val="PL"/>
        <w:rPr>
          <w:lang w:val="en-US"/>
        </w:rPr>
      </w:pPr>
      <w:r>
        <w:rPr>
          <w:lang w:val="en-US"/>
        </w:rPr>
        <w:t xml:space="preserve">        description: String identifying the individual NIDD configuration resource in the SCEF.</w:t>
      </w:r>
    </w:p>
    <w:p w14:paraId="3D00348E" w14:textId="77777777" w:rsidR="00093C29" w:rsidRDefault="00093C29" w:rsidP="00093C29">
      <w:pPr>
        <w:pStyle w:val="PL"/>
        <w:rPr>
          <w:lang w:val="en-US"/>
        </w:rPr>
      </w:pPr>
      <w:r>
        <w:rPr>
          <w:lang w:val="en-US"/>
        </w:rPr>
        <w:t xml:space="preserve">        in: path</w:t>
      </w:r>
    </w:p>
    <w:p w14:paraId="4BECFCCF" w14:textId="77777777" w:rsidR="00093C29" w:rsidRDefault="00093C29" w:rsidP="00093C29">
      <w:pPr>
        <w:pStyle w:val="PL"/>
        <w:rPr>
          <w:lang w:val="en-US"/>
        </w:rPr>
      </w:pPr>
      <w:r>
        <w:rPr>
          <w:lang w:val="en-US"/>
        </w:rPr>
        <w:t xml:space="preserve">        required: true</w:t>
      </w:r>
    </w:p>
    <w:p w14:paraId="5DAB6724" w14:textId="77777777" w:rsidR="00093C29" w:rsidRDefault="00093C29" w:rsidP="00093C29">
      <w:pPr>
        <w:pStyle w:val="PL"/>
        <w:rPr>
          <w:lang w:val="en-US"/>
        </w:rPr>
      </w:pPr>
      <w:r>
        <w:rPr>
          <w:lang w:val="en-US"/>
        </w:rPr>
        <w:t xml:space="preserve">        schema:</w:t>
      </w:r>
    </w:p>
    <w:p w14:paraId="13A0B708" w14:textId="77777777" w:rsidR="00093C29" w:rsidRDefault="00093C29" w:rsidP="00093C29">
      <w:pPr>
        <w:pStyle w:val="PL"/>
        <w:rPr>
          <w:lang w:val="en-US"/>
        </w:rPr>
      </w:pPr>
      <w:r>
        <w:rPr>
          <w:lang w:val="en-US"/>
        </w:rPr>
        <w:t xml:space="preserve">          type: string</w:t>
      </w:r>
    </w:p>
    <w:p w14:paraId="179A776A" w14:textId="77777777" w:rsidR="00093C29" w:rsidRDefault="00093C29" w:rsidP="00093C29">
      <w:pPr>
        <w:pStyle w:val="PL"/>
        <w:rPr>
          <w:lang w:val="en-US"/>
        </w:rPr>
      </w:pPr>
      <w:r>
        <w:rPr>
          <w:lang w:val="en-US"/>
        </w:rPr>
        <w:t xml:space="preserve">    get:</w:t>
      </w:r>
    </w:p>
    <w:p w14:paraId="1BE3D841" w14:textId="77777777" w:rsidR="00093C29" w:rsidRPr="004011B0" w:rsidRDefault="00093C29" w:rsidP="00093C29">
      <w:pPr>
        <w:pStyle w:val="PL"/>
        <w:rPr>
          <w:noProof w:val="0"/>
        </w:rPr>
      </w:pPr>
      <w:r w:rsidRPr="004011B0">
        <w:rPr>
          <w:noProof w:val="0"/>
        </w:rPr>
        <w:t xml:space="preserve">      summary: </w:t>
      </w:r>
      <w:r>
        <w:t>Read all pending NIDD downlink data delivery</w:t>
      </w:r>
      <w:r>
        <w:rPr>
          <w:lang w:eastAsia="zh-CN"/>
        </w:rPr>
        <w:t xml:space="preserve"> resources related to a particular NIDD configuration resource.</w:t>
      </w:r>
    </w:p>
    <w:p w14:paraId="0EEBF8AD" w14:textId="77777777" w:rsidR="00093C29" w:rsidRDefault="00093C29" w:rsidP="00093C29">
      <w:pPr>
        <w:pStyle w:val="PL"/>
      </w:pPr>
      <w:r>
        <w:t xml:space="preserve">      </w:t>
      </w:r>
      <w:r>
        <w:rPr>
          <w:rFonts w:cs="Courier New"/>
          <w:szCs w:val="16"/>
        </w:rPr>
        <w:t>operationId: FetchAll</w:t>
      </w:r>
      <w:r>
        <w:t>DownlinkData</w:t>
      </w:r>
      <w:r>
        <w:rPr>
          <w:lang w:eastAsia="zh-CN"/>
        </w:rPr>
        <w:t>D</w:t>
      </w:r>
      <w:r>
        <w:rPr>
          <w:rFonts w:hint="eastAsia"/>
          <w:lang w:eastAsia="zh-CN"/>
        </w:rPr>
        <w:t>eliveries</w:t>
      </w:r>
    </w:p>
    <w:p w14:paraId="0DAFCE22" w14:textId="77777777" w:rsidR="00093C29" w:rsidRPr="004011B0" w:rsidRDefault="00093C29" w:rsidP="00093C29">
      <w:pPr>
        <w:pStyle w:val="PL"/>
        <w:rPr>
          <w:noProof w:val="0"/>
        </w:rPr>
      </w:pPr>
      <w:r w:rsidRPr="004011B0">
        <w:rPr>
          <w:noProof w:val="0"/>
        </w:rPr>
        <w:t xml:space="preserve">      tags:</w:t>
      </w:r>
    </w:p>
    <w:p w14:paraId="2C839431" w14:textId="77777777" w:rsidR="00093C29" w:rsidRPr="004011B0" w:rsidRDefault="00093C29" w:rsidP="00093C29">
      <w:pPr>
        <w:pStyle w:val="PL"/>
        <w:rPr>
          <w:noProof w:val="0"/>
        </w:rPr>
      </w:pPr>
      <w:r w:rsidRPr="004011B0">
        <w:rPr>
          <w:noProof w:val="0"/>
        </w:rPr>
        <w:t xml:space="preserve">        - </w:t>
      </w:r>
      <w:r>
        <w:t>NIDD downlink data</w:t>
      </w:r>
      <w:r>
        <w:rPr>
          <w:rFonts w:hint="eastAsia"/>
          <w:lang w:eastAsia="zh-CN"/>
        </w:rPr>
        <w:t xml:space="preserve"> deliveries</w:t>
      </w:r>
    </w:p>
    <w:p w14:paraId="4ED8EB39" w14:textId="77777777" w:rsidR="00093C29" w:rsidRDefault="00093C29" w:rsidP="00093C29">
      <w:pPr>
        <w:pStyle w:val="PL"/>
        <w:rPr>
          <w:lang w:val="en-US"/>
        </w:rPr>
      </w:pPr>
      <w:r>
        <w:rPr>
          <w:lang w:val="en-US"/>
        </w:rPr>
        <w:t xml:space="preserve">      responses:</w:t>
      </w:r>
    </w:p>
    <w:p w14:paraId="72C4D839" w14:textId="77777777" w:rsidR="00093C29" w:rsidRDefault="00093C29" w:rsidP="00093C29">
      <w:pPr>
        <w:pStyle w:val="PL"/>
        <w:rPr>
          <w:lang w:val="en-US"/>
        </w:rPr>
      </w:pPr>
      <w:r>
        <w:rPr>
          <w:lang w:val="en-US"/>
        </w:rPr>
        <w:t xml:space="preserve">        '200':</w:t>
      </w:r>
    </w:p>
    <w:p w14:paraId="04A7FFD7" w14:textId="77777777" w:rsidR="00093C29" w:rsidRDefault="00093C29" w:rsidP="00093C29">
      <w:pPr>
        <w:pStyle w:val="PL"/>
        <w:rPr>
          <w:lang w:val="en-US"/>
        </w:rPr>
      </w:pPr>
      <w:r>
        <w:rPr>
          <w:lang w:val="en-US"/>
        </w:rPr>
        <w:t xml:space="preserve">          description: all NIDD downlink data deliveries.</w:t>
      </w:r>
    </w:p>
    <w:p w14:paraId="3C0E9BC5" w14:textId="77777777" w:rsidR="00093C29" w:rsidRDefault="00093C29" w:rsidP="00093C29">
      <w:pPr>
        <w:pStyle w:val="PL"/>
        <w:rPr>
          <w:lang w:val="en-US"/>
        </w:rPr>
      </w:pPr>
      <w:r>
        <w:rPr>
          <w:lang w:val="en-US"/>
        </w:rPr>
        <w:t xml:space="preserve">          content:</w:t>
      </w:r>
    </w:p>
    <w:p w14:paraId="177AA50B" w14:textId="77777777" w:rsidR="00093C29" w:rsidRDefault="00093C29" w:rsidP="00093C29">
      <w:pPr>
        <w:pStyle w:val="PL"/>
        <w:rPr>
          <w:lang w:val="en-US"/>
        </w:rPr>
      </w:pPr>
      <w:r>
        <w:rPr>
          <w:lang w:val="en-US"/>
        </w:rPr>
        <w:t xml:space="preserve">            application/json:</w:t>
      </w:r>
    </w:p>
    <w:p w14:paraId="571A4D9E" w14:textId="77777777" w:rsidR="00093C29" w:rsidRDefault="00093C29" w:rsidP="00093C29">
      <w:pPr>
        <w:pStyle w:val="PL"/>
        <w:rPr>
          <w:lang w:val="en-US"/>
        </w:rPr>
      </w:pPr>
      <w:r>
        <w:rPr>
          <w:lang w:val="en-US"/>
        </w:rPr>
        <w:t xml:space="preserve">              schema:</w:t>
      </w:r>
    </w:p>
    <w:p w14:paraId="27209033" w14:textId="77777777" w:rsidR="00093C29" w:rsidRDefault="00093C29" w:rsidP="00093C29">
      <w:pPr>
        <w:pStyle w:val="PL"/>
      </w:pPr>
      <w:r>
        <w:rPr>
          <w:lang w:val="en-US"/>
        </w:rPr>
        <w:t xml:space="preserve">                </w:t>
      </w:r>
      <w:r>
        <w:t>type: array</w:t>
      </w:r>
    </w:p>
    <w:p w14:paraId="2748BA4A" w14:textId="77777777" w:rsidR="00093C29" w:rsidRDefault="00093C29" w:rsidP="00093C29">
      <w:pPr>
        <w:pStyle w:val="PL"/>
      </w:pPr>
      <w:r>
        <w:t xml:space="preserve">                items:</w:t>
      </w:r>
    </w:p>
    <w:p w14:paraId="2C1F607B" w14:textId="77777777" w:rsidR="00093C29" w:rsidRDefault="00093C29" w:rsidP="00093C29">
      <w:pPr>
        <w:pStyle w:val="PL"/>
      </w:pPr>
      <w:r>
        <w:t xml:space="preserve">                  $ref: '#/components/schemas/NiddDownlinkDataTransfer'</w:t>
      </w:r>
    </w:p>
    <w:p w14:paraId="4AC51FFB" w14:textId="77777777" w:rsidR="00093C29" w:rsidRDefault="00093C29" w:rsidP="00093C29">
      <w:pPr>
        <w:pStyle w:val="PL"/>
      </w:pPr>
      <w:r>
        <w:t xml:space="preserve">                minItems: 0</w:t>
      </w:r>
    </w:p>
    <w:p w14:paraId="0768BD19" w14:textId="77777777" w:rsidR="00093C29" w:rsidRDefault="00093C29" w:rsidP="00093C29">
      <w:pPr>
        <w:pStyle w:val="PL"/>
      </w:pPr>
      <w:r>
        <w:t xml:space="preserve">                description: individual NIDD </w:t>
      </w:r>
      <w:r>
        <w:rPr>
          <w:lang w:val="en-US"/>
        </w:rPr>
        <w:t>downlink data delivery.</w:t>
      </w:r>
    </w:p>
    <w:p w14:paraId="582B248C" w14:textId="77777777" w:rsidR="00093C29" w:rsidRDefault="00093C29" w:rsidP="00093C29">
      <w:pPr>
        <w:pStyle w:val="PL"/>
        <w:rPr>
          <w:noProof w:val="0"/>
        </w:rPr>
      </w:pPr>
      <w:r>
        <w:rPr>
          <w:noProof w:val="0"/>
        </w:rPr>
        <w:t xml:space="preserve">        '307':</w:t>
      </w:r>
    </w:p>
    <w:p w14:paraId="0A25FF1B" w14:textId="77777777" w:rsidR="00093C29" w:rsidRDefault="00093C29" w:rsidP="00093C29">
      <w:pPr>
        <w:pStyle w:val="PL"/>
      </w:pPr>
      <w:r>
        <w:t xml:space="preserve">          $ref: 'TS29122_CommonData.yaml#/components/responses/307'</w:t>
      </w:r>
    </w:p>
    <w:p w14:paraId="6EB86607" w14:textId="77777777" w:rsidR="00093C29" w:rsidRDefault="00093C29" w:rsidP="00093C29">
      <w:pPr>
        <w:pStyle w:val="PL"/>
        <w:rPr>
          <w:noProof w:val="0"/>
        </w:rPr>
      </w:pPr>
      <w:r>
        <w:rPr>
          <w:noProof w:val="0"/>
        </w:rPr>
        <w:t xml:space="preserve">        '308':</w:t>
      </w:r>
    </w:p>
    <w:p w14:paraId="332F15BA" w14:textId="77777777" w:rsidR="00093C29" w:rsidRDefault="00093C29" w:rsidP="00093C29">
      <w:pPr>
        <w:pStyle w:val="PL"/>
        <w:rPr>
          <w:noProof w:val="0"/>
        </w:rPr>
      </w:pPr>
      <w:r>
        <w:t xml:space="preserve">          $ref: 'TS29122_CommonData.yaml#/components/responses/308'</w:t>
      </w:r>
    </w:p>
    <w:p w14:paraId="30614BBA" w14:textId="77777777" w:rsidR="00093C29" w:rsidRDefault="00093C29" w:rsidP="00093C29">
      <w:pPr>
        <w:pStyle w:val="PL"/>
      </w:pPr>
      <w:r>
        <w:t xml:space="preserve">        '400':</w:t>
      </w:r>
    </w:p>
    <w:p w14:paraId="1FA2D92B" w14:textId="77777777" w:rsidR="00093C29" w:rsidRDefault="00093C29" w:rsidP="00093C29">
      <w:pPr>
        <w:pStyle w:val="PL"/>
      </w:pPr>
      <w:r>
        <w:t xml:space="preserve">          $ref: 'TS29122_CommonData.yaml#/components/responses/400'</w:t>
      </w:r>
    </w:p>
    <w:p w14:paraId="4571FBBF" w14:textId="77777777" w:rsidR="00093C29" w:rsidRDefault="00093C29" w:rsidP="00093C29">
      <w:pPr>
        <w:pStyle w:val="PL"/>
      </w:pPr>
      <w:r>
        <w:t xml:space="preserve">        '401':</w:t>
      </w:r>
    </w:p>
    <w:p w14:paraId="40D39FE9" w14:textId="77777777" w:rsidR="00093C29" w:rsidRDefault="00093C29" w:rsidP="00093C29">
      <w:pPr>
        <w:pStyle w:val="PL"/>
      </w:pPr>
      <w:r>
        <w:t xml:space="preserve">          $ref: 'TS29122_CommonData.yaml#/components/responses/401'</w:t>
      </w:r>
    </w:p>
    <w:p w14:paraId="11AA791A" w14:textId="77777777" w:rsidR="00093C29" w:rsidRDefault="00093C29" w:rsidP="00093C29">
      <w:pPr>
        <w:pStyle w:val="PL"/>
      </w:pPr>
      <w:r>
        <w:t xml:space="preserve">        '403':</w:t>
      </w:r>
    </w:p>
    <w:p w14:paraId="53F48A8C" w14:textId="77777777" w:rsidR="00093C29" w:rsidRDefault="00093C29" w:rsidP="00093C29">
      <w:pPr>
        <w:pStyle w:val="PL"/>
      </w:pPr>
      <w:r>
        <w:t xml:space="preserve">          $ref: 'TS29122_CommonData.yaml#/components/responses/403'</w:t>
      </w:r>
    </w:p>
    <w:p w14:paraId="67740E39" w14:textId="77777777" w:rsidR="00093C29" w:rsidRDefault="00093C29" w:rsidP="00093C29">
      <w:pPr>
        <w:pStyle w:val="PL"/>
      </w:pPr>
      <w:r>
        <w:t xml:space="preserve">        '404':</w:t>
      </w:r>
    </w:p>
    <w:p w14:paraId="6A529A17" w14:textId="77777777" w:rsidR="00093C29" w:rsidRDefault="00093C29" w:rsidP="00093C29">
      <w:pPr>
        <w:pStyle w:val="PL"/>
      </w:pPr>
      <w:r>
        <w:t xml:space="preserve">          $ref: 'TS29122_CommonData.yaml#/components/responses/404'</w:t>
      </w:r>
    </w:p>
    <w:p w14:paraId="7DEE4815" w14:textId="77777777" w:rsidR="00093C29" w:rsidRDefault="00093C29" w:rsidP="00093C29">
      <w:pPr>
        <w:pStyle w:val="PL"/>
        <w:rPr>
          <w:lang w:val="en-US"/>
        </w:rPr>
      </w:pPr>
      <w:r>
        <w:rPr>
          <w:lang w:val="en-US"/>
        </w:rPr>
        <w:t xml:space="preserve">        '406':</w:t>
      </w:r>
    </w:p>
    <w:p w14:paraId="395044C4" w14:textId="77777777" w:rsidR="00093C29" w:rsidRDefault="00093C29" w:rsidP="00093C29">
      <w:pPr>
        <w:pStyle w:val="PL"/>
        <w:rPr>
          <w:lang w:val="en-US"/>
        </w:rPr>
      </w:pPr>
      <w:r>
        <w:rPr>
          <w:lang w:val="en-US"/>
        </w:rPr>
        <w:t xml:space="preserve">          $ref: 'TS29122_CommonData.yaml#/components/responses/406'</w:t>
      </w:r>
    </w:p>
    <w:p w14:paraId="576AE5D9" w14:textId="77777777" w:rsidR="00093C29" w:rsidRDefault="00093C29" w:rsidP="00093C29">
      <w:pPr>
        <w:pStyle w:val="PL"/>
        <w:rPr>
          <w:lang w:val="en-US"/>
        </w:rPr>
      </w:pPr>
      <w:r>
        <w:rPr>
          <w:lang w:val="en-US"/>
        </w:rPr>
        <w:t xml:space="preserve">        '429':</w:t>
      </w:r>
    </w:p>
    <w:p w14:paraId="3B009D15" w14:textId="77777777" w:rsidR="00093C29" w:rsidRDefault="00093C29" w:rsidP="00093C29">
      <w:pPr>
        <w:pStyle w:val="PL"/>
        <w:rPr>
          <w:lang w:val="en-US"/>
        </w:rPr>
      </w:pPr>
      <w:r>
        <w:rPr>
          <w:lang w:val="en-US"/>
        </w:rPr>
        <w:t xml:space="preserve">          $ref: 'TS29122_CommonData.yaml#/components/responses/429'</w:t>
      </w:r>
    </w:p>
    <w:p w14:paraId="21971402" w14:textId="77777777" w:rsidR="00093C29" w:rsidRDefault="00093C29" w:rsidP="00093C29">
      <w:pPr>
        <w:pStyle w:val="PL"/>
      </w:pPr>
      <w:r>
        <w:t xml:space="preserve">        '500':</w:t>
      </w:r>
    </w:p>
    <w:p w14:paraId="3BE7615A" w14:textId="77777777" w:rsidR="00093C29" w:rsidRDefault="00093C29" w:rsidP="00093C29">
      <w:pPr>
        <w:pStyle w:val="PL"/>
      </w:pPr>
      <w:r>
        <w:t xml:space="preserve">          $ref: 'TS29122_CommonData.yaml#/components/responses/500'</w:t>
      </w:r>
    </w:p>
    <w:p w14:paraId="368E7E41" w14:textId="77777777" w:rsidR="00093C29" w:rsidRDefault="00093C29" w:rsidP="00093C29">
      <w:pPr>
        <w:pStyle w:val="PL"/>
      </w:pPr>
      <w:r>
        <w:t xml:space="preserve">        '503':</w:t>
      </w:r>
    </w:p>
    <w:p w14:paraId="138E652C" w14:textId="77777777" w:rsidR="00093C29" w:rsidRDefault="00093C29" w:rsidP="00093C29">
      <w:pPr>
        <w:pStyle w:val="PL"/>
      </w:pPr>
      <w:r>
        <w:t xml:space="preserve">          $ref: 'TS29122_CommonData.yaml#/components/responses/503'</w:t>
      </w:r>
    </w:p>
    <w:p w14:paraId="58CC0F7E" w14:textId="77777777" w:rsidR="00093C29" w:rsidRDefault="00093C29" w:rsidP="00093C29">
      <w:pPr>
        <w:pStyle w:val="PL"/>
      </w:pPr>
      <w:r>
        <w:t xml:space="preserve">        default:</w:t>
      </w:r>
    </w:p>
    <w:p w14:paraId="277B2BB1" w14:textId="77777777" w:rsidR="00093C29" w:rsidRDefault="00093C29" w:rsidP="00093C29">
      <w:pPr>
        <w:pStyle w:val="PL"/>
      </w:pPr>
      <w:r>
        <w:t xml:space="preserve">          $ref: 'TS29122_CommonData.yaml#/components/responses/default'</w:t>
      </w:r>
    </w:p>
    <w:p w14:paraId="3B47F3C0" w14:textId="77777777" w:rsidR="00093C29" w:rsidRDefault="00093C29" w:rsidP="00093C29">
      <w:pPr>
        <w:pStyle w:val="PL"/>
        <w:rPr>
          <w:lang w:val="en-US"/>
        </w:rPr>
      </w:pPr>
      <w:r>
        <w:rPr>
          <w:lang w:val="en-US"/>
        </w:rPr>
        <w:t xml:space="preserve">    post:</w:t>
      </w:r>
    </w:p>
    <w:p w14:paraId="525EED68" w14:textId="77777777" w:rsidR="00093C29" w:rsidRPr="004011B0" w:rsidRDefault="00093C29" w:rsidP="00093C29">
      <w:pPr>
        <w:pStyle w:val="PL"/>
        <w:rPr>
          <w:noProof w:val="0"/>
        </w:rPr>
      </w:pPr>
      <w:r w:rsidRPr="004011B0">
        <w:rPr>
          <w:noProof w:val="0"/>
        </w:rPr>
        <w:t xml:space="preserve">      summary: </w:t>
      </w:r>
      <w:r>
        <w:rPr>
          <w:rFonts w:hint="eastAsia"/>
          <w:lang w:eastAsia="zh-CN"/>
        </w:rPr>
        <w:t xml:space="preserve">Create an </w:t>
      </w:r>
      <w:r>
        <w:t>NIDD downlink data delivery</w:t>
      </w:r>
      <w:r>
        <w:rPr>
          <w:lang w:eastAsia="zh-CN"/>
        </w:rPr>
        <w:t xml:space="preserve"> resource related to a particular NIDD configuration resource.</w:t>
      </w:r>
    </w:p>
    <w:p w14:paraId="1EC694C3" w14:textId="77777777" w:rsidR="00093C29" w:rsidRDefault="00093C29" w:rsidP="00093C29">
      <w:pPr>
        <w:pStyle w:val="PL"/>
      </w:pPr>
      <w:r>
        <w:t xml:space="preserve">      </w:t>
      </w:r>
      <w:r>
        <w:rPr>
          <w:rFonts w:cs="Courier New"/>
          <w:szCs w:val="16"/>
        </w:rPr>
        <w:t>operationId: Create</w:t>
      </w:r>
      <w:r>
        <w:t>DownlinkData</w:t>
      </w:r>
      <w:r>
        <w:rPr>
          <w:lang w:eastAsia="zh-CN"/>
        </w:rPr>
        <w:t>D</w:t>
      </w:r>
      <w:r>
        <w:rPr>
          <w:rFonts w:hint="eastAsia"/>
          <w:lang w:eastAsia="zh-CN"/>
        </w:rPr>
        <w:t>eliver</w:t>
      </w:r>
      <w:r>
        <w:rPr>
          <w:lang w:eastAsia="zh-CN"/>
        </w:rPr>
        <w:t>y</w:t>
      </w:r>
    </w:p>
    <w:p w14:paraId="4345B87C" w14:textId="77777777" w:rsidR="00093C29" w:rsidRPr="004011B0" w:rsidRDefault="00093C29" w:rsidP="00093C29">
      <w:pPr>
        <w:pStyle w:val="PL"/>
        <w:rPr>
          <w:noProof w:val="0"/>
        </w:rPr>
      </w:pPr>
      <w:r w:rsidRPr="004011B0">
        <w:rPr>
          <w:noProof w:val="0"/>
        </w:rPr>
        <w:t xml:space="preserve">      tags:</w:t>
      </w:r>
    </w:p>
    <w:p w14:paraId="64C33700" w14:textId="77777777" w:rsidR="00093C29" w:rsidRPr="004011B0" w:rsidRDefault="00093C29" w:rsidP="00093C29">
      <w:pPr>
        <w:pStyle w:val="PL"/>
        <w:rPr>
          <w:noProof w:val="0"/>
        </w:rPr>
      </w:pPr>
      <w:r w:rsidRPr="004011B0">
        <w:rPr>
          <w:noProof w:val="0"/>
        </w:rPr>
        <w:t xml:space="preserve">        - </w:t>
      </w:r>
      <w:r>
        <w:t>NIDD downlink data</w:t>
      </w:r>
      <w:r>
        <w:rPr>
          <w:rFonts w:hint="eastAsia"/>
          <w:lang w:eastAsia="zh-CN"/>
        </w:rPr>
        <w:t xml:space="preserve"> deliveries</w:t>
      </w:r>
    </w:p>
    <w:p w14:paraId="3021DF8E" w14:textId="77777777" w:rsidR="00093C29" w:rsidRDefault="00093C29" w:rsidP="00093C29">
      <w:pPr>
        <w:pStyle w:val="PL"/>
        <w:rPr>
          <w:lang w:val="en-US"/>
        </w:rPr>
      </w:pPr>
      <w:r>
        <w:rPr>
          <w:lang w:val="en-US"/>
        </w:rPr>
        <w:t xml:space="preserve">      requestBody:</w:t>
      </w:r>
    </w:p>
    <w:p w14:paraId="1E8A1B49" w14:textId="77777777" w:rsidR="00093C29" w:rsidRDefault="00093C29" w:rsidP="00093C29">
      <w:pPr>
        <w:pStyle w:val="PL"/>
        <w:rPr>
          <w:lang w:val="en-US"/>
        </w:rPr>
      </w:pPr>
      <w:r>
        <w:rPr>
          <w:lang w:val="en-US"/>
        </w:rPr>
        <w:t xml:space="preserve">        description: Contains the data to create a NIDD downlink data delivery.</w:t>
      </w:r>
    </w:p>
    <w:p w14:paraId="33458B0C" w14:textId="77777777" w:rsidR="00093C29" w:rsidRDefault="00093C29" w:rsidP="00093C29">
      <w:pPr>
        <w:pStyle w:val="PL"/>
        <w:rPr>
          <w:lang w:val="en-US"/>
        </w:rPr>
      </w:pPr>
      <w:r>
        <w:rPr>
          <w:lang w:val="en-US"/>
        </w:rPr>
        <w:t xml:space="preserve">        required: true</w:t>
      </w:r>
    </w:p>
    <w:p w14:paraId="0DF428CC" w14:textId="77777777" w:rsidR="00093C29" w:rsidRDefault="00093C29" w:rsidP="00093C29">
      <w:pPr>
        <w:pStyle w:val="PL"/>
        <w:rPr>
          <w:lang w:val="en-US"/>
        </w:rPr>
      </w:pPr>
      <w:r>
        <w:rPr>
          <w:lang w:val="en-US"/>
        </w:rPr>
        <w:t xml:space="preserve">        content:</w:t>
      </w:r>
    </w:p>
    <w:p w14:paraId="6ACDE0FD" w14:textId="77777777" w:rsidR="00093C29" w:rsidRDefault="00093C29" w:rsidP="00093C29">
      <w:pPr>
        <w:pStyle w:val="PL"/>
        <w:rPr>
          <w:lang w:val="en-US"/>
        </w:rPr>
      </w:pPr>
      <w:r>
        <w:rPr>
          <w:lang w:val="en-US"/>
        </w:rPr>
        <w:t xml:space="preserve">          application/json:</w:t>
      </w:r>
    </w:p>
    <w:p w14:paraId="773D43AA" w14:textId="77777777" w:rsidR="00093C29" w:rsidRDefault="00093C29" w:rsidP="00093C29">
      <w:pPr>
        <w:pStyle w:val="PL"/>
        <w:rPr>
          <w:lang w:val="en-US"/>
        </w:rPr>
      </w:pPr>
      <w:r>
        <w:rPr>
          <w:lang w:val="en-US"/>
        </w:rPr>
        <w:t xml:space="preserve">            schema:</w:t>
      </w:r>
    </w:p>
    <w:p w14:paraId="0459D768" w14:textId="77777777" w:rsidR="00093C29" w:rsidRDefault="00093C29" w:rsidP="00093C29">
      <w:pPr>
        <w:pStyle w:val="PL"/>
        <w:rPr>
          <w:lang w:val="en-US"/>
        </w:rPr>
      </w:pPr>
      <w:r>
        <w:rPr>
          <w:lang w:val="en-US"/>
        </w:rPr>
        <w:t xml:space="preserve">              $ref: '#/components/schemas/</w:t>
      </w:r>
      <w:r>
        <w:t>NiddDownlinkDataTransfer'</w:t>
      </w:r>
    </w:p>
    <w:p w14:paraId="05A973FF" w14:textId="77777777" w:rsidR="00093C29" w:rsidRDefault="00093C29" w:rsidP="00093C29">
      <w:pPr>
        <w:pStyle w:val="PL"/>
        <w:rPr>
          <w:lang w:val="en-US"/>
        </w:rPr>
      </w:pPr>
      <w:r>
        <w:rPr>
          <w:lang w:val="en-US"/>
        </w:rPr>
        <w:lastRenderedPageBreak/>
        <w:t xml:space="preserve">      responses:</w:t>
      </w:r>
    </w:p>
    <w:p w14:paraId="50D3AE7D" w14:textId="77777777" w:rsidR="00093C29" w:rsidRDefault="00093C29" w:rsidP="00093C29">
      <w:pPr>
        <w:pStyle w:val="PL"/>
        <w:rPr>
          <w:lang w:val="en-US"/>
        </w:rPr>
      </w:pPr>
      <w:r>
        <w:rPr>
          <w:lang w:val="en-US"/>
        </w:rPr>
        <w:t xml:space="preserve">        '200':</w:t>
      </w:r>
    </w:p>
    <w:p w14:paraId="63D9DBBB" w14:textId="77777777" w:rsidR="00093C29" w:rsidRDefault="00093C29" w:rsidP="00093C29">
      <w:pPr>
        <w:pStyle w:val="PL"/>
        <w:rPr>
          <w:lang w:val="en-US"/>
        </w:rPr>
      </w:pPr>
      <w:r>
        <w:rPr>
          <w:lang w:val="en-US"/>
        </w:rPr>
        <w:t xml:space="preserve">          description: NIDD downlink data delivery is successful.</w:t>
      </w:r>
    </w:p>
    <w:p w14:paraId="37CF8B79" w14:textId="77777777" w:rsidR="00093C29" w:rsidRDefault="00093C29" w:rsidP="00093C29">
      <w:pPr>
        <w:pStyle w:val="PL"/>
        <w:rPr>
          <w:lang w:val="en-US"/>
        </w:rPr>
      </w:pPr>
      <w:r>
        <w:rPr>
          <w:lang w:val="en-US"/>
        </w:rPr>
        <w:t xml:space="preserve">          content:</w:t>
      </w:r>
    </w:p>
    <w:p w14:paraId="30266212" w14:textId="77777777" w:rsidR="00093C29" w:rsidRDefault="00093C29" w:rsidP="00093C29">
      <w:pPr>
        <w:pStyle w:val="PL"/>
        <w:rPr>
          <w:lang w:val="en-US"/>
        </w:rPr>
      </w:pPr>
      <w:r>
        <w:rPr>
          <w:lang w:val="en-US"/>
        </w:rPr>
        <w:t xml:space="preserve">            application/json:</w:t>
      </w:r>
    </w:p>
    <w:p w14:paraId="4B8D2075" w14:textId="77777777" w:rsidR="00093C29" w:rsidRDefault="00093C29" w:rsidP="00093C29">
      <w:pPr>
        <w:pStyle w:val="PL"/>
        <w:rPr>
          <w:lang w:val="en-US"/>
        </w:rPr>
      </w:pPr>
      <w:r>
        <w:rPr>
          <w:lang w:val="en-US"/>
        </w:rPr>
        <w:t xml:space="preserve">              schema:</w:t>
      </w:r>
    </w:p>
    <w:p w14:paraId="00231322" w14:textId="77777777" w:rsidR="00093C29" w:rsidRDefault="00093C29" w:rsidP="00093C29">
      <w:pPr>
        <w:pStyle w:val="PL"/>
      </w:pPr>
      <w:r>
        <w:rPr>
          <w:lang w:val="en-US"/>
        </w:rPr>
        <w:t xml:space="preserve">                $ref: '#/components/schemas/</w:t>
      </w:r>
      <w:r>
        <w:t>NiddDownlinkDataTransfer'</w:t>
      </w:r>
    </w:p>
    <w:p w14:paraId="5CA19EAC" w14:textId="77777777" w:rsidR="00093C29" w:rsidRDefault="00093C29" w:rsidP="00093C29">
      <w:pPr>
        <w:pStyle w:val="PL"/>
        <w:rPr>
          <w:lang w:val="en-US"/>
        </w:rPr>
      </w:pPr>
      <w:r>
        <w:rPr>
          <w:lang w:val="en-US"/>
        </w:rPr>
        <w:t xml:space="preserve">        '201':</w:t>
      </w:r>
    </w:p>
    <w:p w14:paraId="3F51037A" w14:textId="77777777" w:rsidR="00093C29" w:rsidRDefault="00093C29" w:rsidP="00093C29">
      <w:pPr>
        <w:pStyle w:val="PL"/>
        <w:rPr>
          <w:lang w:val="en-US"/>
        </w:rPr>
      </w:pPr>
      <w:r>
        <w:rPr>
          <w:lang w:val="en-US"/>
        </w:rPr>
        <w:t xml:space="preserve">          description: NIDD downlink data delivery is pending.</w:t>
      </w:r>
    </w:p>
    <w:p w14:paraId="21FF4321" w14:textId="77777777" w:rsidR="00093C29" w:rsidRDefault="00093C29" w:rsidP="00093C29">
      <w:pPr>
        <w:pStyle w:val="PL"/>
        <w:rPr>
          <w:lang w:val="en-US"/>
        </w:rPr>
      </w:pPr>
      <w:r>
        <w:rPr>
          <w:lang w:val="en-US"/>
        </w:rPr>
        <w:t xml:space="preserve">          content:</w:t>
      </w:r>
    </w:p>
    <w:p w14:paraId="58BEFA5D" w14:textId="77777777" w:rsidR="00093C29" w:rsidRDefault="00093C29" w:rsidP="00093C29">
      <w:pPr>
        <w:pStyle w:val="PL"/>
        <w:rPr>
          <w:lang w:val="en-US"/>
        </w:rPr>
      </w:pPr>
      <w:r>
        <w:rPr>
          <w:lang w:val="en-US"/>
        </w:rPr>
        <w:t xml:space="preserve">            application/json:</w:t>
      </w:r>
    </w:p>
    <w:p w14:paraId="3197B686" w14:textId="77777777" w:rsidR="00093C29" w:rsidRDefault="00093C29" w:rsidP="00093C29">
      <w:pPr>
        <w:pStyle w:val="PL"/>
        <w:rPr>
          <w:lang w:val="en-US"/>
        </w:rPr>
      </w:pPr>
      <w:r>
        <w:rPr>
          <w:lang w:val="en-US"/>
        </w:rPr>
        <w:t xml:space="preserve">              schema:</w:t>
      </w:r>
    </w:p>
    <w:p w14:paraId="24420C5F" w14:textId="77777777" w:rsidR="00093C29" w:rsidRDefault="00093C29" w:rsidP="00093C29">
      <w:pPr>
        <w:pStyle w:val="PL"/>
        <w:rPr>
          <w:lang w:val="en-US"/>
        </w:rPr>
      </w:pPr>
      <w:r>
        <w:rPr>
          <w:lang w:val="en-US"/>
        </w:rPr>
        <w:t xml:space="preserve">                $ref: '#/components/schemas/</w:t>
      </w:r>
      <w:r>
        <w:t>NiddDownlinkDataTransfer'</w:t>
      </w:r>
    </w:p>
    <w:p w14:paraId="14E15C40" w14:textId="77777777" w:rsidR="00093C29" w:rsidRDefault="00093C29" w:rsidP="00093C29">
      <w:pPr>
        <w:pStyle w:val="PL"/>
      </w:pPr>
      <w:r>
        <w:t xml:space="preserve">          headers:</w:t>
      </w:r>
    </w:p>
    <w:p w14:paraId="249CBE85" w14:textId="77777777" w:rsidR="00093C29" w:rsidRDefault="00093C29" w:rsidP="00093C29">
      <w:pPr>
        <w:pStyle w:val="PL"/>
      </w:pPr>
      <w:r>
        <w:t xml:space="preserve">            Location:</w:t>
      </w:r>
    </w:p>
    <w:p w14:paraId="2C45C1CB" w14:textId="77777777" w:rsidR="00093C29" w:rsidRDefault="00093C29" w:rsidP="00093C29">
      <w:pPr>
        <w:pStyle w:val="PL"/>
      </w:pPr>
      <w:r>
        <w:t xml:space="preserve">              description: 'Contains the URI of the newly created resource'</w:t>
      </w:r>
    </w:p>
    <w:p w14:paraId="0B285B8C" w14:textId="77777777" w:rsidR="00093C29" w:rsidRDefault="00093C29" w:rsidP="00093C29">
      <w:pPr>
        <w:pStyle w:val="PL"/>
      </w:pPr>
      <w:r>
        <w:t xml:space="preserve">              required: true</w:t>
      </w:r>
    </w:p>
    <w:p w14:paraId="264CB253" w14:textId="77777777" w:rsidR="00093C29" w:rsidRDefault="00093C29" w:rsidP="00093C29">
      <w:pPr>
        <w:pStyle w:val="PL"/>
      </w:pPr>
      <w:r>
        <w:t xml:space="preserve">              schema:</w:t>
      </w:r>
    </w:p>
    <w:p w14:paraId="6761D0EC" w14:textId="77777777" w:rsidR="00093C29" w:rsidRDefault="00093C29" w:rsidP="00093C29">
      <w:pPr>
        <w:pStyle w:val="PL"/>
      </w:pPr>
      <w:r>
        <w:t xml:space="preserve">                type: string</w:t>
      </w:r>
    </w:p>
    <w:p w14:paraId="2E98E579" w14:textId="77777777" w:rsidR="00093C29" w:rsidRDefault="00093C29" w:rsidP="00093C29">
      <w:pPr>
        <w:pStyle w:val="PL"/>
        <w:rPr>
          <w:noProof w:val="0"/>
        </w:rPr>
      </w:pPr>
      <w:r>
        <w:rPr>
          <w:noProof w:val="0"/>
        </w:rPr>
        <w:t xml:space="preserve">        '307':</w:t>
      </w:r>
    </w:p>
    <w:p w14:paraId="3AA81079" w14:textId="77777777" w:rsidR="00093C29" w:rsidRDefault="00093C29" w:rsidP="00093C29">
      <w:pPr>
        <w:pStyle w:val="PL"/>
      </w:pPr>
      <w:r>
        <w:t xml:space="preserve">          $ref: 'TS29122_CommonData.yaml#/components/responses/307'</w:t>
      </w:r>
    </w:p>
    <w:p w14:paraId="5C8CD0AA" w14:textId="77777777" w:rsidR="00093C29" w:rsidRDefault="00093C29" w:rsidP="00093C29">
      <w:pPr>
        <w:pStyle w:val="PL"/>
        <w:rPr>
          <w:noProof w:val="0"/>
        </w:rPr>
      </w:pPr>
      <w:r>
        <w:rPr>
          <w:noProof w:val="0"/>
        </w:rPr>
        <w:t xml:space="preserve">        '308':</w:t>
      </w:r>
    </w:p>
    <w:p w14:paraId="212DFA61" w14:textId="77777777" w:rsidR="00093C29" w:rsidRDefault="00093C29" w:rsidP="00093C29">
      <w:pPr>
        <w:pStyle w:val="PL"/>
        <w:rPr>
          <w:noProof w:val="0"/>
        </w:rPr>
      </w:pPr>
      <w:r>
        <w:t xml:space="preserve">          $ref: 'TS29122_CommonData.yaml#/components/responses/308'</w:t>
      </w:r>
    </w:p>
    <w:p w14:paraId="7BEB0EEF" w14:textId="77777777" w:rsidR="00093C29" w:rsidRDefault="00093C29" w:rsidP="00093C29">
      <w:pPr>
        <w:pStyle w:val="PL"/>
        <w:rPr>
          <w:lang w:val="en-US"/>
        </w:rPr>
      </w:pPr>
      <w:r>
        <w:rPr>
          <w:lang w:val="en-US"/>
        </w:rPr>
        <w:t xml:space="preserve">        '400':</w:t>
      </w:r>
    </w:p>
    <w:p w14:paraId="03A8F3C5" w14:textId="77777777" w:rsidR="00093C29" w:rsidRDefault="00093C29" w:rsidP="00093C29">
      <w:pPr>
        <w:pStyle w:val="PL"/>
        <w:rPr>
          <w:lang w:val="en-US"/>
        </w:rPr>
      </w:pPr>
      <w:r>
        <w:rPr>
          <w:lang w:val="en-US"/>
        </w:rPr>
        <w:t xml:space="preserve">          $ref: 'TS29122_CommonData.yaml#/components/responses/400'</w:t>
      </w:r>
    </w:p>
    <w:p w14:paraId="039C734F" w14:textId="77777777" w:rsidR="00093C29" w:rsidRDefault="00093C29" w:rsidP="00093C29">
      <w:pPr>
        <w:pStyle w:val="PL"/>
        <w:rPr>
          <w:lang w:val="en-US"/>
        </w:rPr>
      </w:pPr>
      <w:r>
        <w:rPr>
          <w:lang w:val="en-US"/>
        </w:rPr>
        <w:t xml:space="preserve">        '401':</w:t>
      </w:r>
    </w:p>
    <w:p w14:paraId="24004DA8" w14:textId="77777777" w:rsidR="00093C29" w:rsidRDefault="00093C29" w:rsidP="00093C29">
      <w:pPr>
        <w:pStyle w:val="PL"/>
        <w:rPr>
          <w:lang w:val="en-US"/>
        </w:rPr>
      </w:pPr>
      <w:r>
        <w:rPr>
          <w:lang w:val="en-US"/>
        </w:rPr>
        <w:t xml:space="preserve">          $ref: 'TS29122_CommonData.yaml#/components/responses/401'</w:t>
      </w:r>
    </w:p>
    <w:p w14:paraId="3AAFE319" w14:textId="77777777" w:rsidR="00093C29" w:rsidRDefault="00093C29" w:rsidP="00093C29">
      <w:pPr>
        <w:pStyle w:val="PL"/>
        <w:rPr>
          <w:lang w:val="en-US"/>
        </w:rPr>
      </w:pPr>
      <w:r>
        <w:rPr>
          <w:lang w:val="en-US"/>
        </w:rPr>
        <w:t xml:space="preserve">        '403':</w:t>
      </w:r>
    </w:p>
    <w:p w14:paraId="08A81159" w14:textId="77777777" w:rsidR="00093C29" w:rsidRDefault="00093C29" w:rsidP="00093C29">
      <w:pPr>
        <w:pStyle w:val="PL"/>
        <w:rPr>
          <w:lang w:val="en-US"/>
        </w:rPr>
      </w:pPr>
      <w:r>
        <w:rPr>
          <w:lang w:val="en-US"/>
        </w:rPr>
        <w:t xml:space="preserve">          $ref: 'TS29122_CommonData.yaml#/components/responses/403'</w:t>
      </w:r>
    </w:p>
    <w:p w14:paraId="32AE3FF3" w14:textId="77777777" w:rsidR="00093C29" w:rsidRDefault="00093C29" w:rsidP="00093C29">
      <w:pPr>
        <w:pStyle w:val="PL"/>
        <w:rPr>
          <w:lang w:val="en-US"/>
        </w:rPr>
      </w:pPr>
      <w:r>
        <w:rPr>
          <w:lang w:val="en-US"/>
        </w:rPr>
        <w:t xml:space="preserve">        '404':</w:t>
      </w:r>
    </w:p>
    <w:p w14:paraId="61D82517" w14:textId="77777777" w:rsidR="00093C29" w:rsidRDefault="00093C29" w:rsidP="00093C29">
      <w:pPr>
        <w:pStyle w:val="PL"/>
        <w:rPr>
          <w:lang w:val="en-US"/>
        </w:rPr>
      </w:pPr>
      <w:r>
        <w:rPr>
          <w:lang w:val="en-US"/>
        </w:rPr>
        <w:t xml:space="preserve">          $ref: 'TS29122_CommonData.yaml#/components/responses/404'</w:t>
      </w:r>
    </w:p>
    <w:p w14:paraId="3C13DF10" w14:textId="77777777" w:rsidR="00093C29" w:rsidRDefault="00093C29" w:rsidP="00093C29">
      <w:pPr>
        <w:pStyle w:val="PL"/>
        <w:rPr>
          <w:lang w:val="en-US"/>
        </w:rPr>
      </w:pPr>
      <w:r>
        <w:rPr>
          <w:lang w:val="en-US"/>
        </w:rPr>
        <w:t xml:space="preserve">        '411':</w:t>
      </w:r>
    </w:p>
    <w:p w14:paraId="61613E61" w14:textId="77777777" w:rsidR="00093C29" w:rsidRDefault="00093C29" w:rsidP="00093C29">
      <w:pPr>
        <w:pStyle w:val="PL"/>
        <w:rPr>
          <w:lang w:val="en-US"/>
        </w:rPr>
      </w:pPr>
      <w:r>
        <w:rPr>
          <w:lang w:val="en-US"/>
        </w:rPr>
        <w:t xml:space="preserve">          $ref: 'TS29122_CommonData.yaml#/components/responses/411'</w:t>
      </w:r>
    </w:p>
    <w:p w14:paraId="6AA2F9B6" w14:textId="77777777" w:rsidR="00093C29" w:rsidRDefault="00093C29" w:rsidP="00093C29">
      <w:pPr>
        <w:pStyle w:val="PL"/>
        <w:rPr>
          <w:lang w:val="en-US"/>
        </w:rPr>
      </w:pPr>
      <w:r>
        <w:rPr>
          <w:lang w:val="en-US"/>
        </w:rPr>
        <w:t xml:space="preserve">        '413':</w:t>
      </w:r>
    </w:p>
    <w:p w14:paraId="0952993B" w14:textId="77777777" w:rsidR="00093C29" w:rsidRDefault="00093C29" w:rsidP="00093C29">
      <w:pPr>
        <w:pStyle w:val="PL"/>
        <w:rPr>
          <w:lang w:val="en-US"/>
        </w:rPr>
      </w:pPr>
      <w:r>
        <w:rPr>
          <w:lang w:val="en-US"/>
        </w:rPr>
        <w:t xml:space="preserve">          $ref: 'TS29122_CommonData.yaml#/components/responses/413'</w:t>
      </w:r>
    </w:p>
    <w:p w14:paraId="40CD254E" w14:textId="77777777" w:rsidR="00093C29" w:rsidRDefault="00093C29" w:rsidP="00093C29">
      <w:pPr>
        <w:pStyle w:val="PL"/>
        <w:rPr>
          <w:lang w:val="en-US"/>
        </w:rPr>
      </w:pPr>
      <w:r>
        <w:rPr>
          <w:lang w:val="en-US"/>
        </w:rPr>
        <w:t xml:space="preserve">        '415':</w:t>
      </w:r>
    </w:p>
    <w:p w14:paraId="191CF602" w14:textId="77777777" w:rsidR="00093C29" w:rsidRDefault="00093C29" w:rsidP="00093C29">
      <w:pPr>
        <w:pStyle w:val="PL"/>
        <w:rPr>
          <w:lang w:val="en-US"/>
        </w:rPr>
      </w:pPr>
      <w:r>
        <w:rPr>
          <w:lang w:val="en-US"/>
        </w:rPr>
        <w:t xml:space="preserve">          $ref: 'TS29122_CommonData.yaml#/components/responses/415'</w:t>
      </w:r>
    </w:p>
    <w:p w14:paraId="071667F2" w14:textId="77777777" w:rsidR="00093C29" w:rsidRDefault="00093C29" w:rsidP="00093C29">
      <w:pPr>
        <w:pStyle w:val="PL"/>
        <w:rPr>
          <w:lang w:val="en-US"/>
        </w:rPr>
      </w:pPr>
      <w:r>
        <w:rPr>
          <w:lang w:val="en-US"/>
        </w:rPr>
        <w:t xml:space="preserve">        '429':</w:t>
      </w:r>
    </w:p>
    <w:p w14:paraId="019E71C1" w14:textId="77777777" w:rsidR="00093C29" w:rsidRDefault="00093C29" w:rsidP="00093C29">
      <w:pPr>
        <w:pStyle w:val="PL"/>
        <w:rPr>
          <w:lang w:val="en-US"/>
        </w:rPr>
      </w:pPr>
      <w:r>
        <w:rPr>
          <w:lang w:val="en-US"/>
        </w:rPr>
        <w:t xml:space="preserve">          $ref: 'TS29122_CommonData.yaml#/components/responses/429'</w:t>
      </w:r>
    </w:p>
    <w:p w14:paraId="367EAD7D" w14:textId="77777777" w:rsidR="00093C29" w:rsidRDefault="00093C29" w:rsidP="00093C29">
      <w:pPr>
        <w:pStyle w:val="PL"/>
        <w:rPr>
          <w:lang w:val="en-US"/>
        </w:rPr>
      </w:pPr>
      <w:r>
        <w:rPr>
          <w:lang w:val="en-US"/>
        </w:rPr>
        <w:t xml:space="preserve">        '500':</w:t>
      </w:r>
    </w:p>
    <w:p w14:paraId="34D26CFA" w14:textId="77777777" w:rsidR="00093C29" w:rsidRDefault="00093C29" w:rsidP="00093C29">
      <w:pPr>
        <w:pStyle w:val="PL"/>
        <w:rPr>
          <w:lang w:eastAsia="zh-CN"/>
        </w:rPr>
      </w:pPr>
      <w:r>
        <w:t xml:space="preserve">          description: The NIDD downlink data delivery request was not successful</w:t>
      </w:r>
      <w:r>
        <w:rPr>
          <w:lang w:eastAsia="zh-CN"/>
        </w:rPr>
        <w:t>.</w:t>
      </w:r>
    </w:p>
    <w:p w14:paraId="07AB8C97" w14:textId="77777777" w:rsidR="00093C29" w:rsidRDefault="00093C29" w:rsidP="00093C29">
      <w:pPr>
        <w:pStyle w:val="PL"/>
      </w:pPr>
      <w:r>
        <w:t xml:space="preserve">          content:</w:t>
      </w:r>
    </w:p>
    <w:p w14:paraId="5B3D2132" w14:textId="77777777" w:rsidR="00093C29" w:rsidRDefault="00093C29" w:rsidP="00093C29">
      <w:pPr>
        <w:pStyle w:val="PL"/>
      </w:pPr>
      <w:r>
        <w:t xml:space="preserve">            application/json:</w:t>
      </w:r>
    </w:p>
    <w:p w14:paraId="532F58AC" w14:textId="77777777" w:rsidR="00093C29" w:rsidRDefault="00093C29" w:rsidP="00093C29">
      <w:pPr>
        <w:pStyle w:val="PL"/>
      </w:pPr>
      <w:r>
        <w:t xml:space="preserve">              schema:</w:t>
      </w:r>
    </w:p>
    <w:p w14:paraId="5A69B2B2" w14:textId="77777777" w:rsidR="00093C29" w:rsidRDefault="00093C29" w:rsidP="00093C29">
      <w:pPr>
        <w:pStyle w:val="PL"/>
      </w:pPr>
      <w:r>
        <w:t xml:space="preserve">                $ref: '#/components/schemas/NiddDownlinkDataDeliveryFailure</w:t>
      </w:r>
      <w:r>
        <w:rPr>
          <w:lang w:eastAsia="zh-CN"/>
        </w:rPr>
        <w:t>'</w:t>
      </w:r>
    </w:p>
    <w:p w14:paraId="23F94C4E" w14:textId="77777777" w:rsidR="00093C29" w:rsidRDefault="00093C29" w:rsidP="00093C29">
      <w:pPr>
        <w:pStyle w:val="PL"/>
        <w:rPr>
          <w:lang w:val="en-US"/>
        </w:rPr>
      </w:pPr>
      <w:r>
        <w:rPr>
          <w:lang w:val="en-US"/>
        </w:rPr>
        <w:t xml:space="preserve">        '503':</w:t>
      </w:r>
    </w:p>
    <w:p w14:paraId="2DF1068F" w14:textId="77777777" w:rsidR="00093C29" w:rsidRDefault="00093C29" w:rsidP="00093C29">
      <w:pPr>
        <w:pStyle w:val="PL"/>
        <w:rPr>
          <w:lang w:val="en-US"/>
        </w:rPr>
      </w:pPr>
      <w:r>
        <w:rPr>
          <w:lang w:val="en-US"/>
        </w:rPr>
        <w:t xml:space="preserve">          $ref: 'TS29122_CommonData.yaml#/components/responses/503'</w:t>
      </w:r>
    </w:p>
    <w:p w14:paraId="12955499" w14:textId="77777777" w:rsidR="00093C29" w:rsidRDefault="00093C29" w:rsidP="00093C29">
      <w:pPr>
        <w:pStyle w:val="PL"/>
        <w:rPr>
          <w:lang w:val="en-US"/>
        </w:rPr>
      </w:pPr>
      <w:r>
        <w:rPr>
          <w:lang w:val="en-US"/>
        </w:rPr>
        <w:t xml:space="preserve">        default:</w:t>
      </w:r>
    </w:p>
    <w:p w14:paraId="05DB315A" w14:textId="77777777" w:rsidR="00093C29" w:rsidRDefault="00093C29" w:rsidP="00093C29">
      <w:pPr>
        <w:pStyle w:val="PL"/>
        <w:rPr>
          <w:lang w:val="en-US"/>
        </w:rPr>
      </w:pPr>
      <w:r>
        <w:rPr>
          <w:lang w:val="en-US"/>
        </w:rPr>
        <w:t xml:space="preserve">          $ref: 'TS29122_CommonData.yaml#/components/responses/default'</w:t>
      </w:r>
    </w:p>
    <w:p w14:paraId="4500ECE9" w14:textId="77777777" w:rsidR="00093C29" w:rsidRDefault="00093C29" w:rsidP="00093C29">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4F8D8EB8" w14:textId="77777777" w:rsidR="00093C29" w:rsidRDefault="00093C29" w:rsidP="00093C29">
      <w:pPr>
        <w:pStyle w:val="PL"/>
        <w:rPr>
          <w:lang w:val="en-US"/>
        </w:rPr>
      </w:pPr>
      <w:r>
        <w:rPr>
          <w:lang w:val="en-US"/>
        </w:rPr>
        <w:t xml:space="preserve">    parameters:</w:t>
      </w:r>
    </w:p>
    <w:p w14:paraId="04A90E27" w14:textId="77777777" w:rsidR="00093C29" w:rsidRDefault="00093C29" w:rsidP="00093C29">
      <w:pPr>
        <w:pStyle w:val="PL"/>
        <w:rPr>
          <w:lang w:val="en-US"/>
        </w:rPr>
      </w:pPr>
      <w:r>
        <w:rPr>
          <w:lang w:val="en-US"/>
        </w:rPr>
        <w:t xml:space="preserve">      - name: scsAsId</w:t>
      </w:r>
    </w:p>
    <w:p w14:paraId="64909175" w14:textId="77777777" w:rsidR="00093C29" w:rsidRDefault="00093C29" w:rsidP="00093C29">
      <w:pPr>
        <w:pStyle w:val="PL"/>
        <w:rPr>
          <w:lang w:val="en-US"/>
        </w:rPr>
      </w:pPr>
      <w:r>
        <w:rPr>
          <w:lang w:val="en-US"/>
        </w:rPr>
        <w:t xml:space="preserve">        description: String identifying the SCS/AS.</w:t>
      </w:r>
    </w:p>
    <w:p w14:paraId="1929248D" w14:textId="77777777" w:rsidR="00093C29" w:rsidRDefault="00093C29" w:rsidP="00093C29">
      <w:pPr>
        <w:pStyle w:val="PL"/>
        <w:rPr>
          <w:lang w:val="en-US"/>
        </w:rPr>
      </w:pPr>
      <w:r>
        <w:rPr>
          <w:lang w:val="en-US"/>
        </w:rPr>
        <w:t xml:space="preserve">        in: path</w:t>
      </w:r>
    </w:p>
    <w:p w14:paraId="5A6BF00A" w14:textId="77777777" w:rsidR="00093C29" w:rsidRDefault="00093C29" w:rsidP="00093C29">
      <w:pPr>
        <w:pStyle w:val="PL"/>
        <w:rPr>
          <w:lang w:val="en-US"/>
        </w:rPr>
      </w:pPr>
      <w:r>
        <w:rPr>
          <w:lang w:val="en-US"/>
        </w:rPr>
        <w:t xml:space="preserve">        required: true</w:t>
      </w:r>
    </w:p>
    <w:p w14:paraId="79E4A006" w14:textId="77777777" w:rsidR="00093C29" w:rsidRDefault="00093C29" w:rsidP="00093C29">
      <w:pPr>
        <w:pStyle w:val="PL"/>
        <w:rPr>
          <w:lang w:val="en-US"/>
        </w:rPr>
      </w:pPr>
      <w:r>
        <w:rPr>
          <w:lang w:val="en-US"/>
        </w:rPr>
        <w:t xml:space="preserve">        schema:</w:t>
      </w:r>
    </w:p>
    <w:p w14:paraId="52DBF1B3" w14:textId="77777777" w:rsidR="00093C29" w:rsidRDefault="00093C29" w:rsidP="00093C29">
      <w:pPr>
        <w:pStyle w:val="PL"/>
        <w:rPr>
          <w:lang w:val="en-US"/>
        </w:rPr>
      </w:pPr>
      <w:r>
        <w:rPr>
          <w:lang w:val="en-US"/>
        </w:rPr>
        <w:t xml:space="preserve">          type: string</w:t>
      </w:r>
    </w:p>
    <w:p w14:paraId="5AD4530A" w14:textId="77777777" w:rsidR="00093C29" w:rsidRDefault="00093C29" w:rsidP="00093C29">
      <w:pPr>
        <w:pStyle w:val="PL"/>
        <w:rPr>
          <w:lang w:val="en-US"/>
        </w:rPr>
      </w:pPr>
      <w:r>
        <w:rPr>
          <w:lang w:val="en-US"/>
        </w:rPr>
        <w:t xml:space="preserve">      - name: configurationId</w:t>
      </w:r>
    </w:p>
    <w:p w14:paraId="1E829FDF" w14:textId="77777777" w:rsidR="00093C29" w:rsidRDefault="00093C29" w:rsidP="00093C29">
      <w:pPr>
        <w:pStyle w:val="PL"/>
        <w:rPr>
          <w:lang w:val="en-US"/>
        </w:rPr>
      </w:pPr>
      <w:r>
        <w:rPr>
          <w:lang w:val="en-US"/>
        </w:rPr>
        <w:t xml:space="preserve">        description: String identifying the individual NIDD configuration resource in the SCEF.</w:t>
      </w:r>
    </w:p>
    <w:p w14:paraId="143BDD72" w14:textId="77777777" w:rsidR="00093C29" w:rsidRDefault="00093C29" w:rsidP="00093C29">
      <w:pPr>
        <w:pStyle w:val="PL"/>
        <w:rPr>
          <w:lang w:val="en-US"/>
        </w:rPr>
      </w:pPr>
      <w:r>
        <w:rPr>
          <w:lang w:val="en-US"/>
        </w:rPr>
        <w:t xml:space="preserve">        in: path</w:t>
      </w:r>
    </w:p>
    <w:p w14:paraId="57AB1111" w14:textId="77777777" w:rsidR="00093C29" w:rsidRDefault="00093C29" w:rsidP="00093C29">
      <w:pPr>
        <w:pStyle w:val="PL"/>
        <w:rPr>
          <w:lang w:val="en-US"/>
        </w:rPr>
      </w:pPr>
      <w:r>
        <w:rPr>
          <w:lang w:val="en-US"/>
        </w:rPr>
        <w:t xml:space="preserve">        required: true</w:t>
      </w:r>
    </w:p>
    <w:p w14:paraId="58BA8AEC" w14:textId="77777777" w:rsidR="00093C29" w:rsidRDefault="00093C29" w:rsidP="00093C29">
      <w:pPr>
        <w:pStyle w:val="PL"/>
        <w:rPr>
          <w:lang w:val="en-US"/>
        </w:rPr>
      </w:pPr>
      <w:r>
        <w:rPr>
          <w:lang w:val="en-US"/>
        </w:rPr>
        <w:t xml:space="preserve">        schema:</w:t>
      </w:r>
    </w:p>
    <w:p w14:paraId="07706019" w14:textId="77777777" w:rsidR="00093C29" w:rsidRDefault="00093C29" w:rsidP="00093C29">
      <w:pPr>
        <w:pStyle w:val="PL"/>
        <w:rPr>
          <w:lang w:val="en-US"/>
        </w:rPr>
      </w:pPr>
      <w:r>
        <w:rPr>
          <w:lang w:val="en-US"/>
        </w:rPr>
        <w:t xml:space="preserve">          type: string</w:t>
      </w:r>
    </w:p>
    <w:p w14:paraId="7D2342D2" w14:textId="77777777" w:rsidR="00093C29" w:rsidRDefault="00093C29" w:rsidP="00093C29">
      <w:pPr>
        <w:pStyle w:val="PL"/>
        <w:rPr>
          <w:lang w:val="en-US"/>
        </w:rPr>
      </w:pPr>
      <w:r>
        <w:rPr>
          <w:lang w:val="en-US"/>
        </w:rPr>
        <w:t xml:space="preserve">      - name: downlinkDataDeliveryId</w:t>
      </w:r>
    </w:p>
    <w:p w14:paraId="4CC764C7" w14:textId="77777777" w:rsidR="00093C29" w:rsidRDefault="00093C29" w:rsidP="00093C29">
      <w:pPr>
        <w:pStyle w:val="PL"/>
        <w:rPr>
          <w:lang w:val="en-US"/>
        </w:rPr>
      </w:pPr>
      <w:r>
        <w:rPr>
          <w:lang w:val="en-US"/>
        </w:rPr>
        <w:t xml:space="preserve">        description: String identifying the individual NIDD downlink data delivery in the SCEF.</w:t>
      </w:r>
    </w:p>
    <w:p w14:paraId="1872151D" w14:textId="77777777" w:rsidR="00093C29" w:rsidRDefault="00093C29" w:rsidP="00093C29">
      <w:pPr>
        <w:pStyle w:val="PL"/>
        <w:rPr>
          <w:lang w:val="en-US"/>
        </w:rPr>
      </w:pPr>
      <w:r>
        <w:rPr>
          <w:lang w:val="en-US"/>
        </w:rPr>
        <w:t xml:space="preserve">        in: path</w:t>
      </w:r>
    </w:p>
    <w:p w14:paraId="6BA0C5CF" w14:textId="77777777" w:rsidR="00093C29" w:rsidRDefault="00093C29" w:rsidP="00093C29">
      <w:pPr>
        <w:pStyle w:val="PL"/>
        <w:rPr>
          <w:lang w:val="en-US"/>
        </w:rPr>
      </w:pPr>
      <w:r>
        <w:rPr>
          <w:lang w:val="en-US"/>
        </w:rPr>
        <w:t xml:space="preserve">        required: true</w:t>
      </w:r>
    </w:p>
    <w:p w14:paraId="11D192F5" w14:textId="77777777" w:rsidR="00093C29" w:rsidRDefault="00093C29" w:rsidP="00093C29">
      <w:pPr>
        <w:pStyle w:val="PL"/>
        <w:rPr>
          <w:lang w:val="en-US"/>
        </w:rPr>
      </w:pPr>
      <w:r>
        <w:rPr>
          <w:lang w:val="en-US"/>
        </w:rPr>
        <w:t xml:space="preserve">        schema:</w:t>
      </w:r>
    </w:p>
    <w:p w14:paraId="2FFF851D" w14:textId="77777777" w:rsidR="00093C29" w:rsidRDefault="00093C29" w:rsidP="00093C29">
      <w:pPr>
        <w:pStyle w:val="PL"/>
        <w:rPr>
          <w:lang w:val="en-US"/>
        </w:rPr>
      </w:pPr>
      <w:r>
        <w:rPr>
          <w:lang w:val="en-US"/>
        </w:rPr>
        <w:t xml:space="preserve">          type: string</w:t>
      </w:r>
    </w:p>
    <w:p w14:paraId="78A287A4" w14:textId="77777777" w:rsidR="00093C29" w:rsidRDefault="00093C29" w:rsidP="00093C29">
      <w:pPr>
        <w:pStyle w:val="PL"/>
        <w:rPr>
          <w:lang w:val="en-US"/>
        </w:rPr>
      </w:pPr>
      <w:r>
        <w:rPr>
          <w:lang w:val="en-US"/>
        </w:rPr>
        <w:t xml:space="preserve">    get:</w:t>
      </w:r>
    </w:p>
    <w:p w14:paraId="0E3AA42E" w14:textId="77777777" w:rsidR="00093C29" w:rsidRPr="004011B0" w:rsidRDefault="00093C29" w:rsidP="00093C29">
      <w:pPr>
        <w:pStyle w:val="PL"/>
        <w:rPr>
          <w:noProof w:val="0"/>
        </w:rPr>
      </w:pPr>
      <w:r w:rsidRPr="004011B0">
        <w:rPr>
          <w:noProof w:val="0"/>
        </w:rPr>
        <w:t xml:space="preserve">      summary: </w:t>
      </w:r>
      <w:r>
        <w:t>Read pending NIDD downlink data delivery</w:t>
      </w:r>
      <w:r>
        <w:rPr>
          <w:lang w:eastAsia="zh-CN"/>
        </w:rPr>
        <w:t xml:space="preserve"> resource.</w:t>
      </w:r>
    </w:p>
    <w:p w14:paraId="7AB92717" w14:textId="77777777" w:rsidR="00093C29" w:rsidRDefault="00093C29" w:rsidP="00093C29">
      <w:pPr>
        <w:pStyle w:val="PL"/>
      </w:pPr>
      <w:r>
        <w:t xml:space="preserve">      </w:t>
      </w:r>
      <w:r>
        <w:rPr>
          <w:rFonts w:cs="Courier New"/>
          <w:szCs w:val="16"/>
        </w:rPr>
        <w:t>operationId: FetchInd</w:t>
      </w:r>
      <w:r>
        <w:t>DownlinkData</w:t>
      </w:r>
      <w:r>
        <w:rPr>
          <w:lang w:eastAsia="zh-CN"/>
        </w:rPr>
        <w:t>D</w:t>
      </w:r>
      <w:r>
        <w:rPr>
          <w:rFonts w:hint="eastAsia"/>
          <w:lang w:eastAsia="zh-CN"/>
        </w:rPr>
        <w:t>elivery</w:t>
      </w:r>
    </w:p>
    <w:p w14:paraId="2C1D87E8" w14:textId="77777777" w:rsidR="00093C29" w:rsidRPr="004011B0" w:rsidRDefault="00093C29" w:rsidP="00093C29">
      <w:pPr>
        <w:pStyle w:val="PL"/>
        <w:rPr>
          <w:noProof w:val="0"/>
        </w:rPr>
      </w:pPr>
      <w:r w:rsidRPr="004011B0">
        <w:rPr>
          <w:noProof w:val="0"/>
        </w:rPr>
        <w:t xml:space="preserve">      tags:</w:t>
      </w:r>
    </w:p>
    <w:p w14:paraId="03F38E26"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31A10A7E" w14:textId="77777777" w:rsidR="00093C29" w:rsidRDefault="00093C29" w:rsidP="00093C29">
      <w:pPr>
        <w:pStyle w:val="PL"/>
        <w:rPr>
          <w:lang w:val="en-US"/>
        </w:rPr>
      </w:pPr>
      <w:r>
        <w:rPr>
          <w:lang w:val="en-US"/>
        </w:rPr>
        <w:t xml:space="preserve">      responses:</w:t>
      </w:r>
    </w:p>
    <w:p w14:paraId="0A1C5094" w14:textId="77777777" w:rsidR="00093C29" w:rsidRDefault="00093C29" w:rsidP="00093C29">
      <w:pPr>
        <w:pStyle w:val="PL"/>
        <w:rPr>
          <w:lang w:val="en-US"/>
        </w:rPr>
      </w:pPr>
      <w:r>
        <w:rPr>
          <w:lang w:val="en-US"/>
        </w:rPr>
        <w:t xml:space="preserve">        '200':</w:t>
      </w:r>
    </w:p>
    <w:p w14:paraId="7B4BF835" w14:textId="77777777" w:rsidR="00093C29" w:rsidRDefault="00093C29" w:rsidP="00093C29">
      <w:pPr>
        <w:pStyle w:val="PL"/>
        <w:rPr>
          <w:lang w:val="en-US"/>
        </w:rPr>
      </w:pPr>
      <w:r>
        <w:rPr>
          <w:lang w:val="en-US"/>
        </w:rPr>
        <w:t xml:space="preserve">          description: The individual NIDD downlink data delivery is successfully retrieved.</w:t>
      </w:r>
    </w:p>
    <w:p w14:paraId="2C7DFD2B" w14:textId="77777777" w:rsidR="00093C29" w:rsidRDefault="00093C29" w:rsidP="00093C29">
      <w:pPr>
        <w:pStyle w:val="PL"/>
        <w:rPr>
          <w:lang w:val="en-US"/>
        </w:rPr>
      </w:pPr>
      <w:r>
        <w:rPr>
          <w:lang w:val="en-US"/>
        </w:rPr>
        <w:t xml:space="preserve">          content:</w:t>
      </w:r>
    </w:p>
    <w:p w14:paraId="78663475" w14:textId="77777777" w:rsidR="00093C29" w:rsidRDefault="00093C29" w:rsidP="00093C29">
      <w:pPr>
        <w:pStyle w:val="PL"/>
        <w:rPr>
          <w:lang w:val="en-US"/>
        </w:rPr>
      </w:pPr>
      <w:r>
        <w:rPr>
          <w:lang w:val="en-US"/>
        </w:rPr>
        <w:lastRenderedPageBreak/>
        <w:t xml:space="preserve">            application/json:</w:t>
      </w:r>
    </w:p>
    <w:p w14:paraId="03F7648B" w14:textId="77777777" w:rsidR="00093C29" w:rsidRDefault="00093C29" w:rsidP="00093C29">
      <w:pPr>
        <w:pStyle w:val="PL"/>
        <w:rPr>
          <w:lang w:val="en-US"/>
        </w:rPr>
      </w:pPr>
      <w:r>
        <w:rPr>
          <w:lang w:val="en-US"/>
        </w:rPr>
        <w:t xml:space="preserve">              schema:</w:t>
      </w:r>
    </w:p>
    <w:p w14:paraId="44D8DBAC" w14:textId="77777777" w:rsidR="00093C29" w:rsidRDefault="00093C29" w:rsidP="00093C29">
      <w:pPr>
        <w:pStyle w:val="PL"/>
        <w:rPr>
          <w:lang w:val="en-US"/>
        </w:rPr>
      </w:pPr>
      <w:r>
        <w:rPr>
          <w:lang w:val="en-US"/>
        </w:rPr>
        <w:t xml:space="preserve">                $ref: '#/components/schemas/</w:t>
      </w:r>
      <w:r>
        <w:t>NiddDownlinkDataTransfer'</w:t>
      </w:r>
    </w:p>
    <w:p w14:paraId="4E7031A5" w14:textId="77777777" w:rsidR="00093C29" w:rsidRDefault="00093C29" w:rsidP="00093C29">
      <w:pPr>
        <w:pStyle w:val="PL"/>
        <w:rPr>
          <w:noProof w:val="0"/>
        </w:rPr>
      </w:pPr>
      <w:r>
        <w:rPr>
          <w:noProof w:val="0"/>
        </w:rPr>
        <w:t xml:space="preserve">        '307':</w:t>
      </w:r>
    </w:p>
    <w:p w14:paraId="412D70D1" w14:textId="77777777" w:rsidR="00093C29" w:rsidRDefault="00093C29" w:rsidP="00093C29">
      <w:pPr>
        <w:pStyle w:val="PL"/>
      </w:pPr>
      <w:r>
        <w:t xml:space="preserve">          $ref: 'TS29122_CommonData.yaml#/components/responses/307'</w:t>
      </w:r>
    </w:p>
    <w:p w14:paraId="074DCEA8" w14:textId="77777777" w:rsidR="00093C29" w:rsidRDefault="00093C29" w:rsidP="00093C29">
      <w:pPr>
        <w:pStyle w:val="PL"/>
        <w:rPr>
          <w:noProof w:val="0"/>
        </w:rPr>
      </w:pPr>
      <w:r>
        <w:rPr>
          <w:noProof w:val="0"/>
        </w:rPr>
        <w:t xml:space="preserve">        '308':</w:t>
      </w:r>
    </w:p>
    <w:p w14:paraId="4EFDB682" w14:textId="77777777" w:rsidR="00093C29" w:rsidRDefault="00093C29" w:rsidP="00093C29">
      <w:pPr>
        <w:pStyle w:val="PL"/>
        <w:rPr>
          <w:noProof w:val="0"/>
        </w:rPr>
      </w:pPr>
      <w:r>
        <w:t xml:space="preserve">          $ref: 'TS29122_CommonData.yaml#/components/responses/308'</w:t>
      </w:r>
    </w:p>
    <w:p w14:paraId="764F6AE5" w14:textId="77777777" w:rsidR="00093C29" w:rsidRDefault="00093C29" w:rsidP="00093C29">
      <w:pPr>
        <w:pStyle w:val="PL"/>
        <w:rPr>
          <w:lang w:val="en-US"/>
        </w:rPr>
      </w:pPr>
      <w:r>
        <w:rPr>
          <w:lang w:val="en-US"/>
        </w:rPr>
        <w:t xml:space="preserve">        '400':</w:t>
      </w:r>
    </w:p>
    <w:p w14:paraId="5FC4D2F1" w14:textId="77777777" w:rsidR="00093C29" w:rsidRDefault="00093C29" w:rsidP="00093C29">
      <w:pPr>
        <w:pStyle w:val="PL"/>
        <w:rPr>
          <w:lang w:val="en-US"/>
        </w:rPr>
      </w:pPr>
      <w:r>
        <w:rPr>
          <w:lang w:val="en-US"/>
        </w:rPr>
        <w:t xml:space="preserve">          $ref: 'TS29122_CommonData.yaml#/components/responses/400'</w:t>
      </w:r>
    </w:p>
    <w:p w14:paraId="1CDD5C37" w14:textId="77777777" w:rsidR="00093C29" w:rsidRDefault="00093C29" w:rsidP="00093C29">
      <w:pPr>
        <w:pStyle w:val="PL"/>
        <w:rPr>
          <w:lang w:val="en-US"/>
        </w:rPr>
      </w:pPr>
      <w:r>
        <w:rPr>
          <w:lang w:val="en-US"/>
        </w:rPr>
        <w:t xml:space="preserve">        '401':</w:t>
      </w:r>
    </w:p>
    <w:p w14:paraId="73277CB3" w14:textId="77777777" w:rsidR="00093C29" w:rsidRDefault="00093C29" w:rsidP="00093C29">
      <w:pPr>
        <w:pStyle w:val="PL"/>
        <w:rPr>
          <w:lang w:val="en-US"/>
        </w:rPr>
      </w:pPr>
      <w:r>
        <w:rPr>
          <w:lang w:val="en-US"/>
        </w:rPr>
        <w:t xml:space="preserve">          $ref: 'TS29122_CommonData.yaml#/components/responses/401'</w:t>
      </w:r>
    </w:p>
    <w:p w14:paraId="4CE7CD3F" w14:textId="77777777" w:rsidR="00093C29" w:rsidRDefault="00093C29" w:rsidP="00093C29">
      <w:pPr>
        <w:pStyle w:val="PL"/>
        <w:rPr>
          <w:lang w:val="en-US"/>
        </w:rPr>
      </w:pPr>
      <w:r>
        <w:rPr>
          <w:lang w:val="en-US"/>
        </w:rPr>
        <w:t xml:space="preserve">        '403':</w:t>
      </w:r>
    </w:p>
    <w:p w14:paraId="73B9CB37" w14:textId="77777777" w:rsidR="00093C29" w:rsidRDefault="00093C29" w:rsidP="00093C29">
      <w:pPr>
        <w:pStyle w:val="PL"/>
        <w:rPr>
          <w:lang w:val="en-US"/>
        </w:rPr>
      </w:pPr>
      <w:r>
        <w:rPr>
          <w:lang w:val="en-US"/>
        </w:rPr>
        <w:t xml:space="preserve">          $ref: 'TS29122_CommonData.yaml#/components/responses/403'</w:t>
      </w:r>
    </w:p>
    <w:p w14:paraId="39B5FB4F" w14:textId="77777777" w:rsidR="00093C29" w:rsidRDefault="00093C29" w:rsidP="00093C29">
      <w:pPr>
        <w:pStyle w:val="PL"/>
        <w:rPr>
          <w:lang w:val="en-US"/>
        </w:rPr>
      </w:pPr>
      <w:r>
        <w:rPr>
          <w:lang w:val="en-US"/>
        </w:rPr>
        <w:t xml:space="preserve">        '404':</w:t>
      </w:r>
    </w:p>
    <w:p w14:paraId="1576E922" w14:textId="77777777" w:rsidR="00093C29" w:rsidRDefault="00093C29" w:rsidP="00093C29">
      <w:pPr>
        <w:pStyle w:val="PL"/>
        <w:rPr>
          <w:lang w:val="en-US"/>
        </w:rPr>
      </w:pPr>
      <w:r>
        <w:rPr>
          <w:lang w:val="en-US"/>
        </w:rPr>
        <w:t xml:space="preserve">          $ref: 'TS29122_CommonData.yaml#/components/responses/404'</w:t>
      </w:r>
    </w:p>
    <w:p w14:paraId="0DDA7241" w14:textId="77777777" w:rsidR="00093C29" w:rsidRDefault="00093C29" w:rsidP="00093C29">
      <w:pPr>
        <w:pStyle w:val="PL"/>
        <w:rPr>
          <w:lang w:val="en-US"/>
        </w:rPr>
      </w:pPr>
      <w:r>
        <w:rPr>
          <w:lang w:val="en-US"/>
        </w:rPr>
        <w:t xml:space="preserve">        '406':</w:t>
      </w:r>
    </w:p>
    <w:p w14:paraId="105DE43C" w14:textId="77777777" w:rsidR="00093C29" w:rsidRDefault="00093C29" w:rsidP="00093C29">
      <w:pPr>
        <w:pStyle w:val="PL"/>
        <w:rPr>
          <w:lang w:val="en-US"/>
        </w:rPr>
      </w:pPr>
      <w:r>
        <w:rPr>
          <w:lang w:val="en-US"/>
        </w:rPr>
        <w:t xml:space="preserve">          $ref: 'TS29122_CommonData.yaml#/components/responses/406'</w:t>
      </w:r>
    </w:p>
    <w:p w14:paraId="7D09833F" w14:textId="77777777" w:rsidR="00093C29" w:rsidRDefault="00093C29" w:rsidP="00093C29">
      <w:pPr>
        <w:pStyle w:val="PL"/>
        <w:rPr>
          <w:lang w:val="en-US"/>
        </w:rPr>
      </w:pPr>
      <w:r>
        <w:rPr>
          <w:lang w:val="en-US"/>
        </w:rPr>
        <w:t xml:space="preserve">        '429':</w:t>
      </w:r>
    </w:p>
    <w:p w14:paraId="70FD0397" w14:textId="77777777" w:rsidR="00093C29" w:rsidRDefault="00093C29" w:rsidP="00093C29">
      <w:pPr>
        <w:pStyle w:val="PL"/>
        <w:rPr>
          <w:lang w:val="en-US"/>
        </w:rPr>
      </w:pPr>
      <w:r>
        <w:rPr>
          <w:lang w:val="en-US"/>
        </w:rPr>
        <w:t xml:space="preserve">          $ref: 'TS29122_CommonData.yaml#/components/responses/429'</w:t>
      </w:r>
    </w:p>
    <w:p w14:paraId="357FB3DD" w14:textId="77777777" w:rsidR="00093C29" w:rsidRDefault="00093C29" w:rsidP="00093C29">
      <w:pPr>
        <w:pStyle w:val="PL"/>
        <w:rPr>
          <w:lang w:val="en-US"/>
        </w:rPr>
      </w:pPr>
      <w:r>
        <w:rPr>
          <w:lang w:val="en-US"/>
        </w:rPr>
        <w:t xml:space="preserve">        '500':</w:t>
      </w:r>
    </w:p>
    <w:p w14:paraId="7F23F06F" w14:textId="77777777" w:rsidR="00093C29" w:rsidRDefault="00093C29" w:rsidP="00093C29">
      <w:pPr>
        <w:pStyle w:val="PL"/>
        <w:rPr>
          <w:lang w:val="en-US"/>
        </w:rPr>
      </w:pPr>
      <w:r>
        <w:rPr>
          <w:lang w:val="en-US"/>
        </w:rPr>
        <w:t xml:space="preserve">          $ref: 'TS29122_CommonData.yaml#/components/responses/500'</w:t>
      </w:r>
    </w:p>
    <w:p w14:paraId="20CBD9A6" w14:textId="77777777" w:rsidR="00093C29" w:rsidRDefault="00093C29" w:rsidP="00093C29">
      <w:pPr>
        <w:pStyle w:val="PL"/>
        <w:rPr>
          <w:lang w:val="en-US"/>
        </w:rPr>
      </w:pPr>
      <w:r>
        <w:rPr>
          <w:lang w:val="en-US"/>
        </w:rPr>
        <w:t xml:space="preserve">        '503':</w:t>
      </w:r>
    </w:p>
    <w:p w14:paraId="47696A94" w14:textId="77777777" w:rsidR="00093C29" w:rsidRDefault="00093C29" w:rsidP="00093C29">
      <w:pPr>
        <w:pStyle w:val="PL"/>
        <w:rPr>
          <w:lang w:val="en-US"/>
        </w:rPr>
      </w:pPr>
      <w:r>
        <w:rPr>
          <w:lang w:val="en-US"/>
        </w:rPr>
        <w:t xml:space="preserve">          $ref: 'TS29122_CommonData.yaml#/components/responses/503'</w:t>
      </w:r>
    </w:p>
    <w:p w14:paraId="322A8F3A" w14:textId="77777777" w:rsidR="00093C29" w:rsidRDefault="00093C29" w:rsidP="00093C29">
      <w:pPr>
        <w:pStyle w:val="PL"/>
        <w:rPr>
          <w:lang w:val="en-US"/>
        </w:rPr>
      </w:pPr>
      <w:r>
        <w:rPr>
          <w:lang w:val="en-US"/>
        </w:rPr>
        <w:t xml:space="preserve">        default:</w:t>
      </w:r>
    </w:p>
    <w:p w14:paraId="25C56748" w14:textId="77777777" w:rsidR="00093C29" w:rsidRDefault="00093C29" w:rsidP="00093C29">
      <w:pPr>
        <w:pStyle w:val="PL"/>
        <w:rPr>
          <w:lang w:val="en-US"/>
        </w:rPr>
      </w:pPr>
      <w:r>
        <w:rPr>
          <w:lang w:val="en-US"/>
        </w:rPr>
        <w:t xml:space="preserve">          $ref: 'TS29122_CommonData.yaml#/components/responses/default'</w:t>
      </w:r>
    </w:p>
    <w:p w14:paraId="21180C60" w14:textId="77777777" w:rsidR="00093C29" w:rsidRDefault="00093C29" w:rsidP="00093C29">
      <w:pPr>
        <w:pStyle w:val="PL"/>
        <w:rPr>
          <w:lang w:val="en-US"/>
        </w:rPr>
      </w:pPr>
      <w:r>
        <w:rPr>
          <w:lang w:val="en-US"/>
        </w:rPr>
        <w:t xml:space="preserve">    put:</w:t>
      </w:r>
    </w:p>
    <w:p w14:paraId="329F82D6" w14:textId="77777777" w:rsidR="00093C29" w:rsidRPr="004011B0" w:rsidRDefault="00093C29" w:rsidP="00093C29">
      <w:pPr>
        <w:pStyle w:val="PL"/>
        <w:rPr>
          <w:noProof w:val="0"/>
        </w:rPr>
      </w:pPr>
      <w:r w:rsidRPr="004011B0">
        <w:rPr>
          <w:noProof w:val="0"/>
        </w:rPr>
        <w:t xml:space="preserve">      summary: </w:t>
      </w:r>
      <w:r>
        <w:rPr>
          <w:rFonts w:hint="eastAsia"/>
          <w:lang w:eastAsia="zh-CN"/>
        </w:rPr>
        <w:t xml:space="preserve">Replace an </w:t>
      </w:r>
      <w:r>
        <w:t>NIDD downlink data delivery</w:t>
      </w:r>
      <w:r>
        <w:rPr>
          <w:lang w:eastAsia="zh-CN"/>
        </w:rPr>
        <w:t xml:space="preserve"> resource.</w:t>
      </w:r>
    </w:p>
    <w:p w14:paraId="2C6B1BEB" w14:textId="77777777" w:rsidR="00093C29" w:rsidRDefault="00093C29" w:rsidP="00093C29">
      <w:pPr>
        <w:pStyle w:val="PL"/>
      </w:pPr>
      <w:r>
        <w:t xml:space="preserve">      </w:t>
      </w:r>
      <w:r>
        <w:rPr>
          <w:rFonts w:cs="Courier New"/>
          <w:szCs w:val="16"/>
        </w:rPr>
        <w:t>operationId: UpdateInd</w:t>
      </w:r>
      <w:r>
        <w:t>DownlinkData</w:t>
      </w:r>
      <w:r>
        <w:rPr>
          <w:lang w:eastAsia="zh-CN"/>
        </w:rPr>
        <w:t>D</w:t>
      </w:r>
      <w:r>
        <w:rPr>
          <w:rFonts w:hint="eastAsia"/>
          <w:lang w:eastAsia="zh-CN"/>
        </w:rPr>
        <w:t>elivery</w:t>
      </w:r>
    </w:p>
    <w:p w14:paraId="241AC77C" w14:textId="77777777" w:rsidR="00093C29" w:rsidRPr="004011B0" w:rsidRDefault="00093C29" w:rsidP="00093C29">
      <w:pPr>
        <w:pStyle w:val="PL"/>
        <w:rPr>
          <w:noProof w:val="0"/>
        </w:rPr>
      </w:pPr>
      <w:r w:rsidRPr="004011B0">
        <w:rPr>
          <w:noProof w:val="0"/>
        </w:rPr>
        <w:t xml:space="preserve">      tags:</w:t>
      </w:r>
    </w:p>
    <w:p w14:paraId="3263B3F8"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35FBF55B" w14:textId="77777777" w:rsidR="00093C29" w:rsidRDefault="00093C29" w:rsidP="00093C29">
      <w:pPr>
        <w:pStyle w:val="PL"/>
        <w:rPr>
          <w:lang w:val="en-US"/>
        </w:rPr>
      </w:pPr>
      <w:r>
        <w:rPr>
          <w:lang w:val="en-US"/>
        </w:rPr>
        <w:t xml:space="preserve">      requestBody:</w:t>
      </w:r>
    </w:p>
    <w:p w14:paraId="1E0069BF" w14:textId="77777777" w:rsidR="00093C29" w:rsidRDefault="00093C29" w:rsidP="00093C29">
      <w:pPr>
        <w:pStyle w:val="PL"/>
        <w:rPr>
          <w:lang w:val="en-US"/>
        </w:rPr>
      </w:pPr>
      <w:r>
        <w:rPr>
          <w:lang w:val="en-US"/>
        </w:rPr>
        <w:t xml:space="preserve">        description: Contains information to be applied to the individual NIDD downlink data delivery.</w:t>
      </w:r>
    </w:p>
    <w:p w14:paraId="10E57505" w14:textId="77777777" w:rsidR="00093C29" w:rsidRDefault="00093C29" w:rsidP="00093C29">
      <w:pPr>
        <w:pStyle w:val="PL"/>
        <w:rPr>
          <w:lang w:val="en-US"/>
        </w:rPr>
      </w:pPr>
      <w:r>
        <w:rPr>
          <w:lang w:val="en-US"/>
        </w:rPr>
        <w:t xml:space="preserve">        required: true</w:t>
      </w:r>
    </w:p>
    <w:p w14:paraId="4DC6EFDF" w14:textId="77777777" w:rsidR="00093C29" w:rsidRDefault="00093C29" w:rsidP="00093C29">
      <w:pPr>
        <w:pStyle w:val="PL"/>
        <w:rPr>
          <w:lang w:val="en-US"/>
        </w:rPr>
      </w:pPr>
      <w:r>
        <w:rPr>
          <w:lang w:val="en-US"/>
        </w:rPr>
        <w:t xml:space="preserve">        content:</w:t>
      </w:r>
    </w:p>
    <w:p w14:paraId="63ED1A8C" w14:textId="77777777" w:rsidR="00093C29" w:rsidRDefault="00093C29" w:rsidP="00093C29">
      <w:pPr>
        <w:pStyle w:val="PL"/>
        <w:rPr>
          <w:lang w:val="en-US"/>
        </w:rPr>
      </w:pPr>
      <w:r>
        <w:rPr>
          <w:lang w:val="en-US"/>
        </w:rPr>
        <w:t xml:space="preserve">          application/json:</w:t>
      </w:r>
    </w:p>
    <w:p w14:paraId="1A205337" w14:textId="77777777" w:rsidR="00093C29" w:rsidRDefault="00093C29" w:rsidP="00093C29">
      <w:pPr>
        <w:pStyle w:val="PL"/>
        <w:rPr>
          <w:lang w:val="en-US"/>
        </w:rPr>
      </w:pPr>
      <w:r>
        <w:rPr>
          <w:lang w:val="en-US"/>
        </w:rPr>
        <w:t xml:space="preserve">            schema:</w:t>
      </w:r>
    </w:p>
    <w:p w14:paraId="65251D1A" w14:textId="77777777" w:rsidR="00093C29" w:rsidRDefault="00093C29" w:rsidP="00093C29">
      <w:pPr>
        <w:pStyle w:val="PL"/>
        <w:rPr>
          <w:lang w:val="en-US"/>
        </w:rPr>
      </w:pPr>
      <w:r>
        <w:rPr>
          <w:lang w:val="en-US"/>
        </w:rPr>
        <w:t xml:space="preserve">              $ref: '#/components/schemas/</w:t>
      </w:r>
      <w:r>
        <w:t>NiddDownlinkDataTransfer'</w:t>
      </w:r>
    </w:p>
    <w:p w14:paraId="5BDA4A28" w14:textId="77777777" w:rsidR="00093C29" w:rsidRDefault="00093C29" w:rsidP="00093C29">
      <w:pPr>
        <w:pStyle w:val="PL"/>
        <w:rPr>
          <w:lang w:val="en-US"/>
        </w:rPr>
      </w:pPr>
      <w:r>
        <w:rPr>
          <w:lang w:val="en-US"/>
        </w:rPr>
        <w:t xml:space="preserve">      responses:</w:t>
      </w:r>
    </w:p>
    <w:p w14:paraId="605BC6F5" w14:textId="77777777" w:rsidR="00093C29" w:rsidRDefault="00093C29" w:rsidP="00093C29">
      <w:pPr>
        <w:pStyle w:val="PL"/>
        <w:rPr>
          <w:lang w:val="en-US"/>
        </w:rPr>
      </w:pPr>
      <w:r>
        <w:rPr>
          <w:lang w:val="en-US"/>
        </w:rPr>
        <w:t xml:space="preserve">        '200':</w:t>
      </w:r>
    </w:p>
    <w:p w14:paraId="3BEC8A75" w14:textId="77777777" w:rsidR="00093C29" w:rsidRDefault="00093C29" w:rsidP="00093C29">
      <w:pPr>
        <w:pStyle w:val="PL"/>
        <w:rPr>
          <w:lang w:val="en-US"/>
        </w:rPr>
      </w:pPr>
      <w:r>
        <w:rPr>
          <w:lang w:val="en-US"/>
        </w:rPr>
        <w:t xml:space="preserve">          description: The pending NIDD downlink data is replaced sucessfully but delivery is pending.</w:t>
      </w:r>
    </w:p>
    <w:p w14:paraId="7C888217" w14:textId="77777777" w:rsidR="00093C29" w:rsidRDefault="00093C29" w:rsidP="00093C29">
      <w:pPr>
        <w:pStyle w:val="PL"/>
        <w:rPr>
          <w:lang w:val="en-US"/>
        </w:rPr>
      </w:pPr>
      <w:r>
        <w:rPr>
          <w:lang w:val="en-US"/>
        </w:rPr>
        <w:t xml:space="preserve">          content:</w:t>
      </w:r>
    </w:p>
    <w:p w14:paraId="1BF3B986" w14:textId="77777777" w:rsidR="00093C29" w:rsidRDefault="00093C29" w:rsidP="00093C29">
      <w:pPr>
        <w:pStyle w:val="PL"/>
        <w:rPr>
          <w:lang w:val="en-US"/>
        </w:rPr>
      </w:pPr>
      <w:r>
        <w:rPr>
          <w:lang w:val="en-US"/>
        </w:rPr>
        <w:t xml:space="preserve">            application/json:</w:t>
      </w:r>
    </w:p>
    <w:p w14:paraId="7021053F" w14:textId="77777777" w:rsidR="00093C29" w:rsidRDefault="00093C29" w:rsidP="00093C29">
      <w:pPr>
        <w:pStyle w:val="PL"/>
        <w:rPr>
          <w:lang w:val="en-US"/>
        </w:rPr>
      </w:pPr>
      <w:r>
        <w:rPr>
          <w:lang w:val="en-US"/>
        </w:rPr>
        <w:t xml:space="preserve">              schema:</w:t>
      </w:r>
    </w:p>
    <w:p w14:paraId="3DD32B3D" w14:textId="77777777" w:rsidR="00093C29" w:rsidRDefault="00093C29" w:rsidP="00093C29">
      <w:pPr>
        <w:pStyle w:val="PL"/>
        <w:rPr>
          <w:lang w:val="en-US"/>
        </w:rPr>
      </w:pPr>
      <w:r>
        <w:rPr>
          <w:lang w:val="en-US"/>
        </w:rPr>
        <w:t xml:space="preserve">                $ref: '#/components/schemas/</w:t>
      </w:r>
      <w:r>
        <w:t>NiddDownlinkDataTransfer'</w:t>
      </w:r>
    </w:p>
    <w:p w14:paraId="692E859F" w14:textId="77777777" w:rsidR="00093C29" w:rsidRDefault="00093C29" w:rsidP="00093C29">
      <w:pPr>
        <w:pStyle w:val="PL"/>
        <w:rPr>
          <w:noProof w:val="0"/>
        </w:rPr>
      </w:pPr>
      <w:r>
        <w:rPr>
          <w:noProof w:val="0"/>
        </w:rPr>
        <w:t xml:space="preserve">        '204':</w:t>
      </w:r>
    </w:p>
    <w:p w14:paraId="38C90306" w14:textId="77777777" w:rsidR="00093C29" w:rsidRDefault="00093C29" w:rsidP="00093C29">
      <w:pPr>
        <w:pStyle w:val="PL"/>
        <w:rPr>
          <w:noProof w:val="0"/>
        </w:rPr>
      </w:pPr>
      <w:r>
        <w:rPr>
          <w:noProof w:val="0"/>
        </w:rPr>
        <w:t xml:space="preserve">          description: The NIDD downlink data delivery has been replaced successfully and no content is to be sent in the response message body.</w:t>
      </w:r>
    </w:p>
    <w:p w14:paraId="1285C3FD" w14:textId="77777777" w:rsidR="00093C29" w:rsidRDefault="00093C29" w:rsidP="00093C29">
      <w:pPr>
        <w:pStyle w:val="PL"/>
        <w:rPr>
          <w:noProof w:val="0"/>
        </w:rPr>
      </w:pPr>
      <w:r>
        <w:rPr>
          <w:noProof w:val="0"/>
        </w:rPr>
        <w:t xml:space="preserve">        '307':</w:t>
      </w:r>
    </w:p>
    <w:p w14:paraId="30BC8D57" w14:textId="77777777" w:rsidR="00093C29" w:rsidRDefault="00093C29" w:rsidP="00093C29">
      <w:pPr>
        <w:pStyle w:val="PL"/>
      </w:pPr>
      <w:r>
        <w:t xml:space="preserve">          $ref: 'TS29122_CommonData.yaml#/components/responses/307'</w:t>
      </w:r>
    </w:p>
    <w:p w14:paraId="4C870092" w14:textId="77777777" w:rsidR="00093C29" w:rsidRDefault="00093C29" w:rsidP="00093C29">
      <w:pPr>
        <w:pStyle w:val="PL"/>
        <w:rPr>
          <w:noProof w:val="0"/>
        </w:rPr>
      </w:pPr>
      <w:r>
        <w:rPr>
          <w:noProof w:val="0"/>
        </w:rPr>
        <w:t xml:space="preserve">        '308':</w:t>
      </w:r>
    </w:p>
    <w:p w14:paraId="722DC331" w14:textId="77777777" w:rsidR="00093C29" w:rsidRDefault="00093C29" w:rsidP="00093C29">
      <w:pPr>
        <w:pStyle w:val="PL"/>
        <w:rPr>
          <w:noProof w:val="0"/>
        </w:rPr>
      </w:pPr>
      <w:r>
        <w:t xml:space="preserve">          $ref: 'TS29122_CommonData.yaml#/components/responses/308'</w:t>
      </w:r>
    </w:p>
    <w:p w14:paraId="60A62D0E" w14:textId="77777777" w:rsidR="00093C29" w:rsidRDefault="00093C29" w:rsidP="00093C29">
      <w:pPr>
        <w:pStyle w:val="PL"/>
        <w:rPr>
          <w:lang w:val="en-US"/>
        </w:rPr>
      </w:pPr>
      <w:r>
        <w:rPr>
          <w:lang w:val="en-US"/>
        </w:rPr>
        <w:t xml:space="preserve">        '400':</w:t>
      </w:r>
    </w:p>
    <w:p w14:paraId="621B4E79" w14:textId="77777777" w:rsidR="00093C29" w:rsidRDefault="00093C29" w:rsidP="00093C29">
      <w:pPr>
        <w:pStyle w:val="PL"/>
        <w:rPr>
          <w:lang w:val="en-US"/>
        </w:rPr>
      </w:pPr>
      <w:r>
        <w:rPr>
          <w:lang w:val="en-US"/>
        </w:rPr>
        <w:t xml:space="preserve">          $ref: 'TS29122_CommonData.yaml#/components/responses/400'</w:t>
      </w:r>
    </w:p>
    <w:p w14:paraId="4C9E505F" w14:textId="77777777" w:rsidR="00093C29" w:rsidRDefault="00093C29" w:rsidP="00093C29">
      <w:pPr>
        <w:pStyle w:val="PL"/>
        <w:rPr>
          <w:lang w:val="en-US"/>
        </w:rPr>
      </w:pPr>
      <w:r>
        <w:rPr>
          <w:lang w:val="en-US"/>
        </w:rPr>
        <w:t xml:space="preserve">        '401':</w:t>
      </w:r>
    </w:p>
    <w:p w14:paraId="707E333C" w14:textId="77777777" w:rsidR="00093C29" w:rsidRDefault="00093C29" w:rsidP="00093C29">
      <w:pPr>
        <w:pStyle w:val="PL"/>
        <w:rPr>
          <w:lang w:val="en-US"/>
        </w:rPr>
      </w:pPr>
      <w:r>
        <w:rPr>
          <w:lang w:val="en-US"/>
        </w:rPr>
        <w:t xml:space="preserve">          $ref: 'TS29122_CommonData.yaml#/components/responses/401'</w:t>
      </w:r>
    </w:p>
    <w:p w14:paraId="34808620" w14:textId="77777777" w:rsidR="00093C29" w:rsidRDefault="00093C29" w:rsidP="00093C29">
      <w:pPr>
        <w:pStyle w:val="PL"/>
        <w:rPr>
          <w:lang w:val="en-US"/>
        </w:rPr>
      </w:pPr>
      <w:r>
        <w:rPr>
          <w:lang w:val="en-US"/>
        </w:rPr>
        <w:t xml:space="preserve">        '403':</w:t>
      </w:r>
    </w:p>
    <w:p w14:paraId="41A640E2" w14:textId="77777777" w:rsidR="00093C29" w:rsidRDefault="00093C29" w:rsidP="00093C29">
      <w:pPr>
        <w:pStyle w:val="PL"/>
        <w:rPr>
          <w:lang w:val="en-US"/>
        </w:rPr>
      </w:pPr>
      <w:r>
        <w:rPr>
          <w:lang w:val="en-US"/>
        </w:rPr>
        <w:t xml:space="preserve">          $ref: 'TS29122_CommonData.yaml#/components/responses/403'</w:t>
      </w:r>
    </w:p>
    <w:p w14:paraId="2213EDFA" w14:textId="77777777" w:rsidR="00093C29" w:rsidRDefault="00093C29" w:rsidP="00093C29">
      <w:pPr>
        <w:pStyle w:val="PL"/>
        <w:rPr>
          <w:lang w:val="en-US"/>
        </w:rPr>
      </w:pPr>
      <w:r>
        <w:rPr>
          <w:lang w:val="en-US"/>
        </w:rPr>
        <w:t xml:space="preserve">        '404':</w:t>
      </w:r>
    </w:p>
    <w:p w14:paraId="719D5B6C" w14:textId="77777777" w:rsidR="00093C29" w:rsidRDefault="00093C29" w:rsidP="00093C29">
      <w:pPr>
        <w:pStyle w:val="PL"/>
        <w:rPr>
          <w:lang w:val="en-US"/>
        </w:rPr>
      </w:pPr>
      <w:r>
        <w:rPr>
          <w:lang w:val="en-US"/>
        </w:rPr>
        <w:t xml:space="preserve">          $ref: 'TS29122_CommonData.yaml#/components/responses/404'</w:t>
      </w:r>
    </w:p>
    <w:p w14:paraId="3CC922A4" w14:textId="77777777" w:rsidR="00093C29" w:rsidRDefault="00093C29" w:rsidP="00093C29">
      <w:pPr>
        <w:pStyle w:val="PL"/>
        <w:rPr>
          <w:lang w:val="en-US"/>
        </w:rPr>
      </w:pPr>
      <w:r>
        <w:rPr>
          <w:lang w:val="en-US"/>
        </w:rPr>
        <w:t xml:space="preserve">        '409':</w:t>
      </w:r>
    </w:p>
    <w:p w14:paraId="0B42B058" w14:textId="77777777" w:rsidR="00093C29" w:rsidRDefault="00093C29" w:rsidP="00093C29">
      <w:pPr>
        <w:pStyle w:val="PL"/>
        <w:rPr>
          <w:lang w:val="en-US"/>
        </w:rPr>
      </w:pPr>
      <w:r>
        <w:rPr>
          <w:lang w:val="en-US"/>
        </w:rPr>
        <w:t xml:space="preserve">          $ref: 'TS29122_CommonData.yaml#/components/responses/409'</w:t>
      </w:r>
    </w:p>
    <w:p w14:paraId="1873CD61" w14:textId="77777777" w:rsidR="00093C29" w:rsidRDefault="00093C29" w:rsidP="00093C29">
      <w:pPr>
        <w:pStyle w:val="PL"/>
        <w:rPr>
          <w:lang w:val="en-US"/>
        </w:rPr>
      </w:pPr>
      <w:r>
        <w:rPr>
          <w:lang w:val="en-US"/>
        </w:rPr>
        <w:t xml:space="preserve">        '411':</w:t>
      </w:r>
    </w:p>
    <w:p w14:paraId="2D9AB890" w14:textId="77777777" w:rsidR="00093C29" w:rsidRDefault="00093C29" w:rsidP="00093C29">
      <w:pPr>
        <w:pStyle w:val="PL"/>
        <w:rPr>
          <w:lang w:val="en-US"/>
        </w:rPr>
      </w:pPr>
      <w:r>
        <w:rPr>
          <w:lang w:val="en-US"/>
        </w:rPr>
        <w:t xml:space="preserve">          $ref: 'TS29122_CommonData.yaml#/components/responses/411'</w:t>
      </w:r>
    </w:p>
    <w:p w14:paraId="23A73A3D" w14:textId="77777777" w:rsidR="00093C29" w:rsidRDefault="00093C29" w:rsidP="00093C29">
      <w:pPr>
        <w:pStyle w:val="PL"/>
        <w:rPr>
          <w:lang w:val="en-US"/>
        </w:rPr>
      </w:pPr>
      <w:r>
        <w:rPr>
          <w:lang w:val="en-US"/>
        </w:rPr>
        <w:t xml:space="preserve">        '413':</w:t>
      </w:r>
    </w:p>
    <w:p w14:paraId="61720C67" w14:textId="77777777" w:rsidR="00093C29" w:rsidRDefault="00093C29" w:rsidP="00093C29">
      <w:pPr>
        <w:pStyle w:val="PL"/>
        <w:rPr>
          <w:lang w:val="en-US"/>
        </w:rPr>
      </w:pPr>
      <w:r>
        <w:rPr>
          <w:lang w:val="en-US"/>
        </w:rPr>
        <w:t xml:space="preserve">          $ref: 'TS29122_CommonData.yaml#/components/responses/413'</w:t>
      </w:r>
    </w:p>
    <w:p w14:paraId="6F52A7E0" w14:textId="77777777" w:rsidR="00093C29" w:rsidRDefault="00093C29" w:rsidP="00093C29">
      <w:pPr>
        <w:pStyle w:val="PL"/>
        <w:rPr>
          <w:lang w:val="en-US"/>
        </w:rPr>
      </w:pPr>
      <w:r>
        <w:rPr>
          <w:lang w:val="en-US"/>
        </w:rPr>
        <w:t xml:space="preserve">        '415':</w:t>
      </w:r>
    </w:p>
    <w:p w14:paraId="50FF421F" w14:textId="77777777" w:rsidR="00093C29" w:rsidRDefault="00093C29" w:rsidP="00093C29">
      <w:pPr>
        <w:pStyle w:val="PL"/>
        <w:rPr>
          <w:lang w:val="en-US"/>
        </w:rPr>
      </w:pPr>
      <w:r>
        <w:rPr>
          <w:lang w:val="en-US"/>
        </w:rPr>
        <w:t xml:space="preserve">          $ref: 'TS29122_CommonData.yaml#/components/responses/415'</w:t>
      </w:r>
    </w:p>
    <w:p w14:paraId="6B9881F1" w14:textId="77777777" w:rsidR="00093C29" w:rsidRDefault="00093C29" w:rsidP="00093C29">
      <w:pPr>
        <w:pStyle w:val="PL"/>
        <w:rPr>
          <w:lang w:val="en-US"/>
        </w:rPr>
      </w:pPr>
      <w:r>
        <w:rPr>
          <w:lang w:val="en-US"/>
        </w:rPr>
        <w:t xml:space="preserve">        '429':</w:t>
      </w:r>
    </w:p>
    <w:p w14:paraId="54BDDCDB" w14:textId="77777777" w:rsidR="00093C29" w:rsidRDefault="00093C29" w:rsidP="00093C29">
      <w:pPr>
        <w:pStyle w:val="PL"/>
        <w:rPr>
          <w:lang w:val="en-US"/>
        </w:rPr>
      </w:pPr>
      <w:r>
        <w:rPr>
          <w:lang w:val="en-US"/>
        </w:rPr>
        <w:t xml:space="preserve">          $ref: 'TS29122_CommonData.yaml#/components/responses/429'</w:t>
      </w:r>
    </w:p>
    <w:p w14:paraId="12CEA364" w14:textId="77777777" w:rsidR="00093C29" w:rsidRDefault="00093C29" w:rsidP="00093C29">
      <w:pPr>
        <w:pStyle w:val="PL"/>
        <w:rPr>
          <w:lang w:val="en-US"/>
        </w:rPr>
      </w:pPr>
      <w:r>
        <w:rPr>
          <w:lang w:val="en-US"/>
        </w:rPr>
        <w:t xml:space="preserve">        '500':</w:t>
      </w:r>
    </w:p>
    <w:p w14:paraId="1C5EE109" w14:textId="77777777" w:rsidR="00093C29" w:rsidRDefault="00093C29" w:rsidP="00093C29">
      <w:pPr>
        <w:pStyle w:val="PL"/>
        <w:rPr>
          <w:lang w:eastAsia="zh-CN"/>
        </w:rPr>
      </w:pPr>
      <w:r>
        <w:t xml:space="preserve">          description: The NIDD downlink data replacement request was not successful</w:t>
      </w:r>
      <w:r>
        <w:rPr>
          <w:lang w:eastAsia="zh-CN"/>
        </w:rPr>
        <w:t>.</w:t>
      </w:r>
    </w:p>
    <w:p w14:paraId="7EEBE876" w14:textId="77777777" w:rsidR="00093C29" w:rsidRDefault="00093C29" w:rsidP="00093C29">
      <w:pPr>
        <w:pStyle w:val="PL"/>
      </w:pPr>
      <w:r>
        <w:t xml:space="preserve">          content:</w:t>
      </w:r>
    </w:p>
    <w:p w14:paraId="3B420109" w14:textId="77777777" w:rsidR="00093C29" w:rsidRDefault="00093C29" w:rsidP="00093C29">
      <w:pPr>
        <w:pStyle w:val="PL"/>
      </w:pPr>
      <w:r>
        <w:t xml:space="preserve">            application/json:</w:t>
      </w:r>
    </w:p>
    <w:p w14:paraId="6E2E8E02" w14:textId="77777777" w:rsidR="00093C29" w:rsidRDefault="00093C29" w:rsidP="00093C29">
      <w:pPr>
        <w:pStyle w:val="PL"/>
      </w:pPr>
      <w:r>
        <w:t xml:space="preserve">              schema:</w:t>
      </w:r>
    </w:p>
    <w:p w14:paraId="0B0AD778" w14:textId="77777777" w:rsidR="00093C29" w:rsidRDefault="00093C29" w:rsidP="00093C29">
      <w:pPr>
        <w:pStyle w:val="PL"/>
      </w:pPr>
      <w:r>
        <w:t xml:space="preserve">                $ref: '#/components/schemas/NiddDownlinkDataDeliveryFailure</w:t>
      </w:r>
      <w:r>
        <w:rPr>
          <w:lang w:eastAsia="zh-CN"/>
        </w:rPr>
        <w:t>'</w:t>
      </w:r>
    </w:p>
    <w:p w14:paraId="39F8CA12" w14:textId="77777777" w:rsidR="00093C29" w:rsidRDefault="00093C29" w:rsidP="00093C29">
      <w:pPr>
        <w:pStyle w:val="PL"/>
        <w:rPr>
          <w:lang w:val="en-US"/>
        </w:rPr>
      </w:pPr>
      <w:r>
        <w:rPr>
          <w:lang w:val="en-US"/>
        </w:rPr>
        <w:t xml:space="preserve">        '503':</w:t>
      </w:r>
    </w:p>
    <w:p w14:paraId="186CE637" w14:textId="77777777" w:rsidR="00093C29" w:rsidRDefault="00093C29" w:rsidP="00093C29">
      <w:pPr>
        <w:pStyle w:val="PL"/>
        <w:rPr>
          <w:lang w:val="en-US"/>
        </w:rPr>
      </w:pPr>
      <w:r>
        <w:rPr>
          <w:lang w:val="en-US"/>
        </w:rPr>
        <w:lastRenderedPageBreak/>
        <w:t xml:space="preserve">          $ref: 'TS29122_CommonData.yaml#/components/responses/503'</w:t>
      </w:r>
    </w:p>
    <w:p w14:paraId="24C87F02" w14:textId="77777777" w:rsidR="00093C29" w:rsidRDefault="00093C29" w:rsidP="00093C29">
      <w:pPr>
        <w:pStyle w:val="PL"/>
        <w:rPr>
          <w:lang w:val="en-US"/>
        </w:rPr>
      </w:pPr>
      <w:r>
        <w:rPr>
          <w:lang w:val="en-US"/>
        </w:rPr>
        <w:t xml:space="preserve">        default:</w:t>
      </w:r>
    </w:p>
    <w:p w14:paraId="3ABD3DF4" w14:textId="77777777" w:rsidR="00093C29" w:rsidRDefault="00093C29" w:rsidP="00093C29">
      <w:pPr>
        <w:pStyle w:val="PL"/>
        <w:rPr>
          <w:lang w:val="en-US"/>
        </w:rPr>
      </w:pPr>
      <w:r>
        <w:rPr>
          <w:lang w:val="en-US"/>
        </w:rPr>
        <w:t xml:space="preserve">          $ref: 'TS29122_CommonData.yaml#/components/responses/default'</w:t>
      </w:r>
    </w:p>
    <w:p w14:paraId="08FE8566" w14:textId="77777777" w:rsidR="00093C29" w:rsidRDefault="00093C29" w:rsidP="00093C29">
      <w:pPr>
        <w:pStyle w:val="PL"/>
        <w:rPr>
          <w:lang w:val="en-US"/>
        </w:rPr>
      </w:pPr>
      <w:r>
        <w:rPr>
          <w:lang w:val="en-US"/>
        </w:rPr>
        <w:t xml:space="preserve">    delete:</w:t>
      </w:r>
    </w:p>
    <w:p w14:paraId="27503FAC" w14:textId="77777777" w:rsidR="00093C29" w:rsidRPr="004011B0" w:rsidRDefault="00093C29" w:rsidP="00093C29">
      <w:pPr>
        <w:pStyle w:val="PL"/>
        <w:rPr>
          <w:noProof w:val="0"/>
        </w:rPr>
      </w:pPr>
      <w:r w:rsidRPr="004011B0">
        <w:rPr>
          <w:noProof w:val="0"/>
        </w:rPr>
        <w:t xml:space="preserve">      summary: </w:t>
      </w:r>
      <w:r>
        <w:rPr>
          <w:lang w:eastAsia="zh-CN"/>
        </w:rPr>
        <w:t>Delete an NIDD downlink data delivery resource.</w:t>
      </w:r>
    </w:p>
    <w:p w14:paraId="4CA76401" w14:textId="77777777" w:rsidR="00093C29" w:rsidRDefault="00093C29" w:rsidP="00093C29">
      <w:pPr>
        <w:pStyle w:val="PL"/>
      </w:pPr>
      <w:r>
        <w:t xml:space="preserve">      </w:t>
      </w:r>
      <w:r>
        <w:rPr>
          <w:rFonts w:cs="Courier New"/>
          <w:szCs w:val="16"/>
        </w:rPr>
        <w:t>operationId: DeleteInd</w:t>
      </w:r>
      <w:r>
        <w:t>DownlinkData</w:t>
      </w:r>
      <w:r>
        <w:rPr>
          <w:lang w:eastAsia="zh-CN"/>
        </w:rPr>
        <w:t>D</w:t>
      </w:r>
      <w:r>
        <w:rPr>
          <w:rFonts w:hint="eastAsia"/>
          <w:lang w:eastAsia="zh-CN"/>
        </w:rPr>
        <w:t>elivery</w:t>
      </w:r>
    </w:p>
    <w:p w14:paraId="4CB44EE2" w14:textId="77777777" w:rsidR="00093C29" w:rsidRPr="004011B0" w:rsidRDefault="00093C29" w:rsidP="00093C29">
      <w:pPr>
        <w:pStyle w:val="PL"/>
        <w:rPr>
          <w:noProof w:val="0"/>
        </w:rPr>
      </w:pPr>
      <w:r w:rsidRPr="004011B0">
        <w:rPr>
          <w:noProof w:val="0"/>
        </w:rPr>
        <w:t xml:space="preserve">      tags:</w:t>
      </w:r>
    </w:p>
    <w:p w14:paraId="3C4309BF" w14:textId="77777777" w:rsidR="00093C29" w:rsidRPr="004011B0" w:rsidRDefault="00093C29" w:rsidP="00093C29">
      <w:pPr>
        <w:pStyle w:val="PL"/>
        <w:rPr>
          <w:noProof w:val="0"/>
        </w:rPr>
      </w:pPr>
      <w:r w:rsidRPr="004011B0">
        <w:rPr>
          <w:noProof w:val="0"/>
        </w:rPr>
        <w:t xml:space="preserve">        - </w:t>
      </w:r>
      <w:r>
        <w:t>Individual NIDD downlink data</w:t>
      </w:r>
      <w:r>
        <w:rPr>
          <w:rFonts w:hint="eastAsia"/>
          <w:lang w:eastAsia="zh-CN"/>
        </w:rPr>
        <w:t xml:space="preserve"> delivery</w:t>
      </w:r>
    </w:p>
    <w:p w14:paraId="72D9AF76" w14:textId="77777777" w:rsidR="00093C29" w:rsidRDefault="00093C29" w:rsidP="00093C29">
      <w:pPr>
        <w:pStyle w:val="PL"/>
        <w:rPr>
          <w:lang w:val="en-US"/>
        </w:rPr>
      </w:pPr>
      <w:r>
        <w:rPr>
          <w:lang w:val="en-US"/>
        </w:rPr>
        <w:t xml:space="preserve">      responses:</w:t>
      </w:r>
    </w:p>
    <w:p w14:paraId="242D4239" w14:textId="77777777" w:rsidR="00093C29" w:rsidRDefault="00093C29" w:rsidP="00093C29">
      <w:pPr>
        <w:pStyle w:val="PL"/>
        <w:rPr>
          <w:lang w:val="en-US"/>
        </w:rPr>
      </w:pPr>
      <w:r>
        <w:rPr>
          <w:lang w:val="en-US"/>
        </w:rPr>
        <w:t xml:space="preserve">        '204':</w:t>
      </w:r>
    </w:p>
    <w:p w14:paraId="77523E06" w14:textId="77777777" w:rsidR="00093C29" w:rsidRDefault="00093C29" w:rsidP="00093C29">
      <w:pPr>
        <w:pStyle w:val="PL"/>
        <w:rPr>
          <w:lang w:val="en-US"/>
        </w:rPr>
      </w:pPr>
      <w:r>
        <w:rPr>
          <w:lang w:val="en-US"/>
        </w:rPr>
        <w:t xml:space="preserve">          description: The pending NIDD downlink data is deleted.</w:t>
      </w:r>
    </w:p>
    <w:p w14:paraId="29226AA9" w14:textId="77777777" w:rsidR="00093C29" w:rsidRDefault="00093C29" w:rsidP="00093C29">
      <w:pPr>
        <w:pStyle w:val="PL"/>
        <w:rPr>
          <w:noProof w:val="0"/>
        </w:rPr>
      </w:pPr>
      <w:r>
        <w:rPr>
          <w:noProof w:val="0"/>
        </w:rPr>
        <w:t xml:space="preserve">        '307':</w:t>
      </w:r>
    </w:p>
    <w:p w14:paraId="2862A040" w14:textId="77777777" w:rsidR="00093C29" w:rsidRDefault="00093C29" w:rsidP="00093C29">
      <w:pPr>
        <w:pStyle w:val="PL"/>
      </w:pPr>
      <w:r>
        <w:t xml:space="preserve">          $ref: 'TS29122_CommonData.yaml#/components/responses/307'</w:t>
      </w:r>
    </w:p>
    <w:p w14:paraId="6AAA7C55" w14:textId="77777777" w:rsidR="00093C29" w:rsidRDefault="00093C29" w:rsidP="00093C29">
      <w:pPr>
        <w:pStyle w:val="PL"/>
        <w:rPr>
          <w:noProof w:val="0"/>
        </w:rPr>
      </w:pPr>
      <w:r>
        <w:rPr>
          <w:noProof w:val="0"/>
        </w:rPr>
        <w:t xml:space="preserve">        '308':</w:t>
      </w:r>
    </w:p>
    <w:p w14:paraId="2970B4DA" w14:textId="77777777" w:rsidR="00093C29" w:rsidRDefault="00093C29" w:rsidP="00093C29">
      <w:pPr>
        <w:pStyle w:val="PL"/>
        <w:rPr>
          <w:noProof w:val="0"/>
        </w:rPr>
      </w:pPr>
      <w:r>
        <w:t xml:space="preserve">          $ref: 'TS29122_CommonData.yaml#/components/responses/308'</w:t>
      </w:r>
    </w:p>
    <w:p w14:paraId="63D6DF38" w14:textId="77777777" w:rsidR="00093C29" w:rsidRDefault="00093C29" w:rsidP="00093C29">
      <w:pPr>
        <w:pStyle w:val="PL"/>
        <w:rPr>
          <w:lang w:val="en-US"/>
        </w:rPr>
      </w:pPr>
      <w:r>
        <w:rPr>
          <w:lang w:val="en-US"/>
        </w:rPr>
        <w:t xml:space="preserve">        '400':</w:t>
      </w:r>
    </w:p>
    <w:p w14:paraId="453E40E2" w14:textId="77777777" w:rsidR="00093C29" w:rsidRDefault="00093C29" w:rsidP="00093C29">
      <w:pPr>
        <w:pStyle w:val="PL"/>
        <w:rPr>
          <w:lang w:val="en-US"/>
        </w:rPr>
      </w:pPr>
      <w:r>
        <w:rPr>
          <w:lang w:val="en-US"/>
        </w:rPr>
        <w:t xml:space="preserve">          $ref: 'TS29122_CommonData.yaml#/components/responses/400'</w:t>
      </w:r>
    </w:p>
    <w:p w14:paraId="004BFA44" w14:textId="77777777" w:rsidR="00093C29" w:rsidRDefault="00093C29" w:rsidP="00093C29">
      <w:pPr>
        <w:pStyle w:val="PL"/>
        <w:rPr>
          <w:lang w:val="en-US"/>
        </w:rPr>
      </w:pPr>
      <w:r>
        <w:rPr>
          <w:lang w:val="en-US"/>
        </w:rPr>
        <w:t xml:space="preserve">        '401':</w:t>
      </w:r>
    </w:p>
    <w:p w14:paraId="7DCCC636" w14:textId="77777777" w:rsidR="00093C29" w:rsidRDefault="00093C29" w:rsidP="00093C29">
      <w:pPr>
        <w:pStyle w:val="PL"/>
        <w:rPr>
          <w:lang w:val="en-US"/>
        </w:rPr>
      </w:pPr>
      <w:r>
        <w:rPr>
          <w:lang w:val="en-US"/>
        </w:rPr>
        <w:t xml:space="preserve">          $ref: 'TS29122_CommonData.yaml#/components/responses/401'</w:t>
      </w:r>
    </w:p>
    <w:p w14:paraId="33DCF8B6" w14:textId="77777777" w:rsidR="00093C29" w:rsidRDefault="00093C29" w:rsidP="00093C29">
      <w:pPr>
        <w:pStyle w:val="PL"/>
        <w:rPr>
          <w:lang w:val="en-US"/>
        </w:rPr>
      </w:pPr>
      <w:r>
        <w:rPr>
          <w:lang w:val="en-US"/>
        </w:rPr>
        <w:t xml:space="preserve">        '403':</w:t>
      </w:r>
    </w:p>
    <w:p w14:paraId="3F3E1FFB" w14:textId="77777777" w:rsidR="00093C29" w:rsidRDefault="00093C29" w:rsidP="00093C29">
      <w:pPr>
        <w:pStyle w:val="PL"/>
        <w:rPr>
          <w:lang w:val="en-US"/>
        </w:rPr>
      </w:pPr>
      <w:r>
        <w:rPr>
          <w:lang w:val="en-US"/>
        </w:rPr>
        <w:t xml:space="preserve">          $ref: 'TS29122_CommonData.yaml#/components/responses/403'</w:t>
      </w:r>
    </w:p>
    <w:p w14:paraId="4D5DAD0F" w14:textId="77777777" w:rsidR="00093C29" w:rsidRDefault="00093C29" w:rsidP="00093C29">
      <w:pPr>
        <w:pStyle w:val="PL"/>
        <w:rPr>
          <w:lang w:val="en-US"/>
        </w:rPr>
      </w:pPr>
      <w:r>
        <w:rPr>
          <w:lang w:val="en-US"/>
        </w:rPr>
        <w:t xml:space="preserve">        '404':</w:t>
      </w:r>
    </w:p>
    <w:p w14:paraId="1DC5003A" w14:textId="77777777" w:rsidR="00093C29" w:rsidRDefault="00093C29" w:rsidP="00093C29">
      <w:pPr>
        <w:pStyle w:val="PL"/>
        <w:rPr>
          <w:lang w:val="en-US"/>
        </w:rPr>
      </w:pPr>
      <w:r>
        <w:rPr>
          <w:lang w:val="en-US"/>
        </w:rPr>
        <w:t xml:space="preserve">          $ref: 'TS29122_CommonData.yaml#/components/responses/404'</w:t>
      </w:r>
    </w:p>
    <w:p w14:paraId="29A67A80" w14:textId="77777777" w:rsidR="00093C29" w:rsidRDefault="00093C29" w:rsidP="00093C29">
      <w:pPr>
        <w:pStyle w:val="PL"/>
        <w:rPr>
          <w:lang w:val="en-US"/>
        </w:rPr>
      </w:pPr>
      <w:r>
        <w:rPr>
          <w:lang w:val="en-US"/>
        </w:rPr>
        <w:t xml:space="preserve">        '409':</w:t>
      </w:r>
    </w:p>
    <w:p w14:paraId="72B65AA3" w14:textId="77777777" w:rsidR="00093C29" w:rsidRDefault="00093C29" w:rsidP="00093C29">
      <w:pPr>
        <w:pStyle w:val="PL"/>
        <w:rPr>
          <w:lang w:val="en-US"/>
        </w:rPr>
      </w:pPr>
      <w:r>
        <w:rPr>
          <w:lang w:val="en-US"/>
        </w:rPr>
        <w:t xml:space="preserve">          $ref: 'TS29122_CommonData.yaml#/components/responses/409'</w:t>
      </w:r>
    </w:p>
    <w:p w14:paraId="58C00CC2" w14:textId="77777777" w:rsidR="00093C29" w:rsidRDefault="00093C29" w:rsidP="00093C29">
      <w:pPr>
        <w:pStyle w:val="PL"/>
        <w:rPr>
          <w:lang w:val="en-US"/>
        </w:rPr>
      </w:pPr>
      <w:r>
        <w:rPr>
          <w:lang w:val="en-US"/>
        </w:rPr>
        <w:t xml:space="preserve">        '429':</w:t>
      </w:r>
    </w:p>
    <w:p w14:paraId="5AB65DE5" w14:textId="77777777" w:rsidR="00093C29" w:rsidRDefault="00093C29" w:rsidP="00093C29">
      <w:pPr>
        <w:pStyle w:val="PL"/>
        <w:rPr>
          <w:lang w:val="en-US"/>
        </w:rPr>
      </w:pPr>
      <w:r>
        <w:rPr>
          <w:lang w:val="en-US"/>
        </w:rPr>
        <w:t xml:space="preserve">          $ref: 'TS29122_CommonData.yaml#/components/responses/429'</w:t>
      </w:r>
    </w:p>
    <w:p w14:paraId="213CF7DB" w14:textId="77777777" w:rsidR="00093C29" w:rsidRDefault="00093C29" w:rsidP="00093C29">
      <w:pPr>
        <w:pStyle w:val="PL"/>
        <w:rPr>
          <w:lang w:val="en-US"/>
        </w:rPr>
      </w:pPr>
      <w:r>
        <w:rPr>
          <w:lang w:val="en-US"/>
        </w:rPr>
        <w:t xml:space="preserve">        '500':</w:t>
      </w:r>
    </w:p>
    <w:p w14:paraId="3AFD41FC" w14:textId="77777777" w:rsidR="00093C29" w:rsidRDefault="00093C29" w:rsidP="00093C29">
      <w:pPr>
        <w:pStyle w:val="PL"/>
        <w:rPr>
          <w:lang w:eastAsia="zh-CN"/>
        </w:rPr>
      </w:pPr>
      <w:r>
        <w:t xml:space="preserve">          description: The NIDD downlink data cancellation request was not successful</w:t>
      </w:r>
      <w:r>
        <w:rPr>
          <w:lang w:eastAsia="zh-CN"/>
        </w:rPr>
        <w:t>.</w:t>
      </w:r>
    </w:p>
    <w:p w14:paraId="20D92795" w14:textId="77777777" w:rsidR="00093C29" w:rsidRDefault="00093C29" w:rsidP="00093C29">
      <w:pPr>
        <w:pStyle w:val="PL"/>
      </w:pPr>
      <w:r>
        <w:t xml:space="preserve">          content:</w:t>
      </w:r>
    </w:p>
    <w:p w14:paraId="45D03A19" w14:textId="77777777" w:rsidR="00093C29" w:rsidRDefault="00093C29" w:rsidP="00093C29">
      <w:pPr>
        <w:pStyle w:val="PL"/>
      </w:pPr>
      <w:r>
        <w:t xml:space="preserve">            application/json:</w:t>
      </w:r>
    </w:p>
    <w:p w14:paraId="6051A90C" w14:textId="77777777" w:rsidR="00093C29" w:rsidRDefault="00093C29" w:rsidP="00093C29">
      <w:pPr>
        <w:pStyle w:val="PL"/>
      </w:pPr>
      <w:r>
        <w:t xml:space="preserve">              schema:</w:t>
      </w:r>
    </w:p>
    <w:p w14:paraId="37CF14A4" w14:textId="77777777" w:rsidR="00093C29" w:rsidRDefault="00093C29" w:rsidP="00093C29">
      <w:pPr>
        <w:pStyle w:val="PL"/>
      </w:pPr>
      <w:r>
        <w:t xml:space="preserve">                $ref: '#/components/schemas/NiddDownlinkDataDeliveryFailure</w:t>
      </w:r>
      <w:r>
        <w:rPr>
          <w:lang w:eastAsia="zh-CN"/>
        </w:rPr>
        <w:t>'</w:t>
      </w:r>
    </w:p>
    <w:p w14:paraId="1E57A4E8" w14:textId="77777777" w:rsidR="00093C29" w:rsidRDefault="00093C29" w:rsidP="00093C29">
      <w:pPr>
        <w:pStyle w:val="PL"/>
        <w:rPr>
          <w:lang w:val="en-US"/>
        </w:rPr>
      </w:pPr>
      <w:r>
        <w:rPr>
          <w:lang w:val="en-US"/>
        </w:rPr>
        <w:t xml:space="preserve">        '503':</w:t>
      </w:r>
    </w:p>
    <w:p w14:paraId="235E1D24" w14:textId="77777777" w:rsidR="00093C29" w:rsidRDefault="00093C29" w:rsidP="00093C29">
      <w:pPr>
        <w:pStyle w:val="PL"/>
        <w:rPr>
          <w:lang w:val="en-US"/>
        </w:rPr>
      </w:pPr>
      <w:r>
        <w:rPr>
          <w:lang w:val="en-US"/>
        </w:rPr>
        <w:t xml:space="preserve">          $ref: 'TS29122_CommonData.yaml#/components/responses/503'</w:t>
      </w:r>
    </w:p>
    <w:p w14:paraId="6C90C524" w14:textId="77777777" w:rsidR="00093C29" w:rsidRDefault="00093C29" w:rsidP="00093C29">
      <w:pPr>
        <w:pStyle w:val="PL"/>
        <w:rPr>
          <w:lang w:val="en-US"/>
        </w:rPr>
      </w:pPr>
      <w:r>
        <w:rPr>
          <w:lang w:val="en-US"/>
        </w:rPr>
        <w:t xml:space="preserve">        default:</w:t>
      </w:r>
    </w:p>
    <w:p w14:paraId="08E7F8D5" w14:textId="77777777" w:rsidR="00093C29" w:rsidRDefault="00093C29" w:rsidP="00093C29">
      <w:pPr>
        <w:pStyle w:val="PL"/>
        <w:rPr>
          <w:lang w:val="en-US"/>
        </w:rPr>
      </w:pPr>
      <w:r>
        <w:rPr>
          <w:lang w:val="en-US"/>
        </w:rPr>
        <w:t xml:space="preserve">          $ref: 'TS29122_CommonData.yaml#/components/responses/default'</w:t>
      </w:r>
    </w:p>
    <w:p w14:paraId="4641B582" w14:textId="77777777" w:rsidR="00093C29" w:rsidRDefault="00093C29" w:rsidP="00093C29">
      <w:pPr>
        <w:pStyle w:val="PL"/>
        <w:rPr>
          <w:lang w:val="en-US"/>
        </w:rPr>
      </w:pPr>
      <w:r>
        <w:rPr>
          <w:lang w:val="en-US"/>
        </w:rPr>
        <w:t xml:space="preserve">  /{scsAsId}/configurations/{configurationId}/</w:t>
      </w:r>
      <w:r>
        <w:rPr>
          <w:lang w:val="en-US" w:eastAsia="zh-CN"/>
        </w:rPr>
        <w:t>rds-ports</w:t>
      </w:r>
      <w:r>
        <w:rPr>
          <w:lang w:val="en-US"/>
        </w:rPr>
        <w:t>:</w:t>
      </w:r>
    </w:p>
    <w:p w14:paraId="61DD038E" w14:textId="77777777" w:rsidR="00093C29" w:rsidRDefault="00093C29" w:rsidP="00093C29">
      <w:pPr>
        <w:pStyle w:val="PL"/>
        <w:rPr>
          <w:lang w:val="en-US"/>
        </w:rPr>
      </w:pPr>
      <w:r>
        <w:rPr>
          <w:lang w:val="en-US"/>
        </w:rPr>
        <w:t xml:space="preserve">    parameters:</w:t>
      </w:r>
    </w:p>
    <w:p w14:paraId="76DE5BCA" w14:textId="77777777" w:rsidR="00093C29" w:rsidRDefault="00093C29" w:rsidP="00093C29">
      <w:pPr>
        <w:pStyle w:val="PL"/>
        <w:rPr>
          <w:lang w:val="en-US"/>
        </w:rPr>
      </w:pPr>
      <w:r>
        <w:rPr>
          <w:lang w:val="en-US"/>
        </w:rPr>
        <w:t xml:space="preserve">      - name: scsAsId</w:t>
      </w:r>
    </w:p>
    <w:p w14:paraId="4B74423A" w14:textId="77777777" w:rsidR="00093C29" w:rsidRDefault="00093C29" w:rsidP="00093C29">
      <w:pPr>
        <w:pStyle w:val="PL"/>
        <w:rPr>
          <w:lang w:val="en-US"/>
        </w:rPr>
      </w:pPr>
      <w:r>
        <w:rPr>
          <w:lang w:val="en-US"/>
        </w:rPr>
        <w:t xml:space="preserve">        description: String identifying the SCS/AS.</w:t>
      </w:r>
    </w:p>
    <w:p w14:paraId="461D9000" w14:textId="77777777" w:rsidR="00093C29" w:rsidRDefault="00093C29" w:rsidP="00093C29">
      <w:pPr>
        <w:pStyle w:val="PL"/>
        <w:rPr>
          <w:lang w:val="en-US"/>
        </w:rPr>
      </w:pPr>
      <w:r>
        <w:rPr>
          <w:lang w:val="en-US"/>
        </w:rPr>
        <w:t xml:space="preserve">        in: path</w:t>
      </w:r>
    </w:p>
    <w:p w14:paraId="772A1D2C" w14:textId="77777777" w:rsidR="00093C29" w:rsidRDefault="00093C29" w:rsidP="00093C29">
      <w:pPr>
        <w:pStyle w:val="PL"/>
        <w:rPr>
          <w:lang w:val="en-US"/>
        </w:rPr>
      </w:pPr>
      <w:r>
        <w:rPr>
          <w:lang w:val="en-US"/>
        </w:rPr>
        <w:t xml:space="preserve">        required: true</w:t>
      </w:r>
    </w:p>
    <w:p w14:paraId="25AE24A3" w14:textId="77777777" w:rsidR="00093C29" w:rsidRDefault="00093C29" w:rsidP="00093C29">
      <w:pPr>
        <w:pStyle w:val="PL"/>
        <w:rPr>
          <w:lang w:val="en-US"/>
        </w:rPr>
      </w:pPr>
      <w:r>
        <w:rPr>
          <w:lang w:val="en-US"/>
        </w:rPr>
        <w:t xml:space="preserve">        schema:</w:t>
      </w:r>
    </w:p>
    <w:p w14:paraId="24C03A3D" w14:textId="77777777" w:rsidR="00093C29" w:rsidRDefault="00093C29" w:rsidP="00093C29">
      <w:pPr>
        <w:pStyle w:val="PL"/>
        <w:rPr>
          <w:lang w:val="en-US"/>
        </w:rPr>
      </w:pPr>
      <w:r>
        <w:rPr>
          <w:lang w:val="en-US"/>
        </w:rPr>
        <w:t xml:space="preserve">          type: string</w:t>
      </w:r>
    </w:p>
    <w:p w14:paraId="7D86F266" w14:textId="77777777" w:rsidR="00093C29" w:rsidRDefault="00093C29" w:rsidP="00093C29">
      <w:pPr>
        <w:pStyle w:val="PL"/>
        <w:rPr>
          <w:lang w:val="en-US"/>
        </w:rPr>
      </w:pPr>
      <w:r>
        <w:rPr>
          <w:lang w:val="en-US"/>
        </w:rPr>
        <w:t xml:space="preserve">      - name: configurationId</w:t>
      </w:r>
    </w:p>
    <w:p w14:paraId="3D0E34C2" w14:textId="77777777" w:rsidR="00093C29" w:rsidRDefault="00093C29" w:rsidP="00093C29">
      <w:pPr>
        <w:pStyle w:val="PL"/>
        <w:rPr>
          <w:lang w:val="en-US"/>
        </w:rPr>
      </w:pPr>
      <w:r>
        <w:rPr>
          <w:lang w:val="en-US"/>
        </w:rPr>
        <w:t xml:space="preserve">        description: String identifying the individual NIDD configuration resource in the SCEF.</w:t>
      </w:r>
    </w:p>
    <w:p w14:paraId="650ABA23" w14:textId="77777777" w:rsidR="00093C29" w:rsidRDefault="00093C29" w:rsidP="00093C29">
      <w:pPr>
        <w:pStyle w:val="PL"/>
        <w:rPr>
          <w:lang w:val="en-US"/>
        </w:rPr>
      </w:pPr>
      <w:r>
        <w:rPr>
          <w:lang w:val="en-US"/>
        </w:rPr>
        <w:t xml:space="preserve">        in: path</w:t>
      </w:r>
    </w:p>
    <w:p w14:paraId="6793AB60" w14:textId="77777777" w:rsidR="00093C29" w:rsidRDefault="00093C29" w:rsidP="00093C29">
      <w:pPr>
        <w:pStyle w:val="PL"/>
        <w:rPr>
          <w:lang w:val="en-US"/>
        </w:rPr>
      </w:pPr>
      <w:r>
        <w:rPr>
          <w:lang w:val="en-US"/>
        </w:rPr>
        <w:t xml:space="preserve">        required: true</w:t>
      </w:r>
    </w:p>
    <w:p w14:paraId="272279D6" w14:textId="77777777" w:rsidR="00093C29" w:rsidRDefault="00093C29" w:rsidP="00093C29">
      <w:pPr>
        <w:pStyle w:val="PL"/>
        <w:rPr>
          <w:lang w:val="en-US"/>
        </w:rPr>
      </w:pPr>
      <w:r>
        <w:rPr>
          <w:lang w:val="en-US"/>
        </w:rPr>
        <w:t xml:space="preserve">        schema:</w:t>
      </w:r>
    </w:p>
    <w:p w14:paraId="70A8D929" w14:textId="77777777" w:rsidR="00093C29" w:rsidRDefault="00093C29" w:rsidP="00093C29">
      <w:pPr>
        <w:pStyle w:val="PL"/>
        <w:rPr>
          <w:lang w:val="en-US"/>
        </w:rPr>
      </w:pPr>
      <w:r>
        <w:rPr>
          <w:lang w:val="en-US"/>
        </w:rPr>
        <w:t xml:space="preserve">          type: string</w:t>
      </w:r>
    </w:p>
    <w:p w14:paraId="189FF29B" w14:textId="77777777" w:rsidR="00093C29" w:rsidRDefault="00093C29" w:rsidP="00093C29">
      <w:pPr>
        <w:pStyle w:val="PL"/>
        <w:rPr>
          <w:lang w:val="en-US"/>
        </w:rPr>
      </w:pPr>
      <w:r>
        <w:rPr>
          <w:lang w:val="en-US"/>
        </w:rPr>
        <w:t xml:space="preserve">    get:</w:t>
      </w:r>
    </w:p>
    <w:p w14:paraId="4B2AEFC3" w14:textId="77777777" w:rsidR="00093C29" w:rsidRPr="004011B0" w:rsidRDefault="00093C29" w:rsidP="00093C29">
      <w:pPr>
        <w:pStyle w:val="PL"/>
        <w:rPr>
          <w:noProof w:val="0"/>
        </w:rPr>
      </w:pPr>
      <w:r w:rsidRPr="004011B0">
        <w:rPr>
          <w:noProof w:val="0"/>
        </w:rPr>
        <w:t xml:space="preserve">      summary: </w:t>
      </w:r>
      <w:r>
        <w:rPr>
          <w:lang w:eastAsia="zh-CN"/>
        </w:rPr>
        <w:t>Read all RDS ManagePort Configurations.</w:t>
      </w:r>
    </w:p>
    <w:p w14:paraId="493CE24F" w14:textId="77777777" w:rsidR="00093C29" w:rsidRDefault="00093C29" w:rsidP="00093C29">
      <w:pPr>
        <w:pStyle w:val="PL"/>
      </w:pPr>
      <w:r>
        <w:t xml:space="preserve">      </w:t>
      </w:r>
      <w:r>
        <w:rPr>
          <w:rFonts w:cs="Courier New"/>
          <w:szCs w:val="16"/>
        </w:rPr>
        <w:t>operationId: FetchAll</w:t>
      </w:r>
      <w:r>
        <w:rPr>
          <w:lang w:eastAsia="zh-CN"/>
        </w:rPr>
        <w:t>ManagePortConfigurations</w:t>
      </w:r>
    </w:p>
    <w:p w14:paraId="3FC2BBB4" w14:textId="77777777" w:rsidR="00093C29" w:rsidRPr="004011B0" w:rsidRDefault="00093C29" w:rsidP="00093C29">
      <w:pPr>
        <w:pStyle w:val="PL"/>
        <w:rPr>
          <w:noProof w:val="0"/>
        </w:rPr>
      </w:pPr>
      <w:r w:rsidRPr="004011B0">
        <w:rPr>
          <w:noProof w:val="0"/>
        </w:rPr>
        <w:t xml:space="preserve">      tags:</w:t>
      </w:r>
    </w:p>
    <w:p w14:paraId="2CA7BB6A" w14:textId="77777777" w:rsidR="00093C29" w:rsidRPr="004011B0" w:rsidRDefault="00093C29" w:rsidP="00093C29">
      <w:pPr>
        <w:pStyle w:val="PL"/>
        <w:rPr>
          <w:noProof w:val="0"/>
        </w:rPr>
      </w:pPr>
      <w:r w:rsidRPr="004011B0">
        <w:rPr>
          <w:noProof w:val="0"/>
        </w:rPr>
        <w:t xml:space="preserve">        - </w:t>
      </w:r>
      <w:r>
        <w:rPr>
          <w:lang w:eastAsia="zh-CN"/>
        </w:rPr>
        <w:t>ManagePort Configurations</w:t>
      </w:r>
    </w:p>
    <w:p w14:paraId="39CD8EE0" w14:textId="77777777" w:rsidR="00093C29" w:rsidRDefault="00093C29" w:rsidP="00093C29">
      <w:pPr>
        <w:pStyle w:val="PL"/>
        <w:rPr>
          <w:lang w:val="en-US"/>
        </w:rPr>
      </w:pPr>
      <w:r>
        <w:rPr>
          <w:lang w:val="en-US"/>
        </w:rPr>
        <w:t xml:space="preserve">      responses:</w:t>
      </w:r>
    </w:p>
    <w:p w14:paraId="1DEEF826" w14:textId="77777777" w:rsidR="00093C29" w:rsidRDefault="00093C29" w:rsidP="00093C29">
      <w:pPr>
        <w:pStyle w:val="PL"/>
        <w:rPr>
          <w:lang w:val="en-US"/>
        </w:rPr>
      </w:pPr>
      <w:r>
        <w:rPr>
          <w:lang w:val="en-US"/>
        </w:rPr>
        <w:t xml:space="preserve">        '200':</w:t>
      </w:r>
    </w:p>
    <w:p w14:paraId="73B29C4C" w14:textId="77777777" w:rsidR="00093C29" w:rsidRDefault="00093C29" w:rsidP="00093C29">
      <w:pPr>
        <w:pStyle w:val="PL"/>
        <w:rPr>
          <w:lang w:val="en-US"/>
        </w:rPr>
      </w:pPr>
      <w:r>
        <w:rPr>
          <w:lang w:val="en-US"/>
        </w:rPr>
        <w:t xml:space="preserve">          description: all ManagePort configurations.</w:t>
      </w:r>
    </w:p>
    <w:p w14:paraId="26230F4A" w14:textId="77777777" w:rsidR="00093C29" w:rsidRDefault="00093C29" w:rsidP="00093C29">
      <w:pPr>
        <w:pStyle w:val="PL"/>
        <w:rPr>
          <w:lang w:val="en-US"/>
        </w:rPr>
      </w:pPr>
      <w:r>
        <w:rPr>
          <w:lang w:val="en-US"/>
        </w:rPr>
        <w:t xml:space="preserve">          content:</w:t>
      </w:r>
    </w:p>
    <w:p w14:paraId="2A0E5124" w14:textId="77777777" w:rsidR="00093C29" w:rsidRDefault="00093C29" w:rsidP="00093C29">
      <w:pPr>
        <w:pStyle w:val="PL"/>
        <w:rPr>
          <w:lang w:val="en-US"/>
        </w:rPr>
      </w:pPr>
      <w:r>
        <w:rPr>
          <w:lang w:val="en-US"/>
        </w:rPr>
        <w:t xml:space="preserve">            application/json:</w:t>
      </w:r>
    </w:p>
    <w:p w14:paraId="024BA1F5" w14:textId="77777777" w:rsidR="00093C29" w:rsidRDefault="00093C29" w:rsidP="00093C29">
      <w:pPr>
        <w:pStyle w:val="PL"/>
        <w:rPr>
          <w:lang w:val="en-US"/>
        </w:rPr>
      </w:pPr>
      <w:r>
        <w:rPr>
          <w:lang w:val="en-US"/>
        </w:rPr>
        <w:t xml:space="preserve">              schema:</w:t>
      </w:r>
    </w:p>
    <w:p w14:paraId="2A90D93F" w14:textId="77777777" w:rsidR="00093C29" w:rsidRDefault="00093C29" w:rsidP="00093C29">
      <w:pPr>
        <w:pStyle w:val="PL"/>
      </w:pPr>
      <w:r>
        <w:rPr>
          <w:lang w:val="en-US"/>
        </w:rPr>
        <w:t xml:space="preserve">                </w:t>
      </w:r>
      <w:r>
        <w:t>type: array</w:t>
      </w:r>
    </w:p>
    <w:p w14:paraId="11EB03EF" w14:textId="77777777" w:rsidR="00093C29" w:rsidRDefault="00093C29" w:rsidP="00093C29">
      <w:pPr>
        <w:pStyle w:val="PL"/>
      </w:pPr>
      <w:r>
        <w:t xml:space="preserve">                items:</w:t>
      </w:r>
    </w:p>
    <w:p w14:paraId="00029B3B" w14:textId="77777777" w:rsidR="00093C29" w:rsidRDefault="00093C29" w:rsidP="00093C29">
      <w:pPr>
        <w:pStyle w:val="PL"/>
      </w:pPr>
      <w:r>
        <w:t xml:space="preserve">                  $ref: '#/components/schemas/ManagePort'</w:t>
      </w:r>
    </w:p>
    <w:p w14:paraId="7F09CAC5" w14:textId="77777777" w:rsidR="00093C29" w:rsidRDefault="00093C29" w:rsidP="00093C29">
      <w:pPr>
        <w:pStyle w:val="PL"/>
      </w:pPr>
      <w:r>
        <w:t xml:space="preserve">                minItems: 0</w:t>
      </w:r>
    </w:p>
    <w:p w14:paraId="35B4EB71" w14:textId="77777777" w:rsidR="00093C29" w:rsidRDefault="00093C29" w:rsidP="00093C29">
      <w:pPr>
        <w:pStyle w:val="PL"/>
      </w:pPr>
      <w:r>
        <w:t xml:space="preserve">                description: individual ManagePort configuration</w:t>
      </w:r>
      <w:r>
        <w:rPr>
          <w:lang w:val="en-US"/>
        </w:rPr>
        <w:t>.</w:t>
      </w:r>
    </w:p>
    <w:p w14:paraId="78B929D6" w14:textId="77777777" w:rsidR="00093C29" w:rsidRDefault="00093C29" w:rsidP="00093C29">
      <w:pPr>
        <w:pStyle w:val="PL"/>
        <w:rPr>
          <w:noProof w:val="0"/>
        </w:rPr>
      </w:pPr>
      <w:r>
        <w:rPr>
          <w:noProof w:val="0"/>
        </w:rPr>
        <w:t xml:space="preserve">        '307':</w:t>
      </w:r>
    </w:p>
    <w:p w14:paraId="7286E422" w14:textId="77777777" w:rsidR="00093C29" w:rsidRDefault="00093C29" w:rsidP="00093C29">
      <w:pPr>
        <w:pStyle w:val="PL"/>
      </w:pPr>
      <w:r>
        <w:t xml:space="preserve">          $ref: 'TS29122_CommonData.yaml#/components/responses/307'</w:t>
      </w:r>
    </w:p>
    <w:p w14:paraId="3BEAF40C" w14:textId="77777777" w:rsidR="00093C29" w:rsidRDefault="00093C29" w:rsidP="00093C29">
      <w:pPr>
        <w:pStyle w:val="PL"/>
        <w:rPr>
          <w:noProof w:val="0"/>
        </w:rPr>
      </w:pPr>
      <w:r>
        <w:rPr>
          <w:noProof w:val="0"/>
        </w:rPr>
        <w:t xml:space="preserve">        '308':</w:t>
      </w:r>
    </w:p>
    <w:p w14:paraId="3FA14867" w14:textId="77777777" w:rsidR="00093C29" w:rsidRDefault="00093C29" w:rsidP="00093C29">
      <w:pPr>
        <w:pStyle w:val="PL"/>
        <w:rPr>
          <w:noProof w:val="0"/>
        </w:rPr>
      </w:pPr>
      <w:r>
        <w:t xml:space="preserve">          $ref: 'TS29122_CommonData.yaml#/components/responses/308'</w:t>
      </w:r>
    </w:p>
    <w:p w14:paraId="29635B4E" w14:textId="77777777" w:rsidR="00093C29" w:rsidRDefault="00093C29" w:rsidP="00093C29">
      <w:pPr>
        <w:pStyle w:val="PL"/>
      </w:pPr>
      <w:r>
        <w:t xml:space="preserve">        '400':</w:t>
      </w:r>
    </w:p>
    <w:p w14:paraId="63B2888A" w14:textId="77777777" w:rsidR="00093C29" w:rsidRDefault="00093C29" w:rsidP="00093C29">
      <w:pPr>
        <w:pStyle w:val="PL"/>
      </w:pPr>
      <w:r>
        <w:t xml:space="preserve">          $ref: 'TS29122_CommonData.yaml#/components/responses/400'</w:t>
      </w:r>
    </w:p>
    <w:p w14:paraId="532D01BB" w14:textId="77777777" w:rsidR="00093C29" w:rsidRDefault="00093C29" w:rsidP="00093C29">
      <w:pPr>
        <w:pStyle w:val="PL"/>
      </w:pPr>
      <w:r>
        <w:t xml:space="preserve">        '401':</w:t>
      </w:r>
    </w:p>
    <w:p w14:paraId="00A8367C" w14:textId="77777777" w:rsidR="00093C29" w:rsidRDefault="00093C29" w:rsidP="00093C29">
      <w:pPr>
        <w:pStyle w:val="PL"/>
      </w:pPr>
      <w:r>
        <w:t xml:space="preserve">          $ref: 'TS29122_CommonData.yaml#/components/responses/401'</w:t>
      </w:r>
    </w:p>
    <w:p w14:paraId="503ED477" w14:textId="77777777" w:rsidR="00093C29" w:rsidRDefault="00093C29" w:rsidP="00093C29">
      <w:pPr>
        <w:pStyle w:val="PL"/>
      </w:pPr>
      <w:r>
        <w:t xml:space="preserve">        '403':</w:t>
      </w:r>
    </w:p>
    <w:p w14:paraId="1569B386" w14:textId="77777777" w:rsidR="00093C29" w:rsidRDefault="00093C29" w:rsidP="00093C29">
      <w:pPr>
        <w:pStyle w:val="PL"/>
      </w:pPr>
      <w:r>
        <w:t xml:space="preserve">          $ref: 'TS29122_CommonData.yaml#/components/responses/403'</w:t>
      </w:r>
    </w:p>
    <w:p w14:paraId="1318D5E7" w14:textId="77777777" w:rsidR="00093C29" w:rsidRDefault="00093C29" w:rsidP="00093C29">
      <w:pPr>
        <w:pStyle w:val="PL"/>
      </w:pPr>
      <w:r>
        <w:t xml:space="preserve">        '404':</w:t>
      </w:r>
    </w:p>
    <w:p w14:paraId="3AD2B790" w14:textId="77777777" w:rsidR="00093C29" w:rsidRDefault="00093C29" w:rsidP="00093C29">
      <w:pPr>
        <w:pStyle w:val="PL"/>
      </w:pPr>
      <w:r>
        <w:lastRenderedPageBreak/>
        <w:t xml:space="preserve">          $ref: 'TS29122_CommonData.yaml#/components/responses/404'</w:t>
      </w:r>
    </w:p>
    <w:p w14:paraId="40D8F571" w14:textId="77777777" w:rsidR="00093C29" w:rsidRDefault="00093C29" w:rsidP="00093C29">
      <w:pPr>
        <w:pStyle w:val="PL"/>
        <w:rPr>
          <w:lang w:val="en-US"/>
        </w:rPr>
      </w:pPr>
      <w:r>
        <w:rPr>
          <w:lang w:val="en-US"/>
        </w:rPr>
        <w:t xml:space="preserve">        '406':</w:t>
      </w:r>
    </w:p>
    <w:p w14:paraId="5E4CB9A1" w14:textId="77777777" w:rsidR="00093C29" w:rsidRDefault="00093C29" w:rsidP="00093C29">
      <w:pPr>
        <w:pStyle w:val="PL"/>
        <w:rPr>
          <w:lang w:val="en-US"/>
        </w:rPr>
      </w:pPr>
      <w:r>
        <w:rPr>
          <w:lang w:val="en-US"/>
        </w:rPr>
        <w:t xml:space="preserve">          $ref: 'TS29122_CommonData.yaml#/components/responses/406'</w:t>
      </w:r>
    </w:p>
    <w:p w14:paraId="407A3D90" w14:textId="77777777" w:rsidR="00093C29" w:rsidRDefault="00093C29" w:rsidP="00093C29">
      <w:pPr>
        <w:pStyle w:val="PL"/>
        <w:rPr>
          <w:lang w:val="en-US"/>
        </w:rPr>
      </w:pPr>
      <w:r>
        <w:rPr>
          <w:lang w:val="en-US"/>
        </w:rPr>
        <w:t xml:space="preserve">        '429':</w:t>
      </w:r>
    </w:p>
    <w:p w14:paraId="2C98A29E" w14:textId="77777777" w:rsidR="00093C29" w:rsidRDefault="00093C29" w:rsidP="00093C29">
      <w:pPr>
        <w:pStyle w:val="PL"/>
        <w:rPr>
          <w:lang w:val="en-US"/>
        </w:rPr>
      </w:pPr>
      <w:r>
        <w:rPr>
          <w:lang w:val="en-US"/>
        </w:rPr>
        <w:t xml:space="preserve">          $ref: 'TS29122_CommonData.yaml#/components/responses/429'</w:t>
      </w:r>
    </w:p>
    <w:p w14:paraId="76A3510D" w14:textId="77777777" w:rsidR="00093C29" w:rsidRDefault="00093C29" w:rsidP="00093C29">
      <w:pPr>
        <w:pStyle w:val="PL"/>
      </w:pPr>
      <w:r>
        <w:t xml:space="preserve">        '500':</w:t>
      </w:r>
    </w:p>
    <w:p w14:paraId="72694EC3" w14:textId="77777777" w:rsidR="00093C29" w:rsidRDefault="00093C29" w:rsidP="00093C29">
      <w:pPr>
        <w:pStyle w:val="PL"/>
      </w:pPr>
      <w:r>
        <w:t xml:space="preserve">          $ref: 'TS29122_CommonData.yaml#/components/responses/500'</w:t>
      </w:r>
    </w:p>
    <w:p w14:paraId="4CFF9689" w14:textId="77777777" w:rsidR="00093C29" w:rsidRDefault="00093C29" w:rsidP="00093C29">
      <w:pPr>
        <w:pStyle w:val="PL"/>
      </w:pPr>
      <w:r>
        <w:t xml:space="preserve">        '503':</w:t>
      </w:r>
    </w:p>
    <w:p w14:paraId="043EDDD0" w14:textId="77777777" w:rsidR="00093C29" w:rsidRDefault="00093C29" w:rsidP="00093C29">
      <w:pPr>
        <w:pStyle w:val="PL"/>
      </w:pPr>
      <w:r>
        <w:t xml:space="preserve">          $ref: 'TS29122_CommonData.yaml#/components/responses/503'</w:t>
      </w:r>
    </w:p>
    <w:p w14:paraId="7AD03872" w14:textId="77777777" w:rsidR="00093C29" w:rsidRDefault="00093C29" w:rsidP="00093C29">
      <w:pPr>
        <w:pStyle w:val="PL"/>
      </w:pPr>
      <w:r>
        <w:t xml:space="preserve">        default:</w:t>
      </w:r>
    </w:p>
    <w:p w14:paraId="21125CFC" w14:textId="77777777" w:rsidR="00093C29" w:rsidRDefault="00093C29" w:rsidP="00093C29">
      <w:pPr>
        <w:pStyle w:val="PL"/>
      </w:pPr>
      <w:r>
        <w:t xml:space="preserve">          $ref: 'TS29122_CommonData.yaml#/components/responses/default'</w:t>
      </w:r>
    </w:p>
    <w:p w14:paraId="5885F4DB" w14:textId="77777777" w:rsidR="00093C29" w:rsidRDefault="00093C29" w:rsidP="00093C29">
      <w:pPr>
        <w:pStyle w:val="PL"/>
        <w:rPr>
          <w:lang w:val="en-US"/>
        </w:rPr>
      </w:pPr>
      <w:r>
        <w:rPr>
          <w:lang w:val="en-US"/>
        </w:rPr>
        <w:t xml:space="preserve">  /{scsAsId}/configurations/{configurationId}/rds</w:t>
      </w:r>
      <w:r>
        <w:rPr>
          <w:lang w:eastAsia="zh-CN"/>
        </w:rPr>
        <w:t>-ports/{portId}</w:t>
      </w:r>
      <w:r>
        <w:rPr>
          <w:lang w:val="en-US"/>
        </w:rPr>
        <w:t>:</w:t>
      </w:r>
    </w:p>
    <w:p w14:paraId="260F5013" w14:textId="77777777" w:rsidR="00093C29" w:rsidRDefault="00093C29" w:rsidP="00093C29">
      <w:pPr>
        <w:pStyle w:val="PL"/>
        <w:rPr>
          <w:lang w:val="en-US"/>
        </w:rPr>
      </w:pPr>
      <w:r>
        <w:rPr>
          <w:lang w:val="en-US"/>
        </w:rPr>
        <w:t xml:space="preserve">    parameters:</w:t>
      </w:r>
    </w:p>
    <w:p w14:paraId="347FAC90" w14:textId="77777777" w:rsidR="00093C29" w:rsidRDefault="00093C29" w:rsidP="00093C29">
      <w:pPr>
        <w:pStyle w:val="PL"/>
        <w:rPr>
          <w:lang w:val="en-US"/>
        </w:rPr>
      </w:pPr>
      <w:r>
        <w:rPr>
          <w:lang w:val="en-US"/>
        </w:rPr>
        <w:t xml:space="preserve">      - name: scsAsId</w:t>
      </w:r>
    </w:p>
    <w:p w14:paraId="210BEAFA" w14:textId="77777777" w:rsidR="00093C29" w:rsidRDefault="00093C29" w:rsidP="00093C29">
      <w:pPr>
        <w:pStyle w:val="PL"/>
        <w:rPr>
          <w:lang w:val="en-US"/>
        </w:rPr>
      </w:pPr>
      <w:r>
        <w:rPr>
          <w:lang w:val="en-US"/>
        </w:rPr>
        <w:t xml:space="preserve">        description: String identifying the SCS/AS.</w:t>
      </w:r>
    </w:p>
    <w:p w14:paraId="61424A6A" w14:textId="77777777" w:rsidR="00093C29" w:rsidRDefault="00093C29" w:rsidP="00093C29">
      <w:pPr>
        <w:pStyle w:val="PL"/>
        <w:rPr>
          <w:lang w:val="en-US"/>
        </w:rPr>
      </w:pPr>
      <w:r>
        <w:rPr>
          <w:lang w:val="en-US"/>
        </w:rPr>
        <w:t xml:space="preserve">        in: path</w:t>
      </w:r>
    </w:p>
    <w:p w14:paraId="472DBD4B" w14:textId="77777777" w:rsidR="00093C29" w:rsidRDefault="00093C29" w:rsidP="00093C29">
      <w:pPr>
        <w:pStyle w:val="PL"/>
        <w:rPr>
          <w:lang w:val="en-US"/>
        </w:rPr>
      </w:pPr>
      <w:r>
        <w:rPr>
          <w:lang w:val="en-US"/>
        </w:rPr>
        <w:t xml:space="preserve">        required: true</w:t>
      </w:r>
    </w:p>
    <w:p w14:paraId="40C3B898" w14:textId="77777777" w:rsidR="00093C29" w:rsidRDefault="00093C29" w:rsidP="00093C29">
      <w:pPr>
        <w:pStyle w:val="PL"/>
        <w:rPr>
          <w:lang w:val="en-US"/>
        </w:rPr>
      </w:pPr>
      <w:r>
        <w:rPr>
          <w:lang w:val="en-US"/>
        </w:rPr>
        <w:t xml:space="preserve">        schema:</w:t>
      </w:r>
    </w:p>
    <w:p w14:paraId="2F8D6A99" w14:textId="77777777" w:rsidR="00093C29" w:rsidRDefault="00093C29" w:rsidP="00093C29">
      <w:pPr>
        <w:pStyle w:val="PL"/>
        <w:rPr>
          <w:lang w:val="en-US"/>
        </w:rPr>
      </w:pPr>
      <w:r>
        <w:rPr>
          <w:lang w:val="en-US"/>
        </w:rPr>
        <w:t xml:space="preserve">          type: string</w:t>
      </w:r>
    </w:p>
    <w:p w14:paraId="5F3F3F14" w14:textId="77777777" w:rsidR="00093C29" w:rsidRDefault="00093C29" w:rsidP="00093C29">
      <w:pPr>
        <w:pStyle w:val="PL"/>
        <w:rPr>
          <w:lang w:val="en-US"/>
        </w:rPr>
      </w:pPr>
      <w:r>
        <w:rPr>
          <w:lang w:val="en-US"/>
        </w:rPr>
        <w:t xml:space="preserve">      - name: configurationId</w:t>
      </w:r>
    </w:p>
    <w:p w14:paraId="1863D7C2" w14:textId="77777777" w:rsidR="00093C29" w:rsidRDefault="00093C29" w:rsidP="00093C29">
      <w:pPr>
        <w:pStyle w:val="PL"/>
        <w:rPr>
          <w:lang w:val="en-US"/>
        </w:rPr>
      </w:pPr>
      <w:r>
        <w:rPr>
          <w:lang w:val="en-US"/>
        </w:rPr>
        <w:t xml:space="preserve">        description: String identifying the individual NIDD configuration resource in the SCEF.</w:t>
      </w:r>
    </w:p>
    <w:p w14:paraId="4958D9C2" w14:textId="77777777" w:rsidR="00093C29" w:rsidRDefault="00093C29" w:rsidP="00093C29">
      <w:pPr>
        <w:pStyle w:val="PL"/>
        <w:rPr>
          <w:lang w:val="en-US"/>
        </w:rPr>
      </w:pPr>
      <w:r>
        <w:rPr>
          <w:lang w:val="en-US"/>
        </w:rPr>
        <w:t xml:space="preserve">        in: path</w:t>
      </w:r>
    </w:p>
    <w:p w14:paraId="70A6CEBA" w14:textId="77777777" w:rsidR="00093C29" w:rsidRDefault="00093C29" w:rsidP="00093C29">
      <w:pPr>
        <w:pStyle w:val="PL"/>
        <w:rPr>
          <w:lang w:val="en-US"/>
        </w:rPr>
      </w:pPr>
      <w:r>
        <w:rPr>
          <w:lang w:val="en-US"/>
        </w:rPr>
        <w:t xml:space="preserve">        required: true</w:t>
      </w:r>
    </w:p>
    <w:p w14:paraId="4A559AF3" w14:textId="77777777" w:rsidR="00093C29" w:rsidRDefault="00093C29" w:rsidP="00093C29">
      <w:pPr>
        <w:pStyle w:val="PL"/>
        <w:rPr>
          <w:lang w:val="en-US"/>
        </w:rPr>
      </w:pPr>
      <w:r>
        <w:rPr>
          <w:lang w:val="en-US"/>
        </w:rPr>
        <w:t xml:space="preserve">        schema:</w:t>
      </w:r>
    </w:p>
    <w:p w14:paraId="51262CF9" w14:textId="77777777" w:rsidR="00093C29" w:rsidRDefault="00093C29" w:rsidP="00093C29">
      <w:pPr>
        <w:pStyle w:val="PL"/>
        <w:rPr>
          <w:lang w:val="en-US"/>
        </w:rPr>
      </w:pPr>
      <w:r>
        <w:rPr>
          <w:lang w:val="en-US"/>
        </w:rPr>
        <w:t xml:space="preserve">          type: string</w:t>
      </w:r>
    </w:p>
    <w:p w14:paraId="40983E59" w14:textId="77777777" w:rsidR="00093C29" w:rsidRDefault="00093C29" w:rsidP="00093C29">
      <w:pPr>
        <w:pStyle w:val="PL"/>
        <w:rPr>
          <w:lang w:val="en-US"/>
        </w:rPr>
      </w:pPr>
      <w:r>
        <w:rPr>
          <w:lang w:val="en-US"/>
        </w:rPr>
        <w:t xml:space="preserve">      - name: portId</w:t>
      </w:r>
    </w:p>
    <w:p w14:paraId="2B9CB9C5" w14:textId="77777777" w:rsidR="00093C29" w:rsidRDefault="00093C29" w:rsidP="00093C29">
      <w:pPr>
        <w:pStyle w:val="PL"/>
        <w:rPr>
          <w:lang w:val="en-US"/>
        </w:rPr>
      </w:pPr>
      <w:r>
        <w:rPr>
          <w:lang w:val="en-US"/>
        </w:rPr>
        <w:t xml:space="preserve">        description: The UE port number.</w:t>
      </w:r>
    </w:p>
    <w:p w14:paraId="368F8173" w14:textId="77777777" w:rsidR="00093C29" w:rsidRDefault="00093C29" w:rsidP="00093C29">
      <w:pPr>
        <w:pStyle w:val="PL"/>
        <w:rPr>
          <w:lang w:val="en-US"/>
        </w:rPr>
      </w:pPr>
      <w:r>
        <w:rPr>
          <w:lang w:val="en-US"/>
        </w:rPr>
        <w:t xml:space="preserve">        in: path</w:t>
      </w:r>
    </w:p>
    <w:p w14:paraId="3A65EC2C" w14:textId="77777777" w:rsidR="00093C29" w:rsidRDefault="00093C29" w:rsidP="00093C29">
      <w:pPr>
        <w:pStyle w:val="PL"/>
        <w:rPr>
          <w:lang w:val="en-US"/>
        </w:rPr>
      </w:pPr>
      <w:r>
        <w:rPr>
          <w:lang w:val="en-US"/>
        </w:rPr>
        <w:t xml:space="preserve">        required: true</w:t>
      </w:r>
    </w:p>
    <w:p w14:paraId="73223431" w14:textId="77777777" w:rsidR="00093C29" w:rsidRDefault="00093C29" w:rsidP="00093C29">
      <w:pPr>
        <w:pStyle w:val="PL"/>
        <w:rPr>
          <w:lang w:val="en-US"/>
        </w:rPr>
      </w:pPr>
      <w:r>
        <w:rPr>
          <w:lang w:val="en-US"/>
        </w:rPr>
        <w:t xml:space="preserve">        schema:</w:t>
      </w:r>
    </w:p>
    <w:p w14:paraId="02391E56" w14:textId="77777777" w:rsidR="00093C29" w:rsidRDefault="00093C29" w:rsidP="00093C29">
      <w:pPr>
        <w:pStyle w:val="PL"/>
        <w:rPr>
          <w:lang w:val="en-US"/>
        </w:rPr>
      </w:pPr>
      <w:r>
        <w:rPr>
          <w:lang w:val="en-US"/>
        </w:rPr>
        <w:t xml:space="preserve">          type: string</w:t>
      </w:r>
    </w:p>
    <w:p w14:paraId="644D7752" w14:textId="77777777" w:rsidR="00093C29" w:rsidRDefault="00093C29" w:rsidP="00093C29">
      <w:pPr>
        <w:pStyle w:val="PL"/>
        <w:rPr>
          <w:lang w:val="en-US"/>
        </w:rPr>
      </w:pPr>
      <w:r>
        <w:rPr>
          <w:lang w:val="en-US"/>
        </w:rPr>
        <w:t xml:space="preserve">          pattern: </w:t>
      </w:r>
      <w:r>
        <w:t>'</w:t>
      </w:r>
      <w:r>
        <w:rPr>
          <w:lang w:val="en-US"/>
        </w:rPr>
        <w:t>^(ue([0-9]|(1[0-5]))-ef([0-9]|(1[0-5])))$</w:t>
      </w:r>
      <w:r>
        <w:t>'</w:t>
      </w:r>
    </w:p>
    <w:p w14:paraId="0AE779D5" w14:textId="77777777" w:rsidR="00093C29" w:rsidRDefault="00093C29" w:rsidP="00093C29">
      <w:pPr>
        <w:pStyle w:val="PL"/>
        <w:rPr>
          <w:lang w:val="en-US"/>
        </w:rPr>
      </w:pPr>
      <w:r>
        <w:rPr>
          <w:lang w:val="en-US"/>
        </w:rPr>
        <w:t xml:space="preserve">    get:</w:t>
      </w:r>
    </w:p>
    <w:p w14:paraId="6D39A037" w14:textId="77777777" w:rsidR="00093C29" w:rsidRPr="004011B0" w:rsidRDefault="00093C29" w:rsidP="00093C29">
      <w:pPr>
        <w:pStyle w:val="PL"/>
        <w:rPr>
          <w:noProof w:val="0"/>
        </w:rPr>
      </w:pPr>
      <w:r w:rsidRPr="004011B0">
        <w:rPr>
          <w:noProof w:val="0"/>
        </w:rPr>
        <w:t xml:space="preserve">      summary: </w:t>
      </w:r>
      <w:r>
        <w:rPr>
          <w:lang w:eastAsia="zh-CN"/>
        </w:rPr>
        <w:t xml:space="preserve">Read </w:t>
      </w:r>
      <w:r>
        <w:t>an Individual ManagePort Configuration resource</w:t>
      </w:r>
      <w:r>
        <w:rPr>
          <w:lang w:eastAsia="zh-CN"/>
        </w:rPr>
        <w:t xml:space="preserve"> to query port numbers.</w:t>
      </w:r>
    </w:p>
    <w:p w14:paraId="56C454E4" w14:textId="77777777" w:rsidR="00093C29" w:rsidRDefault="00093C29" w:rsidP="00093C29">
      <w:pPr>
        <w:pStyle w:val="PL"/>
      </w:pPr>
      <w:r>
        <w:t xml:space="preserve">      </w:t>
      </w:r>
      <w:r>
        <w:rPr>
          <w:rFonts w:cs="Courier New"/>
          <w:szCs w:val="16"/>
        </w:rPr>
        <w:t>operationId: FetchInd</w:t>
      </w:r>
      <w:r>
        <w:t>ManagePortConfiguration</w:t>
      </w:r>
    </w:p>
    <w:p w14:paraId="44F992DB" w14:textId="77777777" w:rsidR="00093C29" w:rsidRPr="004011B0" w:rsidRDefault="00093C29" w:rsidP="00093C29">
      <w:pPr>
        <w:pStyle w:val="PL"/>
        <w:rPr>
          <w:noProof w:val="0"/>
        </w:rPr>
      </w:pPr>
      <w:r w:rsidRPr="004011B0">
        <w:rPr>
          <w:noProof w:val="0"/>
        </w:rPr>
        <w:t xml:space="preserve">      tags:</w:t>
      </w:r>
    </w:p>
    <w:p w14:paraId="3583C835" w14:textId="77777777" w:rsidR="00093C29" w:rsidRPr="004011B0" w:rsidRDefault="00093C29" w:rsidP="00093C29">
      <w:pPr>
        <w:pStyle w:val="PL"/>
        <w:rPr>
          <w:noProof w:val="0"/>
        </w:rPr>
      </w:pPr>
      <w:r w:rsidRPr="004011B0">
        <w:rPr>
          <w:noProof w:val="0"/>
        </w:rPr>
        <w:t xml:space="preserve">        - </w:t>
      </w:r>
      <w:r>
        <w:t>Individual ManagePort Configuration</w:t>
      </w:r>
    </w:p>
    <w:p w14:paraId="1BA45B45" w14:textId="77777777" w:rsidR="00093C29" w:rsidRDefault="00093C29" w:rsidP="00093C29">
      <w:pPr>
        <w:pStyle w:val="PL"/>
        <w:rPr>
          <w:lang w:val="en-US"/>
        </w:rPr>
      </w:pPr>
      <w:r>
        <w:rPr>
          <w:lang w:val="en-US"/>
        </w:rPr>
        <w:t xml:space="preserve">      responses:</w:t>
      </w:r>
    </w:p>
    <w:p w14:paraId="0B4E1A85" w14:textId="77777777" w:rsidR="00093C29" w:rsidRDefault="00093C29" w:rsidP="00093C29">
      <w:pPr>
        <w:pStyle w:val="PL"/>
        <w:rPr>
          <w:lang w:val="en-US"/>
        </w:rPr>
      </w:pPr>
      <w:r>
        <w:rPr>
          <w:lang w:val="en-US"/>
        </w:rPr>
        <w:t xml:space="preserve">        '200':</w:t>
      </w:r>
    </w:p>
    <w:p w14:paraId="4E5C197C" w14:textId="77777777" w:rsidR="00093C29" w:rsidRDefault="00093C29" w:rsidP="00093C29">
      <w:pPr>
        <w:pStyle w:val="PL"/>
        <w:rPr>
          <w:lang w:val="en-US"/>
        </w:rPr>
      </w:pPr>
      <w:r>
        <w:rPr>
          <w:lang w:val="en-US"/>
        </w:rPr>
        <w:t xml:space="preserve">          description: The individual ManagePort configuration is successfully retrieved.</w:t>
      </w:r>
    </w:p>
    <w:p w14:paraId="3E4A9A97" w14:textId="77777777" w:rsidR="00093C29" w:rsidRDefault="00093C29" w:rsidP="00093C29">
      <w:pPr>
        <w:pStyle w:val="PL"/>
        <w:rPr>
          <w:lang w:val="en-US"/>
        </w:rPr>
      </w:pPr>
      <w:r>
        <w:rPr>
          <w:lang w:val="en-US"/>
        </w:rPr>
        <w:t xml:space="preserve">          content:</w:t>
      </w:r>
    </w:p>
    <w:p w14:paraId="4F1965F3" w14:textId="77777777" w:rsidR="00093C29" w:rsidRDefault="00093C29" w:rsidP="00093C29">
      <w:pPr>
        <w:pStyle w:val="PL"/>
        <w:rPr>
          <w:lang w:val="en-US"/>
        </w:rPr>
      </w:pPr>
      <w:r>
        <w:rPr>
          <w:lang w:val="en-US"/>
        </w:rPr>
        <w:t xml:space="preserve">            application/json:</w:t>
      </w:r>
    </w:p>
    <w:p w14:paraId="1C6905FA" w14:textId="77777777" w:rsidR="00093C29" w:rsidRDefault="00093C29" w:rsidP="00093C29">
      <w:pPr>
        <w:pStyle w:val="PL"/>
        <w:rPr>
          <w:lang w:val="en-US"/>
        </w:rPr>
      </w:pPr>
      <w:r>
        <w:rPr>
          <w:lang w:val="en-US"/>
        </w:rPr>
        <w:t xml:space="preserve">              schema:</w:t>
      </w:r>
    </w:p>
    <w:p w14:paraId="0417147A" w14:textId="77777777" w:rsidR="00093C29" w:rsidRDefault="00093C29" w:rsidP="00093C29">
      <w:pPr>
        <w:pStyle w:val="PL"/>
        <w:rPr>
          <w:lang w:val="en-US"/>
        </w:rPr>
      </w:pPr>
      <w:r>
        <w:rPr>
          <w:lang w:val="en-US"/>
        </w:rPr>
        <w:t xml:space="preserve">                $ref: '#/components/schemas/</w:t>
      </w:r>
      <w:r>
        <w:t>ManagePort'</w:t>
      </w:r>
    </w:p>
    <w:p w14:paraId="047938D5" w14:textId="77777777" w:rsidR="00093C29" w:rsidRDefault="00093C29" w:rsidP="00093C29">
      <w:pPr>
        <w:pStyle w:val="PL"/>
        <w:rPr>
          <w:noProof w:val="0"/>
        </w:rPr>
      </w:pPr>
      <w:r>
        <w:rPr>
          <w:noProof w:val="0"/>
        </w:rPr>
        <w:t xml:space="preserve">        '307':</w:t>
      </w:r>
    </w:p>
    <w:p w14:paraId="3985F2CF" w14:textId="77777777" w:rsidR="00093C29" w:rsidRDefault="00093C29" w:rsidP="00093C29">
      <w:pPr>
        <w:pStyle w:val="PL"/>
      </w:pPr>
      <w:r>
        <w:t xml:space="preserve">          $ref: 'TS29122_CommonData.yaml#/components/responses/307'</w:t>
      </w:r>
    </w:p>
    <w:p w14:paraId="62C0C836" w14:textId="77777777" w:rsidR="00093C29" w:rsidRDefault="00093C29" w:rsidP="00093C29">
      <w:pPr>
        <w:pStyle w:val="PL"/>
        <w:rPr>
          <w:noProof w:val="0"/>
        </w:rPr>
      </w:pPr>
      <w:r>
        <w:rPr>
          <w:noProof w:val="0"/>
        </w:rPr>
        <w:t xml:space="preserve">        '308':</w:t>
      </w:r>
    </w:p>
    <w:p w14:paraId="18CDB7BB" w14:textId="77777777" w:rsidR="00093C29" w:rsidRDefault="00093C29" w:rsidP="00093C29">
      <w:pPr>
        <w:pStyle w:val="PL"/>
        <w:rPr>
          <w:noProof w:val="0"/>
        </w:rPr>
      </w:pPr>
      <w:r>
        <w:t xml:space="preserve">          $ref: 'TS29122_CommonData.yaml#/components/responses/308'</w:t>
      </w:r>
    </w:p>
    <w:p w14:paraId="270E3AEE" w14:textId="77777777" w:rsidR="00093C29" w:rsidRDefault="00093C29" w:rsidP="00093C29">
      <w:pPr>
        <w:pStyle w:val="PL"/>
        <w:rPr>
          <w:lang w:val="en-US"/>
        </w:rPr>
      </w:pPr>
      <w:r>
        <w:rPr>
          <w:lang w:val="en-US"/>
        </w:rPr>
        <w:t xml:space="preserve">        '400':</w:t>
      </w:r>
    </w:p>
    <w:p w14:paraId="67F78690" w14:textId="77777777" w:rsidR="00093C29" w:rsidRDefault="00093C29" w:rsidP="00093C29">
      <w:pPr>
        <w:pStyle w:val="PL"/>
        <w:rPr>
          <w:lang w:val="en-US"/>
        </w:rPr>
      </w:pPr>
      <w:r>
        <w:rPr>
          <w:lang w:val="en-US"/>
        </w:rPr>
        <w:t xml:space="preserve">          $ref: 'TS29122_CommonData.yaml#/components/responses/400'</w:t>
      </w:r>
    </w:p>
    <w:p w14:paraId="1DF234CE" w14:textId="77777777" w:rsidR="00093C29" w:rsidRDefault="00093C29" w:rsidP="00093C29">
      <w:pPr>
        <w:pStyle w:val="PL"/>
        <w:rPr>
          <w:lang w:val="en-US"/>
        </w:rPr>
      </w:pPr>
      <w:r>
        <w:rPr>
          <w:lang w:val="en-US"/>
        </w:rPr>
        <w:t xml:space="preserve">        '401':</w:t>
      </w:r>
    </w:p>
    <w:p w14:paraId="6FE08B4A" w14:textId="77777777" w:rsidR="00093C29" w:rsidRDefault="00093C29" w:rsidP="00093C29">
      <w:pPr>
        <w:pStyle w:val="PL"/>
        <w:rPr>
          <w:lang w:val="en-US"/>
        </w:rPr>
      </w:pPr>
      <w:r>
        <w:rPr>
          <w:lang w:val="en-US"/>
        </w:rPr>
        <w:t xml:space="preserve">          $ref: 'TS29122_CommonData.yaml#/components/responses/401'</w:t>
      </w:r>
    </w:p>
    <w:p w14:paraId="144C8887" w14:textId="77777777" w:rsidR="00093C29" w:rsidRDefault="00093C29" w:rsidP="00093C29">
      <w:pPr>
        <w:pStyle w:val="PL"/>
        <w:rPr>
          <w:lang w:val="en-US"/>
        </w:rPr>
      </w:pPr>
      <w:r>
        <w:rPr>
          <w:lang w:val="en-US"/>
        </w:rPr>
        <w:t xml:space="preserve">        '403':</w:t>
      </w:r>
    </w:p>
    <w:p w14:paraId="571E5339" w14:textId="77777777" w:rsidR="00093C29" w:rsidRDefault="00093C29" w:rsidP="00093C29">
      <w:pPr>
        <w:pStyle w:val="PL"/>
        <w:rPr>
          <w:lang w:val="en-US"/>
        </w:rPr>
      </w:pPr>
      <w:r>
        <w:rPr>
          <w:lang w:val="en-US"/>
        </w:rPr>
        <w:t xml:space="preserve">          $ref: 'TS29122_CommonData.yaml#/components/responses/403'</w:t>
      </w:r>
    </w:p>
    <w:p w14:paraId="416B83AE" w14:textId="77777777" w:rsidR="00093C29" w:rsidRDefault="00093C29" w:rsidP="00093C29">
      <w:pPr>
        <w:pStyle w:val="PL"/>
        <w:rPr>
          <w:lang w:val="en-US"/>
        </w:rPr>
      </w:pPr>
      <w:r>
        <w:rPr>
          <w:lang w:val="en-US"/>
        </w:rPr>
        <w:t xml:space="preserve">        '404':</w:t>
      </w:r>
    </w:p>
    <w:p w14:paraId="54A7791C" w14:textId="77777777" w:rsidR="00093C29" w:rsidRDefault="00093C29" w:rsidP="00093C29">
      <w:pPr>
        <w:pStyle w:val="PL"/>
        <w:rPr>
          <w:lang w:val="en-US"/>
        </w:rPr>
      </w:pPr>
      <w:r>
        <w:rPr>
          <w:lang w:val="en-US"/>
        </w:rPr>
        <w:t xml:space="preserve">          $ref: 'TS29122_CommonData.yaml#/components/responses/404'</w:t>
      </w:r>
    </w:p>
    <w:p w14:paraId="37DE0B47" w14:textId="77777777" w:rsidR="00093C29" w:rsidRDefault="00093C29" w:rsidP="00093C29">
      <w:pPr>
        <w:pStyle w:val="PL"/>
        <w:rPr>
          <w:lang w:val="en-US"/>
        </w:rPr>
      </w:pPr>
      <w:r>
        <w:rPr>
          <w:lang w:val="en-US"/>
        </w:rPr>
        <w:t xml:space="preserve">        '406':</w:t>
      </w:r>
    </w:p>
    <w:p w14:paraId="5C63700B" w14:textId="77777777" w:rsidR="00093C29" w:rsidRDefault="00093C29" w:rsidP="00093C29">
      <w:pPr>
        <w:pStyle w:val="PL"/>
        <w:rPr>
          <w:lang w:val="en-US"/>
        </w:rPr>
      </w:pPr>
      <w:r>
        <w:rPr>
          <w:lang w:val="en-US"/>
        </w:rPr>
        <w:t xml:space="preserve">          $ref: 'TS29122_CommonData.yaml#/components/responses/406'</w:t>
      </w:r>
    </w:p>
    <w:p w14:paraId="6DCE3A3F" w14:textId="77777777" w:rsidR="00093C29" w:rsidRDefault="00093C29" w:rsidP="00093C29">
      <w:pPr>
        <w:pStyle w:val="PL"/>
        <w:rPr>
          <w:lang w:val="en-US"/>
        </w:rPr>
      </w:pPr>
      <w:r>
        <w:rPr>
          <w:lang w:val="en-US"/>
        </w:rPr>
        <w:t xml:space="preserve">        '429':</w:t>
      </w:r>
    </w:p>
    <w:p w14:paraId="1B9D8471" w14:textId="77777777" w:rsidR="00093C29" w:rsidRDefault="00093C29" w:rsidP="00093C29">
      <w:pPr>
        <w:pStyle w:val="PL"/>
        <w:rPr>
          <w:lang w:val="en-US"/>
        </w:rPr>
      </w:pPr>
      <w:r>
        <w:rPr>
          <w:lang w:val="en-US"/>
        </w:rPr>
        <w:t xml:space="preserve">          $ref: 'TS29122_CommonData.yaml#/components/responses/429'</w:t>
      </w:r>
    </w:p>
    <w:p w14:paraId="04EE98C7" w14:textId="77777777" w:rsidR="00093C29" w:rsidRDefault="00093C29" w:rsidP="00093C29">
      <w:pPr>
        <w:pStyle w:val="PL"/>
        <w:rPr>
          <w:lang w:val="en-US"/>
        </w:rPr>
      </w:pPr>
      <w:r>
        <w:rPr>
          <w:lang w:val="en-US"/>
        </w:rPr>
        <w:t xml:space="preserve">        '500':</w:t>
      </w:r>
    </w:p>
    <w:p w14:paraId="5067C6D6" w14:textId="77777777" w:rsidR="00093C29" w:rsidRDefault="00093C29" w:rsidP="00093C29">
      <w:pPr>
        <w:pStyle w:val="PL"/>
        <w:rPr>
          <w:lang w:val="en-US"/>
        </w:rPr>
      </w:pPr>
      <w:r>
        <w:rPr>
          <w:lang w:val="en-US"/>
        </w:rPr>
        <w:t xml:space="preserve">          $ref: 'TS29122_CommonData.yaml#/components/responses/500'</w:t>
      </w:r>
    </w:p>
    <w:p w14:paraId="3843D097" w14:textId="77777777" w:rsidR="00093C29" w:rsidRDefault="00093C29" w:rsidP="00093C29">
      <w:pPr>
        <w:pStyle w:val="PL"/>
        <w:rPr>
          <w:lang w:val="en-US"/>
        </w:rPr>
      </w:pPr>
      <w:r>
        <w:rPr>
          <w:lang w:val="en-US"/>
        </w:rPr>
        <w:t xml:space="preserve">        '503':</w:t>
      </w:r>
    </w:p>
    <w:p w14:paraId="1CA60A53" w14:textId="77777777" w:rsidR="00093C29" w:rsidRDefault="00093C29" w:rsidP="00093C29">
      <w:pPr>
        <w:pStyle w:val="PL"/>
        <w:rPr>
          <w:lang w:val="en-US"/>
        </w:rPr>
      </w:pPr>
      <w:r>
        <w:rPr>
          <w:lang w:val="en-US"/>
        </w:rPr>
        <w:t xml:space="preserve">          $ref: 'TS29122_CommonData.yaml#/components/responses/503'</w:t>
      </w:r>
    </w:p>
    <w:p w14:paraId="28E6C0FC" w14:textId="77777777" w:rsidR="00093C29" w:rsidRDefault="00093C29" w:rsidP="00093C29">
      <w:pPr>
        <w:pStyle w:val="PL"/>
        <w:rPr>
          <w:lang w:val="en-US"/>
        </w:rPr>
      </w:pPr>
      <w:r>
        <w:rPr>
          <w:lang w:val="en-US"/>
        </w:rPr>
        <w:t xml:space="preserve">        default:</w:t>
      </w:r>
    </w:p>
    <w:p w14:paraId="37864B2E" w14:textId="77777777" w:rsidR="00093C29" w:rsidRDefault="00093C29" w:rsidP="00093C29">
      <w:pPr>
        <w:pStyle w:val="PL"/>
        <w:rPr>
          <w:lang w:val="en-US"/>
        </w:rPr>
      </w:pPr>
      <w:r>
        <w:rPr>
          <w:lang w:val="en-US"/>
        </w:rPr>
        <w:t xml:space="preserve">          $ref: 'TS29122_CommonData.yaml#/components/responses/default'</w:t>
      </w:r>
    </w:p>
    <w:p w14:paraId="35FEF010" w14:textId="77777777" w:rsidR="00093C29" w:rsidRDefault="00093C29" w:rsidP="00093C29">
      <w:pPr>
        <w:pStyle w:val="PL"/>
        <w:rPr>
          <w:lang w:val="en-US"/>
        </w:rPr>
      </w:pPr>
      <w:r>
        <w:rPr>
          <w:lang w:val="en-US"/>
        </w:rPr>
        <w:t xml:space="preserve">    put:</w:t>
      </w:r>
    </w:p>
    <w:p w14:paraId="104C732D" w14:textId="77777777" w:rsidR="00093C29" w:rsidRPr="004011B0" w:rsidRDefault="00093C29" w:rsidP="00093C29">
      <w:pPr>
        <w:pStyle w:val="PL"/>
        <w:rPr>
          <w:noProof w:val="0"/>
        </w:rPr>
      </w:pPr>
      <w:r w:rsidRPr="004011B0">
        <w:rPr>
          <w:noProof w:val="0"/>
        </w:rPr>
        <w:t xml:space="preserve">      summary: </w:t>
      </w:r>
      <w:r>
        <w:t>Create a new Individual ManagePort Configuration resource</w:t>
      </w:r>
      <w:r>
        <w:rPr>
          <w:lang w:eastAsia="zh-CN"/>
        </w:rPr>
        <w:t xml:space="preserve"> to reserve port numbers.</w:t>
      </w:r>
    </w:p>
    <w:p w14:paraId="5FEB4543" w14:textId="77777777" w:rsidR="00093C29" w:rsidRDefault="00093C29" w:rsidP="00093C29">
      <w:pPr>
        <w:pStyle w:val="PL"/>
      </w:pPr>
      <w:r>
        <w:t xml:space="preserve">      </w:t>
      </w:r>
      <w:r>
        <w:rPr>
          <w:rFonts w:cs="Courier New"/>
          <w:szCs w:val="16"/>
        </w:rPr>
        <w:t>operationId: UpdateInd</w:t>
      </w:r>
      <w:r>
        <w:t>ManagePortConfiguration</w:t>
      </w:r>
    </w:p>
    <w:p w14:paraId="5FCCF2DB" w14:textId="77777777" w:rsidR="00093C29" w:rsidRPr="004011B0" w:rsidRDefault="00093C29" w:rsidP="00093C29">
      <w:pPr>
        <w:pStyle w:val="PL"/>
        <w:rPr>
          <w:noProof w:val="0"/>
        </w:rPr>
      </w:pPr>
      <w:r w:rsidRPr="004011B0">
        <w:rPr>
          <w:noProof w:val="0"/>
        </w:rPr>
        <w:t xml:space="preserve">      tags:</w:t>
      </w:r>
    </w:p>
    <w:p w14:paraId="548D9B64" w14:textId="77777777" w:rsidR="00093C29" w:rsidRPr="004011B0" w:rsidRDefault="00093C29" w:rsidP="00093C29">
      <w:pPr>
        <w:pStyle w:val="PL"/>
        <w:rPr>
          <w:noProof w:val="0"/>
        </w:rPr>
      </w:pPr>
      <w:r w:rsidRPr="004011B0">
        <w:rPr>
          <w:noProof w:val="0"/>
        </w:rPr>
        <w:t xml:space="preserve">        - </w:t>
      </w:r>
      <w:r>
        <w:t>Individual ManagePort Configuration</w:t>
      </w:r>
    </w:p>
    <w:p w14:paraId="578F3161" w14:textId="77777777" w:rsidR="00093C29" w:rsidRDefault="00093C29" w:rsidP="00093C29">
      <w:pPr>
        <w:pStyle w:val="PL"/>
        <w:rPr>
          <w:lang w:val="en-US"/>
        </w:rPr>
      </w:pPr>
      <w:r>
        <w:rPr>
          <w:lang w:val="en-US"/>
        </w:rPr>
        <w:t xml:space="preserve">      requestBody:</w:t>
      </w:r>
    </w:p>
    <w:p w14:paraId="2B663F37" w14:textId="77777777" w:rsidR="00093C29" w:rsidRDefault="00093C29" w:rsidP="00093C29">
      <w:pPr>
        <w:pStyle w:val="PL"/>
        <w:rPr>
          <w:lang w:val="en-US"/>
        </w:rPr>
      </w:pPr>
      <w:r>
        <w:rPr>
          <w:lang w:val="en-US"/>
        </w:rPr>
        <w:t xml:space="preserve">        description: Contains information to be applied to the individual ManagePort configuration.</w:t>
      </w:r>
    </w:p>
    <w:p w14:paraId="0C93E6D1" w14:textId="77777777" w:rsidR="00093C29" w:rsidRDefault="00093C29" w:rsidP="00093C29">
      <w:pPr>
        <w:pStyle w:val="PL"/>
        <w:rPr>
          <w:lang w:val="en-US"/>
        </w:rPr>
      </w:pPr>
      <w:r>
        <w:rPr>
          <w:lang w:val="en-US"/>
        </w:rPr>
        <w:t xml:space="preserve">        required: true</w:t>
      </w:r>
    </w:p>
    <w:p w14:paraId="210A9E7E" w14:textId="77777777" w:rsidR="00093C29" w:rsidRDefault="00093C29" w:rsidP="00093C29">
      <w:pPr>
        <w:pStyle w:val="PL"/>
        <w:rPr>
          <w:lang w:val="en-US"/>
        </w:rPr>
      </w:pPr>
      <w:r>
        <w:rPr>
          <w:lang w:val="en-US"/>
        </w:rPr>
        <w:t xml:space="preserve">        content:</w:t>
      </w:r>
    </w:p>
    <w:p w14:paraId="2F6F14F3" w14:textId="77777777" w:rsidR="00093C29" w:rsidRDefault="00093C29" w:rsidP="00093C29">
      <w:pPr>
        <w:pStyle w:val="PL"/>
        <w:rPr>
          <w:lang w:val="en-US"/>
        </w:rPr>
      </w:pPr>
      <w:r>
        <w:rPr>
          <w:lang w:val="en-US"/>
        </w:rPr>
        <w:t xml:space="preserve">          application/json:</w:t>
      </w:r>
    </w:p>
    <w:p w14:paraId="53838B90" w14:textId="77777777" w:rsidR="00093C29" w:rsidRDefault="00093C29" w:rsidP="00093C29">
      <w:pPr>
        <w:pStyle w:val="PL"/>
        <w:rPr>
          <w:lang w:val="en-US"/>
        </w:rPr>
      </w:pPr>
      <w:r>
        <w:rPr>
          <w:lang w:val="en-US"/>
        </w:rPr>
        <w:t xml:space="preserve">            schema:</w:t>
      </w:r>
    </w:p>
    <w:p w14:paraId="788DF29E" w14:textId="77777777" w:rsidR="00093C29" w:rsidRDefault="00093C29" w:rsidP="00093C29">
      <w:pPr>
        <w:pStyle w:val="PL"/>
        <w:rPr>
          <w:lang w:val="en-US"/>
        </w:rPr>
      </w:pPr>
      <w:r>
        <w:rPr>
          <w:lang w:val="en-US"/>
        </w:rPr>
        <w:t xml:space="preserve">              $ref: '#/components/schemas/</w:t>
      </w:r>
      <w:r>
        <w:t>ManagePort'</w:t>
      </w:r>
    </w:p>
    <w:p w14:paraId="78A19965" w14:textId="77777777" w:rsidR="00093C29" w:rsidRDefault="00093C29" w:rsidP="00093C29">
      <w:pPr>
        <w:pStyle w:val="PL"/>
        <w:rPr>
          <w:lang w:val="en-US"/>
        </w:rPr>
      </w:pPr>
      <w:r>
        <w:rPr>
          <w:lang w:val="en-US"/>
        </w:rPr>
        <w:lastRenderedPageBreak/>
        <w:t xml:space="preserve">      responses:</w:t>
      </w:r>
    </w:p>
    <w:p w14:paraId="6A86BD96" w14:textId="77777777" w:rsidR="00093C29" w:rsidRDefault="00093C29" w:rsidP="00093C29">
      <w:pPr>
        <w:pStyle w:val="PL"/>
        <w:rPr>
          <w:lang w:val="en-US"/>
        </w:rPr>
      </w:pPr>
      <w:r>
        <w:rPr>
          <w:lang w:val="en-US"/>
        </w:rPr>
        <w:t xml:space="preserve">        '201':</w:t>
      </w:r>
    </w:p>
    <w:p w14:paraId="4E24141C" w14:textId="77777777" w:rsidR="00093C29" w:rsidRDefault="00093C29" w:rsidP="00093C29">
      <w:pPr>
        <w:pStyle w:val="PL"/>
        <w:rPr>
          <w:lang w:val="en-US"/>
        </w:rPr>
      </w:pPr>
      <w:r>
        <w:rPr>
          <w:lang w:val="en-US"/>
        </w:rPr>
        <w:t xml:space="preserve">          description: The individual ManagePort configuration is created.</w:t>
      </w:r>
    </w:p>
    <w:p w14:paraId="5924503C" w14:textId="77777777" w:rsidR="00093C29" w:rsidRDefault="00093C29" w:rsidP="00093C29">
      <w:pPr>
        <w:pStyle w:val="PL"/>
        <w:rPr>
          <w:lang w:val="en-US"/>
        </w:rPr>
      </w:pPr>
      <w:r>
        <w:rPr>
          <w:lang w:val="en-US"/>
        </w:rPr>
        <w:t xml:space="preserve">          content:</w:t>
      </w:r>
    </w:p>
    <w:p w14:paraId="6126F45F" w14:textId="77777777" w:rsidR="00093C29" w:rsidRDefault="00093C29" w:rsidP="00093C29">
      <w:pPr>
        <w:pStyle w:val="PL"/>
        <w:rPr>
          <w:lang w:val="en-US"/>
        </w:rPr>
      </w:pPr>
      <w:r>
        <w:rPr>
          <w:lang w:val="en-US"/>
        </w:rPr>
        <w:t xml:space="preserve">            application/json:</w:t>
      </w:r>
    </w:p>
    <w:p w14:paraId="2E79D3E7" w14:textId="77777777" w:rsidR="00093C29" w:rsidRDefault="00093C29" w:rsidP="00093C29">
      <w:pPr>
        <w:pStyle w:val="PL"/>
        <w:rPr>
          <w:lang w:val="en-US"/>
        </w:rPr>
      </w:pPr>
      <w:r>
        <w:rPr>
          <w:lang w:val="en-US"/>
        </w:rPr>
        <w:t xml:space="preserve">              schema:</w:t>
      </w:r>
    </w:p>
    <w:p w14:paraId="12C31445" w14:textId="77777777" w:rsidR="00093C29" w:rsidRDefault="00093C29" w:rsidP="00093C29">
      <w:pPr>
        <w:pStyle w:val="PL"/>
        <w:rPr>
          <w:lang w:val="en-US"/>
        </w:rPr>
      </w:pPr>
      <w:r>
        <w:rPr>
          <w:lang w:val="en-US"/>
        </w:rPr>
        <w:t xml:space="preserve">                $ref: '#/components/schemas/ManagePort</w:t>
      </w:r>
      <w:r>
        <w:t>'</w:t>
      </w:r>
    </w:p>
    <w:p w14:paraId="60ED5C41" w14:textId="77777777" w:rsidR="00093C29" w:rsidRDefault="00093C29" w:rsidP="00093C29">
      <w:pPr>
        <w:pStyle w:val="PL"/>
      </w:pPr>
      <w:r>
        <w:t xml:space="preserve">          headers:</w:t>
      </w:r>
    </w:p>
    <w:p w14:paraId="0CF90481" w14:textId="77777777" w:rsidR="00093C29" w:rsidRDefault="00093C29" w:rsidP="00093C29">
      <w:pPr>
        <w:pStyle w:val="PL"/>
      </w:pPr>
      <w:r>
        <w:t xml:space="preserve">            Location:</w:t>
      </w:r>
    </w:p>
    <w:p w14:paraId="482E8900" w14:textId="77777777" w:rsidR="00093C29" w:rsidRDefault="00093C29" w:rsidP="00093C29">
      <w:pPr>
        <w:pStyle w:val="PL"/>
      </w:pPr>
      <w:r>
        <w:t xml:space="preserve">              description: 'Contains the URI of the newly created resource'</w:t>
      </w:r>
    </w:p>
    <w:p w14:paraId="3C4AB16C" w14:textId="77777777" w:rsidR="00093C29" w:rsidRDefault="00093C29" w:rsidP="00093C29">
      <w:pPr>
        <w:pStyle w:val="PL"/>
      </w:pPr>
      <w:r>
        <w:t xml:space="preserve">              required: true</w:t>
      </w:r>
    </w:p>
    <w:p w14:paraId="18854FB5" w14:textId="77777777" w:rsidR="00093C29" w:rsidRDefault="00093C29" w:rsidP="00093C29">
      <w:pPr>
        <w:pStyle w:val="PL"/>
      </w:pPr>
      <w:r>
        <w:t xml:space="preserve">              schema:</w:t>
      </w:r>
    </w:p>
    <w:p w14:paraId="4D4F9391" w14:textId="77777777" w:rsidR="00093C29" w:rsidRDefault="00093C29" w:rsidP="00093C29">
      <w:pPr>
        <w:pStyle w:val="PL"/>
      </w:pPr>
      <w:r>
        <w:t xml:space="preserve">                type: string</w:t>
      </w:r>
    </w:p>
    <w:p w14:paraId="00DD0017" w14:textId="77777777" w:rsidR="00093C29" w:rsidRDefault="00093C29" w:rsidP="00093C29">
      <w:pPr>
        <w:pStyle w:val="PL"/>
        <w:rPr>
          <w:lang w:val="en-US"/>
        </w:rPr>
      </w:pPr>
      <w:r>
        <w:rPr>
          <w:lang w:val="en-US"/>
        </w:rPr>
        <w:t xml:space="preserve">        '202':</w:t>
      </w:r>
    </w:p>
    <w:p w14:paraId="395920BD" w14:textId="77777777" w:rsidR="00093C29" w:rsidRDefault="00093C29" w:rsidP="00093C29">
      <w:pPr>
        <w:pStyle w:val="PL"/>
        <w:rPr>
          <w:lang w:eastAsia="zh-CN"/>
        </w:rPr>
      </w:pPr>
      <w:r>
        <w:t xml:space="preserve">          description: The request is accepted and under processing</w:t>
      </w:r>
      <w:r>
        <w:rPr>
          <w:lang w:eastAsia="zh-CN"/>
        </w:rPr>
        <w:t>.</w:t>
      </w:r>
    </w:p>
    <w:p w14:paraId="2B49B6D9" w14:textId="77777777" w:rsidR="00093C29" w:rsidRDefault="00093C29" w:rsidP="00093C29">
      <w:pPr>
        <w:pStyle w:val="PL"/>
        <w:rPr>
          <w:lang w:val="en-US"/>
        </w:rPr>
      </w:pPr>
      <w:r>
        <w:rPr>
          <w:lang w:val="en-US"/>
        </w:rPr>
        <w:t xml:space="preserve">        '400':</w:t>
      </w:r>
    </w:p>
    <w:p w14:paraId="45F86D03" w14:textId="77777777" w:rsidR="00093C29" w:rsidRDefault="00093C29" w:rsidP="00093C29">
      <w:pPr>
        <w:pStyle w:val="PL"/>
        <w:rPr>
          <w:lang w:val="en-US"/>
        </w:rPr>
      </w:pPr>
      <w:r>
        <w:rPr>
          <w:lang w:val="en-US"/>
        </w:rPr>
        <w:t xml:space="preserve">          $ref: 'TS29122_CommonData.yaml#/components/responses/400'</w:t>
      </w:r>
    </w:p>
    <w:p w14:paraId="667ADF2F" w14:textId="77777777" w:rsidR="00093C29" w:rsidRDefault="00093C29" w:rsidP="00093C29">
      <w:pPr>
        <w:pStyle w:val="PL"/>
        <w:rPr>
          <w:lang w:val="en-US"/>
        </w:rPr>
      </w:pPr>
      <w:r>
        <w:rPr>
          <w:lang w:val="en-US"/>
        </w:rPr>
        <w:t xml:space="preserve">        '401':</w:t>
      </w:r>
    </w:p>
    <w:p w14:paraId="12D0F8C6" w14:textId="77777777" w:rsidR="00093C29" w:rsidRDefault="00093C29" w:rsidP="00093C29">
      <w:pPr>
        <w:pStyle w:val="PL"/>
        <w:rPr>
          <w:lang w:val="en-US"/>
        </w:rPr>
      </w:pPr>
      <w:r>
        <w:rPr>
          <w:lang w:val="en-US"/>
        </w:rPr>
        <w:t xml:space="preserve">          $ref: 'TS29122_CommonData.yaml#/components/responses/401'</w:t>
      </w:r>
    </w:p>
    <w:p w14:paraId="75E49094" w14:textId="77777777" w:rsidR="00093C29" w:rsidRDefault="00093C29" w:rsidP="00093C29">
      <w:pPr>
        <w:pStyle w:val="PL"/>
        <w:rPr>
          <w:lang w:val="en-US"/>
        </w:rPr>
      </w:pPr>
      <w:r>
        <w:rPr>
          <w:lang w:val="en-US"/>
        </w:rPr>
        <w:t xml:space="preserve">        '403':</w:t>
      </w:r>
    </w:p>
    <w:p w14:paraId="5C8B7700" w14:textId="77777777" w:rsidR="00093C29" w:rsidRDefault="00093C29" w:rsidP="00093C29">
      <w:pPr>
        <w:pStyle w:val="PL"/>
        <w:rPr>
          <w:lang w:val="en-US"/>
        </w:rPr>
      </w:pPr>
      <w:r>
        <w:rPr>
          <w:lang w:val="en-US"/>
        </w:rPr>
        <w:t xml:space="preserve">          $ref: 'TS29122_CommonData.yaml#/components/responses/403'</w:t>
      </w:r>
    </w:p>
    <w:p w14:paraId="6D6110F1" w14:textId="77777777" w:rsidR="00093C29" w:rsidRDefault="00093C29" w:rsidP="00093C29">
      <w:pPr>
        <w:pStyle w:val="PL"/>
        <w:rPr>
          <w:lang w:val="en-US"/>
        </w:rPr>
      </w:pPr>
      <w:r>
        <w:rPr>
          <w:lang w:val="en-US"/>
        </w:rPr>
        <w:t xml:space="preserve">        '404':</w:t>
      </w:r>
    </w:p>
    <w:p w14:paraId="3FD3D481" w14:textId="77777777" w:rsidR="00093C29" w:rsidRDefault="00093C29" w:rsidP="00093C29">
      <w:pPr>
        <w:pStyle w:val="PL"/>
        <w:rPr>
          <w:lang w:val="en-US"/>
        </w:rPr>
      </w:pPr>
      <w:r>
        <w:rPr>
          <w:lang w:val="en-US"/>
        </w:rPr>
        <w:t xml:space="preserve">          $ref: 'TS29122_CommonData.yaml#/components/responses/404'</w:t>
      </w:r>
    </w:p>
    <w:p w14:paraId="3C8C2285" w14:textId="77777777" w:rsidR="00093C29" w:rsidRDefault="00093C29" w:rsidP="00093C29">
      <w:pPr>
        <w:pStyle w:val="PL"/>
        <w:rPr>
          <w:lang w:val="en-US"/>
        </w:rPr>
      </w:pPr>
      <w:r>
        <w:rPr>
          <w:lang w:val="en-US"/>
        </w:rPr>
        <w:t xml:space="preserve">        '409':</w:t>
      </w:r>
    </w:p>
    <w:p w14:paraId="671510FF" w14:textId="77777777" w:rsidR="00093C29" w:rsidRDefault="00093C29" w:rsidP="00093C29">
      <w:pPr>
        <w:pStyle w:val="PL"/>
        <w:rPr>
          <w:lang w:val="en-US"/>
        </w:rPr>
      </w:pPr>
      <w:r>
        <w:rPr>
          <w:lang w:val="en-US"/>
        </w:rPr>
        <w:t xml:space="preserve">          $ref: 'TS29122_CommonData.yaml#/components/responses/409'</w:t>
      </w:r>
    </w:p>
    <w:p w14:paraId="2E39E7D2" w14:textId="77777777" w:rsidR="00093C29" w:rsidRDefault="00093C29" w:rsidP="00093C29">
      <w:pPr>
        <w:pStyle w:val="PL"/>
        <w:rPr>
          <w:lang w:val="en-US"/>
        </w:rPr>
      </w:pPr>
      <w:r>
        <w:rPr>
          <w:lang w:val="en-US"/>
        </w:rPr>
        <w:t xml:space="preserve">        '411':</w:t>
      </w:r>
    </w:p>
    <w:p w14:paraId="7E7F2D51" w14:textId="77777777" w:rsidR="00093C29" w:rsidRDefault="00093C29" w:rsidP="00093C29">
      <w:pPr>
        <w:pStyle w:val="PL"/>
        <w:rPr>
          <w:lang w:val="en-US"/>
        </w:rPr>
      </w:pPr>
      <w:r>
        <w:rPr>
          <w:lang w:val="en-US"/>
        </w:rPr>
        <w:t xml:space="preserve">          $ref: 'TS29122_CommonData.yaml#/components/responses/411'</w:t>
      </w:r>
    </w:p>
    <w:p w14:paraId="6FFA67F2" w14:textId="77777777" w:rsidR="00093C29" w:rsidRDefault="00093C29" w:rsidP="00093C29">
      <w:pPr>
        <w:pStyle w:val="PL"/>
        <w:rPr>
          <w:lang w:val="en-US"/>
        </w:rPr>
      </w:pPr>
      <w:r>
        <w:rPr>
          <w:lang w:val="en-US"/>
        </w:rPr>
        <w:t xml:space="preserve">        '413':</w:t>
      </w:r>
    </w:p>
    <w:p w14:paraId="7472A1ED" w14:textId="77777777" w:rsidR="00093C29" w:rsidRDefault="00093C29" w:rsidP="00093C29">
      <w:pPr>
        <w:pStyle w:val="PL"/>
        <w:rPr>
          <w:lang w:val="en-US"/>
        </w:rPr>
      </w:pPr>
      <w:r>
        <w:rPr>
          <w:lang w:val="en-US"/>
        </w:rPr>
        <w:t xml:space="preserve">          $ref: 'TS29122_CommonData.yaml#/components/responses/413'</w:t>
      </w:r>
    </w:p>
    <w:p w14:paraId="6CBAFA67" w14:textId="77777777" w:rsidR="00093C29" w:rsidRDefault="00093C29" w:rsidP="00093C29">
      <w:pPr>
        <w:pStyle w:val="PL"/>
        <w:rPr>
          <w:lang w:val="en-US"/>
        </w:rPr>
      </w:pPr>
      <w:r>
        <w:rPr>
          <w:lang w:val="en-US"/>
        </w:rPr>
        <w:t xml:space="preserve">        '415':</w:t>
      </w:r>
    </w:p>
    <w:p w14:paraId="5C25449E" w14:textId="77777777" w:rsidR="00093C29" w:rsidRDefault="00093C29" w:rsidP="00093C29">
      <w:pPr>
        <w:pStyle w:val="PL"/>
        <w:rPr>
          <w:lang w:val="en-US"/>
        </w:rPr>
      </w:pPr>
      <w:r>
        <w:rPr>
          <w:lang w:val="en-US"/>
        </w:rPr>
        <w:t xml:space="preserve">          $ref: 'TS29122_CommonData.yaml#/components/responses/415'</w:t>
      </w:r>
    </w:p>
    <w:p w14:paraId="1CC63D57" w14:textId="77777777" w:rsidR="00093C29" w:rsidRDefault="00093C29" w:rsidP="00093C29">
      <w:pPr>
        <w:pStyle w:val="PL"/>
        <w:rPr>
          <w:lang w:val="en-US"/>
        </w:rPr>
      </w:pPr>
      <w:r>
        <w:rPr>
          <w:lang w:val="en-US"/>
        </w:rPr>
        <w:t xml:space="preserve">        '429':</w:t>
      </w:r>
    </w:p>
    <w:p w14:paraId="7C2BE135" w14:textId="77777777" w:rsidR="00093C29" w:rsidRDefault="00093C29" w:rsidP="00093C29">
      <w:pPr>
        <w:pStyle w:val="PL"/>
        <w:rPr>
          <w:lang w:val="en-US"/>
        </w:rPr>
      </w:pPr>
      <w:r>
        <w:rPr>
          <w:lang w:val="en-US"/>
        </w:rPr>
        <w:t xml:space="preserve">          $ref: 'TS29122_CommonData.yaml#/components/responses/429'</w:t>
      </w:r>
    </w:p>
    <w:p w14:paraId="3A6BADB5" w14:textId="77777777" w:rsidR="00093C29" w:rsidRDefault="00093C29" w:rsidP="00093C29">
      <w:pPr>
        <w:pStyle w:val="PL"/>
        <w:rPr>
          <w:lang w:val="en-US"/>
        </w:rPr>
      </w:pPr>
      <w:r>
        <w:rPr>
          <w:lang w:val="en-US"/>
        </w:rPr>
        <w:t xml:space="preserve">        '500':</w:t>
      </w:r>
    </w:p>
    <w:p w14:paraId="4FF3D18B" w14:textId="77777777" w:rsidR="00093C29" w:rsidRDefault="00093C29" w:rsidP="00093C29">
      <w:pPr>
        <w:pStyle w:val="PL"/>
        <w:rPr>
          <w:lang w:eastAsia="zh-CN"/>
        </w:rPr>
      </w:pPr>
      <w:r>
        <w:t xml:space="preserve">          description: The request was not successful</w:t>
      </w:r>
      <w:r>
        <w:rPr>
          <w:lang w:eastAsia="zh-CN"/>
        </w:rPr>
        <w:t>.</w:t>
      </w:r>
    </w:p>
    <w:p w14:paraId="57BAA4B3" w14:textId="77777777" w:rsidR="00093C29" w:rsidRDefault="00093C29" w:rsidP="00093C29">
      <w:pPr>
        <w:pStyle w:val="PL"/>
      </w:pPr>
      <w:r>
        <w:t xml:space="preserve">          content:</w:t>
      </w:r>
    </w:p>
    <w:p w14:paraId="2E4D53C0" w14:textId="77777777" w:rsidR="00093C29" w:rsidRDefault="00093C29" w:rsidP="00093C29">
      <w:pPr>
        <w:pStyle w:val="PL"/>
      </w:pPr>
      <w:r>
        <w:t xml:space="preserve">            application/problem+json:</w:t>
      </w:r>
    </w:p>
    <w:p w14:paraId="6792B5BA" w14:textId="77777777" w:rsidR="00093C29" w:rsidRDefault="00093C29" w:rsidP="00093C29">
      <w:pPr>
        <w:pStyle w:val="PL"/>
      </w:pPr>
      <w:r>
        <w:t xml:space="preserve">              schema:</w:t>
      </w:r>
    </w:p>
    <w:p w14:paraId="02529DA1" w14:textId="77777777" w:rsidR="00093C29" w:rsidRDefault="00093C29" w:rsidP="00093C29">
      <w:pPr>
        <w:pStyle w:val="PL"/>
      </w:pPr>
      <w:r>
        <w:t xml:space="preserve">                $ref: '#/components/schemas/RdsDownlinkDataDeliveryFailure</w:t>
      </w:r>
      <w:r>
        <w:rPr>
          <w:lang w:eastAsia="zh-CN"/>
        </w:rPr>
        <w:t>'</w:t>
      </w:r>
    </w:p>
    <w:p w14:paraId="3675E309" w14:textId="77777777" w:rsidR="00093C29" w:rsidRDefault="00093C29" w:rsidP="00093C29">
      <w:pPr>
        <w:pStyle w:val="PL"/>
        <w:rPr>
          <w:lang w:val="en-US"/>
        </w:rPr>
      </w:pPr>
      <w:r>
        <w:rPr>
          <w:lang w:val="en-US"/>
        </w:rPr>
        <w:t xml:space="preserve">        '503':</w:t>
      </w:r>
    </w:p>
    <w:p w14:paraId="639396ED" w14:textId="77777777" w:rsidR="00093C29" w:rsidRDefault="00093C29" w:rsidP="00093C29">
      <w:pPr>
        <w:pStyle w:val="PL"/>
        <w:rPr>
          <w:lang w:val="en-US"/>
        </w:rPr>
      </w:pPr>
      <w:r>
        <w:rPr>
          <w:lang w:val="en-US"/>
        </w:rPr>
        <w:t xml:space="preserve">          $ref: 'TS29122_CommonData.yaml#/components/responses/503'</w:t>
      </w:r>
    </w:p>
    <w:p w14:paraId="3011FDF5" w14:textId="77777777" w:rsidR="00093C29" w:rsidRDefault="00093C29" w:rsidP="00093C29">
      <w:pPr>
        <w:pStyle w:val="PL"/>
        <w:rPr>
          <w:lang w:val="en-US"/>
        </w:rPr>
      </w:pPr>
      <w:r>
        <w:rPr>
          <w:lang w:val="en-US"/>
        </w:rPr>
        <w:t xml:space="preserve">        default:</w:t>
      </w:r>
    </w:p>
    <w:p w14:paraId="3D485D25" w14:textId="77777777" w:rsidR="00093C29" w:rsidRDefault="00093C29" w:rsidP="00093C29">
      <w:pPr>
        <w:pStyle w:val="PL"/>
        <w:rPr>
          <w:lang w:val="en-US"/>
        </w:rPr>
      </w:pPr>
      <w:r>
        <w:rPr>
          <w:lang w:val="en-US"/>
        </w:rPr>
        <w:t xml:space="preserve">          $ref: 'TS29122_CommonData.yaml#/components/responses/default'</w:t>
      </w:r>
    </w:p>
    <w:p w14:paraId="1C2A36AD" w14:textId="77777777" w:rsidR="00093C29" w:rsidRDefault="00093C29" w:rsidP="00093C29">
      <w:pPr>
        <w:pStyle w:val="PL"/>
        <w:rPr>
          <w:lang w:val="en-US"/>
        </w:rPr>
      </w:pPr>
      <w:r>
        <w:rPr>
          <w:lang w:val="en-US"/>
        </w:rPr>
        <w:t xml:space="preserve">    delete:</w:t>
      </w:r>
    </w:p>
    <w:p w14:paraId="1A804359" w14:textId="77777777" w:rsidR="00093C29" w:rsidRPr="004011B0" w:rsidRDefault="00093C29" w:rsidP="00093C29">
      <w:pPr>
        <w:pStyle w:val="PL"/>
        <w:rPr>
          <w:noProof w:val="0"/>
        </w:rPr>
      </w:pPr>
      <w:r w:rsidRPr="004011B0">
        <w:rPr>
          <w:noProof w:val="0"/>
        </w:rPr>
        <w:t xml:space="preserve">      summary: </w:t>
      </w:r>
      <w:r>
        <w:t>Delete an Individual ManagePort Configuration resource</w:t>
      </w:r>
      <w:r>
        <w:rPr>
          <w:lang w:eastAsia="zh-CN"/>
        </w:rPr>
        <w:t xml:space="preserve"> to release port numbers.</w:t>
      </w:r>
    </w:p>
    <w:p w14:paraId="45A45F29" w14:textId="77777777" w:rsidR="00093C29" w:rsidRDefault="00093C29" w:rsidP="00093C29">
      <w:pPr>
        <w:pStyle w:val="PL"/>
      </w:pPr>
      <w:r>
        <w:t xml:space="preserve">      </w:t>
      </w:r>
      <w:r>
        <w:rPr>
          <w:rFonts w:cs="Courier New"/>
          <w:szCs w:val="16"/>
        </w:rPr>
        <w:t>operationId: Delete</w:t>
      </w:r>
      <w:r>
        <w:t>IndManagePortConfiguration</w:t>
      </w:r>
    </w:p>
    <w:p w14:paraId="4DE379B7" w14:textId="77777777" w:rsidR="00093C29" w:rsidRPr="004011B0" w:rsidRDefault="00093C29" w:rsidP="00093C29">
      <w:pPr>
        <w:pStyle w:val="PL"/>
        <w:rPr>
          <w:noProof w:val="0"/>
        </w:rPr>
      </w:pPr>
      <w:r w:rsidRPr="004011B0">
        <w:rPr>
          <w:noProof w:val="0"/>
        </w:rPr>
        <w:t xml:space="preserve">      tags:</w:t>
      </w:r>
    </w:p>
    <w:p w14:paraId="2AC148CF" w14:textId="77777777" w:rsidR="00093C29" w:rsidRPr="004011B0" w:rsidRDefault="00093C29" w:rsidP="00093C29">
      <w:pPr>
        <w:pStyle w:val="PL"/>
        <w:rPr>
          <w:noProof w:val="0"/>
        </w:rPr>
      </w:pPr>
      <w:r w:rsidRPr="004011B0">
        <w:rPr>
          <w:noProof w:val="0"/>
        </w:rPr>
        <w:t xml:space="preserve">        - </w:t>
      </w:r>
      <w:r>
        <w:t>Individual ManagePort Configuration</w:t>
      </w:r>
    </w:p>
    <w:p w14:paraId="5412F32E" w14:textId="77777777" w:rsidR="00093C29" w:rsidRDefault="00093C29" w:rsidP="00093C29">
      <w:pPr>
        <w:pStyle w:val="PL"/>
        <w:rPr>
          <w:lang w:val="en-US"/>
        </w:rPr>
      </w:pPr>
      <w:r>
        <w:rPr>
          <w:lang w:val="en-US"/>
        </w:rPr>
        <w:t xml:space="preserve">      responses:</w:t>
      </w:r>
    </w:p>
    <w:p w14:paraId="76081E93" w14:textId="77777777" w:rsidR="00093C29" w:rsidRDefault="00093C29" w:rsidP="00093C29">
      <w:pPr>
        <w:pStyle w:val="PL"/>
        <w:rPr>
          <w:lang w:val="en-US"/>
        </w:rPr>
      </w:pPr>
      <w:r>
        <w:rPr>
          <w:lang w:val="en-US"/>
        </w:rPr>
        <w:t xml:space="preserve">        '202':</w:t>
      </w:r>
    </w:p>
    <w:p w14:paraId="3089D8B3" w14:textId="77777777" w:rsidR="00093C29" w:rsidRDefault="00093C29" w:rsidP="00093C29">
      <w:pPr>
        <w:pStyle w:val="PL"/>
        <w:rPr>
          <w:lang w:eastAsia="zh-CN"/>
        </w:rPr>
      </w:pPr>
      <w:r>
        <w:t xml:space="preserve">          description: The request is accepted and under processing</w:t>
      </w:r>
      <w:r>
        <w:rPr>
          <w:lang w:eastAsia="zh-CN"/>
        </w:rPr>
        <w:t>.</w:t>
      </w:r>
    </w:p>
    <w:p w14:paraId="334B2910" w14:textId="77777777" w:rsidR="00093C29" w:rsidRDefault="00093C29" w:rsidP="00093C29">
      <w:pPr>
        <w:pStyle w:val="PL"/>
        <w:rPr>
          <w:lang w:val="en-US"/>
        </w:rPr>
      </w:pPr>
      <w:r>
        <w:rPr>
          <w:lang w:val="en-US"/>
        </w:rPr>
        <w:t xml:space="preserve">        '204':</w:t>
      </w:r>
    </w:p>
    <w:p w14:paraId="65732313" w14:textId="77777777" w:rsidR="00093C29" w:rsidRDefault="00093C29" w:rsidP="00093C29">
      <w:pPr>
        <w:pStyle w:val="PL"/>
        <w:rPr>
          <w:lang w:val="en-US"/>
        </w:rPr>
      </w:pPr>
      <w:r>
        <w:rPr>
          <w:lang w:val="en-US"/>
        </w:rPr>
        <w:t xml:space="preserve">          description: The individual ManagePort configuration is deleted.</w:t>
      </w:r>
    </w:p>
    <w:p w14:paraId="0D158F0F" w14:textId="77777777" w:rsidR="00093C29" w:rsidRDefault="00093C29" w:rsidP="00093C29">
      <w:pPr>
        <w:pStyle w:val="PL"/>
        <w:rPr>
          <w:noProof w:val="0"/>
        </w:rPr>
      </w:pPr>
      <w:r>
        <w:rPr>
          <w:noProof w:val="0"/>
        </w:rPr>
        <w:t xml:space="preserve">        '307':</w:t>
      </w:r>
    </w:p>
    <w:p w14:paraId="0F1DEF4B" w14:textId="77777777" w:rsidR="00093C29" w:rsidRDefault="00093C29" w:rsidP="00093C29">
      <w:pPr>
        <w:pStyle w:val="PL"/>
      </w:pPr>
      <w:r>
        <w:t xml:space="preserve">          $ref: 'TS29122_CommonData.yaml#/components/responses/307'</w:t>
      </w:r>
    </w:p>
    <w:p w14:paraId="0A71D69B" w14:textId="77777777" w:rsidR="00093C29" w:rsidRDefault="00093C29" w:rsidP="00093C29">
      <w:pPr>
        <w:pStyle w:val="PL"/>
        <w:rPr>
          <w:noProof w:val="0"/>
        </w:rPr>
      </w:pPr>
      <w:r>
        <w:rPr>
          <w:noProof w:val="0"/>
        </w:rPr>
        <w:t xml:space="preserve">        '308':</w:t>
      </w:r>
    </w:p>
    <w:p w14:paraId="4C42C14A" w14:textId="77777777" w:rsidR="00093C29" w:rsidRDefault="00093C29" w:rsidP="00093C29">
      <w:pPr>
        <w:pStyle w:val="PL"/>
        <w:rPr>
          <w:noProof w:val="0"/>
        </w:rPr>
      </w:pPr>
      <w:r>
        <w:t xml:space="preserve">          $ref: 'TS29122_CommonData.yaml#/components/responses/308'</w:t>
      </w:r>
    </w:p>
    <w:p w14:paraId="37FE0A93" w14:textId="77777777" w:rsidR="00093C29" w:rsidRDefault="00093C29" w:rsidP="00093C29">
      <w:pPr>
        <w:pStyle w:val="PL"/>
        <w:rPr>
          <w:lang w:val="en-US"/>
        </w:rPr>
      </w:pPr>
      <w:r>
        <w:rPr>
          <w:lang w:val="en-US"/>
        </w:rPr>
        <w:t xml:space="preserve">        '400':</w:t>
      </w:r>
    </w:p>
    <w:p w14:paraId="27E88950" w14:textId="77777777" w:rsidR="00093C29" w:rsidRDefault="00093C29" w:rsidP="00093C29">
      <w:pPr>
        <w:pStyle w:val="PL"/>
        <w:rPr>
          <w:lang w:val="en-US"/>
        </w:rPr>
      </w:pPr>
      <w:r>
        <w:rPr>
          <w:lang w:val="en-US"/>
        </w:rPr>
        <w:t xml:space="preserve">          $ref: 'TS29122_CommonData.yaml#/components/responses/400'</w:t>
      </w:r>
    </w:p>
    <w:p w14:paraId="1EE888B9" w14:textId="77777777" w:rsidR="00093C29" w:rsidRDefault="00093C29" w:rsidP="00093C29">
      <w:pPr>
        <w:pStyle w:val="PL"/>
        <w:rPr>
          <w:lang w:val="en-US"/>
        </w:rPr>
      </w:pPr>
      <w:r>
        <w:rPr>
          <w:lang w:val="en-US"/>
        </w:rPr>
        <w:t xml:space="preserve">        '401':</w:t>
      </w:r>
    </w:p>
    <w:p w14:paraId="59D1DFB2" w14:textId="77777777" w:rsidR="00093C29" w:rsidRDefault="00093C29" w:rsidP="00093C29">
      <w:pPr>
        <w:pStyle w:val="PL"/>
        <w:rPr>
          <w:lang w:val="en-US"/>
        </w:rPr>
      </w:pPr>
      <w:r>
        <w:rPr>
          <w:lang w:val="en-US"/>
        </w:rPr>
        <w:t xml:space="preserve">          $ref: 'TS29122_CommonData.yaml#/components/responses/401'</w:t>
      </w:r>
    </w:p>
    <w:p w14:paraId="637F9C3C" w14:textId="77777777" w:rsidR="00093C29" w:rsidRDefault="00093C29" w:rsidP="00093C29">
      <w:pPr>
        <w:pStyle w:val="PL"/>
        <w:rPr>
          <w:lang w:val="en-US"/>
        </w:rPr>
      </w:pPr>
      <w:r>
        <w:rPr>
          <w:lang w:val="en-US"/>
        </w:rPr>
        <w:t xml:space="preserve">        '403':</w:t>
      </w:r>
    </w:p>
    <w:p w14:paraId="31998B34" w14:textId="77777777" w:rsidR="00093C29" w:rsidRDefault="00093C29" w:rsidP="00093C29">
      <w:pPr>
        <w:pStyle w:val="PL"/>
        <w:rPr>
          <w:lang w:val="en-US"/>
        </w:rPr>
      </w:pPr>
      <w:r>
        <w:rPr>
          <w:lang w:val="en-US"/>
        </w:rPr>
        <w:t xml:space="preserve">          $ref: 'TS29122_CommonData.yaml#/components/responses/403'</w:t>
      </w:r>
    </w:p>
    <w:p w14:paraId="6A7E28D3" w14:textId="77777777" w:rsidR="00093C29" w:rsidRDefault="00093C29" w:rsidP="00093C29">
      <w:pPr>
        <w:pStyle w:val="PL"/>
        <w:rPr>
          <w:lang w:val="en-US"/>
        </w:rPr>
      </w:pPr>
      <w:r>
        <w:rPr>
          <w:lang w:val="en-US"/>
        </w:rPr>
        <w:t xml:space="preserve">        '404':</w:t>
      </w:r>
    </w:p>
    <w:p w14:paraId="04F105D1" w14:textId="77777777" w:rsidR="00093C29" w:rsidRDefault="00093C29" w:rsidP="00093C29">
      <w:pPr>
        <w:pStyle w:val="PL"/>
        <w:rPr>
          <w:lang w:val="en-US"/>
        </w:rPr>
      </w:pPr>
      <w:r>
        <w:rPr>
          <w:lang w:val="en-US"/>
        </w:rPr>
        <w:t xml:space="preserve">          $ref: 'TS29122_CommonData.yaml#/components/responses/404'</w:t>
      </w:r>
    </w:p>
    <w:p w14:paraId="2D78CA44" w14:textId="77777777" w:rsidR="00093C29" w:rsidRDefault="00093C29" w:rsidP="00093C29">
      <w:pPr>
        <w:pStyle w:val="PL"/>
        <w:rPr>
          <w:lang w:val="en-US"/>
        </w:rPr>
      </w:pPr>
      <w:r>
        <w:rPr>
          <w:lang w:val="en-US"/>
        </w:rPr>
        <w:t xml:space="preserve">        '409':</w:t>
      </w:r>
    </w:p>
    <w:p w14:paraId="0DF4540B" w14:textId="77777777" w:rsidR="00093C29" w:rsidRDefault="00093C29" w:rsidP="00093C29">
      <w:pPr>
        <w:pStyle w:val="PL"/>
        <w:rPr>
          <w:lang w:val="en-US"/>
        </w:rPr>
      </w:pPr>
      <w:r>
        <w:rPr>
          <w:lang w:val="en-US"/>
        </w:rPr>
        <w:t xml:space="preserve">          $ref: 'TS29122_CommonData.yaml#/components/responses/409'</w:t>
      </w:r>
    </w:p>
    <w:p w14:paraId="7148EC74" w14:textId="77777777" w:rsidR="00093C29" w:rsidRDefault="00093C29" w:rsidP="00093C29">
      <w:pPr>
        <w:pStyle w:val="PL"/>
        <w:rPr>
          <w:lang w:val="en-US"/>
        </w:rPr>
      </w:pPr>
      <w:r>
        <w:rPr>
          <w:lang w:val="en-US"/>
        </w:rPr>
        <w:t xml:space="preserve">        '429':</w:t>
      </w:r>
    </w:p>
    <w:p w14:paraId="15A422C4" w14:textId="77777777" w:rsidR="00093C29" w:rsidRDefault="00093C29" w:rsidP="00093C29">
      <w:pPr>
        <w:pStyle w:val="PL"/>
        <w:rPr>
          <w:lang w:val="en-US"/>
        </w:rPr>
      </w:pPr>
      <w:r>
        <w:rPr>
          <w:lang w:val="en-US"/>
        </w:rPr>
        <w:t xml:space="preserve">          $ref: 'TS29122_CommonData.yaml#/components/responses/429'</w:t>
      </w:r>
    </w:p>
    <w:p w14:paraId="54D68029" w14:textId="77777777" w:rsidR="00093C29" w:rsidRDefault="00093C29" w:rsidP="00093C29">
      <w:pPr>
        <w:pStyle w:val="PL"/>
        <w:rPr>
          <w:lang w:val="en-US"/>
        </w:rPr>
      </w:pPr>
      <w:r>
        <w:rPr>
          <w:lang w:val="en-US"/>
        </w:rPr>
        <w:t xml:space="preserve">        '500':</w:t>
      </w:r>
    </w:p>
    <w:p w14:paraId="43FF7F42" w14:textId="77777777" w:rsidR="00093C29" w:rsidRDefault="00093C29" w:rsidP="00093C29">
      <w:pPr>
        <w:pStyle w:val="PL"/>
        <w:rPr>
          <w:lang w:eastAsia="zh-CN"/>
        </w:rPr>
      </w:pPr>
      <w:r>
        <w:t xml:space="preserve">          description: The request was not successful</w:t>
      </w:r>
      <w:r>
        <w:rPr>
          <w:lang w:eastAsia="zh-CN"/>
        </w:rPr>
        <w:t>.</w:t>
      </w:r>
    </w:p>
    <w:p w14:paraId="3BC1E310" w14:textId="77777777" w:rsidR="00093C29" w:rsidRDefault="00093C29" w:rsidP="00093C29">
      <w:pPr>
        <w:pStyle w:val="PL"/>
      </w:pPr>
      <w:r>
        <w:t xml:space="preserve">          content:</w:t>
      </w:r>
    </w:p>
    <w:p w14:paraId="1830BFB8" w14:textId="77777777" w:rsidR="00093C29" w:rsidRDefault="00093C29" w:rsidP="00093C29">
      <w:pPr>
        <w:pStyle w:val="PL"/>
      </w:pPr>
      <w:r>
        <w:t xml:space="preserve">            application/problem+json:</w:t>
      </w:r>
    </w:p>
    <w:p w14:paraId="2137C6B2" w14:textId="77777777" w:rsidR="00093C29" w:rsidRDefault="00093C29" w:rsidP="00093C29">
      <w:pPr>
        <w:pStyle w:val="PL"/>
      </w:pPr>
      <w:r>
        <w:t xml:space="preserve">              schema:</w:t>
      </w:r>
    </w:p>
    <w:p w14:paraId="73CE4DC3" w14:textId="77777777" w:rsidR="00093C29" w:rsidRDefault="00093C29" w:rsidP="00093C29">
      <w:pPr>
        <w:pStyle w:val="PL"/>
      </w:pPr>
      <w:r>
        <w:t xml:space="preserve">                $ref: '#/components/schemas/RdsDownlinkDataDeliveryFailure</w:t>
      </w:r>
      <w:r>
        <w:rPr>
          <w:lang w:eastAsia="zh-CN"/>
        </w:rPr>
        <w:t>'</w:t>
      </w:r>
    </w:p>
    <w:p w14:paraId="4C8A2D65" w14:textId="77777777" w:rsidR="00093C29" w:rsidRDefault="00093C29" w:rsidP="00093C29">
      <w:pPr>
        <w:pStyle w:val="PL"/>
        <w:rPr>
          <w:lang w:val="en-US"/>
        </w:rPr>
      </w:pPr>
      <w:r>
        <w:rPr>
          <w:lang w:val="en-US"/>
        </w:rPr>
        <w:t xml:space="preserve">        '503':</w:t>
      </w:r>
    </w:p>
    <w:p w14:paraId="6BFC69C2" w14:textId="77777777" w:rsidR="00093C29" w:rsidRDefault="00093C29" w:rsidP="00093C29">
      <w:pPr>
        <w:pStyle w:val="PL"/>
        <w:rPr>
          <w:lang w:val="en-US"/>
        </w:rPr>
      </w:pPr>
      <w:r>
        <w:rPr>
          <w:lang w:val="en-US"/>
        </w:rPr>
        <w:t xml:space="preserve">          $ref: 'TS29122_CommonData.yaml#/components/responses/503'</w:t>
      </w:r>
    </w:p>
    <w:p w14:paraId="4D723129" w14:textId="77777777" w:rsidR="00093C29" w:rsidRDefault="00093C29" w:rsidP="00093C29">
      <w:pPr>
        <w:pStyle w:val="PL"/>
        <w:rPr>
          <w:lang w:val="en-US"/>
        </w:rPr>
      </w:pPr>
      <w:r>
        <w:rPr>
          <w:lang w:val="en-US"/>
        </w:rPr>
        <w:t xml:space="preserve">        default:</w:t>
      </w:r>
    </w:p>
    <w:p w14:paraId="30D4CB23" w14:textId="77777777" w:rsidR="00093C29" w:rsidRDefault="00093C29" w:rsidP="00093C29">
      <w:pPr>
        <w:pStyle w:val="PL"/>
        <w:rPr>
          <w:lang w:val="en-US"/>
        </w:rPr>
      </w:pPr>
      <w:r>
        <w:rPr>
          <w:lang w:val="en-US"/>
        </w:rPr>
        <w:lastRenderedPageBreak/>
        <w:t xml:space="preserve">          $ref: 'TS29122_CommonData.yaml#/components/responses/default'</w:t>
      </w:r>
    </w:p>
    <w:p w14:paraId="6E81BE00" w14:textId="77777777" w:rsidR="00093C29" w:rsidRDefault="00093C29" w:rsidP="00093C29">
      <w:pPr>
        <w:pStyle w:val="PL"/>
      </w:pPr>
    </w:p>
    <w:p w14:paraId="0263005D" w14:textId="77777777" w:rsidR="00093C29" w:rsidRDefault="00093C29" w:rsidP="00093C29">
      <w:pPr>
        <w:pStyle w:val="PL"/>
      </w:pPr>
      <w:r>
        <w:t>components:</w:t>
      </w:r>
    </w:p>
    <w:p w14:paraId="2B1194BA" w14:textId="77777777" w:rsidR="00093C29" w:rsidRDefault="00093C29" w:rsidP="00093C29">
      <w:pPr>
        <w:pStyle w:val="PL"/>
        <w:rPr>
          <w:lang w:val="en-US"/>
        </w:rPr>
      </w:pPr>
      <w:r>
        <w:rPr>
          <w:lang w:val="en-US"/>
        </w:rPr>
        <w:t xml:space="preserve">  securitySchemes:</w:t>
      </w:r>
    </w:p>
    <w:p w14:paraId="5C836C1A" w14:textId="77777777" w:rsidR="00093C29" w:rsidRDefault="00093C29" w:rsidP="00093C29">
      <w:pPr>
        <w:pStyle w:val="PL"/>
        <w:rPr>
          <w:lang w:val="en-US"/>
        </w:rPr>
      </w:pPr>
      <w:r>
        <w:rPr>
          <w:lang w:val="en-US"/>
        </w:rPr>
        <w:t xml:space="preserve">    oAuth2ClientCredentials:</w:t>
      </w:r>
    </w:p>
    <w:p w14:paraId="38D70BB2" w14:textId="77777777" w:rsidR="00093C29" w:rsidRDefault="00093C29" w:rsidP="00093C29">
      <w:pPr>
        <w:pStyle w:val="PL"/>
        <w:rPr>
          <w:lang w:val="en-US"/>
        </w:rPr>
      </w:pPr>
      <w:r>
        <w:rPr>
          <w:lang w:val="en-US"/>
        </w:rPr>
        <w:t xml:space="preserve">      type: oauth2</w:t>
      </w:r>
    </w:p>
    <w:p w14:paraId="2CE874DF" w14:textId="77777777" w:rsidR="00093C29" w:rsidRDefault="00093C29" w:rsidP="00093C29">
      <w:pPr>
        <w:pStyle w:val="PL"/>
        <w:rPr>
          <w:lang w:val="en-US"/>
        </w:rPr>
      </w:pPr>
      <w:r>
        <w:rPr>
          <w:lang w:val="en-US"/>
        </w:rPr>
        <w:t xml:space="preserve">      flows:</w:t>
      </w:r>
    </w:p>
    <w:p w14:paraId="6CD8543E" w14:textId="77777777" w:rsidR="00093C29" w:rsidRDefault="00093C29" w:rsidP="00093C29">
      <w:pPr>
        <w:pStyle w:val="PL"/>
        <w:rPr>
          <w:lang w:val="en-US"/>
        </w:rPr>
      </w:pPr>
      <w:r>
        <w:rPr>
          <w:lang w:val="en-US"/>
        </w:rPr>
        <w:t xml:space="preserve">        clientCredentials:</w:t>
      </w:r>
    </w:p>
    <w:p w14:paraId="4224C86F" w14:textId="77777777" w:rsidR="00093C29" w:rsidRDefault="00093C29" w:rsidP="00093C29">
      <w:pPr>
        <w:pStyle w:val="PL"/>
        <w:rPr>
          <w:lang w:val="en-US"/>
        </w:rPr>
      </w:pPr>
      <w:r>
        <w:rPr>
          <w:lang w:val="en-US"/>
        </w:rPr>
        <w:t xml:space="preserve">          tokenUrl: '{tokenUrl}'</w:t>
      </w:r>
    </w:p>
    <w:p w14:paraId="182A122F" w14:textId="77777777" w:rsidR="00093C29" w:rsidRDefault="00093C29" w:rsidP="00093C29">
      <w:pPr>
        <w:pStyle w:val="PL"/>
        <w:rPr>
          <w:lang w:val="en-US"/>
        </w:rPr>
      </w:pPr>
      <w:r>
        <w:rPr>
          <w:lang w:val="en-US"/>
        </w:rPr>
        <w:t xml:space="preserve">          scopes: {}</w:t>
      </w:r>
    </w:p>
    <w:p w14:paraId="21084FF8" w14:textId="77777777" w:rsidR="00093C29" w:rsidRDefault="00093C29" w:rsidP="00093C29">
      <w:pPr>
        <w:pStyle w:val="PL"/>
        <w:rPr>
          <w:lang w:eastAsia="zh-CN"/>
        </w:rPr>
      </w:pPr>
      <w:r>
        <w:t xml:space="preserve">  schemas: </w:t>
      </w:r>
    </w:p>
    <w:p w14:paraId="56F0AE17" w14:textId="77777777" w:rsidR="00093C29" w:rsidRDefault="00093C29" w:rsidP="00093C29">
      <w:pPr>
        <w:pStyle w:val="PL"/>
      </w:pPr>
      <w:r>
        <w:t xml:space="preserve">    NiddConfiguration:</w:t>
      </w:r>
    </w:p>
    <w:p w14:paraId="6A538FC1" w14:textId="77777777" w:rsidR="00093C29" w:rsidRDefault="00093C29" w:rsidP="00093C29">
      <w:pPr>
        <w:pStyle w:val="PL"/>
      </w:pPr>
      <w:r>
        <w:rPr>
          <w:noProof w:val="0"/>
        </w:rPr>
        <w:t xml:space="preserve">      description: </w:t>
      </w:r>
      <w:r>
        <w:t>Represents the configuration for NIDD.</w:t>
      </w:r>
    </w:p>
    <w:p w14:paraId="22BED26E" w14:textId="77777777" w:rsidR="00093C29" w:rsidRDefault="00093C29" w:rsidP="00093C29">
      <w:pPr>
        <w:pStyle w:val="PL"/>
      </w:pPr>
      <w:r>
        <w:t xml:space="preserve">      type: object</w:t>
      </w:r>
    </w:p>
    <w:p w14:paraId="0D9B8E58" w14:textId="77777777" w:rsidR="00093C29" w:rsidRDefault="00093C29" w:rsidP="00093C29">
      <w:pPr>
        <w:pStyle w:val="PL"/>
      </w:pPr>
      <w:r>
        <w:t xml:space="preserve">      properties:</w:t>
      </w:r>
    </w:p>
    <w:p w14:paraId="23B08B48" w14:textId="77777777" w:rsidR="00093C29" w:rsidRDefault="00093C29" w:rsidP="00093C29">
      <w:pPr>
        <w:pStyle w:val="PL"/>
      </w:pPr>
      <w:r>
        <w:t xml:space="preserve">        self:</w:t>
      </w:r>
    </w:p>
    <w:p w14:paraId="46DBFD4E" w14:textId="77777777" w:rsidR="00093C29" w:rsidRDefault="00093C29" w:rsidP="00093C29">
      <w:pPr>
        <w:pStyle w:val="PL"/>
      </w:pPr>
      <w:r>
        <w:t xml:space="preserve">          $ref: 'TS29122_CommonData.yaml#/components/schemas/Link'</w:t>
      </w:r>
    </w:p>
    <w:p w14:paraId="0091835D" w14:textId="77777777" w:rsidR="00093C29" w:rsidRDefault="00093C29" w:rsidP="00093C29">
      <w:pPr>
        <w:pStyle w:val="PL"/>
      </w:pPr>
      <w:r>
        <w:t xml:space="preserve">        </w:t>
      </w:r>
      <w:r>
        <w:rPr>
          <w:lang w:eastAsia="zh-CN"/>
        </w:rPr>
        <w:t>supportedFeatures</w:t>
      </w:r>
      <w:r>
        <w:t>:</w:t>
      </w:r>
    </w:p>
    <w:p w14:paraId="69693B15" w14:textId="77777777" w:rsidR="00093C29" w:rsidRDefault="00093C29" w:rsidP="00093C29">
      <w:pPr>
        <w:pStyle w:val="PL"/>
      </w:pPr>
      <w:r>
        <w:t xml:space="preserve">          $ref: 'TS29571_CommonData.yaml#/components/schemas/</w:t>
      </w:r>
      <w:r>
        <w:rPr>
          <w:lang w:eastAsia="zh-CN"/>
        </w:rPr>
        <w:t>SupportedFeatures</w:t>
      </w:r>
      <w:r>
        <w:t>'</w:t>
      </w:r>
    </w:p>
    <w:p w14:paraId="050C8C98" w14:textId="77777777" w:rsidR="00093C29" w:rsidRDefault="00093C29" w:rsidP="00093C29">
      <w:pPr>
        <w:pStyle w:val="PL"/>
      </w:pPr>
      <w:r>
        <w:t xml:space="preserve">        mtcProviderId:</w:t>
      </w:r>
    </w:p>
    <w:p w14:paraId="4D7A5ABD" w14:textId="77777777" w:rsidR="00093C29" w:rsidRDefault="00093C29" w:rsidP="00093C29">
      <w:pPr>
        <w:pStyle w:val="PL"/>
      </w:pPr>
      <w:r>
        <w:t xml:space="preserve">          type: string</w:t>
      </w:r>
    </w:p>
    <w:p w14:paraId="69F7F55A" w14:textId="77777777" w:rsidR="00093C29" w:rsidRDefault="00093C29" w:rsidP="00093C29">
      <w:pPr>
        <w:pStyle w:val="PL"/>
      </w:pPr>
      <w:r>
        <w:t xml:space="preserve">          description: Identifies the MTC Service Provider and/or MTC Application.</w:t>
      </w:r>
    </w:p>
    <w:p w14:paraId="688C5EBA" w14:textId="77777777" w:rsidR="00093C29" w:rsidRDefault="00093C29" w:rsidP="00093C29">
      <w:pPr>
        <w:pStyle w:val="PL"/>
      </w:pPr>
      <w:r>
        <w:t xml:space="preserve">        externalId:</w:t>
      </w:r>
    </w:p>
    <w:p w14:paraId="6C1AE806" w14:textId="77777777" w:rsidR="00093C29" w:rsidRDefault="00093C29" w:rsidP="00093C29">
      <w:pPr>
        <w:pStyle w:val="PL"/>
      </w:pPr>
      <w:r>
        <w:t xml:space="preserve">          $ref: 'TS29122_CommonData.yaml#/components/schemas/ExternalId'</w:t>
      </w:r>
    </w:p>
    <w:p w14:paraId="5F4421F1" w14:textId="77777777" w:rsidR="00093C29" w:rsidRDefault="00093C29" w:rsidP="00093C29">
      <w:pPr>
        <w:pStyle w:val="PL"/>
      </w:pPr>
      <w:r>
        <w:t xml:space="preserve">        msisdn:</w:t>
      </w:r>
    </w:p>
    <w:p w14:paraId="53D70CD1" w14:textId="77777777" w:rsidR="00093C29" w:rsidRDefault="00093C29" w:rsidP="00093C29">
      <w:pPr>
        <w:pStyle w:val="PL"/>
      </w:pPr>
      <w:r>
        <w:t xml:space="preserve">          $ref: 'TS29122_CommonData.yaml#/components/schemas/Msisdn'</w:t>
      </w:r>
    </w:p>
    <w:p w14:paraId="7C1387D6" w14:textId="77777777" w:rsidR="00093C29" w:rsidRDefault="00093C29" w:rsidP="00093C29">
      <w:pPr>
        <w:pStyle w:val="PL"/>
      </w:pPr>
      <w:r>
        <w:t xml:space="preserve">        externalGroupId:</w:t>
      </w:r>
    </w:p>
    <w:p w14:paraId="144F1BC0" w14:textId="77777777" w:rsidR="00093C29" w:rsidRDefault="00093C29" w:rsidP="00093C29">
      <w:pPr>
        <w:pStyle w:val="PL"/>
      </w:pPr>
      <w:r>
        <w:t xml:space="preserve">          $ref: 'TS29122_CommonData.yaml#/components/schemas/ExternalGroupId'</w:t>
      </w:r>
    </w:p>
    <w:p w14:paraId="39E843BB" w14:textId="77777777" w:rsidR="00093C29" w:rsidRDefault="00093C29" w:rsidP="00093C29">
      <w:pPr>
        <w:pStyle w:val="PL"/>
      </w:pPr>
      <w:r>
        <w:t xml:space="preserve">        duration:</w:t>
      </w:r>
    </w:p>
    <w:p w14:paraId="1E7B3281" w14:textId="77777777" w:rsidR="00093C29" w:rsidRDefault="00093C29" w:rsidP="00093C29">
      <w:pPr>
        <w:pStyle w:val="PL"/>
      </w:pPr>
      <w:r>
        <w:t xml:space="preserve">          $ref: 'TS29122_CommonData.yaml#/components/schemas/DateTime'</w:t>
      </w:r>
    </w:p>
    <w:p w14:paraId="774D42F8" w14:textId="77777777" w:rsidR="00093C29" w:rsidRDefault="00093C29" w:rsidP="00093C29">
      <w:pPr>
        <w:pStyle w:val="PL"/>
      </w:pPr>
      <w:r>
        <w:t xml:space="preserve">        reliableDataService:</w:t>
      </w:r>
    </w:p>
    <w:p w14:paraId="6A0F2891" w14:textId="77777777" w:rsidR="00093C29" w:rsidRDefault="00093C29" w:rsidP="00093C29">
      <w:pPr>
        <w:pStyle w:val="PL"/>
      </w:pPr>
      <w:r>
        <w:t xml:space="preserve">          type: boolean</w:t>
      </w:r>
    </w:p>
    <w:p w14:paraId="629421E8"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67E5BC50" w14:textId="77777777" w:rsidR="00093C29" w:rsidRDefault="00093C29" w:rsidP="00093C29">
      <w:pPr>
        <w:pStyle w:val="PL"/>
      </w:pPr>
      <w:r>
        <w:t xml:space="preserve">        rdsPorts:</w:t>
      </w:r>
    </w:p>
    <w:p w14:paraId="73762CA4" w14:textId="77777777" w:rsidR="00093C29" w:rsidRDefault="00093C29" w:rsidP="00093C29">
      <w:pPr>
        <w:pStyle w:val="PL"/>
      </w:pPr>
      <w:r>
        <w:t xml:space="preserve">          type: array</w:t>
      </w:r>
    </w:p>
    <w:p w14:paraId="179B78C8" w14:textId="77777777" w:rsidR="00093C29" w:rsidRDefault="00093C29" w:rsidP="00093C29">
      <w:pPr>
        <w:pStyle w:val="PL"/>
      </w:pPr>
      <w:r>
        <w:t xml:space="preserve">          items:</w:t>
      </w:r>
    </w:p>
    <w:p w14:paraId="42754508" w14:textId="77777777" w:rsidR="00093C29" w:rsidRDefault="00093C29" w:rsidP="00093C29">
      <w:pPr>
        <w:pStyle w:val="PL"/>
      </w:pPr>
      <w:r>
        <w:t xml:space="preserve">            $ref: '#/components/schemas/RdsPort'</w:t>
      </w:r>
    </w:p>
    <w:p w14:paraId="27E61C79" w14:textId="77777777" w:rsidR="00093C29" w:rsidRDefault="00093C29" w:rsidP="00093C29">
      <w:pPr>
        <w:pStyle w:val="PL"/>
      </w:pPr>
      <w:r>
        <w:t xml:space="preserve">          minItems: 1</w:t>
      </w:r>
    </w:p>
    <w:p w14:paraId="41DF1C42" w14:textId="77777777" w:rsidR="00093C29" w:rsidRDefault="00093C29" w:rsidP="00093C29">
      <w:pPr>
        <w:pStyle w:val="PL"/>
      </w:pPr>
      <w:r>
        <w:t xml:space="preserve">          description: Indicates the static port configuration that is used for reliable data transfer between specific applications using RDS (as defined in subclause 5.2.4 and 5.2.5 of 3GPP TS 24.250).</w:t>
      </w:r>
    </w:p>
    <w:p w14:paraId="274BE2B3" w14:textId="77777777" w:rsidR="00093C29" w:rsidRDefault="00093C29" w:rsidP="00093C29">
      <w:pPr>
        <w:pStyle w:val="PL"/>
      </w:pPr>
      <w:r>
        <w:t xml:space="preserve">        pdnEstablishmentOption:</w:t>
      </w:r>
    </w:p>
    <w:p w14:paraId="2544B4E3" w14:textId="77777777" w:rsidR="00093C29" w:rsidRDefault="00093C29" w:rsidP="00093C29">
      <w:pPr>
        <w:pStyle w:val="PL"/>
      </w:pPr>
      <w:r>
        <w:t xml:space="preserve">          $ref: '#/components/schemas/PdnEstablishmentOptions'</w:t>
      </w:r>
    </w:p>
    <w:p w14:paraId="57DC235B" w14:textId="77777777" w:rsidR="00093C29" w:rsidRDefault="00093C29" w:rsidP="00093C29">
      <w:pPr>
        <w:pStyle w:val="PL"/>
      </w:pPr>
      <w:r>
        <w:t xml:space="preserve">        notificationDestination:</w:t>
      </w:r>
    </w:p>
    <w:p w14:paraId="3345516C" w14:textId="77777777" w:rsidR="00093C29" w:rsidRDefault="00093C29" w:rsidP="00093C29">
      <w:pPr>
        <w:pStyle w:val="PL"/>
      </w:pPr>
      <w:r>
        <w:t xml:space="preserve">          $ref: 'TS29122_CommonData.yaml#/components/schemas/Link'</w:t>
      </w:r>
    </w:p>
    <w:p w14:paraId="05515D47" w14:textId="77777777" w:rsidR="00093C29" w:rsidRDefault="00093C29" w:rsidP="00093C29">
      <w:pPr>
        <w:pStyle w:val="PL"/>
      </w:pPr>
      <w:r>
        <w:t xml:space="preserve">        requestTestNotification:</w:t>
      </w:r>
    </w:p>
    <w:p w14:paraId="1D741362" w14:textId="77777777" w:rsidR="00093C29" w:rsidRDefault="00093C29" w:rsidP="00093C29">
      <w:pPr>
        <w:pStyle w:val="PL"/>
      </w:pPr>
      <w:r>
        <w:t xml:space="preserve">          type: boolean</w:t>
      </w:r>
    </w:p>
    <w:p w14:paraId="09185EFC" w14:textId="77777777" w:rsidR="00093C29" w:rsidRDefault="00093C29" w:rsidP="00093C29">
      <w:pPr>
        <w:pStyle w:val="PL"/>
      </w:pPr>
      <w:r>
        <w:t xml:space="preserve">          description: Set to true by the SCS/AS to request the SCEF to send a test notification as defined in subclause 5.2.5.3. Set to false or omitted otherwise.</w:t>
      </w:r>
    </w:p>
    <w:p w14:paraId="0700AEDC" w14:textId="77777777" w:rsidR="00093C29" w:rsidRDefault="00093C29" w:rsidP="00093C29">
      <w:pPr>
        <w:pStyle w:val="PL"/>
      </w:pPr>
      <w:r>
        <w:t xml:space="preserve">        websockNotifConfig:</w:t>
      </w:r>
    </w:p>
    <w:p w14:paraId="4040E213" w14:textId="77777777" w:rsidR="00093C29" w:rsidRDefault="00093C29" w:rsidP="00093C29">
      <w:pPr>
        <w:pStyle w:val="PL"/>
      </w:pPr>
      <w:r>
        <w:t xml:space="preserve">          $ref: 'TS29122_CommonData.yaml#/components/schemas/WebsockNotifConfig'</w:t>
      </w:r>
    </w:p>
    <w:p w14:paraId="142DB691" w14:textId="77777777" w:rsidR="00093C29" w:rsidRDefault="00093C29" w:rsidP="00093C29">
      <w:pPr>
        <w:pStyle w:val="PL"/>
      </w:pPr>
      <w:r>
        <w:t xml:space="preserve">        maximumPacketSize:</w:t>
      </w:r>
    </w:p>
    <w:p w14:paraId="38C18CFA" w14:textId="77777777" w:rsidR="00093C29" w:rsidRDefault="00093C29" w:rsidP="00093C29">
      <w:pPr>
        <w:pStyle w:val="PL"/>
      </w:pPr>
      <w:r>
        <w:t xml:space="preserve">          type: integer</w:t>
      </w:r>
    </w:p>
    <w:p w14:paraId="744A246A" w14:textId="77777777" w:rsidR="00093C29" w:rsidRDefault="00093C29" w:rsidP="00093C29">
      <w:pPr>
        <w:pStyle w:val="PL"/>
      </w:pPr>
      <w:r>
        <w:t xml:space="preserve">          minimum: 1</w:t>
      </w:r>
    </w:p>
    <w:p w14:paraId="5B63EF4A" w14:textId="77777777" w:rsidR="00093C29" w:rsidRDefault="00093C29" w:rsidP="00093C29">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23DFE298" w14:textId="77777777" w:rsidR="00093C29" w:rsidRDefault="00093C29" w:rsidP="00093C29">
      <w:pPr>
        <w:pStyle w:val="PL"/>
      </w:pPr>
      <w:r>
        <w:t xml:space="preserve">          readOnly: true</w:t>
      </w:r>
    </w:p>
    <w:p w14:paraId="5F04AC98" w14:textId="77777777" w:rsidR="00093C29" w:rsidRDefault="00093C29" w:rsidP="00093C29">
      <w:pPr>
        <w:pStyle w:val="PL"/>
      </w:pPr>
      <w:r>
        <w:t xml:space="preserve">        niddDownlinkDataTransfers:</w:t>
      </w:r>
    </w:p>
    <w:p w14:paraId="515E3915" w14:textId="77777777" w:rsidR="00093C29" w:rsidRDefault="00093C29" w:rsidP="00093C29">
      <w:pPr>
        <w:pStyle w:val="PL"/>
      </w:pPr>
      <w:r>
        <w:t xml:space="preserve">          type: array</w:t>
      </w:r>
    </w:p>
    <w:p w14:paraId="26C0A9C1" w14:textId="77777777" w:rsidR="00093C29" w:rsidRDefault="00093C29" w:rsidP="00093C29">
      <w:pPr>
        <w:pStyle w:val="PL"/>
      </w:pPr>
      <w:r>
        <w:t xml:space="preserve">          items:</w:t>
      </w:r>
    </w:p>
    <w:p w14:paraId="483D23C2" w14:textId="77777777" w:rsidR="00093C29" w:rsidRDefault="00093C29" w:rsidP="00093C29">
      <w:pPr>
        <w:pStyle w:val="PL"/>
      </w:pPr>
      <w:r>
        <w:t xml:space="preserve">            $ref: '#/components/schemas/NiddDownlinkDataTransfer'</w:t>
      </w:r>
    </w:p>
    <w:p w14:paraId="6C91B0BA" w14:textId="77777777" w:rsidR="00093C29" w:rsidRDefault="00093C29" w:rsidP="00093C29">
      <w:pPr>
        <w:pStyle w:val="PL"/>
      </w:pPr>
      <w:r>
        <w:t xml:space="preserve">          minItems: 1</w:t>
      </w:r>
    </w:p>
    <w:p w14:paraId="2C35B4F3" w14:textId="77777777" w:rsidR="00093C29" w:rsidRDefault="00093C29" w:rsidP="00093C29">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36B9EFA" w14:textId="77777777" w:rsidR="00093C29" w:rsidRDefault="00093C29" w:rsidP="00093C29">
      <w:pPr>
        <w:pStyle w:val="PL"/>
      </w:pPr>
      <w:r>
        <w:t xml:space="preserve">        status:</w:t>
      </w:r>
    </w:p>
    <w:p w14:paraId="72BEA858" w14:textId="77777777" w:rsidR="00093C29" w:rsidRDefault="00093C29" w:rsidP="00093C29">
      <w:pPr>
        <w:pStyle w:val="PL"/>
      </w:pPr>
      <w:r>
        <w:t xml:space="preserve">          $ref: '#/components/schemas/NiddStatus'</w:t>
      </w:r>
    </w:p>
    <w:p w14:paraId="174D3BC5" w14:textId="77777777" w:rsidR="00093C29" w:rsidRDefault="00093C29" w:rsidP="00093C29">
      <w:pPr>
        <w:pStyle w:val="PL"/>
      </w:pPr>
      <w:r>
        <w:t xml:space="preserve">      required:</w:t>
      </w:r>
    </w:p>
    <w:p w14:paraId="08FABB87" w14:textId="77777777" w:rsidR="00093C29" w:rsidRDefault="00093C29" w:rsidP="00093C29">
      <w:pPr>
        <w:pStyle w:val="PL"/>
      </w:pPr>
      <w:r>
        <w:t xml:space="preserve">        - notificationDestination</w:t>
      </w:r>
    </w:p>
    <w:p w14:paraId="15F8DE0C" w14:textId="77777777" w:rsidR="00093C29" w:rsidRDefault="00093C29" w:rsidP="00093C29">
      <w:pPr>
        <w:pStyle w:val="PL"/>
      </w:pPr>
      <w:r>
        <w:t xml:space="preserve">      oneOf:</w:t>
      </w:r>
    </w:p>
    <w:p w14:paraId="076B2816" w14:textId="77777777" w:rsidR="00093C29" w:rsidRDefault="00093C29" w:rsidP="00093C29">
      <w:pPr>
        <w:pStyle w:val="PL"/>
      </w:pPr>
      <w:r>
        <w:t xml:space="preserve">        - required: [externalId]</w:t>
      </w:r>
    </w:p>
    <w:p w14:paraId="34ED9089" w14:textId="77777777" w:rsidR="00093C29" w:rsidRDefault="00093C29" w:rsidP="00093C29">
      <w:pPr>
        <w:pStyle w:val="PL"/>
      </w:pPr>
      <w:r>
        <w:t xml:space="preserve">        - required: [msisdn]</w:t>
      </w:r>
    </w:p>
    <w:p w14:paraId="18CEA89F" w14:textId="77777777" w:rsidR="00093C29" w:rsidRDefault="00093C29" w:rsidP="00093C29">
      <w:pPr>
        <w:pStyle w:val="PL"/>
      </w:pPr>
      <w:r>
        <w:t xml:space="preserve">        - required: [externalGroupId]</w:t>
      </w:r>
    </w:p>
    <w:p w14:paraId="4B278EDD" w14:textId="77777777" w:rsidR="00093C29" w:rsidRDefault="00093C29" w:rsidP="00093C29">
      <w:pPr>
        <w:pStyle w:val="PL"/>
      </w:pPr>
      <w:r>
        <w:t xml:space="preserve">    NiddDownlinkDataTransfer:</w:t>
      </w:r>
    </w:p>
    <w:p w14:paraId="47A0897A" w14:textId="77777777" w:rsidR="00093C29" w:rsidRDefault="00093C29" w:rsidP="00093C29">
      <w:pPr>
        <w:pStyle w:val="PL"/>
      </w:pPr>
      <w:r>
        <w:rPr>
          <w:noProof w:val="0"/>
        </w:rPr>
        <w:t xml:space="preserve">      description: </w:t>
      </w:r>
      <w:r>
        <w:t>Represents the received NIDD downlink data from the SCS/AS</w:t>
      </w:r>
      <w:r>
        <w:rPr>
          <w:lang w:val="en-US" w:eastAsia="zh-CN"/>
        </w:rPr>
        <w:t>.</w:t>
      </w:r>
    </w:p>
    <w:p w14:paraId="74C6FB50" w14:textId="77777777" w:rsidR="00093C29" w:rsidRDefault="00093C29" w:rsidP="00093C29">
      <w:pPr>
        <w:pStyle w:val="PL"/>
      </w:pPr>
      <w:r>
        <w:lastRenderedPageBreak/>
        <w:t xml:space="preserve">      type: object</w:t>
      </w:r>
    </w:p>
    <w:p w14:paraId="10A41EC8" w14:textId="77777777" w:rsidR="00093C29" w:rsidRDefault="00093C29" w:rsidP="00093C29">
      <w:pPr>
        <w:pStyle w:val="PL"/>
      </w:pPr>
      <w:r>
        <w:t xml:space="preserve">      properties:</w:t>
      </w:r>
    </w:p>
    <w:p w14:paraId="033D95BC" w14:textId="77777777" w:rsidR="00093C29" w:rsidRDefault="00093C29" w:rsidP="00093C29">
      <w:pPr>
        <w:pStyle w:val="PL"/>
      </w:pPr>
      <w:r>
        <w:t xml:space="preserve">        externalId:</w:t>
      </w:r>
    </w:p>
    <w:p w14:paraId="6CA5EDD0" w14:textId="77777777" w:rsidR="00093C29" w:rsidRDefault="00093C29" w:rsidP="00093C29">
      <w:pPr>
        <w:pStyle w:val="PL"/>
      </w:pPr>
      <w:r>
        <w:t xml:space="preserve">          $ref: 'TS29122_CommonData.yaml#/components/schemas/ExternalId'</w:t>
      </w:r>
    </w:p>
    <w:p w14:paraId="34A13E53" w14:textId="77777777" w:rsidR="00093C29" w:rsidRDefault="00093C29" w:rsidP="00093C29">
      <w:pPr>
        <w:pStyle w:val="PL"/>
      </w:pPr>
      <w:r>
        <w:t xml:space="preserve">        externalGroupId:</w:t>
      </w:r>
    </w:p>
    <w:p w14:paraId="28E0C700" w14:textId="77777777" w:rsidR="00093C29" w:rsidRDefault="00093C29" w:rsidP="00093C29">
      <w:pPr>
        <w:pStyle w:val="PL"/>
      </w:pPr>
      <w:r>
        <w:t xml:space="preserve">          $ref: 'TS29122_CommonData.yaml#/components/schemas/ExternalGroupId'</w:t>
      </w:r>
    </w:p>
    <w:p w14:paraId="523F2477" w14:textId="77777777" w:rsidR="00093C29" w:rsidRDefault="00093C29" w:rsidP="00093C29">
      <w:pPr>
        <w:pStyle w:val="PL"/>
      </w:pPr>
      <w:r>
        <w:t xml:space="preserve">        msisdn:</w:t>
      </w:r>
    </w:p>
    <w:p w14:paraId="5B66BE6C" w14:textId="77777777" w:rsidR="00093C29" w:rsidRDefault="00093C29" w:rsidP="00093C29">
      <w:pPr>
        <w:pStyle w:val="PL"/>
      </w:pPr>
      <w:r>
        <w:t xml:space="preserve">          $ref: 'TS29122_CommonData.yaml#/components/schemas/Msisdn'</w:t>
      </w:r>
    </w:p>
    <w:p w14:paraId="0FA4233B" w14:textId="77777777" w:rsidR="00093C29" w:rsidRDefault="00093C29" w:rsidP="00093C29">
      <w:pPr>
        <w:pStyle w:val="PL"/>
      </w:pPr>
      <w:r>
        <w:t xml:space="preserve">        self:</w:t>
      </w:r>
    </w:p>
    <w:p w14:paraId="26E85ACA" w14:textId="77777777" w:rsidR="00093C29" w:rsidRDefault="00093C29" w:rsidP="00093C29">
      <w:pPr>
        <w:pStyle w:val="PL"/>
      </w:pPr>
      <w:r>
        <w:t xml:space="preserve">          $ref: 'TS29122_CommonData.yaml#/components/schemas/Link'</w:t>
      </w:r>
    </w:p>
    <w:p w14:paraId="3AEFAE61" w14:textId="77777777" w:rsidR="00093C29" w:rsidRDefault="00093C29" w:rsidP="00093C29">
      <w:pPr>
        <w:pStyle w:val="PL"/>
      </w:pPr>
      <w:r>
        <w:t xml:space="preserve">        data:</w:t>
      </w:r>
    </w:p>
    <w:p w14:paraId="1801A585" w14:textId="77777777" w:rsidR="00093C29" w:rsidRDefault="00093C29" w:rsidP="00093C29">
      <w:pPr>
        <w:pStyle w:val="PL"/>
      </w:pPr>
      <w:r>
        <w:t xml:space="preserve">          $ref: 'TS29122_CommonData.yaml#/components/schemas/Bytes'</w:t>
      </w:r>
    </w:p>
    <w:p w14:paraId="12379079" w14:textId="77777777" w:rsidR="00093C29" w:rsidRDefault="00093C29" w:rsidP="00093C29">
      <w:pPr>
        <w:pStyle w:val="PL"/>
      </w:pPr>
      <w:r>
        <w:t xml:space="preserve">        reliableDataService:</w:t>
      </w:r>
    </w:p>
    <w:p w14:paraId="78AE2B6D" w14:textId="77777777" w:rsidR="00093C29" w:rsidRDefault="00093C29" w:rsidP="00093C29">
      <w:pPr>
        <w:pStyle w:val="PL"/>
      </w:pPr>
      <w:r>
        <w:t xml:space="preserve">          type: boolean</w:t>
      </w:r>
    </w:p>
    <w:p w14:paraId="4CC4DAA6"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3704FB6E" w14:textId="77777777" w:rsidR="00093C29" w:rsidRDefault="00093C29" w:rsidP="00093C29">
      <w:pPr>
        <w:pStyle w:val="PL"/>
      </w:pPr>
      <w:r>
        <w:t xml:space="preserve">        rdsPort:</w:t>
      </w:r>
    </w:p>
    <w:p w14:paraId="552E7EBB" w14:textId="77777777" w:rsidR="00093C29" w:rsidRDefault="00093C29" w:rsidP="00093C29">
      <w:pPr>
        <w:pStyle w:val="PL"/>
      </w:pPr>
      <w:r>
        <w:t xml:space="preserve">          $ref: '#/components/schemas/RdsPort'</w:t>
      </w:r>
    </w:p>
    <w:p w14:paraId="73C0A89E" w14:textId="77777777" w:rsidR="00093C29" w:rsidRDefault="00093C29" w:rsidP="00093C29">
      <w:pPr>
        <w:pStyle w:val="PL"/>
      </w:pPr>
      <w:r>
        <w:t xml:space="preserve">        maximumLatency:</w:t>
      </w:r>
    </w:p>
    <w:p w14:paraId="4111A9B0" w14:textId="77777777" w:rsidR="00093C29" w:rsidRDefault="00093C29" w:rsidP="00093C29">
      <w:pPr>
        <w:pStyle w:val="PL"/>
      </w:pPr>
      <w:r>
        <w:t xml:space="preserve">          $ref: 'TS29122_CommonData.yaml#/components/schemas/DurationSec'</w:t>
      </w:r>
    </w:p>
    <w:p w14:paraId="5DA79B2E" w14:textId="77777777" w:rsidR="00093C29" w:rsidRDefault="00093C29" w:rsidP="00093C29">
      <w:pPr>
        <w:pStyle w:val="PL"/>
      </w:pPr>
      <w:r>
        <w:t xml:space="preserve">        priority:</w:t>
      </w:r>
    </w:p>
    <w:p w14:paraId="01F9102D" w14:textId="77777777" w:rsidR="00093C29" w:rsidRDefault="00093C29" w:rsidP="00093C29">
      <w:pPr>
        <w:pStyle w:val="PL"/>
      </w:pPr>
      <w:r>
        <w:t xml:space="preserve">          type: integer</w:t>
      </w:r>
    </w:p>
    <w:p w14:paraId="4AEE475E" w14:textId="77777777" w:rsidR="00093C29" w:rsidRDefault="00093C29" w:rsidP="00093C29">
      <w:pPr>
        <w:pStyle w:val="PL"/>
      </w:pPr>
      <w:r>
        <w:t xml:space="preserve">          description: It is used to indicate the priority of the non-IP data packet relative to other non-IP data packets.</w:t>
      </w:r>
    </w:p>
    <w:p w14:paraId="3234C3C2" w14:textId="77777777" w:rsidR="00093C29" w:rsidRDefault="00093C29" w:rsidP="00093C29">
      <w:pPr>
        <w:pStyle w:val="PL"/>
      </w:pPr>
      <w:r>
        <w:t xml:space="preserve">        pdnEstablishmentOption:</w:t>
      </w:r>
    </w:p>
    <w:p w14:paraId="2D46B575" w14:textId="77777777" w:rsidR="00093C29" w:rsidRDefault="00093C29" w:rsidP="00093C29">
      <w:pPr>
        <w:pStyle w:val="PL"/>
      </w:pPr>
      <w:r>
        <w:t xml:space="preserve">          $ref: '#/components/schemas/PdnEstablishmentOptions'</w:t>
      </w:r>
    </w:p>
    <w:p w14:paraId="0CAC0407" w14:textId="77777777" w:rsidR="00093C29" w:rsidRDefault="00093C29" w:rsidP="00093C29">
      <w:pPr>
        <w:pStyle w:val="PL"/>
      </w:pPr>
      <w:r>
        <w:t xml:space="preserve">        deliveryStatus:</w:t>
      </w:r>
    </w:p>
    <w:p w14:paraId="3E232EB3" w14:textId="77777777" w:rsidR="00093C29" w:rsidRDefault="00093C29" w:rsidP="00093C29">
      <w:pPr>
        <w:pStyle w:val="PL"/>
      </w:pPr>
      <w:r>
        <w:t xml:space="preserve">          $ref: '#/components/schemas/DeliveryStatus'</w:t>
      </w:r>
    </w:p>
    <w:p w14:paraId="66C35EAB" w14:textId="77777777" w:rsidR="00093C29" w:rsidRDefault="00093C29" w:rsidP="00093C29">
      <w:pPr>
        <w:pStyle w:val="PL"/>
      </w:pPr>
      <w:r>
        <w:t xml:space="preserve">        requestedRetransmissionTime:</w:t>
      </w:r>
    </w:p>
    <w:p w14:paraId="7013B78F" w14:textId="77777777" w:rsidR="00093C29" w:rsidRDefault="00093C29" w:rsidP="00093C29">
      <w:pPr>
        <w:pStyle w:val="PL"/>
      </w:pPr>
      <w:r>
        <w:t xml:space="preserve">          $ref: 'TS29122_CommonData.yaml#/components/schemas/DateTime'</w:t>
      </w:r>
    </w:p>
    <w:p w14:paraId="3F75E94D" w14:textId="77777777" w:rsidR="00093C29" w:rsidRDefault="00093C29" w:rsidP="00093C29">
      <w:pPr>
        <w:pStyle w:val="PL"/>
      </w:pPr>
      <w:r>
        <w:t xml:space="preserve">      required:</w:t>
      </w:r>
    </w:p>
    <w:p w14:paraId="29840EA8" w14:textId="77777777" w:rsidR="00093C29" w:rsidRDefault="00093C29" w:rsidP="00093C29">
      <w:pPr>
        <w:pStyle w:val="PL"/>
      </w:pPr>
      <w:r>
        <w:t xml:space="preserve">        - data</w:t>
      </w:r>
    </w:p>
    <w:p w14:paraId="4A331B26" w14:textId="77777777" w:rsidR="00093C29" w:rsidRDefault="00093C29" w:rsidP="00093C29">
      <w:pPr>
        <w:pStyle w:val="PL"/>
      </w:pPr>
      <w:r>
        <w:t xml:space="preserve">      oneOf:</w:t>
      </w:r>
    </w:p>
    <w:p w14:paraId="25A54BA9" w14:textId="77777777" w:rsidR="00093C29" w:rsidRDefault="00093C29" w:rsidP="00093C29">
      <w:pPr>
        <w:pStyle w:val="PL"/>
      </w:pPr>
      <w:r>
        <w:t xml:space="preserve">        - required: [externalId]</w:t>
      </w:r>
    </w:p>
    <w:p w14:paraId="5154577A" w14:textId="77777777" w:rsidR="00093C29" w:rsidRDefault="00093C29" w:rsidP="00093C29">
      <w:pPr>
        <w:pStyle w:val="PL"/>
      </w:pPr>
      <w:r>
        <w:t xml:space="preserve">        - required: [msisdn]</w:t>
      </w:r>
    </w:p>
    <w:p w14:paraId="2BACCF4B" w14:textId="77777777" w:rsidR="00093C29" w:rsidRDefault="00093C29" w:rsidP="00093C29">
      <w:pPr>
        <w:pStyle w:val="PL"/>
      </w:pPr>
      <w:r>
        <w:t xml:space="preserve">        - required: [externalGroupId]</w:t>
      </w:r>
    </w:p>
    <w:p w14:paraId="1F994046" w14:textId="77777777" w:rsidR="00093C29" w:rsidRDefault="00093C29" w:rsidP="00093C29">
      <w:pPr>
        <w:pStyle w:val="PL"/>
      </w:pPr>
      <w:r>
        <w:t xml:space="preserve">    NiddUplinkDataNotification:</w:t>
      </w:r>
    </w:p>
    <w:p w14:paraId="5543709B" w14:textId="77777777" w:rsidR="00093C29" w:rsidRDefault="00093C29" w:rsidP="00093C29">
      <w:pPr>
        <w:pStyle w:val="PL"/>
      </w:pPr>
      <w:r>
        <w:rPr>
          <w:noProof w:val="0"/>
        </w:rPr>
        <w:t xml:space="preserve">      description: </w:t>
      </w:r>
      <w:r>
        <w:t>Represents NIDD uplink data to be notified to the SCS/AS</w:t>
      </w:r>
      <w:r>
        <w:rPr>
          <w:lang w:val="en-US" w:eastAsia="zh-CN"/>
        </w:rPr>
        <w:t>.</w:t>
      </w:r>
    </w:p>
    <w:p w14:paraId="1743C679" w14:textId="77777777" w:rsidR="00093C29" w:rsidRDefault="00093C29" w:rsidP="00093C29">
      <w:pPr>
        <w:pStyle w:val="PL"/>
      </w:pPr>
      <w:r>
        <w:t xml:space="preserve">      type: object</w:t>
      </w:r>
    </w:p>
    <w:p w14:paraId="1E21D378" w14:textId="77777777" w:rsidR="00093C29" w:rsidRDefault="00093C29" w:rsidP="00093C29">
      <w:pPr>
        <w:pStyle w:val="PL"/>
      </w:pPr>
      <w:r>
        <w:t xml:space="preserve">      properties:</w:t>
      </w:r>
    </w:p>
    <w:p w14:paraId="12BA6F53" w14:textId="77777777" w:rsidR="00093C29" w:rsidRDefault="00093C29" w:rsidP="00093C29">
      <w:pPr>
        <w:pStyle w:val="PL"/>
      </w:pPr>
      <w:r>
        <w:t xml:space="preserve">        niddConfiguration:</w:t>
      </w:r>
    </w:p>
    <w:p w14:paraId="154D76A2" w14:textId="77777777" w:rsidR="00093C29" w:rsidRDefault="00093C29" w:rsidP="00093C29">
      <w:pPr>
        <w:pStyle w:val="PL"/>
      </w:pPr>
      <w:r>
        <w:t xml:space="preserve">          $ref: 'TS29122_CommonData.yaml#/components/schemas/Link'</w:t>
      </w:r>
    </w:p>
    <w:p w14:paraId="57CCD029" w14:textId="77777777" w:rsidR="00093C29" w:rsidRDefault="00093C29" w:rsidP="00093C29">
      <w:pPr>
        <w:pStyle w:val="PL"/>
      </w:pPr>
      <w:r>
        <w:t xml:space="preserve">        externalId:</w:t>
      </w:r>
    </w:p>
    <w:p w14:paraId="675A8E48" w14:textId="77777777" w:rsidR="00093C29" w:rsidRDefault="00093C29" w:rsidP="00093C29">
      <w:pPr>
        <w:pStyle w:val="PL"/>
      </w:pPr>
      <w:r>
        <w:t xml:space="preserve">          $ref: 'TS29122_CommonData.yaml#/components/schemas/ExternalId'</w:t>
      </w:r>
    </w:p>
    <w:p w14:paraId="181154BF" w14:textId="77777777" w:rsidR="00093C29" w:rsidRDefault="00093C29" w:rsidP="00093C29">
      <w:pPr>
        <w:pStyle w:val="PL"/>
      </w:pPr>
      <w:r>
        <w:t xml:space="preserve">        msisdn:</w:t>
      </w:r>
    </w:p>
    <w:p w14:paraId="6BECEF23" w14:textId="77777777" w:rsidR="00093C29" w:rsidRDefault="00093C29" w:rsidP="00093C29">
      <w:pPr>
        <w:pStyle w:val="PL"/>
      </w:pPr>
      <w:r>
        <w:t xml:space="preserve">          $ref: 'TS29122_CommonData.yaml#/components/schemas/Msisdn'</w:t>
      </w:r>
    </w:p>
    <w:p w14:paraId="7B9F040D" w14:textId="77777777" w:rsidR="00093C29" w:rsidRDefault="00093C29" w:rsidP="00093C29">
      <w:pPr>
        <w:pStyle w:val="PL"/>
      </w:pPr>
      <w:r>
        <w:t xml:space="preserve">        data:</w:t>
      </w:r>
    </w:p>
    <w:p w14:paraId="1E6B6E1F" w14:textId="77777777" w:rsidR="00093C29" w:rsidRDefault="00093C29" w:rsidP="00093C29">
      <w:pPr>
        <w:pStyle w:val="PL"/>
      </w:pPr>
      <w:r>
        <w:t xml:space="preserve">          $ref: 'TS29122_CommonData.yaml#/components/schemas/Bytes'</w:t>
      </w:r>
    </w:p>
    <w:p w14:paraId="1A6C576F" w14:textId="77777777" w:rsidR="00093C29" w:rsidRDefault="00093C29" w:rsidP="00093C29">
      <w:pPr>
        <w:pStyle w:val="PL"/>
      </w:pPr>
      <w:r>
        <w:t xml:space="preserve">        reliableDataService:</w:t>
      </w:r>
    </w:p>
    <w:p w14:paraId="4962EB54" w14:textId="77777777" w:rsidR="00093C29" w:rsidRDefault="00093C29" w:rsidP="00093C29">
      <w:pPr>
        <w:pStyle w:val="PL"/>
      </w:pPr>
      <w:r>
        <w:t xml:space="preserve">          type: boolean</w:t>
      </w:r>
    </w:p>
    <w:p w14:paraId="72EAE395" w14:textId="77777777" w:rsidR="00093C29" w:rsidRDefault="00093C29" w:rsidP="00093C29">
      <w:pPr>
        <w:pStyle w:val="PL"/>
      </w:pPr>
      <w:r>
        <w:t xml:space="preserve">          description: Indicates whether the reliable data service is enabled.</w:t>
      </w:r>
    </w:p>
    <w:p w14:paraId="3829C4D0" w14:textId="77777777" w:rsidR="00093C29" w:rsidRDefault="00093C29" w:rsidP="00093C29">
      <w:pPr>
        <w:pStyle w:val="PL"/>
      </w:pPr>
      <w:r>
        <w:t xml:space="preserve">        rdsPort:</w:t>
      </w:r>
    </w:p>
    <w:p w14:paraId="357038CE" w14:textId="77777777" w:rsidR="00093C29" w:rsidRDefault="00093C29" w:rsidP="00093C29">
      <w:pPr>
        <w:pStyle w:val="PL"/>
      </w:pPr>
      <w:r>
        <w:t xml:space="preserve">          $ref: '#/components/schemas/RdsPort'</w:t>
      </w:r>
    </w:p>
    <w:p w14:paraId="2D3FF720" w14:textId="77777777" w:rsidR="00093C29" w:rsidRDefault="00093C29" w:rsidP="00093C29">
      <w:pPr>
        <w:pStyle w:val="PL"/>
      </w:pPr>
      <w:r>
        <w:t xml:space="preserve">      required:</w:t>
      </w:r>
    </w:p>
    <w:p w14:paraId="09F85AA0" w14:textId="77777777" w:rsidR="00093C29" w:rsidRDefault="00093C29" w:rsidP="00093C29">
      <w:pPr>
        <w:pStyle w:val="PL"/>
      </w:pPr>
      <w:r>
        <w:t xml:space="preserve">        - niddConfiguration</w:t>
      </w:r>
    </w:p>
    <w:p w14:paraId="17B950FE" w14:textId="77777777" w:rsidR="00093C29" w:rsidRDefault="00093C29" w:rsidP="00093C29">
      <w:pPr>
        <w:pStyle w:val="PL"/>
      </w:pPr>
      <w:r>
        <w:t xml:space="preserve">        - data</w:t>
      </w:r>
    </w:p>
    <w:p w14:paraId="3B64E1D6" w14:textId="77777777" w:rsidR="00093C29" w:rsidRDefault="00093C29" w:rsidP="00093C29">
      <w:pPr>
        <w:pStyle w:val="PL"/>
      </w:pPr>
      <w:r>
        <w:t xml:space="preserve">      oneOf:</w:t>
      </w:r>
    </w:p>
    <w:p w14:paraId="2838A61C" w14:textId="77777777" w:rsidR="00093C29" w:rsidRDefault="00093C29" w:rsidP="00093C29">
      <w:pPr>
        <w:pStyle w:val="PL"/>
      </w:pPr>
      <w:r>
        <w:t xml:space="preserve">        - required: [externalId]</w:t>
      </w:r>
    </w:p>
    <w:p w14:paraId="20495212" w14:textId="77777777" w:rsidR="00093C29" w:rsidRDefault="00093C29" w:rsidP="00093C29">
      <w:pPr>
        <w:pStyle w:val="PL"/>
      </w:pPr>
      <w:r>
        <w:t xml:space="preserve">        - required: [msisdn]</w:t>
      </w:r>
    </w:p>
    <w:p w14:paraId="37DE4479" w14:textId="77777777" w:rsidR="00093C29" w:rsidRDefault="00093C29" w:rsidP="00093C29">
      <w:pPr>
        <w:pStyle w:val="PL"/>
      </w:pPr>
      <w:r>
        <w:t xml:space="preserve">    NiddDownlinkDataDeliveryStatusNotification:</w:t>
      </w:r>
    </w:p>
    <w:p w14:paraId="64F597D1" w14:textId="77777777" w:rsidR="00093C29" w:rsidRDefault="00093C29" w:rsidP="00093C29">
      <w:pPr>
        <w:pStyle w:val="PL"/>
      </w:pPr>
      <w:r>
        <w:rPr>
          <w:noProof w:val="0"/>
        </w:rPr>
        <w:t xml:space="preserve">      description: </w:t>
      </w:r>
      <w:r>
        <w:t>Represents the delivery status of a specific NIDD downlink data delivery</w:t>
      </w:r>
      <w:r>
        <w:rPr>
          <w:lang w:val="en-US" w:eastAsia="zh-CN"/>
        </w:rPr>
        <w:t>.</w:t>
      </w:r>
    </w:p>
    <w:p w14:paraId="3CCE202A" w14:textId="77777777" w:rsidR="00093C29" w:rsidRDefault="00093C29" w:rsidP="00093C29">
      <w:pPr>
        <w:pStyle w:val="PL"/>
      </w:pPr>
      <w:r>
        <w:t xml:space="preserve">      type: object</w:t>
      </w:r>
    </w:p>
    <w:p w14:paraId="4AB4D308" w14:textId="77777777" w:rsidR="00093C29" w:rsidRDefault="00093C29" w:rsidP="00093C29">
      <w:pPr>
        <w:pStyle w:val="PL"/>
      </w:pPr>
      <w:r>
        <w:t xml:space="preserve">      properties:</w:t>
      </w:r>
    </w:p>
    <w:p w14:paraId="1610C9B4" w14:textId="77777777" w:rsidR="00093C29" w:rsidRDefault="00093C29" w:rsidP="00093C29">
      <w:pPr>
        <w:pStyle w:val="PL"/>
      </w:pPr>
      <w:r>
        <w:t xml:space="preserve">        niddDownlinkDataTransfer:</w:t>
      </w:r>
    </w:p>
    <w:p w14:paraId="1D16B22B" w14:textId="77777777" w:rsidR="00093C29" w:rsidRDefault="00093C29" w:rsidP="00093C29">
      <w:pPr>
        <w:pStyle w:val="PL"/>
      </w:pPr>
      <w:r>
        <w:t xml:space="preserve">          $ref: 'TS29122_CommonData.yaml#/components/schemas/Link'</w:t>
      </w:r>
    </w:p>
    <w:p w14:paraId="0ABDE2CE" w14:textId="77777777" w:rsidR="00093C29" w:rsidRDefault="00093C29" w:rsidP="00093C29">
      <w:pPr>
        <w:pStyle w:val="PL"/>
      </w:pPr>
      <w:r>
        <w:t xml:space="preserve">        deliveryStatus:</w:t>
      </w:r>
    </w:p>
    <w:p w14:paraId="31B2C1BE" w14:textId="77777777" w:rsidR="00093C29" w:rsidRDefault="00093C29" w:rsidP="00093C29">
      <w:pPr>
        <w:pStyle w:val="PL"/>
      </w:pPr>
      <w:r>
        <w:t xml:space="preserve">          $ref: '#/components/schemas/DeliveryStatus'</w:t>
      </w:r>
    </w:p>
    <w:p w14:paraId="31BF65C0" w14:textId="77777777" w:rsidR="00093C29" w:rsidRDefault="00093C29" w:rsidP="00093C29">
      <w:pPr>
        <w:pStyle w:val="PL"/>
      </w:pPr>
      <w:r>
        <w:t xml:space="preserve">        requestedRetransmissionTime:</w:t>
      </w:r>
    </w:p>
    <w:p w14:paraId="16AF346B" w14:textId="77777777" w:rsidR="00093C29" w:rsidRDefault="00093C29" w:rsidP="00093C29">
      <w:pPr>
        <w:pStyle w:val="PL"/>
      </w:pPr>
      <w:r>
        <w:t xml:space="preserve">          $ref: 'TS29122_CommonData.yaml#/components/schemas/DateTime'</w:t>
      </w:r>
    </w:p>
    <w:p w14:paraId="5A7AB327" w14:textId="77777777" w:rsidR="00093C29" w:rsidRDefault="00093C29" w:rsidP="00093C29">
      <w:pPr>
        <w:pStyle w:val="PL"/>
      </w:pPr>
      <w:r>
        <w:t xml:space="preserve">      required:</w:t>
      </w:r>
    </w:p>
    <w:p w14:paraId="3037C78B" w14:textId="77777777" w:rsidR="00093C29" w:rsidRDefault="00093C29" w:rsidP="00093C29">
      <w:pPr>
        <w:pStyle w:val="PL"/>
      </w:pPr>
      <w:r>
        <w:t xml:space="preserve">        - niddDownlinkDataTransfer</w:t>
      </w:r>
    </w:p>
    <w:p w14:paraId="66EEFA4F" w14:textId="77777777" w:rsidR="00093C29" w:rsidRDefault="00093C29" w:rsidP="00093C29">
      <w:pPr>
        <w:pStyle w:val="PL"/>
      </w:pPr>
      <w:r>
        <w:t xml:space="preserve">        - deliveryStatus</w:t>
      </w:r>
    </w:p>
    <w:p w14:paraId="7905883B" w14:textId="77777777" w:rsidR="00093C29" w:rsidRDefault="00093C29" w:rsidP="00093C29">
      <w:pPr>
        <w:pStyle w:val="PL"/>
      </w:pPr>
      <w:r>
        <w:t xml:space="preserve">    NiddConfigurationStatusNotification:</w:t>
      </w:r>
    </w:p>
    <w:p w14:paraId="64482FF9" w14:textId="77777777" w:rsidR="00093C29" w:rsidRDefault="00093C29" w:rsidP="00093C29">
      <w:pPr>
        <w:pStyle w:val="PL"/>
      </w:pPr>
      <w:r>
        <w:rPr>
          <w:noProof w:val="0"/>
        </w:rPr>
        <w:t xml:space="preserve">      description: </w:t>
      </w:r>
      <w:r>
        <w:t xml:space="preserve">Represents </w:t>
      </w:r>
      <w:r>
        <w:rPr>
          <w:rFonts w:hint="eastAsia"/>
          <w:lang w:eastAsia="zh-CN"/>
        </w:rPr>
        <w:t xml:space="preserve">an NIDD configuration status </w:t>
      </w:r>
      <w:r>
        <w:rPr>
          <w:lang w:eastAsia="zh-CN"/>
        </w:rPr>
        <w:t>notification</w:t>
      </w:r>
      <w:r>
        <w:rPr>
          <w:lang w:val="en-US" w:eastAsia="zh-CN"/>
        </w:rPr>
        <w:t>.</w:t>
      </w:r>
    </w:p>
    <w:p w14:paraId="40655D11" w14:textId="77777777" w:rsidR="00093C29" w:rsidRDefault="00093C29" w:rsidP="00093C29">
      <w:pPr>
        <w:pStyle w:val="PL"/>
      </w:pPr>
      <w:r>
        <w:t xml:space="preserve">      type: object</w:t>
      </w:r>
    </w:p>
    <w:p w14:paraId="0BB02773" w14:textId="77777777" w:rsidR="00093C29" w:rsidRDefault="00093C29" w:rsidP="00093C29">
      <w:pPr>
        <w:pStyle w:val="PL"/>
      </w:pPr>
      <w:r>
        <w:t xml:space="preserve">      properties:</w:t>
      </w:r>
    </w:p>
    <w:p w14:paraId="7FE62B2F" w14:textId="77777777" w:rsidR="00093C29" w:rsidRDefault="00093C29" w:rsidP="00093C29">
      <w:pPr>
        <w:pStyle w:val="PL"/>
      </w:pPr>
      <w:r>
        <w:t xml:space="preserve">        niddConfiguration:</w:t>
      </w:r>
    </w:p>
    <w:p w14:paraId="3C13A40F" w14:textId="77777777" w:rsidR="00093C29" w:rsidRDefault="00093C29" w:rsidP="00093C29">
      <w:pPr>
        <w:pStyle w:val="PL"/>
      </w:pPr>
      <w:r>
        <w:t xml:space="preserve">          $ref: 'TS29122_CommonData.yaml#/components/schemas/Link'</w:t>
      </w:r>
    </w:p>
    <w:p w14:paraId="5889A233" w14:textId="77777777" w:rsidR="00093C29" w:rsidRDefault="00093C29" w:rsidP="00093C29">
      <w:pPr>
        <w:pStyle w:val="PL"/>
      </w:pPr>
      <w:r>
        <w:lastRenderedPageBreak/>
        <w:t xml:space="preserve">        externalId:</w:t>
      </w:r>
    </w:p>
    <w:p w14:paraId="332054B2" w14:textId="77777777" w:rsidR="00093C29" w:rsidRDefault="00093C29" w:rsidP="00093C29">
      <w:pPr>
        <w:pStyle w:val="PL"/>
      </w:pPr>
      <w:r>
        <w:t xml:space="preserve">          $ref: 'TS29122_CommonData.yaml#/components/schemas/ExternalId'</w:t>
      </w:r>
    </w:p>
    <w:p w14:paraId="7A5E0627" w14:textId="77777777" w:rsidR="00093C29" w:rsidRDefault="00093C29" w:rsidP="00093C29">
      <w:pPr>
        <w:pStyle w:val="PL"/>
      </w:pPr>
      <w:r>
        <w:t xml:space="preserve">        msisdn:</w:t>
      </w:r>
    </w:p>
    <w:p w14:paraId="041F100A" w14:textId="77777777" w:rsidR="00093C29" w:rsidRDefault="00093C29" w:rsidP="00093C29">
      <w:pPr>
        <w:pStyle w:val="PL"/>
      </w:pPr>
      <w:r>
        <w:t xml:space="preserve">          $ref: 'TS29122_CommonData.yaml#/components/schemas/Msisdn'</w:t>
      </w:r>
    </w:p>
    <w:p w14:paraId="36B70B80" w14:textId="77777777" w:rsidR="00093C29" w:rsidRDefault="00093C29" w:rsidP="00093C29">
      <w:pPr>
        <w:pStyle w:val="PL"/>
      </w:pPr>
      <w:r>
        <w:t xml:space="preserve">        status:</w:t>
      </w:r>
    </w:p>
    <w:p w14:paraId="27410C5C" w14:textId="77777777" w:rsidR="00093C29" w:rsidRDefault="00093C29" w:rsidP="00093C29">
      <w:pPr>
        <w:pStyle w:val="PL"/>
      </w:pPr>
      <w:r>
        <w:t xml:space="preserve">          $ref: '#/components/schemas/NiddStatus'</w:t>
      </w:r>
    </w:p>
    <w:p w14:paraId="0583FD9E" w14:textId="77777777" w:rsidR="00093C29" w:rsidRDefault="00093C29" w:rsidP="00093C29">
      <w:pPr>
        <w:pStyle w:val="PL"/>
      </w:pPr>
      <w:r>
        <w:t xml:space="preserve">        rdsCapIndication:</w:t>
      </w:r>
    </w:p>
    <w:p w14:paraId="33A541DC" w14:textId="77777777" w:rsidR="00093C29" w:rsidRDefault="00093C29" w:rsidP="00093C29">
      <w:pPr>
        <w:pStyle w:val="PL"/>
      </w:pPr>
      <w:r>
        <w:t xml:space="preserve">          type: boolean</w:t>
      </w:r>
    </w:p>
    <w:p w14:paraId="65DC55E2" w14:textId="77777777" w:rsidR="00093C29" w:rsidRDefault="00093C29" w:rsidP="00093C29">
      <w:pPr>
        <w:pStyle w:val="PL"/>
      </w:pPr>
      <w:r>
        <w:t xml:space="preserve">          description: </w:t>
      </w:r>
      <w:r>
        <w:rPr>
          <w:rFonts w:cs="Arial"/>
          <w:szCs w:val="18"/>
          <w:lang w:eastAsia="zh-CN"/>
        </w:rPr>
        <w:t>It indicates whether the network capability for the reliable data service is enabled or not.</w:t>
      </w:r>
    </w:p>
    <w:p w14:paraId="50D7AB72" w14:textId="77777777" w:rsidR="00093C29" w:rsidRDefault="00093C29" w:rsidP="00093C29">
      <w:pPr>
        <w:pStyle w:val="PL"/>
      </w:pPr>
      <w:r>
        <w:t xml:space="preserve">        rdsPort:</w:t>
      </w:r>
    </w:p>
    <w:p w14:paraId="7CD92747" w14:textId="77777777" w:rsidR="00093C29" w:rsidRDefault="00093C29" w:rsidP="00093C29">
      <w:pPr>
        <w:pStyle w:val="PL"/>
      </w:pPr>
      <w:r>
        <w:t xml:space="preserve">          $ref: '#/components/schemas/RdsPort'</w:t>
      </w:r>
    </w:p>
    <w:p w14:paraId="31C4BA17" w14:textId="77777777" w:rsidR="00093C29" w:rsidRDefault="00093C29" w:rsidP="00093C29">
      <w:pPr>
        <w:pStyle w:val="PL"/>
      </w:pPr>
      <w:r>
        <w:t xml:space="preserve">      required:</w:t>
      </w:r>
    </w:p>
    <w:p w14:paraId="6323E263" w14:textId="77777777" w:rsidR="00093C29" w:rsidRDefault="00093C29" w:rsidP="00093C29">
      <w:pPr>
        <w:pStyle w:val="PL"/>
      </w:pPr>
      <w:r>
        <w:t xml:space="preserve">        - niddConfiguration</w:t>
      </w:r>
    </w:p>
    <w:p w14:paraId="72B0EE97" w14:textId="77777777" w:rsidR="00093C29" w:rsidRDefault="00093C29" w:rsidP="00093C29">
      <w:pPr>
        <w:pStyle w:val="PL"/>
      </w:pPr>
      <w:r>
        <w:t xml:space="preserve">        - status</w:t>
      </w:r>
    </w:p>
    <w:p w14:paraId="08BE1603" w14:textId="77777777" w:rsidR="00093C29" w:rsidRDefault="00093C29" w:rsidP="00093C29">
      <w:pPr>
        <w:pStyle w:val="PL"/>
      </w:pPr>
      <w:r>
        <w:t xml:space="preserve">      oneOf:</w:t>
      </w:r>
    </w:p>
    <w:p w14:paraId="7F5F2E01" w14:textId="77777777" w:rsidR="00093C29" w:rsidRDefault="00093C29" w:rsidP="00093C29">
      <w:pPr>
        <w:pStyle w:val="PL"/>
      </w:pPr>
      <w:r>
        <w:t xml:space="preserve">        - required: [externalId]</w:t>
      </w:r>
    </w:p>
    <w:p w14:paraId="0174D00F" w14:textId="77777777" w:rsidR="00093C29" w:rsidRDefault="00093C29" w:rsidP="00093C29">
      <w:pPr>
        <w:pStyle w:val="PL"/>
      </w:pPr>
      <w:r>
        <w:t xml:space="preserve">        - required: [msisdn]</w:t>
      </w:r>
    </w:p>
    <w:p w14:paraId="795E6DF1" w14:textId="77777777" w:rsidR="00093C29" w:rsidRDefault="00093C29" w:rsidP="00093C29">
      <w:pPr>
        <w:pStyle w:val="PL"/>
      </w:pPr>
      <w:r>
        <w:t xml:space="preserve">    GmdNiddDownlinkDataDeliveryNotification:</w:t>
      </w:r>
    </w:p>
    <w:p w14:paraId="36ACB3FC" w14:textId="77777777" w:rsidR="00093C29" w:rsidRDefault="00093C29" w:rsidP="00093C29">
      <w:pPr>
        <w:pStyle w:val="PL"/>
      </w:pPr>
      <w:r>
        <w:rPr>
          <w:noProof w:val="0"/>
        </w:rPr>
        <w:t xml:space="preserve">      description: </w:t>
      </w:r>
      <w:r>
        <w:t>Represents the delivery status of a specific group NIDD downlink data delivery</w:t>
      </w:r>
      <w:r>
        <w:rPr>
          <w:lang w:val="en-US" w:eastAsia="zh-CN"/>
        </w:rPr>
        <w:t>.</w:t>
      </w:r>
    </w:p>
    <w:p w14:paraId="1A818C1D" w14:textId="77777777" w:rsidR="00093C29" w:rsidRDefault="00093C29" w:rsidP="00093C29">
      <w:pPr>
        <w:pStyle w:val="PL"/>
      </w:pPr>
      <w:r>
        <w:t xml:space="preserve">      type: object</w:t>
      </w:r>
    </w:p>
    <w:p w14:paraId="76E8E589" w14:textId="77777777" w:rsidR="00093C29" w:rsidRDefault="00093C29" w:rsidP="00093C29">
      <w:pPr>
        <w:pStyle w:val="PL"/>
      </w:pPr>
      <w:r>
        <w:t xml:space="preserve">      properties:</w:t>
      </w:r>
    </w:p>
    <w:p w14:paraId="5FBAB107" w14:textId="77777777" w:rsidR="00093C29" w:rsidRDefault="00093C29" w:rsidP="00093C29">
      <w:pPr>
        <w:pStyle w:val="PL"/>
      </w:pPr>
      <w:r>
        <w:t xml:space="preserve">        niddDownlinkDataTransfer:</w:t>
      </w:r>
    </w:p>
    <w:p w14:paraId="182647EA" w14:textId="77777777" w:rsidR="00093C29" w:rsidRDefault="00093C29" w:rsidP="00093C29">
      <w:pPr>
        <w:pStyle w:val="PL"/>
      </w:pPr>
      <w:r>
        <w:t xml:space="preserve">          $ref: 'TS29122_CommonData.yaml#/components/schemas/Link'</w:t>
      </w:r>
    </w:p>
    <w:p w14:paraId="0FA1A4D7" w14:textId="77777777" w:rsidR="00093C29" w:rsidRDefault="00093C29" w:rsidP="00093C29">
      <w:pPr>
        <w:pStyle w:val="PL"/>
      </w:pPr>
      <w:r>
        <w:t xml:space="preserve">        gmdResults:</w:t>
      </w:r>
    </w:p>
    <w:p w14:paraId="473D94DC" w14:textId="77777777" w:rsidR="00093C29" w:rsidRDefault="00093C29" w:rsidP="00093C29">
      <w:pPr>
        <w:pStyle w:val="PL"/>
      </w:pPr>
      <w:r>
        <w:rPr>
          <w:lang w:val="en-US"/>
        </w:rPr>
        <w:t xml:space="preserve">          </w:t>
      </w:r>
      <w:r>
        <w:t>type: array</w:t>
      </w:r>
    </w:p>
    <w:p w14:paraId="2084A413" w14:textId="77777777" w:rsidR="00093C29" w:rsidRDefault="00093C29" w:rsidP="00093C29">
      <w:pPr>
        <w:pStyle w:val="PL"/>
      </w:pPr>
      <w:r>
        <w:t xml:space="preserve">          items:</w:t>
      </w:r>
    </w:p>
    <w:p w14:paraId="1B9732D0" w14:textId="77777777" w:rsidR="00093C29" w:rsidRDefault="00093C29" w:rsidP="00093C29">
      <w:pPr>
        <w:pStyle w:val="PL"/>
      </w:pPr>
      <w:r>
        <w:t xml:space="preserve">            $ref: '#/components/schemas/GmdResult'</w:t>
      </w:r>
    </w:p>
    <w:p w14:paraId="12851B19" w14:textId="77777777" w:rsidR="00093C29" w:rsidRDefault="00093C29" w:rsidP="00093C29">
      <w:pPr>
        <w:pStyle w:val="PL"/>
      </w:pPr>
      <w:r>
        <w:t xml:space="preserve">          minItems: 1</w:t>
      </w:r>
    </w:p>
    <w:p w14:paraId="176D5724" w14:textId="77777777" w:rsidR="00093C29" w:rsidRDefault="00093C29" w:rsidP="00093C29">
      <w:pPr>
        <w:pStyle w:val="PL"/>
      </w:pPr>
      <w:r>
        <w:t xml:space="preserve">          description: </w:t>
      </w:r>
      <w:r>
        <w:rPr>
          <w:rFonts w:eastAsia="Times New Roman" w:cs="Arial"/>
          <w:szCs w:val="18"/>
        </w:rPr>
        <w:t>Indicates the group message delivery result</w:t>
      </w:r>
      <w:r>
        <w:t>.</w:t>
      </w:r>
    </w:p>
    <w:p w14:paraId="58B4B760" w14:textId="77777777" w:rsidR="00093C29" w:rsidRDefault="00093C29" w:rsidP="00093C29">
      <w:pPr>
        <w:pStyle w:val="PL"/>
      </w:pPr>
      <w:r>
        <w:t xml:space="preserve">      required:</w:t>
      </w:r>
    </w:p>
    <w:p w14:paraId="27EBB9AA" w14:textId="77777777" w:rsidR="00093C29" w:rsidRDefault="00093C29" w:rsidP="00093C29">
      <w:pPr>
        <w:pStyle w:val="PL"/>
      </w:pPr>
      <w:r>
        <w:t xml:space="preserve">        - niddDownlinkDataTransfer</w:t>
      </w:r>
    </w:p>
    <w:p w14:paraId="193E75CB" w14:textId="77777777" w:rsidR="00093C29" w:rsidRDefault="00093C29" w:rsidP="00093C29">
      <w:pPr>
        <w:pStyle w:val="PL"/>
      </w:pPr>
      <w:r>
        <w:t xml:space="preserve">        - gmdResults</w:t>
      </w:r>
    </w:p>
    <w:p w14:paraId="0C39A7B8" w14:textId="77777777" w:rsidR="00093C29" w:rsidRDefault="00093C29" w:rsidP="00093C29">
      <w:pPr>
        <w:pStyle w:val="PL"/>
      </w:pPr>
      <w:r>
        <w:t xml:space="preserve">    RdsPort:</w:t>
      </w:r>
    </w:p>
    <w:p w14:paraId="1AE3EF73" w14:textId="77777777" w:rsidR="00093C29" w:rsidRDefault="00093C29" w:rsidP="00093C29">
      <w:pPr>
        <w:pStyle w:val="PL"/>
      </w:pPr>
      <w:r>
        <w:rPr>
          <w:noProof w:val="0"/>
        </w:rPr>
        <w:t xml:space="preserve">      description: </w:t>
      </w:r>
      <w:r>
        <w:t>Represents the port configuration for Reliable Data Transfer</w:t>
      </w:r>
      <w:r>
        <w:rPr>
          <w:lang w:val="en-US" w:eastAsia="zh-CN"/>
        </w:rPr>
        <w:t>.</w:t>
      </w:r>
    </w:p>
    <w:p w14:paraId="3565CBB2" w14:textId="77777777" w:rsidR="00093C29" w:rsidRDefault="00093C29" w:rsidP="00093C29">
      <w:pPr>
        <w:pStyle w:val="PL"/>
      </w:pPr>
      <w:r>
        <w:t xml:space="preserve">      type: object</w:t>
      </w:r>
    </w:p>
    <w:p w14:paraId="1D4438FE" w14:textId="77777777" w:rsidR="00093C29" w:rsidRDefault="00093C29" w:rsidP="00093C29">
      <w:pPr>
        <w:pStyle w:val="PL"/>
      </w:pPr>
      <w:r>
        <w:t xml:space="preserve">      properties:</w:t>
      </w:r>
    </w:p>
    <w:p w14:paraId="5D4B2D22" w14:textId="77777777" w:rsidR="00093C29" w:rsidRDefault="00093C29" w:rsidP="00093C29">
      <w:pPr>
        <w:pStyle w:val="PL"/>
      </w:pPr>
      <w:r>
        <w:t xml:space="preserve">        portUE:</w:t>
      </w:r>
    </w:p>
    <w:p w14:paraId="280F486C" w14:textId="77777777" w:rsidR="00093C29" w:rsidRDefault="00093C29" w:rsidP="00093C29">
      <w:pPr>
        <w:pStyle w:val="PL"/>
      </w:pPr>
      <w:r>
        <w:t xml:space="preserve">          $ref: 'TS29122_CommonData.yaml#/components/schemas/Port'</w:t>
      </w:r>
    </w:p>
    <w:p w14:paraId="6D5A0D41" w14:textId="77777777" w:rsidR="00093C29" w:rsidRDefault="00093C29" w:rsidP="00093C29">
      <w:pPr>
        <w:pStyle w:val="PL"/>
      </w:pPr>
      <w:r>
        <w:t xml:space="preserve">        portSCEF:</w:t>
      </w:r>
    </w:p>
    <w:p w14:paraId="32BB7565" w14:textId="77777777" w:rsidR="00093C29" w:rsidRDefault="00093C29" w:rsidP="00093C29">
      <w:pPr>
        <w:pStyle w:val="PL"/>
      </w:pPr>
      <w:r>
        <w:t xml:space="preserve">          $ref: 'TS29122_CommonData.yaml#/components/schemas/Port'</w:t>
      </w:r>
    </w:p>
    <w:p w14:paraId="5C93640E" w14:textId="77777777" w:rsidR="00093C29" w:rsidRDefault="00093C29" w:rsidP="00093C29">
      <w:pPr>
        <w:pStyle w:val="PL"/>
      </w:pPr>
      <w:r>
        <w:t xml:space="preserve">      required:</w:t>
      </w:r>
    </w:p>
    <w:p w14:paraId="1D72480D" w14:textId="77777777" w:rsidR="00093C29" w:rsidRDefault="00093C29" w:rsidP="00093C29">
      <w:pPr>
        <w:pStyle w:val="PL"/>
      </w:pPr>
      <w:r>
        <w:t xml:space="preserve">        - portUE</w:t>
      </w:r>
    </w:p>
    <w:p w14:paraId="4442E1D4" w14:textId="77777777" w:rsidR="00093C29" w:rsidRDefault="00093C29" w:rsidP="00093C29">
      <w:pPr>
        <w:pStyle w:val="PL"/>
      </w:pPr>
      <w:r>
        <w:t xml:space="preserve">        - portSCEF</w:t>
      </w:r>
    </w:p>
    <w:p w14:paraId="54DE6A51" w14:textId="77777777" w:rsidR="00093C29" w:rsidRDefault="00093C29" w:rsidP="00093C29">
      <w:pPr>
        <w:pStyle w:val="PL"/>
      </w:pPr>
      <w:r>
        <w:t xml:space="preserve">    GmdResult:</w:t>
      </w:r>
    </w:p>
    <w:p w14:paraId="73A17945" w14:textId="77777777" w:rsidR="00093C29" w:rsidRDefault="00093C29" w:rsidP="00093C29">
      <w:pPr>
        <w:pStyle w:val="PL"/>
      </w:pPr>
      <w:r>
        <w:rPr>
          <w:noProof w:val="0"/>
        </w:rPr>
        <w:t xml:space="preserve">      description: </w:t>
      </w:r>
      <w:r>
        <w:t>Represents the group message delivery result</w:t>
      </w:r>
      <w:r>
        <w:rPr>
          <w:lang w:val="en-US" w:eastAsia="zh-CN"/>
        </w:rPr>
        <w:t>.</w:t>
      </w:r>
    </w:p>
    <w:p w14:paraId="14B62FB9" w14:textId="77777777" w:rsidR="00093C29" w:rsidRDefault="00093C29" w:rsidP="00093C29">
      <w:pPr>
        <w:pStyle w:val="PL"/>
      </w:pPr>
      <w:r>
        <w:t xml:space="preserve">      type: object</w:t>
      </w:r>
    </w:p>
    <w:p w14:paraId="2C51962A" w14:textId="77777777" w:rsidR="00093C29" w:rsidRDefault="00093C29" w:rsidP="00093C29">
      <w:pPr>
        <w:pStyle w:val="PL"/>
      </w:pPr>
      <w:r>
        <w:t xml:space="preserve">      properties:</w:t>
      </w:r>
    </w:p>
    <w:p w14:paraId="50FA8773" w14:textId="77777777" w:rsidR="00093C29" w:rsidRDefault="00093C29" w:rsidP="00093C29">
      <w:pPr>
        <w:pStyle w:val="PL"/>
      </w:pPr>
      <w:r>
        <w:t xml:space="preserve">        externalId:</w:t>
      </w:r>
    </w:p>
    <w:p w14:paraId="362B177A" w14:textId="77777777" w:rsidR="00093C29" w:rsidRDefault="00093C29" w:rsidP="00093C29">
      <w:pPr>
        <w:pStyle w:val="PL"/>
      </w:pPr>
      <w:r>
        <w:t xml:space="preserve">          $ref: 'TS29122_CommonData.yaml#/components/schemas/ExternalId'</w:t>
      </w:r>
    </w:p>
    <w:p w14:paraId="2E306ED9" w14:textId="77777777" w:rsidR="00093C29" w:rsidRDefault="00093C29" w:rsidP="00093C29">
      <w:pPr>
        <w:pStyle w:val="PL"/>
      </w:pPr>
      <w:r>
        <w:t xml:space="preserve">        msisdn:</w:t>
      </w:r>
    </w:p>
    <w:p w14:paraId="13195845" w14:textId="77777777" w:rsidR="00093C29" w:rsidRDefault="00093C29" w:rsidP="00093C29">
      <w:pPr>
        <w:pStyle w:val="PL"/>
      </w:pPr>
      <w:r>
        <w:t xml:space="preserve">          $ref: 'TS29122_CommonData.yaml#/components/schemas/Msisdn'</w:t>
      </w:r>
    </w:p>
    <w:p w14:paraId="4E5C15F3" w14:textId="77777777" w:rsidR="00093C29" w:rsidRDefault="00093C29" w:rsidP="00093C29">
      <w:pPr>
        <w:pStyle w:val="PL"/>
      </w:pPr>
      <w:r>
        <w:t xml:space="preserve">        deliveryStatus:</w:t>
      </w:r>
    </w:p>
    <w:p w14:paraId="3DC2DEAC" w14:textId="77777777" w:rsidR="00093C29" w:rsidRDefault="00093C29" w:rsidP="00093C29">
      <w:pPr>
        <w:pStyle w:val="PL"/>
      </w:pPr>
      <w:r>
        <w:t xml:space="preserve">          $ref: '#/components/schemas/DeliveryStatus'</w:t>
      </w:r>
    </w:p>
    <w:p w14:paraId="77E54CB0" w14:textId="77777777" w:rsidR="00093C29" w:rsidRDefault="00093C29" w:rsidP="00093C29">
      <w:pPr>
        <w:pStyle w:val="PL"/>
      </w:pPr>
      <w:r>
        <w:t xml:space="preserve">        requestedRetransmissionTime:</w:t>
      </w:r>
    </w:p>
    <w:p w14:paraId="32BC04D5" w14:textId="77777777" w:rsidR="00093C29" w:rsidRDefault="00093C29" w:rsidP="00093C29">
      <w:pPr>
        <w:pStyle w:val="PL"/>
      </w:pPr>
      <w:r>
        <w:t xml:space="preserve">          $ref: 'TS29122_CommonData.yaml#/components/schemas/DateTime'</w:t>
      </w:r>
    </w:p>
    <w:p w14:paraId="721233D2" w14:textId="77777777" w:rsidR="00093C29" w:rsidRDefault="00093C29" w:rsidP="00093C29">
      <w:pPr>
        <w:pStyle w:val="PL"/>
      </w:pPr>
      <w:r>
        <w:t xml:space="preserve">      required:</w:t>
      </w:r>
    </w:p>
    <w:p w14:paraId="3F5AF454" w14:textId="77777777" w:rsidR="00093C29" w:rsidRDefault="00093C29" w:rsidP="00093C29">
      <w:pPr>
        <w:pStyle w:val="PL"/>
      </w:pPr>
      <w:r>
        <w:t xml:space="preserve">        - deliveryStatus</w:t>
      </w:r>
    </w:p>
    <w:p w14:paraId="1F5C09DE" w14:textId="77777777" w:rsidR="00093C29" w:rsidRDefault="00093C29" w:rsidP="00093C29">
      <w:pPr>
        <w:pStyle w:val="PL"/>
      </w:pPr>
      <w:r>
        <w:t xml:space="preserve">      oneOf:</w:t>
      </w:r>
    </w:p>
    <w:p w14:paraId="28F34AD6" w14:textId="77777777" w:rsidR="00093C29" w:rsidRDefault="00093C29" w:rsidP="00093C29">
      <w:pPr>
        <w:pStyle w:val="PL"/>
      </w:pPr>
      <w:r>
        <w:t xml:space="preserve">        - required: [externalId]</w:t>
      </w:r>
    </w:p>
    <w:p w14:paraId="188ACEA2" w14:textId="77777777" w:rsidR="00093C29" w:rsidRDefault="00093C29" w:rsidP="00093C29">
      <w:pPr>
        <w:pStyle w:val="PL"/>
      </w:pPr>
      <w:r>
        <w:t xml:space="preserve">        - required: [msisdn]</w:t>
      </w:r>
    </w:p>
    <w:p w14:paraId="2025DCFE" w14:textId="77777777" w:rsidR="00093C29" w:rsidRDefault="00093C29" w:rsidP="00093C29">
      <w:pPr>
        <w:pStyle w:val="PL"/>
      </w:pPr>
      <w:r>
        <w:t xml:space="preserve">    NiddDownlinkDataDeliveryFailure:</w:t>
      </w:r>
    </w:p>
    <w:p w14:paraId="679BC254" w14:textId="77777777" w:rsidR="00093C29" w:rsidRDefault="00093C29" w:rsidP="00093C29">
      <w:pPr>
        <w:pStyle w:val="PL"/>
      </w:pPr>
      <w:r>
        <w:rPr>
          <w:noProof w:val="0"/>
        </w:rPr>
        <w:t xml:space="preserve">      description: </w:t>
      </w:r>
      <w:r>
        <w:t>Represents information related to a failure delivery result</w:t>
      </w:r>
      <w:r>
        <w:rPr>
          <w:lang w:val="en-US" w:eastAsia="zh-CN"/>
        </w:rPr>
        <w:t>.</w:t>
      </w:r>
    </w:p>
    <w:p w14:paraId="5D7B0A59" w14:textId="77777777" w:rsidR="00093C29" w:rsidRDefault="00093C29" w:rsidP="00093C29">
      <w:pPr>
        <w:pStyle w:val="PL"/>
      </w:pPr>
      <w:r>
        <w:t xml:space="preserve">      type: object</w:t>
      </w:r>
    </w:p>
    <w:p w14:paraId="5448DF82" w14:textId="77777777" w:rsidR="00093C29" w:rsidRDefault="00093C29" w:rsidP="00093C29">
      <w:pPr>
        <w:pStyle w:val="PL"/>
      </w:pPr>
      <w:r>
        <w:t xml:space="preserve">      properties:</w:t>
      </w:r>
    </w:p>
    <w:p w14:paraId="0AB35CA4" w14:textId="77777777" w:rsidR="00093C29" w:rsidRDefault="00093C29" w:rsidP="00093C29">
      <w:pPr>
        <w:pStyle w:val="PL"/>
      </w:pPr>
      <w:r>
        <w:t xml:space="preserve">        problemDetail:</w:t>
      </w:r>
    </w:p>
    <w:p w14:paraId="1DF5ADF6" w14:textId="77777777" w:rsidR="00093C29" w:rsidRDefault="00093C29" w:rsidP="00093C29">
      <w:pPr>
        <w:pStyle w:val="PL"/>
      </w:pPr>
      <w:r>
        <w:t xml:space="preserve">          $ref: 'TS29122_CommonData.yaml#/components/schemas/ProblemDetails'</w:t>
      </w:r>
    </w:p>
    <w:p w14:paraId="751F7A8D" w14:textId="77777777" w:rsidR="00093C29" w:rsidRDefault="00093C29" w:rsidP="00093C29">
      <w:pPr>
        <w:pStyle w:val="PL"/>
      </w:pPr>
      <w:r>
        <w:t xml:space="preserve">        requestedRetransmissionTime:</w:t>
      </w:r>
    </w:p>
    <w:p w14:paraId="53AD584D" w14:textId="77777777" w:rsidR="00093C29" w:rsidRDefault="00093C29" w:rsidP="00093C29">
      <w:pPr>
        <w:pStyle w:val="PL"/>
      </w:pPr>
      <w:r>
        <w:t xml:space="preserve">          $ref: 'TS29122_CommonData.yaml#/components/schemas/DateTime'</w:t>
      </w:r>
    </w:p>
    <w:p w14:paraId="3C215D29" w14:textId="77777777" w:rsidR="00093C29" w:rsidRDefault="00093C29" w:rsidP="00093C29">
      <w:pPr>
        <w:pStyle w:val="PL"/>
      </w:pPr>
      <w:r>
        <w:t xml:space="preserve">      required:</w:t>
      </w:r>
    </w:p>
    <w:p w14:paraId="66FFC9E8" w14:textId="77777777" w:rsidR="00093C29" w:rsidRDefault="00093C29" w:rsidP="00093C29">
      <w:pPr>
        <w:pStyle w:val="PL"/>
      </w:pPr>
      <w:r>
        <w:t xml:space="preserve">        - problemDetail</w:t>
      </w:r>
    </w:p>
    <w:p w14:paraId="7DF1A537" w14:textId="77777777" w:rsidR="00093C29" w:rsidRDefault="00093C29" w:rsidP="00093C29">
      <w:pPr>
        <w:pStyle w:val="PL"/>
      </w:pPr>
      <w:r>
        <w:t xml:space="preserve">    ManagePort:</w:t>
      </w:r>
    </w:p>
    <w:p w14:paraId="3A5C2A50" w14:textId="77777777" w:rsidR="00093C29" w:rsidRDefault="00093C29" w:rsidP="00093C29">
      <w:pPr>
        <w:pStyle w:val="PL"/>
      </w:pPr>
      <w:r>
        <w:rPr>
          <w:noProof w:val="0"/>
        </w:rPr>
        <w:t xml:space="preserve">      description: </w:t>
      </w:r>
      <w:r>
        <w:t>Represents the configuration of a RDS dynamic port management</w:t>
      </w:r>
      <w:r>
        <w:rPr>
          <w:lang w:val="en-US" w:eastAsia="zh-CN"/>
        </w:rPr>
        <w:t>.</w:t>
      </w:r>
    </w:p>
    <w:p w14:paraId="7CD0184C" w14:textId="77777777" w:rsidR="00093C29" w:rsidRDefault="00093C29" w:rsidP="00093C29">
      <w:pPr>
        <w:pStyle w:val="PL"/>
      </w:pPr>
      <w:r>
        <w:t xml:space="preserve">      type: object</w:t>
      </w:r>
    </w:p>
    <w:p w14:paraId="564128A0" w14:textId="77777777" w:rsidR="00093C29" w:rsidRDefault="00093C29" w:rsidP="00093C29">
      <w:pPr>
        <w:pStyle w:val="PL"/>
      </w:pPr>
      <w:r>
        <w:t xml:space="preserve">      properties:</w:t>
      </w:r>
    </w:p>
    <w:p w14:paraId="1CC05646" w14:textId="77777777" w:rsidR="00093C29" w:rsidRDefault="00093C29" w:rsidP="00093C29">
      <w:pPr>
        <w:pStyle w:val="PL"/>
      </w:pPr>
      <w:r>
        <w:t xml:space="preserve">        self:</w:t>
      </w:r>
    </w:p>
    <w:p w14:paraId="19BA6E3C" w14:textId="77777777" w:rsidR="00093C29" w:rsidRDefault="00093C29" w:rsidP="00093C29">
      <w:pPr>
        <w:pStyle w:val="PL"/>
      </w:pPr>
      <w:r>
        <w:t xml:space="preserve">          $ref: 'TS29122_CommonData.yaml#/components/schemas/Link'</w:t>
      </w:r>
    </w:p>
    <w:p w14:paraId="2023AD1F" w14:textId="77777777" w:rsidR="00093C29" w:rsidRDefault="00093C29" w:rsidP="00093C29">
      <w:pPr>
        <w:pStyle w:val="PL"/>
      </w:pPr>
      <w:r>
        <w:t xml:space="preserve">        appId:</w:t>
      </w:r>
    </w:p>
    <w:p w14:paraId="13B53004" w14:textId="77777777" w:rsidR="00093C29" w:rsidRDefault="00093C29" w:rsidP="00093C29">
      <w:pPr>
        <w:pStyle w:val="PL"/>
      </w:pPr>
      <w:r>
        <w:lastRenderedPageBreak/>
        <w:t xml:space="preserve">          type: string</w:t>
      </w:r>
    </w:p>
    <w:p w14:paraId="28FFD44F" w14:textId="77777777" w:rsidR="00093C29" w:rsidRDefault="00093C29" w:rsidP="00093C29">
      <w:pPr>
        <w:pStyle w:val="PL"/>
      </w:pPr>
      <w:r>
        <w:t xml:space="preserve">          description: Identifies the application.</w:t>
      </w:r>
    </w:p>
    <w:p w14:paraId="79809FC8" w14:textId="77777777" w:rsidR="00093C29" w:rsidRDefault="00093C29" w:rsidP="00093C29">
      <w:pPr>
        <w:pStyle w:val="PL"/>
      </w:pPr>
      <w:r>
        <w:t xml:space="preserve">        </w:t>
      </w:r>
      <w:r>
        <w:rPr>
          <w:lang w:eastAsia="zh-CN"/>
        </w:rPr>
        <w:t>manageEntity</w:t>
      </w:r>
      <w:r>
        <w:t>:</w:t>
      </w:r>
    </w:p>
    <w:p w14:paraId="567EA7A0" w14:textId="77777777" w:rsidR="00093C29" w:rsidRDefault="00093C29" w:rsidP="00093C29">
      <w:pPr>
        <w:pStyle w:val="PL"/>
      </w:pPr>
      <w:r>
        <w:t xml:space="preserve">          $ref: '#/components/schemas/ManageEntity'</w:t>
      </w:r>
    </w:p>
    <w:p w14:paraId="53F19B96" w14:textId="77777777" w:rsidR="00093C29" w:rsidRDefault="00093C29" w:rsidP="00093C29">
      <w:pPr>
        <w:pStyle w:val="PL"/>
      </w:pPr>
      <w:r>
        <w:t xml:space="preserve">        skipUeInquiry:</w:t>
      </w:r>
    </w:p>
    <w:p w14:paraId="76EAA9FF" w14:textId="77777777" w:rsidR="00093C29" w:rsidRDefault="00093C29" w:rsidP="00093C29">
      <w:pPr>
        <w:pStyle w:val="PL"/>
      </w:pPr>
      <w:r>
        <w:t xml:space="preserve">          type: boolean</w:t>
      </w:r>
    </w:p>
    <w:p w14:paraId="23889A0B" w14:textId="77777777" w:rsidR="00093C29" w:rsidRDefault="00093C29" w:rsidP="00093C29">
      <w:pPr>
        <w:pStyle w:val="PL"/>
      </w:pPr>
      <w:r>
        <w:t xml:space="preserve">          description: </w:t>
      </w:r>
      <w:r>
        <w:rPr>
          <w:rFonts w:cs="Arial"/>
          <w:szCs w:val="18"/>
          <w:lang w:eastAsia="zh-CN"/>
        </w:rPr>
        <w:t>Indicate whether to skip UE inquiry.</w:t>
      </w:r>
    </w:p>
    <w:p w14:paraId="4A8A5BF5" w14:textId="77777777" w:rsidR="00093C29" w:rsidRDefault="00093C29" w:rsidP="00093C29">
      <w:pPr>
        <w:pStyle w:val="PL"/>
      </w:pPr>
      <w:r>
        <w:t xml:space="preserve">        supportedFormats:</w:t>
      </w:r>
    </w:p>
    <w:p w14:paraId="38F6962E" w14:textId="77777777" w:rsidR="00093C29" w:rsidRDefault="00093C29" w:rsidP="00093C29">
      <w:pPr>
        <w:pStyle w:val="PL"/>
      </w:pPr>
      <w:r>
        <w:t xml:space="preserve">          type: array</w:t>
      </w:r>
    </w:p>
    <w:p w14:paraId="66EC23D2" w14:textId="77777777" w:rsidR="00093C29" w:rsidRDefault="00093C29" w:rsidP="00093C29">
      <w:pPr>
        <w:pStyle w:val="PL"/>
      </w:pPr>
      <w:r>
        <w:t xml:space="preserve">          items:</w:t>
      </w:r>
    </w:p>
    <w:p w14:paraId="0C272993" w14:textId="77777777" w:rsidR="00093C29" w:rsidRDefault="00093C29" w:rsidP="00093C29">
      <w:pPr>
        <w:pStyle w:val="PL"/>
      </w:pPr>
      <w:r>
        <w:t xml:space="preserve">            $ref: '#/components/schemas/SerializationFormat'</w:t>
      </w:r>
    </w:p>
    <w:p w14:paraId="5572B0A9" w14:textId="77777777" w:rsidR="00093C29" w:rsidRDefault="00093C29" w:rsidP="00093C29">
      <w:pPr>
        <w:pStyle w:val="PL"/>
      </w:pPr>
      <w:r>
        <w:t xml:space="preserve">          minItems: 1</w:t>
      </w:r>
    </w:p>
    <w:p w14:paraId="2BF02F71" w14:textId="77777777" w:rsidR="00093C29" w:rsidRDefault="00093C29" w:rsidP="00093C29">
      <w:pPr>
        <w:pStyle w:val="PL"/>
      </w:pPr>
      <w:r>
        <w:t xml:space="preserve">          description: Indicates the serialization format(s) that are supported by the SCS/AS on the associated RDS port.</w:t>
      </w:r>
    </w:p>
    <w:p w14:paraId="3858D90B" w14:textId="77777777" w:rsidR="00093C29" w:rsidRDefault="00093C29" w:rsidP="00093C29">
      <w:pPr>
        <w:pStyle w:val="PL"/>
      </w:pPr>
      <w:r>
        <w:t xml:space="preserve">        configuredFormat:</w:t>
      </w:r>
    </w:p>
    <w:p w14:paraId="438B506A" w14:textId="77777777" w:rsidR="00093C29" w:rsidRDefault="00093C29" w:rsidP="00093C29">
      <w:pPr>
        <w:pStyle w:val="PL"/>
      </w:pPr>
      <w:r>
        <w:t xml:space="preserve">          $ref: '#/components/schemas/SerializationFormat'</w:t>
      </w:r>
    </w:p>
    <w:p w14:paraId="5298CF0B" w14:textId="77777777" w:rsidR="00093C29" w:rsidRDefault="00093C29" w:rsidP="00093C29">
      <w:pPr>
        <w:pStyle w:val="PL"/>
      </w:pPr>
      <w:r>
        <w:t xml:space="preserve">      required:</w:t>
      </w:r>
    </w:p>
    <w:p w14:paraId="4B4BBF59" w14:textId="77777777" w:rsidR="00093C29" w:rsidRDefault="00093C29" w:rsidP="00093C29">
      <w:pPr>
        <w:pStyle w:val="PL"/>
      </w:pPr>
      <w:r>
        <w:t xml:space="preserve">        - appId</w:t>
      </w:r>
    </w:p>
    <w:p w14:paraId="33F897D1" w14:textId="77777777" w:rsidR="00093C29" w:rsidRDefault="00093C29" w:rsidP="00093C29">
      <w:pPr>
        <w:pStyle w:val="PL"/>
      </w:pPr>
      <w:r>
        <w:t xml:space="preserve">    ManagePortNotification:</w:t>
      </w:r>
    </w:p>
    <w:p w14:paraId="62E508A3" w14:textId="77777777" w:rsidR="00093C29" w:rsidRDefault="00093C29" w:rsidP="00093C29">
      <w:pPr>
        <w:pStyle w:val="PL"/>
      </w:pPr>
      <w:r>
        <w:rPr>
          <w:noProof w:val="0"/>
        </w:rPr>
        <w:t xml:space="preserve">      description: </w:t>
      </w:r>
      <w:r>
        <w:t xml:space="preserve">Represents </w:t>
      </w:r>
      <w:r>
        <w:rPr>
          <w:rFonts w:hint="eastAsia"/>
          <w:lang w:eastAsia="zh-CN"/>
        </w:rPr>
        <w:t xml:space="preserve">a </w:t>
      </w:r>
      <w:r>
        <w:rPr>
          <w:lang w:eastAsia="zh-CN"/>
        </w:rPr>
        <w:t>ManagePort</w:t>
      </w:r>
      <w:r>
        <w:rPr>
          <w:rFonts w:hint="eastAsia"/>
          <w:lang w:eastAsia="zh-CN"/>
        </w:rPr>
        <w:t xml:space="preserve"> </w:t>
      </w:r>
      <w:r>
        <w:rPr>
          <w:lang w:eastAsia="zh-CN"/>
        </w:rPr>
        <w:t>notification of port numbers that are reserved</w:t>
      </w:r>
      <w:r>
        <w:rPr>
          <w:lang w:val="en-US" w:eastAsia="zh-CN"/>
        </w:rPr>
        <w:t>.</w:t>
      </w:r>
    </w:p>
    <w:p w14:paraId="07893BA5" w14:textId="77777777" w:rsidR="00093C29" w:rsidRDefault="00093C29" w:rsidP="00093C29">
      <w:pPr>
        <w:pStyle w:val="PL"/>
      </w:pPr>
      <w:r>
        <w:t xml:space="preserve">      type: object</w:t>
      </w:r>
    </w:p>
    <w:p w14:paraId="36C1E808" w14:textId="77777777" w:rsidR="00093C29" w:rsidRDefault="00093C29" w:rsidP="00093C29">
      <w:pPr>
        <w:pStyle w:val="PL"/>
      </w:pPr>
      <w:r>
        <w:t xml:space="preserve">      properties:</w:t>
      </w:r>
    </w:p>
    <w:p w14:paraId="47EF527F" w14:textId="77777777" w:rsidR="00093C29" w:rsidRDefault="00093C29" w:rsidP="00093C29">
      <w:pPr>
        <w:pStyle w:val="PL"/>
      </w:pPr>
      <w:r>
        <w:t xml:space="preserve">        niddConfiguration:</w:t>
      </w:r>
    </w:p>
    <w:p w14:paraId="433CB8F0" w14:textId="77777777" w:rsidR="00093C29" w:rsidRDefault="00093C29" w:rsidP="00093C29">
      <w:pPr>
        <w:pStyle w:val="PL"/>
      </w:pPr>
      <w:r>
        <w:t xml:space="preserve">          $ref: 'TS29122_CommonData.yaml#/components/schemas/Link'</w:t>
      </w:r>
    </w:p>
    <w:p w14:paraId="0B8FB11F" w14:textId="77777777" w:rsidR="00093C29" w:rsidRDefault="00093C29" w:rsidP="00093C29">
      <w:pPr>
        <w:pStyle w:val="PL"/>
      </w:pPr>
      <w:r>
        <w:t xml:space="preserve">        externalId:</w:t>
      </w:r>
    </w:p>
    <w:p w14:paraId="228AB540" w14:textId="77777777" w:rsidR="00093C29" w:rsidRDefault="00093C29" w:rsidP="00093C29">
      <w:pPr>
        <w:pStyle w:val="PL"/>
      </w:pPr>
      <w:r>
        <w:t xml:space="preserve">          $ref: 'TS29122_CommonData.yaml#/components/schemas/ExternalId'</w:t>
      </w:r>
    </w:p>
    <w:p w14:paraId="3E581A90" w14:textId="77777777" w:rsidR="00093C29" w:rsidRDefault="00093C29" w:rsidP="00093C29">
      <w:pPr>
        <w:pStyle w:val="PL"/>
      </w:pPr>
      <w:r>
        <w:t xml:space="preserve">        msisdn:</w:t>
      </w:r>
    </w:p>
    <w:p w14:paraId="54FFD6A2" w14:textId="77777777" w:rsidR="00093C29" w:rsidRDefault="00093C29" w:rsidP="00093C29">
      <w:pPr>
        <w:pStyle w:val="PL"/>
      </w:pPr>
      <w:r>
        <w:t xml:space="preserve">          $ref: 'TS29122_CommonData.yaml#/components/schemas/Msisdn'</w:t>
      </w:r>
    </w:p>
    <w:p w14:paraId="75D9FA43" w14:textId="77777777" w:rsidR="00093C29" w:rsidRDefault="00093C29" w:rsidP="00093C29">
      <w:pPr>
        <w:pStyle w:val="PL"/>
      </w:pPr>
      <w:r>
        <w:t xml:space="preserve">        managedPorts:</w:t>
      </w:r>
    </w:p>
    <w:p w14:paraId="4662CE61" w14:textId="77777777" w:rsidR="00093C29" w:rsidRDefault="00093C29" w:rsidP="00093C29">
      <w:pPr>
        <w:pStyle w:val="PL"/>
      </w:pPr>
      <w:r>
        <w:t xml:space="preserve">          type: array</w:t>
      </w:r>
    </w:p>
    <w:p w14:paraId="57944AC2" w14:textId="77777777" w:rsidR="00093C29" w:rsidRDefault="00093C29" w:rsidP="00093C29">
      <w:pPr>
        <w:pStyle w:val="PL"/>
      </w:pPr>
      <w:r>
        <w:t xml:space="preserve">          items:</w:t>
      </w:r>
    </w:p>
    <w:p w14:paraId="6F04E76A" w14:textId="77777777" w:rsidR="00093C29" w:rsidRDefault="00093C29" w:rsidP="00093C29">
      <w:pPr>
        <w:pStyle w:val="PL"/>
      </w:pPr>
      <w:r>
        <w:t xml:space="preserve">            $ref: '#/components/schemas/ManagePort'</w:t>
      </w:r>
    </w:p>
    <w:p w14:paraId="2A2EBFC6" w14:textId="77777777" w:rsidR="00093C29" w:rsidRDefault="00093C29" w:rsidP="00093C29">
      <w:pPr>
        <w:pStyle w:val="PL"/>
      </w:pPr>
      <w:r>
        <w:t xml:space="preserve">          minItems: 1</w:t>
      </w:r>
    </w:p>
    <w:p w14:paraId="5E7FE8EB" w14:textId="77777777" w:rsidR="00093C29" w:rsidRDefault="00093C29" w:rsidP="00093C29">
      <w:pPr>
        <w:pStyle w:val="PL"/>
      </w:pPr>
      <w:r>
        <w:t xml:space="preserve">          description: </w:t>
      </w:r>
      <w:r>
        <w:rPr>
          <w:rFonts w:cs="Arial"/>
          <w:szCs w:val="18"/>
        </w:rPr>
        <w:t>Indicates the reserved RDS port configuration information.</w:t>
      </w:r>
    </w:p>
    <w:p w14:paraId="6C175EFA" w14:textId="77777777" w:rsidR="00093C29" w:rsidRDefault="00093C29" w:rsidP="00093C29">
      <w:pPr>
        <w:pStyle w:val="PL"/>
      </w:pPr>
      <w:r>
        <w:t xml:space="preserve">      required:</w:t>
      </w:r>
    </w:p>
    <w:p w14:paraId="57A39454" w14:textId="77777777" w:rsidR="00093C29" w:rsidRDefault="00093C29" w:rsidP="00093C29">
      <w:pPr>
        <w:pStyle w:val="PL"/>
      </w:pPr>
      <w:r>
        <w:t xml:space="preserve">        - niddConfiguration</w:t>
      </w:r>
    </w:p>
    <w:p w14:paraId="397E4FEE" w14:textId="77777777" w:rsidR="00093C29" w:rsidRDefault="00093C29" w:rsidP="00093C29">
      <w:pPr>
        <w:pStyle w:val="PL"/>
      </w:pPr>
      <w:r>
        <w:t xml:space="preserve">      oneOf:</w:t>
      </w:r>
    </w:p>
    <w:p w14:paraId="3DCD2924" w14:textId="77777777" w:rsidR="00093C29" w:rsidRDefault="00093C29" w:rsidP="00093C29">
      <w:pPr>
        <w:pStyle w:val="PL"/>
      </w:pPr>
      <w:r>
        <w:t xml:space="preserve">        - required: [externalId]</w:t>
      </w:r>
    </w:p>
    <w:p w14:paraId="02B00F17" w14:textId="77777777" w:rsidR="00093C29" w:rsidRDefault="00093C29" w:rsidP="00093C29">
      <w:pPr>
        <w:pStyle w:val="PL"/>
        <w:rPr>
          <w:noProof w:val="0"/>
        </w:rPr>
      </w:pPr>
      <w:r>
        <w:t xml:space="preserve">        - required: [msisdn]</w:t>
      </w:r>
      <w:r>
        <w:rPr>
          <w:noProof w:val="0"/>
        </w:rPr>
        <w:t xml:space="preserve"> </w:t>
      </w:r>
    </w:p>
    <w:p w14:paraId="373FA3FF" w14:textId="77777777" w:rsidR="00093C29" w:rsidRDefault="00093C29" w:rsidP="00093C29">
      <w:pPr>
        <w:pStyle w:val="PL"/>
        <w:rPr>
          <w:lang w:val="en-US"/>
        </w:rPr>
      </w:pPr>
      <w:r>
        <w:rPr>
          <w:lang w:val="en-US"/>
        </w:rPr>
        <w:t xml:space="preserve">    RdsDownlinkDataDeliveryFailure:</w:t>
      </w:r>
    </w:p>
    <w:p w14:paraId="1F8341C9" w14:textId="77777777" w:rsidR="00093C29" w:rsidRDefault="00093C29" w:rsidP="00093C29">
      <w:pPr>
        <w:pStyle w:val="PL"/>
      </w:pPr>
      <w:r>
        <w:rPr>
          <w:noProof w:val="0"/>
        </w:rPr>
        <w:t xml:space="preserve">      description: </w:t>
      </w:r>
      <w:r>
        <w:t>Represents the failure delivery result for RDS</w:t>
      </w:r>
      <w:r>
        <w:rPr>
          <w:lang w:val="en-US" w:eastAsia="zh-CN"/>
        </w:rPr>
        <w:t>.</w:t>
      </w:r>
    </w:p>
    <w:p w14:paraId="097F85D4" w14:textId="77777777" w:rsidR="00093C29" w:rsidRDefault="00093C29" w:rsidP="00093C29">
      <w:pPr>
        <w:pStyle w:val="PL"/>
        <w:rPr>
          <w:lang w:val="en-US"/>
        </w:rPr>
      </w:pPr>
      <w:r>
        <w:rPr>
          <w:lang w:val="en-US"/>
        </w:rPr>
        <w:t xml:space="preserve">      allOf:</w:t>
      </w:r>
    </w:p>
    <w:p w14:paraId="7C3DC644" w14:textId="77777777" w:rsidR="00093C29" w:rsidRDefault="00093C29" w:rsidP="00093C29">
      <w:pPr>
        <w:pStyle w:val="PL"/>
        <w:rPr>
          <w:noProof w:val="0"/>
        </w:rPr>
      </w:pPr>
      <w:r>
        <w:rPr>
          <w:noProof w:val="0"/>
        </w:rPr>
        <w:t xml:space="preserve">        - $ref: 'TS29122_CommonData.yaml#/components/schemas/ProblemDetails'</w:t>
      </w:r>
    </w:p>
    <w:p w14:paraId="68EC1E01" w14:textId="77777777" w:rsidR="00093C29" w:rsidRDefault="00093C29" w:rsidP="00093C29">
      <w:pPr>
        <w:pStyle w:val="PL"/>
        <w:rPr>
          <w:lang w:val="en-US"/>
        </w:rPr>
      </w:pPr>
      <w:r>
        <w:rPr>
          <w:lang w:val="en-US"/>
        </w:rPr>
        <w:t xml:space="preserve">        - type: object</w:t>
      </w:r>
    </w:p>
    <w:p w14:paraId="4547FD94" w14:textId="77777777" w:rsidR="00093C29" w:rsidRDefault="00093C29" w:rsidP="00093C29">
      <w:pPr>
        <w:pStyle w:val="PL"/>
        <w:rPr>
          <w:lang w:val="en-US"/>
        </w:rPr>
      </w:pPr>
      <w:r>
        <w:rPr>
          <w:lang w:val="en-US"/>
        </w:rPr>
        <w:t xml:space="preserve">          properties:</w:t>
      </w:r>
    </w:p>
    <w:p w14:paraId="75D80236" w14:textId="77777777" w:rsidR="00093C29" w:rsidRDefault="00093C29" w:rsidP="00093C29">
      <w:pPr>
        <w:pStyle w:val="PL"/>
      </w:pPr>
      <w:r>
        <w:t xml:space="preserve">            requestedRetransmissionTime:</w:t>
      </w:r>
    </w:p>
    <w:p w14:paraId="7AD9BD96" w14:textId="77777777" w:rsidR="00093C29" w:rsidRDefault="00093C29" w:rsidP="00093C29">
      <w:pPr>
        <w:pStyle w:val="PL"/>
        <w:rPr>
          <w:lang w:val="en-US"/>
        </w:rPr>
      </w:pPr>
      <w:r>
        <w:t xml:space="preserve">              $ref: 'TS29122_CommonData.yaml#/components/schemas/DateTime'</w:t>
      </w:r>
    </w:p>
    <w:p w14:paraId="0E4B19F5" w14:textId="77777777" w:rsidR="00093C29" w:rsidRDefault="00093C29" w:rsidP="00093C29">
      <w:pPr>
        <w:pStyle w:val="PL"/>
      </w:pPr>
      <w:r>
        <w:t xml:space="preserve">            supportedUeFormats:</w:t>
      </w:r>
    </w:p>
    <w:p w14:paraId="722F8638" w14:textId="77777777" w:rsidR="00093C29" w:rsidRDefault="00093C29" w:rsidP="00093C29">
      <w:pPr>
        <w:pStyle w:val="PL"/>
      </w:pPr>
      <w:r>
        <w:t xml:space="preserve">              type: array</w:t>
      </w:r>
    </w:p>
    <w:p w14:paraId="243D17B8" w14:textId="77777777" w:rsidR="00093C29" w:rsidRDefault="00093C29" w:rsidP="00093C29">
      <w:pPr>
        <w:pStyle w:val="PL"/>
      </w:pPr>
      <w:r>
        <w:t xml:space="preserve">              items:</w:t>
      </w:r>
    </w:p>
    <w:p w14:paraId="56C3AD9B" w14:textId="77777777" w:rsidR="00093C29" w:rsidRDefault="00093C29" w:rsidP="00093C29">
      <w:pPr>
        <w:pStyle w:val="PL"/>
      </w:pPr>
      <w:r>
        <w:t xml:space="preserve">                $ref: '#/components/schemas/SerializationFormat'</w:t>
      </w:r>
    </w:p>
    <w:p w14:paraId="2BE80341" w14:textId="77777777" w:rsidR="00093C29" w:rsidRDefault="00093C29" w:rsidP="00093C29">
      <w:pPr>
        <w:pStyle w:val="PL"/>
      </w:pPr>
      <w:r>
        <w:t xml:space="preserve">              minItems: 1</w:t>
      </w:r>
    </w:p>
    <w:p w14:paraId="7ED19652" w14:textId="77777777" w:rsidR="00093C29" w:rsidRDefault="00093C29" w:rsidP="00093C29">
      <w:pPr>
        <w:pStyle w:val="PL"/>
      </w:pPr>
      <w:r>
        <w:t xml:space="preserve">              description: Indicates the serialization format(s) that are supported by the UE on the associated RDS port.</w:t>
      </w:r>
    </w:p>
    <w:p w14:paraId="4980D375" w14:textId="77777777" w:rsidR="00093C29" w:rsidRDefault="00093C29" w:rsidP="00093C29">
      <w:pPr>
        <w:pStyle w:val="PL"/>
      </w:pPr>
      <w:r>
        <w:t xml:space="preserve">    PdnEstablishmentOptions:</w:t>
      </w:r>
    </w:p>
    <w:p w14:paraId="6E3CF928" w14:textId="77777777" w:rsidR="00093C29" w:rsidRDefault="00093C29" w:rsidP="00093C29">
      <w:pPr>
        <w:pStyle w:val="PL"/>
      </w:pPr>
      <w:r>
        <w:t xml:space="preserve">      anyOf:</w:t>
      </w:r>
    </w:p>
    <w:p w14:paraId="342F6293" w14:textId="77777777" w:rsidR="00093C29" w:rsidRDefault="00093C29" w:rsidP="00093C29">
      <w:pPr>
        <w:pStyle w:val="PL"/>
      </w:pPr>
      <w:r>
        <w:t xml:space="preserve">      - type: string</w:t>
      </w:r>
    </w:p>
    <w:p w14:paraId="18E582BD" w14:textId="77777777" w:rsidR="00093C29" w:rsidRDefault="00093C29" w:rsidP="00093C29">
      <w:pPr>
        <w:pStyle w:val="PL"/>
      </w:pPr>
      <w:r>
        <w:t xml:space="preserve">        enum:</w:t>
      </w:r>
    </w:p>
    <w:p w14:paraId="37D53E43" w14:textId="77777777" w:rsidR="00093C29" w:rsidRDefault="00093C29" w:rsidP="00093C29">
      <w:pPr>
        <w:pStyle w:val="PL"/>
      </w:pPr>
      <w:r>
        <w:t xml:space="preserve">          - WAIT_FOR_UE</w:t>
      </w:r>
    </w:p>
    <w:p w14:paraId="0AC273A0" w14:textId="77777777" w:rsidR="00093C29" w:rsidRDefault="00093C29" w:rsidP="00093C29">
      <w:pPr>
        <w:pStyle w:val="PL"/>
      </w:pPr>
      <w:r>
        <w:t xml:space="preserve">          - INDICATE_ERROR</w:t>
      </w:r>
    </w:p>
    <w:p w14:paraId="60DA6816" w14:textId="77777777" w:rsidR="00093C29" w:rsidRDefault="00093C29" w:rsidP="00093C29">
      <w:pPr>
        <w:pStyle w:val="PL"/>
      </w:pPr>
      <w:r>
        <w:t xml:space="preserve">          - SEND_TRIGGER</w:t>
      </w:r>
    </w:p>
    <w:p w14:paraId="35D7FF37" w14:textId="77777777" w:rsidR="00093C29" w:rsidRDefault="00093C29" w:rsidP="00093C29">
      <w:pPr>
        <w:pStyle w:val="PL"/>
      </w:pPr>
      <w:r>
        <w:t xml:space="preserve">      - type: string</w:t>
      </w:r>
    </w:p>
    <w:p w14:paraId="3A66B80C" w14:textId="77777777" w:rsidR="00093C29" w:rsidRDefault="00093C29" w:rsidP="00093C29">
      <w:pPr>
        <w:pStyle w:val="PL"/>
      </w:pPr>
      <w:r>
        <w:t xml:space="preserve">        description: &gt;</w:t>
      </w:r>
    </w:p>
    <w:p w14:paraId="11AF80C0" w14:textId="77777777" w:rsidR="00093C29" w:rsidRDefault="00093C29" w:rsidP="00093C29">
      <w:pPr>
        <w:pStyle w:val="PL"/>
      </w:pPr>
      <w:r>
        <w:t xml:space="preserve">          This string provides forward-compatibility with future</w:t>
      </w:r>
    </w:p>
    <w:p w14:paraId="14EAF7CE" w14:textId="77777777" w:rsidR="00093C29" w:rsidRDefault="00093C29" w:rsidP="00093C29">
      <w:pPr>
        <w:pStyle w:val="PL"/>
      </w:pPr>
      <w:r>
        <w:t xml:space="preserve">          extensions to the enumeration but is not used to encode</w:t>
      </w:r>
    </w:p>
    <w:p w14:paraId="15315A34" w14:textId="77777777" w:rsidR="00093C29" w:rsidRDefault="00093C29" w:rsidP="00093C29">
      <w:pPr>
        <w:pStyle w:val="PL"/>
      </w:pPr>
      <w:r>
        <w:t xml:space="preserve">          content defined in the present version of this API.</w:t>
      </w:r>
    </w:p>
    <w:p w14:paraId="215E317E" w14:textId="77777777" w:rsidR="00093C29" w:rsidRDefault="00093C29" w:rsidP="00093C29">
      <w:pPr>
        <w:pStyle w:val="PL"/>
      </w:pPr>
      <w:r>
        <w:t xml:space="preserve">      description: &gt;</w:t>
      </w:r>
    </w:p>
    <w:p w14:paraId="359D75E2" w14:textId="77777777" w:rsidR="00093C29" w:rsidRDefault="00093C29" w:rsidP="00093C29">
      <w:pPr>
        <w:pStyle w:val="PL"/>
      </w:pPr>
      <w:r>
        <w:t xml:space="preserve">        Possible values are</w:t>
      </w:r>
    </w:p>
    <w:p w14:paraId="74C02109" w14:textId="77777777" w:rsidR="00093C29" w:rsidRDefault="00093C29" w:rsidP="00093C29">
      <w:pPr>
        <w:pStyle w:val="PL"/>
      </w:pPr>
      <w:r>
        <w:t xml:space="preserve">        - WAIT_FOR_UE: wait for the UE to establish the PDN connection </w:t>
      </w:r>
    </w:p>
    <w:p w14:paraId="09C0507B" w14:textId="77777777" w:rsidR="00093C29" w:rsidRDefault="00093C29" w:rsidP="00093C29">
      <w:pPr>
        <w:pStyle w:val="PL"/>
      </w:pPr>
      <w:r>
        <w:t xml:space="preserve">        - INDICATE_ERROR: respond with an error cause</w:t>
      </w:r>
    </w:p>
    <w:p w14:paraId="31DC3C0D" w14:textId="77777777" w:rsidR="00093C29" w:rsidRDefault="00093C29" w:rsidP="00093C29">
      <w:pPr>
        <w:pStyle w:val="PL"/>
      </w:pPr>
      <w:r>
        <w:t xml:space="preserve">        - SEND_TRIGGER: send a device trigger</w:t>
      </w:r>
    </w:p>
    <w:p w14:paraId="68F88F7E" w14:textId="77777777" w:rsidR="00093C29" w:rsidRDefault="00093C29" w:rsidP="00093C29">
      <w:pPr>
        <w:pStyle w:val="PL"/>
      </w:pPr>
      <w:r>
        <w:t xml:space="preserve">    PdnEstablishmentOptionsRm:</w:t>
      </w:r>
    </w:p>
    <w:p w14:paraId="22A5CDA3" w14:textId="77777777" w:rsidR="00093C29" w:rsidRDefault="00093C29" w:rsidP="00093C29">
      <w:pPr>
        <w:pStyle w:val="PL"/>
      </w:pPr>
      <w:r>
        <w:rPr>
          <w:noProof w:val="0"/>
        </w:rPr>
        <w:t xml:space="preserve">      description: </w:t>
      </w:r>
      <w:r>
        <w:t xml:space="preserve">Represents the same information as the PdnEstablishmentOptions data type with the difference that it allows also the </w:t>
      </w:r>
      <w:r>
        <w:rPr>
          <w:lang w:eastAsia="zh-CN"/>
        </w:rPr>
        <w:t>null value</w:t>
      </w:r>
      <w:r>
        <w:rPr>
          <w:lang w:val="en-US" w:eastAsia="zh-CN"/>
        </w:rPr>
        <w:t>.</w:t>
      </w:r>
    </w:p>
    <w:p w14:paraId="4DCE992A" w14:textId="77777777" w:rsidR="00093C29" w:rsidRDefault="00093C29" w:rsidP="00093C29">
      <w:pPr>
        <w:pStyle w:val="PL"/>
      </w:pPr>
      <w:r>
        <w:t xml:space="preserve">      anyOf: </w:t>
      </w:r>
    </w:p>
    <w:p w14:paraId="09D6CDE2" w14:textId="77777777" w:rsidR="00093C29" w:rsidRDefault="00093C29" w:rsidP="00093C29">
      <w:pPr>
        <w:pStyle w:val="PL"/>
        <w:rPr>
          <w:noProof w:val="0"/>
        </w:rPr>
      </w:pPr>
      <w:r>
        <w:rPr>
          <w:noProof w:val="0"/>
        </w:rPr>
        <w:t xml:space="preserve">        - $ref: '#/components/schemas/</w:t>
      </w:r>
      <w:r>
        <w:t>PdnEstablishmentOptions</w:t>
      </w:r>
      <w:r>
        <w:rPr>
          <w:noProof w:val="0"/>
        </w:rPr>
        <w:t>'</w:t>
      </w:r>
    </w:p>
    <w:p w14:paraId="10A5009D" w14:textId="77777777" w:rsidR="00093C29" w:rsidRDefault="00093C29" w:rsidP="00093C29">
      <w:pPr>
        <w:pStyle w:val="PL"/>
      </w:pPr>
      <w:r>
        <w:rPr>
          <w:noProof w:val="0"/>
        </w:rPr>
        <w:t xml:space="preserve">        - </w:t>
      </w:r>
      <w:r>
        <w:rPr>
          <w:rFonts w:cs="Courier New"/>
          <w:noProof w:val="0"/>
          <w:szCs w:val="16"/>
        </w:rPr>
        <w:t>$ref: 'TS29571_CommonData.yaml#/components/schemas/</w:t>
      </w:r>
      <w:r>
        <w:rPr>
          <w:noProof w:val="0"/>
        </w:rPr>
        <w:t>NullValue'</w:t>
      </w:r>
    </w:p>
    <w:p w14:paraId="251552A4" w14:textId="77777777" w:rsidR="00093C29" w:rsidRDefault="00093C29" w:rsidP="00093C29">
      <w:pPr>
        <w:pStyle w:val="PL"/>
      </w:pPr>
      <w:r>
        <w:t xml:space="preserve">    DeliveryStatus:</w:t>
      </w:r>
    </w:p>
    <w:p w14:paraId="3E101B9F" w14:textId="77777777" w:rsidR="00093C29" w:rsidRDefault="00093C29" w:rsidP="00093C29">
      <w:pPr>
        <w:pStyle w:val="PL"/>
      </w:pPr>
      <w:r>
        <w:lastRenderedPageBreak/>
        <w:t xml:space="preserve">      anyOf:</w:t>
      </w:r>
    </w:p>
    <w:p w14:paraId="0B006587" w14:textId="77777777" w:rsidR="00093C29" w:rsidRDefault="00093C29" w:rsidP="00093C29">
      <w:pPr>
        <w:pStyle w:val="PL"/>
      </w:pPr>
      <w:r>
        <w:t xml:space="preserve">      - type: string</w:t>
      </w:r>
    </w:p>
    <w:p w14:paraId="29439974" w14:textId="77777777" w:rsidR="00093C29" w:rsidRDefault="00093C29" w:rsidP="00093C29">
      <w:pPr>
        <w:pStyle w:val="PL"/>
      </w:pPr>
      <w:r>
        <w:t xml:space="preserve">        enum:</w:t>
      </w:r>
    </w:p>
    <w:p w14:paraId="2162AD77" w14:textId="77777777" w:rsidR="00093C29" w:rsidRDefault="00093C29" w:rsidP="00093C29">
      <w:pPr>
        <w:pStyle w:val="PL"/>
      </w:pPr>
      <w:r>
        <w:t xml:space="preserve">          - SUCCESS</w:t>
      </w:r>
    </w:p>
    <w:p w14:paraId="61A57C27" w14:textId="77777777" w:rsidR="00093C29" w:rsidRDefault="00093C29" w:rsidP="00093C29">
      <w:pPr>
        <w:pStyle w:val="PL"/>
      </w:pPr>
      <w:r>
        <w:t xml:space="preserve">          - SUCCESS_NEXT_HOP_ACKNOWLEDGED</w:t>
      </w:r>
    </w:p>
    <w:p w14:paraId="2498E0C7" w14:textId="77777777" w:rsidR="00093C29" w:rsidRDefault="00093C29" w:rsidP="00093C29">
      <w:pPr>
        <w:pStyle w:val="PL"/>
      </w:pPr>
      <w:r>
        <w:t xml:space="preserve">          - SUCCESS_NEXT_HOP_UNACKNOWLEDGED</w:t>
      </w:r>
    </w:p>
    <w:p w14:paraId="17F3E865" w14:textId="77777777" w:rsidR="00093C29" w:rsidRDefault="00093C29" w:rsidP="00093C29">
      <w:pPr>
        <w:pStyle w:val="PL"/>
      </w:pPr>
      <w:r>
        <w:t xml:space="preserve">          - SUCCESS_ACKNOWLEDGED</w:t>
      </w:r>
    </w:p>
    <w:p w14:paraId="032723B7" w14:textId="77777777" w:rsidR="00093C29" w:rsidRDefault="00093C29" w:rsidP="00093C29">
      <w:pPr>
        <w:pStyle w:val="PL"/>
      </w:pPr>
      <w:r>
        <w:t xml:space="preserve">          - SUCCESS_UNACKNOWLEDGED</w:t>
      </w:r>
    </w:p>
    <w:p w14:paraId="0F91DFBA" w14:textId="77777777" w:rsidR="00093C29" w:rsidRDefault="00093C29" w:rsidP="00093C29">
      <w:pPr>
        <w:pStyle w:val="PL"/>
      </w:pPr>
      <w:r>
        <w:t xml:space="preserve">          - TRIGGERED</w:t>
      </w:r>
    </w:p>
    <w:p w14:paraId="6A40978B" w14:textId="77777777" w:rsidR="00093C29" w:rsidRDefault="00093C29" w:rsidP="00093C29">
      <w:pPr>
        <w:pStyle w:val="PL"/>
      </w:pPr>
      <w:r>
        <w:t xml:space="preserve">          - BUFFERING</w:t>
      </w:r>
    </w:p>
    <w:p w14:paraId="4B02B073" w14:textId="77777777" w:rsidR="00093C29" w:rsidRDefault="00093C29" w:rsidP="00093C29">
      <w:pPr>
        <w:pStyle w:val="PL"/>
      </w:pPr>
      <w:r>
        <w:t xml:space="preserve">          - BUFFERING_TEMPORARILY_NOT_REACHABLE</w:t>
      </w:r>
    </w:p>
    <w:p w14:paraId="4137F668" w14:textId="77777777" w:rsidR="00093C29" w:rsidRDefault="00093C29" w:rsidP="00093C29">
      <w:pPr>
        <w:pStyle w:val="PL"/>
      </w:pPr>
      <w:r>
        <w:t xml:space="preserve">          - SENDING</w:t>
      </w:r>
    </w:p>
    <w:p w14:paraId="1AF4CA53" w14:textId="77777777" w:rsidR="00093C29" w:rsidRDefault="00093C29" w:rsidP="00093C29">
      <w:pPr>
        <w:pStyle w:val="PL"/>
      </w:pPr>
      <w:r>
        <w:t xml:space="preserve">          - FAILURE</w:t>
      </w:r>
    </w:p>
    <w:p w14:paraId="3C02A420" w14:textId="77777777" w:rsidR="00093C29" w:rsidRDefault="00093C29" w:rsidP="00093C29">
      <w:pPr>
        <w:pStyle w:val="PL"/>
      </w:pPr>
      <w:r>
        <w:t xml:space="preserve">          - FAILURE_RDS_DISABLED</w:t>
      </w:r>
    </w:p>
    <w:p w14:paraId="4C5F2E86" w14:textId="77777777" w:rsidR="00093C29" w:rsidRDefault="00093C29" w:rsidP="00093C29">
      <w:pPr>
        <w:pStyle w:val="PL"/>
      </w:pPr>
      <w:r>
        <w:t xml:space="preserve">          - FAILURE_NEXT_HOP</w:t>
      </w:r>
    </w:p>
    <w:p w14:paraId="7A88AEC8" w14:textId="77777777" w:rsidR="00093C29" w:rsidRDefault="00093C29" w:rsidP="00093C29">
      <w:pPr>
        <w:pStyle w:val="PL"/>
      </w:pPr>
      <w:r>
        <w:t xml:space="preserve">          - FAILURE_TIMEOUT</w:t>
      </w:r>
    </w:p>
    <w:p w14:paraId="68A62245" w14:textId="77777777" w:rsidR="00093C29" w:rsidRDefault="00093C29" w:rsidP="00093C29">
      <w:pPr>
        <w:pStyle w:val="PL"/>
      </w:pPr>
      <w:r>
        <w:t xml:space="preserve">          - FAILURE_TEMPORARILY_NOT_REACHABLE</w:t>
      </w:r>
    </w:p>
    <w:p w14:paraId="487D9565" w14:textId="77777777" w:rsidR="00093C29" w:rsidRDefault="00093C29" w:rsidP="00093C29">
      <w:pPr>
        <w:pStyle w:val="PL"/>
      </w:pPr>
      <w:r>
        <w:t xml:space="preserve">      - type: string</w:t>
      </w:r>
    </w:p>
    <w:p w14:paraId="14D925DA" w14:textId="77777777" w:rsidR="00093C29" w:rsidRDefault="00093C29" w:rsidP="00093C29">
      <w:pPr>
        <w:pStyle w:val="PL"/>
      </w:pPr>
      <w:r>
        <w:t xml:space="preserve">        description: &gt;</w:t>
      </w:r>
    </w:p>
    <w:p w14:paraId="698DCDB9" w14:textId="77777777" w:rsidR="00093C29" w:rsidRDefault="00093C29" w:rsidP="00093C29">
      <w:pPr>
        <w:pStyle w:val="PL"/>
      </w:pPr>
      <w:r>
        <w:t xml:space="preserve">          This string provides forward-compatibility with future</w:t>
      </w:r>
    </w:p>
    <w:p w14:paraId="001A0E86" w14:textId="77777777" w:rsidR="00093C29" w:rsidRDefault="00093C29" w:rsidP="00093C29">
      <w:pPr>
        <w:pStyle w:val="PL"/>
      </w:pPr>
      <w:r>
        <w:t xml:space="preserve">          extensions to the enumeration but is not used to encode</w:t>
      </w:r>
    </w:p>
    <w:p w14:paraId="02ABD5C4" w14:textId="77777777" w:rsidR="00093C29" w:rsidRDefault="00093C29" w:rsidP="00093C29">
      <w:pPr>
        <w:pStyle w:val="PL"/>
      </w:pPr>
      <w:r>
        <w:t xml:space="preserve">          content defined in the present version of this API.</w:t>
      </w:r>
    </w:p>
    <w:p w14:paraId="153484B1" w14:textId="77777777" w:rsidR="00093C29" w:rsidRDefault="00093C29" w:rsidP="00093C29">
      <w:pPr>
        <w:pStyle w:val="PL"/>
      </w:pPr>
      <w:r>
        <w:t xml:space="preserve">      description: &gt;</w:t>
      </w:r>
    </w:p>
    <w:p w14:paraId="1AD33CE7" w14:textId="77777777" w:rsidR="00093C29" w:rsidRDefault="00093C29" w:rsidP="00093C29">
      <w:pPr>
        <w:pStyle w:val="PL"/>
      </w:pPr>
      <w:r>
        <w:t xml:space="preserve">        Possible values are</w:t>
      </w:r>
    </w:p>
    <w:p w14:paraId="34D42FDD" w14:textId="77777777" w:rsidR="00093C29" w:rsidRDefault="00093C29" w:rsidP="00093C29">
      <w:pPr>
        <w:pStyle w:val="PL"/>
      </w:pPr>
      <w:r>
        <w:t xml:space="preserve">        - SUCCESS: Success but details not provided</w:t>
      </w:r>
    </w:p>
    <w:p w14:paraId="4B3D0D7C" w14:textId="77777777" w:rsidR="00093C29" w:rsidRDefault="00093C29" w:rsidP="00093C29">
      <w:pPr>
        <w:pStyle w:val="PL"/>
      </w:pPr>
      <w:r>
        <w:t xml:space="preserve">        - SUCCESS_NEXT_HOP_ACKNOWLEDGED: Successful delivery to the next hop with acknowledgment.</w:t>
      </w:r>
    </w:p>
    <w:p w14:paraId="003B283A" w14:textId="77777777" w:rsidR="00093C29" w:rsidRDefault="00093C29" w:rsidP="00093C29">
      <w:pPr>
        <w:pStyle w:val="PL"/>
      </w:pPr>
      <w:r>
        <w:t xml:space="preserve">        - SUCCESS_NEXT_HOP_UNACKNOWLEDGED: Successful delivery to the next hop without acknowledgment</w:t>
      </w:r>
    </w:p>
    <w:p w14:paraId="7882F084" w14:textId="77777777" w:rsidR="00093C29" w:rsidRDefault="00093C29" w:rsidP="00093C29">
      <w:pPr>
        <w:pStyle w:val="PL"/>
      </w:pPr>
      <w:r>
        <w:t xml:space="preserve">        - SUCCESS_ACKNOWLEDGED: Reliable delivery was acknowledged by the UE</w:t>
      </w:r>
    </w:p>
    <w:p w14:paraId="5251E1AD" w14:textId="77777777" w:rsidR="00093C29" w:rsidRDefault="00093C29" w:rsidP="00093C29">
      <w:pPr>
        <w:pStyle w:val="PL"/>
      </w:pPr>
      <w:r>
        <w:t xml:space="preserve">        - SUCCESS_UNACKNOWLEDGED: Reliable delivery was not acknowledged by the UE</w:t>
      </w:r>
    </w:p>
    <w:p w14:paraId="2A4B9D77" w14:textId="77777777" w:rsidR="00093C29" w:rsidRDefault="00093C29" w:rsidP="00093C29">
      <w:pPr>
        <w:pStyle w:val="PL"/>
      </w:pPr>
      <w:r>
        <w:t xml:space="preserve">        - TRIGGERED: The SCEF triggered the device and is buffering the data.</w:t>
      </w:r>
    </w:p>
    <w:p w14:paraId="31E49C1F" w14:textId="77777777" w:rsidR="00093C29" w:rsidRDefault="00093C29" w:rsidP="00093C29">
      <w:pPr>
        <w:pStyle w:val="PL"/>
      </w:pPr>
      <w:r>
        <w:t xml:space="preserve">        - BUFFERING: The SCEF is buffering the data due to no PDN connection established.</w:t>
      </w:r>
    </w:p>
    <w:p w14:paraId="2A462C73" w14:textId="77777777" w:rsidR="00093C29" w:rsidRDefault="00093C29" w:rsidP="00093C29">
      <w:pPr>
        <w:pStyle w:val="PL"/>
      </w:pPr>
      <w:r>
        <w:t xml:space="preserve">        - BUFFERING_TEMPORARILY_NOT_REACHABLE: The SCEF has been informed that the UE is temporarily not reachable but is buffering the data</w:t>
      </w:r>
    </w:p>
    <w:p w14:paraId="612413CA" w14:textId="77777777" w:rsidR="00093C29" w:rsidRDefault="00093C29" w:rsidP="00093C29">
      <w:pPr>
        <w:pStyle w:val="PL"/>
      </w:pPr>
      <w:r>
        <w:t xml:space="preserve">        - SENDING: The SCEF has forwarded the data, but they may be stored elsewhere</w:t>
      </w:r>
    </w:p>
    <w:p w14:paraId="40180852" w14:textId="77777777" w:rsidR="00093C29" w:rsidRDefault="00093C29" w:rsidP="00093C29">
      <w:pPr>
        <w:pStyle w:val="PL"/>
      </w:pPr>
      <w:r>
        <w:t xml:space="preserve">        - FAILURE: Delivery failure but details not provided</w:t>
      </w:r>
    </w:p>
    <w:p w14:paraId="750406C1" w14:textId="77777777" w:rsidR="00093C29" w:rsidRDefault="00093C29" w:rsidP="00093C29">
      <w:pPr>
        <w:pStyle w:val="PL"/>
      </w:pPr>
      <w:r>
        <w:t xml:space="preserve">        - FAILURE_RDS_DISABLED: RDS was disabled</w:t>
      </w:r>
    </w:p>
    <w:p w14:paraId="36841991" w14:textId="77777777" w:rsidR="00093C29" w:rsidRDefault="00093C29" w:rsidP="00093C29">
      <w:pPr>
        <w:pStyle w:val="PL"/>
      </w:pPr>
      <w:r>
        <w:t xml:space="preserve">        - FAILURE_NEXT_HOP: Unsuccessful delivery to the next hop.</w:t>
      </w:r>
    </w:p>
    <w:p w14:paraId="04D5A878" w14:textId="77777777" w:rsidR="00093C29" w:rsidRDefault="00093C29" w:rsidP="00093C29">
      <w:pPr>
        <w:pStyle w:val="PL"/>
      </w:pPr>
      <w:r>
        <w:t xml:space="preserve">        - FAILURE_TIMEOUT: Unsuccessful delivery due to timeout. </w:t>
      </w:r>
    </w:p>
    <w:p w14:paraId="13ACC070" w14:textId="77777777" w:rsidR="00093C29" w:rsidRDefault="00093C29" w:rsidP="00093C29">
      <w:pPr>
        <w:pStyle w:val="PL"/>
      </w:pPr>
      <w:r>
        <w:t xml:space="preserve">        - FAILURE_TEMPORARILY_NOT_REACHABLE: The SCEF has been informed that the UE is temporarily not reachable without buffering the data.</w:t>
      </w:r>
    </w:p>
    <w:p w14:paraId="655F4F0B" w14:textId="77777777" w:rsidR="00093C29" w:rsidRDefault="00093C29" w:rsidP="00093C29">
      <w:pPr>
        <w:pStyle w:val="PL"/>
      </w:pPr>
      <w:r>
        <w:t xml:space="preserve">      readOnly: true</w:t>
      </w:r>
    </w:p>
    <w:p w14:paraId="14684858" w14:textId="77777777" w:rsidR="00093C29" w:rsidRDefault="00093C29" w:rsidP="00093C29">
      <w:pPr>
        <w:pStyle w:val="PL"/>
      </w:pPr>
      <w:r>
        <w:t xml:space="preserve">    NiddStatus:</w:t>
      </w:r>
    </w:p>
    <w:p w14:paraId="7FAC084B" w14:textId="77777777" w:rsidR="00093C29" w:rsidRDefault="00093C29" w:rsidP="00093C29">
      <w:pPr>
        <w:pStyle w:val="PL"/>
      </w:pPr>
      <w:r>
        <w:t xml:space="preserve">      anyOf:</w:t>
      </w:r>
    </w:p>
    <w:p w14:paraId="05C72B85" w14:textId="77777777" w:rsidR="00093C29" w:rsidRDefault="00093C29" w:rsidP="00093C29">
      <w:pPr>
        <w:pStyle w:val="PL"/>
      </w:pPr>
      <w:r>
        <w:t xml:space="preserve">      - type: string</w:t>
      </w:r>
    </w:p>
    <w:p w14:paraId="44DD53F9" w14:textId="77777777" w:rsidR="00093C29" w:rsidRDefault="00093C29" w:rsidP="00093C29">
      <w:pPr>
        <w:pStyle w:val="PL"/>
      </w:pPr>
      <w:r>
        <w:t xml:space="preserve">        enum:</w:t>
      </w:r>
    </w:p>
    <w:p w14:paraId="79EB5C4F" w14:textId="77777777" w:rsidR="00093C29" w:rsidRDefault="00093C29" w:rsidP="00093C29">
      <w:pPr>
        <w:pStyle w:val="PL"/>
      </w:pPr>
      <w:r>
        <w:t xml:space="preserve">          - ACTIVE</w:t>
      </w:r>
    </w:p>
    <w:p w14:paraId="55412F45" w14:textId="77777777" w:rsidR="00093C29" w:rsidRDefault="00093C29" w:rsidP="00093C29">
      <w:pPr>
        <w:pStyle w:val="PL"/>
      </w:pPr>
      <w:r>
        <w:t xml:space="preserve">          - TERMINATED_UE_NOT_AUTHORIZED</w:t>
      </w:r>
    </w:p>
    <w:p w14:paraId="40BF4B8C" w14:textId="77777777" w:rsidR="00093C29" w:rsidRDefault="00093C29" w:rsidP="00093C29">
      <w:pPr>
        <w:pStyle w:val="PL"/>
      </w:pPr>
      <w:r>
        <w:t xml:space="preserve">          - TERMINATED</w:t>
      </w:r>
    </w:p>
    <w:p w14:paraId="05C21FC4" w14:textId="77777777" w:rsidR="00093C29" w:rsidRDefault="00093C29" w:rsidP="00093C29">
      <w:pPr>
        <w:pStyle w:val="PL"/>
      </w:pPr>
      <w:r>
        <w:t xml:space="preserve">          - RDS_PORT_UNKNOWN</w:t>
      </w:r>
    </w:p>
    <w:p w14:paraId="034956E2" w14:textId="77777777" w:rsidR="00093C29" w:rsidRDefault="00093C29" w:rsidP="00093C29">
      <w:pPr>
        <w:pStyle w:val="PL"/>
      </w:pPr>
      <w:r>
        <w:t xml:space="preserve">      - type: string</w:t>
      </w:r>
    </w:p>
    <w:p w14:paraId="2F96C3D1" w14:textId="77777777" w:rsidR="00093C29" w:rsidRDefault="00093C29" w:rsidP="00093C29">
      <w:pPr>
        <w:pStyle w:val="PL"/>
      </w:pPr>
      <w:r>
        <w:t xml:space="preserve">        description: &gt;</w:t>
      </w:r>
    </w:p>
    <w:p w14:paraId="45E2E6BE" w14:textId="77777777" w:rsidR="00093C29" w:rsidRDefault="00093C29" w:rsidP="00093C29">
      <w:pPr>
        <w:pStyle w:val="PL"/>
      </w:pPr>
      <w:r>
        <w:t xml:space="preserve">          This string provides forward-compatibility with future</w:t>
      </w:r>
    </w:p>
    <w:p w14:paraId="2CBAF23F" w14:textId="77777777" w:rsidR="00093C29" w:rsidRDefault="00093C29" w:rsidP="00093C29">
      <w:pPr>
        <w:pStyle w:val="PL"/>
      </w:pPr>
      <w:r>
        <w:t xml:space="preserve">          extensions to the enumeration but is not used to encode</w:t>
      </w:r>
    </w:p>
    <w:p w14:paraId="1AEC31F5" w14:textId="77777777" w:rsidR="00093C29" w:rsidRDefault="00093C29" w:rsidP="00093C29">
      <w:pPr>
        <w:pStyle w:val="PL"/>
      </w:pPr>
      <w:r>
        <w:t xml:space="preserve">          content defined in the present version of this API.</w:t>
      </w:r>
    </w:p>
    <w:p w14:paraId="72453A06" w14:textId="77777777" w:rsidR="00093C29" w:rsidRDefault="00093C29" w:rsidP="00093C29">
      <w:pPr>
        <w:pStyle w:val="PL"/>
      </w:pPr>
      <w:r>
        <w:t xml:space="preserve">      description: &gt;</w:t>
      </w:r>
    </w:p>
    <w:p w14:paraId="64CFF6F5" w14:textId="77777777" w:rsidR="00093C29" w:rsidRDefault="00093C29" w:rsidP="00093C29">
      <w:pPr>
        <w:pStyle w:val="PL"/>
      </w:pPr>
      <w:r>
        <w:t xml:space="preserve">        Possible values are</w:t>
      </w:r>
    </w:p>
    <w:p w14:paraId="1941FBBC" w14:textId="77777777" w:rsidR="00093C29" w:rsidRDefault="00093C29" w:rsidP="00093C29">
      <w:pPr>
        <w:pStyle w:val="PL"/>
      </w:pPr>
      <w:r>
        <w:t xml:space="preserve">        - ACTIVE: The NIDD configuration is active.</w:t>
      </w:r>
    </w:p>
    <w:p w14:paraId="13630FE6" w14:textId="77777777" w:rsidR="00093C29" w:rsidRDefault="00093C29" w:rsidP="00093C29">
      <w:pPr>
        <w:pStyle w:val="PL"/>
      </w:pPr>
      <w:r>
        <w:t xml:space="preserve">        - TERMINATED_UE_NOT_AUTHORIZED: The NIDD configuration was terminated because the UE´s authorisation was revoked.</w:t>
      </w:r>
    </w:p>
    <w:p w14:paraId="5A65B1A9" w14:textId="77777777" w:rsidR="00093C29" w:rsidRDefault="00093C29" w:rsidP="00093C29">
      <w:pPr>
        <w:pStyle w:val="PL"/>
      </w:pPr>
      <w:r>
        <w:t xml:space="preserve">        - TERMINATED: The NIDD configuration was terminated.</w:t>
      </w:r>
    </w:p>
    <w:p w14:paraId="0A5D88B3" w14:textId="77777777" w:rsidR="00093C29" w:rsidRDefault="00093C29" w:rsidP="00093C29">
      <w:pPr>
        <w:pStyle w:val="PL"/>
      </w:pPr>
      <w:r>
        <w:t xml:space="preserve">        - RDS_PORT_UNKNOWN: The RDS port is unknown.</w:t>
      </w:r>
    </w:p>
    <w:p w14:paraId="4151E882" w14:textId="77777777" w:rsidR="00093C29" w:rsidRDefault="00093C29" w:rsidP="00093C29">
      <w:pPr>
        <w:pStyle w:val="PL"/>
      </w:pPr>
      <w:r>
        <w:t xml:space="preserve">      readOnly: true</w:t>
      </w:r>
    </w:p>
    <w:p w14:paraId="7E51A6E1" w14:textId="77777777" w:rsidR="00093C29" w:rsidRDefault="00093C29" w:rsidP="00093C29">
      <w:pPr>
        <w:pStyle w:val="PL"/>
      </w:pPr>
      <w:r>
        <w:t xml:space="preserve">    ManageEntity:</w:t>
      </w:r>
    </w:p>
    <w:p w14:paraId="1D7BF5E9" w14:textId="77777777" w:rsidR="00093C29" w:rsidRDefault="00093C29" w:rsidP="00093C29">
      <w:pPr>
        <w:pStyle w:val="PL"/>
      </w:pPr>
      <w:r>
        <w:t xml:space="preserve">      anyOf:</w:t>
      </w:r>
    </w:p>
    <w:p w14:paraId="37959BF9" w14:textId="77777777" w:rsidR="00093C29" w:rsidRDefault="00093C29" w:rsidP="00093C29">
      <w:pPr>
        <w:pStyle w:val="PL"/>
      </w:pPr>
      <w:r>
        <w:t xml:space="preserve">      - type: string</w:t>
      </w:r>
    </w:p>
    <w:p w14:paraId="018D7F5F" w14:textId="77777777" w:rsidR="00093C29" w:rsidRDefault="00093C29" w:rsidP="00093C29">
      <w:pPr>
        <w:pStyle w:val="PL"/>
      </w:pPr>
      <w:r>
        <w:t xml:space="preserve">        enum:</w:t>
      </w:r>
    </w:p>
    <w:p w14:paraId="2C5BFFCF" w14:textId="77777777" w:rsidR="00093C29" w:rsidRDefault="00093C29" w:rsidP="00093C29">
      <w:pPr>
        <w:pStyle w:val="PL"/>
      </w:pPr>
      <w:r>
        <w:t xml:space="preserve">          - UE</w:t>
      </w:r>
    </w:p>
    <w:p w14:paraId="607166B0" w14:textId="77777777" w:rsidR="00093C29" w:rsidRDefault="00093C29" w:rsidP="00093C29">
      <w:pPr>
        <w:pStyle w:val="PL"/>
      </w:pPr>
      <w:r>
        <w:t xml:space="preserve">          - AS</w:t>
      </w:r>
    </w:p>
    <w:p w14:paraId="797D6602" w14:textId="77777777" w:rsidR="00093C29" w:rsidRDefault="00093C29" w:rsidP="00093C29">
      <w:pPr>
        <w:pStyle w:val="PL"/>
      </w:pPr>
      <w:r>
        <w:t xml:space="preserve">      - type: string</w:t>
      </w:r>
    </w:p>
    <w:p w14:paraId="5ABF4AD1" w14:textId="77777777" w:rsidR="00093C29" w:rsidRDefault="00093C29" w:rsidP="00093C29">
      <w:pPr>
        <w:pStyle w:val="PL"/>
      </w:pPr>
      <w:r>
        <w:t xml:space="preserve">        description: &gt;</w:t>
      </w:r>
    </w:p>
    <w:p w14:paraId="77A629EF" w14:textId="77777777" w:rsidR="00093C29" w:rsidRDefault="00093C29" w:rsidP="00093C29">
      <w:pPr>
        <w:pStyle w:val="PL"/>
      </w:pPr>
      <w:r>
        <w:t xml:space="preserve">          This string provides forward-compatibility with future</w:t>
      </w:r>
    </w:p>
    <w:p w14:paraId="3CA3B940" w14:textId="77777777" w:rsidR="00093C29" w:rsidRDefault="00093C29" w:rsidP="00093C29">
      <w:pPr>
        <w:pStyle w:val="PL"/>
      </w:pPr>
      <w:r>
        <w:t xml:space="preserve">          extensions to the enumeration but is not used to encode</w:t>
      </w:r>
    </w:p>
    <w:p w14:paraId="700696CD" w14:textId="77777777" w:rsidR="00093C29" w:rsidRDefault="00093C29" w:rsidP="00093C29">
      <w:pPr>
        <w:pStyle w:val="PL"/>
      </w:pPr>
      <w:r>
        <w:t xml:space="preserve">          content defined in the present version of this API.</w:t>
      </w:r>
    </w:p>
    <w:p w14:paraId="47D42C69" w14:textId="77777777" w:rsidR="00093C29" w:rsidRDefault="00093C29" w:rsidP="00093C29">
      <w:pPr>
        <w:pStyle w:val="PL"/>
      </w:pPr>
      <w:r>
        <w:t xml:space="preserve">      description: &gt;</w:t>
      </w:r>
    </w:p>
    <w:p w14:paraId="31B88E63" w14:textId="77777777" w:rsidR="00093C29" w:rsidRDefault="00093C29" w:rsidP="00093C29">
      <w:pPr>
        <w:pStyle w:val="PL"/>
      </w:pPr>
      <w:r>
        <w:t xml:space="preserve">        Possible values are</w:t>
      </w:r>
    </w:p>
    <w:p w14:paraId="103B486E" w14:textId="77777777" w:rsidR="00093C29" w:rsidRDefault="00093C29" w:rsidP="00093C29">
      <w:pPr>
        <w:pStyle w:val="PL"/>
      </w:pPr>
      <w:r>
        <w:t xml:space="preserve">        - UE: Representing the UE.</w:t>
      </w:r>
    </w:p>
    <w:p w14:paraId="4D565CFB" w14:textId="77777777" w:rsidR="00093C29" w:rsidRDefault="00093C29" w:rsidP="00093C29">
      <w:pPr>
        <w:pStyle w:val="PL"/>
      </w:pPr>
      <w:r>
        <w:t xml:space="preserve">        - AS: Representing the Application Server.</w:t>
      </w:r>
    </w:p>
    <w:p w14:paraId="0539EBCB" w14:textId="77777777" w:rsidR="00093C29" w:rsidRDefault="00093C29" w:rsidP="00093C29">
      <w:pPr>
        <w:pStyle w:val="PL"/>
      </w:pPr>
      <w:r>
        <w:lastRenderedPageBreak/>
        <w:t xml:space="preserve">      readOnly: true</w:t>
      </w:r>
    </w:p>
    <w:p w14:paraId="1A177FB9" w14:textId="77777777" w:rsidR="00093C29" w:rsidRDefault="00093C29" w:rsidP="00093C29">
      <w:pPr>
        <w:pStyle w:val="PL"/>
      </w:pPr>
      <w:r>
        <w:t xml:space="preserve">    SerializationFormat:</w:t>
      </w:r>
    </w:p>
    <w:p w14:paraId="128B9FCC" w14:textId="77777777" w:rsidR="00093C29" w:rsidRDefault="00093C29" w:rsidP="00093C29">
      <w:pPr>
        <w:pStyle w:val="PL"/>
      </w:pPr>
      <w:r>
        <w:t xml:space="preserve">      anyOf:</w:t>
      </w:r>
    </w:p>
    <w:p w14:paraId="117E0272" w14:textId="77777777" w:rsidR="00093C29" w:rsidRDefault="00093C29" w:rsidP="00093C29">
      <w:pPr>
        <w:pStyle w:val="PL"/>
      </w:pPr>
      <w:r>
        <w:t xml:space="preserve">      - type: string</w:t>
      </w:r>
    </w:p>
    <w:p w14:paraId="2A307EC5" w14:textId="77777777" w:rsidR="00093C29" w:rsidRDefault="00093C29" w:rsidP="00093C29">
      <w:pPr>
        <w:pStyle w:val="PL"/>
      </w:pPr>
      <w:r>
        <w:t xml:space="preserve">        enum:</w:t>
      </w:r>
    </w:p>
    <w:p w14:paraId="217C1D9D" w14:textId="77777777" w:rsidR="00093C29" w:rsidRDefault="00093C29" w:rsidP="00093C29">
      <w:pPr>
        <w:pStyle w:val="PL"/>
      </w:pPr>
      <w:r>
        <w:t xml:space="preserve">          - CBOR</w:t>
      </w:r>
    </w:p>
    <w:p w14:paraId="3188E5E7" w14:textId="77777777" w:rsidR="00093C29" w:rsidRDefault="00093C29" w:rsidP="00093C29">
      <w:pPr>
        <w:pStyle w:val="PL"/>
      </w:pPr>
      <w:r>
        <w:t xml:space="preserve">          - JSON</w:t>
      </w:r>
    </w:p>
    <w:p w14:paraId="6BE8AEE6" w14:textId="77777777" w:rsidR="00093C29" w:rsidRDefault="00093C29" w:rsidP="00093C29">
      <w:pPr>
        <w:pStyle w:val="PL"/>
      </w:pPr>
      <w:r>
        <w:t xml:space="preserve">          - XML</w:t>
      </w:r>
    </w:p>
    <w:p w14:paraId="588AA18B" w14:textId="77777777" w:rsidR="00093C29" w:rsidRDefault="00093C29" w:rsidP="00093C29">
      <w:pPr>
        <w:pStyle w:val="PL"/>
      </w:pPr>
      <w:r>
        <w:t xml:space="preserve">      - type: string</w:t>
      </w:r>
    </w:p>
    <w:p w14:paraId="5964323A" w14:textId="77777777" w:rsidR="00093C29" w:rsidRDefault="00093C29" w:rsidP="00093C29">
      <w:pPr>
        <w:pStyle w:val="PL"/>
      </w:pPr>
      <w:r>
        <w:t xml:space="preserve">        description: &gt;</w:t>
      </w:r>
    </w:p>
    <w:p w14:paraId="73E7C803" w14:textId="77777777" w:rsidR="00093C29" w:rsidRDefault="00093C29" w:rsidP="00093C29">
      <w:pPr>
        <w:pStyle w:val="PL"/>
      </w:pPr>
      <w:r>
        <w:t xml:space="preserve">          This string provides forward-compatibility with future</w:t>
      </w:r>
    </w:p>
    <w:p w14:paraId="1DF11F57" w14:textId="77777777" w:rsidR="00093C29" w:rsidRDefault="00093C29" w:rsidP="00093C29">
      <w:pPr>
        <w:pStyle w:val="PL"/>
      </w:pPr>
      <w:r>
        <w:t xml:space="preserve">          extensions to the enumeration but is not used to encode</w:t>
      </w:r>
    </w:p>
    <w:p w14:paraId="464C1702" w14:textId="77777777" w:rsidR="00093C29" w:rsidRDefault="00093C29" w:rsidP="00093C29">
      <w:pPr>
        <w:pStyle w:val="PL"/>
      </w:pPr>
      <w:r>
        <w:t xml:space="preserve">          content defined in the present version of this API.</w:t>
      </w:r>
    </w:p>
    <w:p w14:paraId="701B8FB9" w14:textId="77777777" w:rsidR="00093C29" w:rsidRDefault="00093C29" w:rsidP="00093C29">
      <w:pPr>
        <w:pStyle w:val="PL"/>
      </w:pPr>
      <w:r>
        <w:t xml:space="preserve">      description: &gt;</w:t>
      </w:r>
    </w:p>
    <w:p w14:paraId="6C65B0E7" w14:textId="77777777" w:rsidR="00093C29" w:rsidRDefault="00093C29" w:rsidP="00093C29">
      <w:pPr>
        <w:pStyle w:val="PL"/>
      </w:pPr>
      <w:r>
        <w:t xml:space="preserve">        Possible values are</w:t>
      </w:r>
    </w:p>
    <w:p w14:paraId="14408222" w14:textId="77777777" w:rsidR="00093C29" w:rsidRDefault="00093C29" w:rsidP="00093C29">
      <w:pPr>
        <w:pStyle w:val="PL"/>
      </w:pPr>
      <w:r>
        <w:t xml:space="preserve">        - CBOR: The CBOR Serialzition format </w:t>
      </w:r>
    </w:p>
    <w:p w14:paraId="09CD21B4" w14:textId="77777777" w:rsidR="00093C29" w:rsidRDefault="00093C29" w:rsidP="00093C29">
      <w:pPr>
        <w:pStyle w:val="PL"/>
      </w:pPr>
      <w:r>
        <w:t xml:space="preserve">        - JSON: The JSON Serialzition format</w:t>
      </w:r>
    </w:p>
    <w:p w14:paraId="1D92B795" w14:textId="77777777" w:rsidR="00093C29" w:rsidRDefault="00093C29" w:rsidP="00093C29">
      <w:pPr>
        <w:pStyle w:val="PL"/>
      </w:pPr>
      <w:r>
        <w:t xml:space="preserve">        - XML: The XML Serialzition format</w:t>
      </w:r>
    </w:p>
    <w:p w14:paraId="209983A8" w14:textId="77777777" w:rsidR="00093C29" w:rsidRDefault="00093C29" w:rsidP="00093C29">
      <w:pPr>
        <w:pStyle w:val="PL"/>
      </w:pPr>
      <w:r>
        <w:t xml:space="preserve">    NiddConfigurationPatch:</w:t>
      </w:r>
    </w:p>
    <w:p w14:paraId="3C5C842C" w14:textId="77777777" w:rsidR="00093C29" w:rsidRDefault="00093C29" w:rsidP="00093C29">
      <w:pPr>
        <w:pStyle w:val="PL"/>
      </w:pPr>
      <w:r>
        <w:rPr>
          <w:noProof w:val="0"/>
        </w:rPr>
        <w:t xml:space="preserve">      description: </w:t>
      </w:r>
      <w:r>
        <w:t xml:space="preserve">Represents the parameters to </w:t>
      </w:r>
      <w:r>
        <w:rPr>
          <w:rFonts w:hint="eastAsia"/>
          <w:lang w:eastAsia="zh-CN"/>
        </w:rPr>
        <w:t>update a NIDD configuration</w:t>
      </w:r>
      <w:r>
        <w:rPr>
          <w:lang w:val="en-US" w:eastAsia="zh-CN"/>
        </w:rPr>
        <w:t>.</w:t>
      </w:r>
    </w:p>
    <w:p w14:paraId="4447520B" w14:textId="77777777" w:rsidR="00093C29" w:rsidRDefault="00093C29" w:rsidP="00093C29">
      <w:pPr>
        <w:pStyle w:val="PL"/>
      </w:pPr>
      <w:r>
        <w:t xml:space="preserve">      type: object</w:t>
      </w:r>
    </w:p>
    <w:p w14:paraId="7F234376" w14:textId="77777777" w:rsidR="00093C29" w:rsidRDefault="00093C29" w:rsidP="00093C29">
      <w:pPr>
        <w:pStyle w:val="PL"/>
      </w:pPr>
      <w:r>
        <w:t xml:space="preserve">      properties:</w:t>
      </w:r>
    </w:p>
    <w:p w14:paraId="06E01369" w14:textId="77777777" w:rsidR="00093C29" w:rsidRDefault="00093C29" w:rsidP="00093C29">
      <w:pPr>
        <w:pStyle w:val="PL"/>
      </w:pPr>
      <w:r>
        <w:t xml:space="preserve">        duration:</w:t>
      </w:r>
    </w:p>
    <w:p w14:paraId="5D555B44" w14:textId="77777777" w:rsidR="00093C29" w:rsidRDefault="00093C29" w:rsidP="00093C29">
      <w:pPr>
        <w:pStyle w:val="PL"/>
      </w:pPr>
      <w:r>
        <w:t xml:space="preserve">          $ref: 'TS29122_CommonData.yaml#/components/schemas/DateTimeRm'</w:t>
      </w:r>
    </w:p>
    <w:p w14:paraId="2E9B1B6B" w14:textId="77777777" w:rsidR="00093C29" w:rsidRDefault="00093C29" w:rsidP="00093C29">
      <w:pPr>
        <w:pStyle w:val="PL"/>
      </w:pPr>
      <w:r>
        <w:t xml:space="preserve">        reliableDataService:</w:t>
      </w:r>
    </w:p>
    <w:p w14:paraId="0F7797F0" w14:textId="77777777" w:rsidR="00093C29" w:rsidRDefault="00093C29" w:rsidP="00093C29">
      <w:pPr>
        <w:pStyle w:val="PL"/>
      </w:pPr>
      <w:r>
        <w:t xml:space="preserve">          type: boolean</w:t>
      </w:r>
    </w:p>
    <w:p w14:paraId="7A0C9146" w14:textId="77777777" w:rsidR="00093C29" w:rsidRDefault="00093C29" w:rsidP="00093C29">
      <w:pPr>
        <w:pStyle w:val="PL"/>
      </w:pPr>
      <w:r>
        <w:t xml:space="preserve">          description: The reliable data service (as defined in subclause 4.5.15.3 of 3GPP TS 23.682) to indicate if a reliable data service acknowledgment is enabled or not.</w:t>
      </w:r>
    </w:p>
    <w:p w14:paraId="4F2E2862" w14:textId="77777777" w:rsidR="00093C29" w:rsidRDefault="00093C29" w:rsidP="00093C29">
      <w:pPr>
        <w:pStyle w:val="PL"/>
      </w:pPr>
      <w:r>
        <w:t xml:space="preserve">          nullable: true</w:t>
      </w:r>
    </w:p>
    <w:p w14:paraId="38D01E7B" w14:textId="77777777" w:rsidR="00093C29" w:rsidRDefault="00093C29" w:rsidP="00093C29">
      <w:pPr>
        <w:pStyle w:val="PL"/>
      </w:pPr>
      <w:r>
        <w:t xml:space="preserve">        rdsPorts:</w:t>
      </w:r>
    </w:p>
    <w:p w14:paraId="232E1739" w14:textId="77777777" w:rsidR="00093C29" w:rsidRDefault="00093C29" w:rsidP="00093C29">
      <w:pPr>
        <w:pStyle w:val="PL"/>
      </w:pPr>
      <w:r>
        <w:t xml:space="preserve">          type: array</w:t>
      </w:r>
    </w:p>
    <w:p w14:paraId="3A3DA493" w14:textId="77777777" w:rsidR="00093C29" w:rsidRDefault="00093C29" w:rsidP="00093C29">
      <w:pPr>
        <w:pStyle w:val="PL"/>
      </w:pPr>
      <w:r>
        <w:t xml:space="preserve">          items:</w:t>
      </w:r>
    </w:p>
    <w:p w14:paraId="69DF5E16" w14:textId="77777777" w:rsidR="00093C29" w:rsidRDefault="00093C29" w:rsidP="00093C29">
      <w:pPr>
        <w:pStyle w:val="PL"/>
      </w:pPr>
      <w:r>
        <w:t xml:space="preserve">            $ref: '#/components/schemas/RdsPort'</w:t>
      </w:r>
    </w:p>
    <w:p w14:paraId="39296528" w14:textId="77777777" w:rsidR="00093C29" w:rsidRDefault="00093C29" w:rsidP="00093C29">
      <w:pPr>
        <w:pStyle w:val="PL"/>
      </w:pPr>
      <w:r>
        <w:t xml:space="preserve">          minItems: 1</w:t>
      </w:r>
    </w:p>
    <w:p w14:paraId="041A9058" w14:textId="77777777" w:rsidR="00093C29" w:rsidRDefault="00093C29" w:rsidP="00093C29">
      <w:pPr>
        <w:pStyle w:val="PL"/>
      </w:pPr>
      <w:r>
        <w:t xml:space="preserve">          description: Indicates the static port configuration that is used for reliable data transfer between specific applications using RDS (as defined in subclause 5.2.4 and 5.2.5 of 3GPP TS 24.250).</w:t>
      </w:r>
    </w:p>
    <w:p w14:paraId="0A202729" w14:textId="77777777" w:rsidR="00093C29" w:rsidRDefault="00093C29" w:rsidP="00093C29">
      <w:pPr>
        <w:pStyle w:val="PL"/>
      </w:pPr>
      <w:r>
        <w:t xml:space="preserve">        pdnEstablishmentOption:</w:t>
      </w:r>
    </w:p>
    <w:p w14:paraId="0E8B034C" w14:textId="77777777" w:rsidR="00093C29" w:rsidRDefault="00093C29" w:rsidP="00093C29">
      <w:pPr>
        <w:pStyle w:val="PL"/>
      </w:pPr>
      <w:r>
        <w:t xml:space="preserve">          $ref: '#/components/schemas/PdnEstablishmentOptionsRm'</w:t>
      </w:r>
    </w:p>
    <w:p w14:paraId="060A4551" w14:textId="77777777" w:rsidR="00093C29" w:rsidRDefault="00093C29" w:rsidP="00093C29">
      <w:pPr>
        <w:pStyle w:val="PL"/>
      </w:pPr>
      <w:r>
        <w:t xml:space="preserve">        notificationDestination:</w:t>
      </w:r>
    </w:p>
    <w:p w14:paraId="5311EB92" w14:textId="77777777" w:rsidR="00093C29" w:rsidRDefault="00093C29" w:rsidP="00093C29">
      <w:pPr>
        <w:pStyle w:val="PL"/>
      </w:pPr>
      <w:r>
        <w:t xml:space="preserve">          $ref: 'TS29122_CommonData.yaml#/components/schemas/Link'</w:t>
      </w:r>
    </w:p>
    <w:p w14:paraId="2B9E7358" w14:textId="77777777" w:rsidR="00B41C29" w:rsidRDefault="00B41C29" w:rsidP="00B41C29"/>
    <w:bookmarkEnd w:id="78"/>
    <w:bookmarkEnd w:id="79"/>
    <w:bookmarkEnd w:id="80"/>
    <w:bookmarkEnd w:id="81"/>
    <w:bookmarkEnd w:id="82"/>
    <w:bookmarkEnd w:id="83"/>
    <w:bookmarkEnd w:id="84"/>
    <w:bookmarkEnd w:id="85"/>
    <w:bookmarkEnd w:id="86"/>
    <w:bookmarkEnd w:id="87"/>
    <w:p w14:paraId="19678C5D"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12EB6CE" w14:textId="77777777" w:rsidR="00CC7C71" w:rsidRDefault="00CC7C71" w:rsidP="00CC7C71">
      <w:pPr>
        <w:pStyle w:val="Heading2"/>
      </w:pPr>
      <w:bookmarkStart w:id="98" w:name="_Toc90643542"/>
      <w:r>
        <w:t>A.7</w:t>
      </w:r>
      <w:r>
        <w:tab/>
        <w:t>DeviceTriggering API</w:t>
      </w:r>
      <w:bookmarkEnd w:id="98"/>
    </w:p>
    <w:p w14:paraId="7827B661" w14:textId="77777777" w:rsidR="00CC7C71" w:rsidRDefault="00CC7C71" w:rsidP="00CC7C71">
      <w:pPr>
        <w:pStyle w:val="PL"/>
      </w:pPr>
      <w:r>
        <w:t>openapi: 3.0.0</w:t>
      </w:r>
    </w:p>
    <w:p w14:paraId="268C9443" w14:textId="77777777" w:rsidR="00CC7C71" w:rsidRDefault="00CC7C71" w:rsidP="00CC7C71">
      <w:pPr>
        <w:pStyle w:val="PL"/>
      </w:pPr>
      <w:r>
        <w:t>info:</w:t>
      </w:r>
    </w:p>
    <w:p w14:paraId="7A209871" w14:textId="77777777" w:rsidR="00CC7C71" w:rsidRDefault="00CC7C71" w:rsidP="00CC7C71">
      <w:pPr>
        <w:pStyle w:val="PL"/>
      </w:pPr>
      <w:r>
        <w:t xml:space="preserve">  title: 3gpp-device-triggering</w:t>
      </w:r>
    </w:p>
    <w:p w14:paraId="4F85198A" w14:textId="674F1976" w:rsidR="00CC7C71" w:rsidRDefault="00CC7C71" w:rsidP="00CC7C71">
      <w:pPr>
        <w:pStyle w:val="PL"/>
        <w:rPr>
          <w:lang w:val="en-US"/>
        </w:rPr>
      </w:pPr>
      <w:r>
        <w:t xml:space="preserve">  </w:t>
      </w:r>
      <w:r>
        <w:rPr>
          <w:lang w:val="en-US"/>
        </w:rPr>
        <w:t xml:space="preserve">version: </w:t>
      </w:r>
      <w:r>
        <w:t>1.2.0-alpha.</w:t>
      </w:r>
      <w:ins w:id="99" w:author="[AEM, Huawei] 03-2022" w:date="2022-03-01T01:37:00Z">
        <w:r>
          <w:t>4</w:t>
        </w:r>
      </w:ins>
      <w:del w:id="100" w:author="[AEM, Huawei] 03-2022" w:date="2022-03-01T01:37:00Z">
        <w:r w:rsidDel="00CC7C71">
          <w:delText>3</w:delText>
        </w:r>
      </w:del>
    </w:p>
    <w:p w14:paraId="4031B1F4" w14:textId="77777777" w:rsidR="00CC7C71" w:rsidRDefault="00CC7C71" w:rsidP="00CC7C71">
      <w:pPr>
        <w:pStyle w:val="PL"/>
      </w:pPr>
      <w:r>
        <w:t xml:space="preserve">  description: |</w:t>
      </w:r>
    </w:p>
    <w:p w14:paraId="4D84A9EB" w14:textId="28916852" w:rsidR="00CC7C71" w:rsidRDefault="00CC7C71" w:rsidP="00CC7C71">
      <w:pPr>
        <w:pStyle w:val="PL"/>
      </w:pPr>
      <w:r>
        <w:t xml:space="preserve">    API for device trigger.</w:t>
      </w:r>
      <w:ins w:id="101" w:author="[AEM, Huawei] 03-2022" w:date="2022-03-01T01:37:00Z">
        <w:r>
          <w:t xml:space="preserve">  </w:t>
        </w:r>
      </w:ins>
    </w:p>
    <w:p w14:paraId="757772C3" w14:textId="6D5BE9AD" w:rsidR="00CC7C71" w:rsidRDefault="00CC7C71" w:rsidP="00CC7C71">
      <w:pPr>
        <w:pStyle w:val="PL"/>
      </w:pPr>
      <w:r>
        <w:t xml:space="preserve">    © 202</w:t>
      </w:r>
      <w:ins w:id="102" w:author="[AEM, Huawei] 03-2022" w:date="2022-03-01T01:37:00Z">
        <w:r>
          <w:t>2</w:t>
        </w:r>
      </w:ins>
      <w:del w:id="103" w:author="[AEM, Huawei] 03-2022" w:date="2022-03-01T01:37:00Z">
        <w:r w:rsidDel="00CC7C71">
          <w:delText>1</w:delText>
        </w:r>
      </w:del>
      <w:r>
        <w:t>, 3GPP Organizational Partners (ARIB, ATIS, CCSA, ETSI, TSDSI, TTA, TTC).</w:t>
      </w:r>
      <w:ins w:id="104" w:author="[AEM, Huawei] 03-2022" w:date="2022-03-01T01:37:00Z">
        <w:r>
          <w:t xml:space="preserve">  </w:t>
        </w:r>
      </w:ins>
    </w:p>
    <w:p w14:paraId="027A8D3E" w14:textId="77777777" w:rsidR="00CC7C71" w:rsidRDefault="00CC7C71" w:rsidP="00CC7C71">
      <w:pPr>
        <w:pStyle w:val="PL"/>
      </w:pPr>
      <w:r>
        <w:t xml:space="preserve">    All rights reserved.</w:t>
      </w:r>
    </w:p>
    <w:p w14:paraId="3289344E" w14:textId="77777777" w:rsidR="00CC7C71" w:rsidRDefault="00CC7C71" w:rsidP="00CC7C71">
      <w:pPr>
        <w:pStyle w:val="PL"/>
      </w:pPr>
      <w:r>
        <w:t>externalDocs:</w:t>
      </w:r>
    </w:p>
    <w:p w14:paraId="54A85154" w14:textId="779462DD" w:rsidR="00CC7C71" w:rsidRDefault="00CC7C71" w:rsidP="00CC7C71">
      <w:pPr>
        <w:pStyle w:val="PL"/>
      </w:pPr>
      <w:r>
        <w:t xml:space="preserve">  description: 3GPP TS 29.122 V17.</w:t>
      </w:r>
      <w:ins w:id="105" w:author="[AEM, Huawei] 03-2022" w:date="2022-03-01T01:37:00Z">
        <w:r>
          <w:t>5</w:t>
        </w:r>
      </w:ins>
      <w:del w:id="106" w:author="[AEM, Huawei] 03-2022" w:date="2022-03-01T01:37:00Z">
        <w:r w:rsidDel="00CC7C71">
          <w:delText>4</w:delText>
        </w:r>
      </w:del>
      <w:r>
        <w:t>.0 T8 reference point for Northbound APIs</w:t>
      </w:r>
      <w:ins w:id="107" w:author="[AEM, Huawei] 03-2022" w:date="2022-03-01T01:46:00Z">
        <w:r w:rsidR="00CE17D3">
          <w:t>.</w:t>
        </w:r>
      </w:ins>
    </w:p>
    <w:p w14:paraId="5844EED0" w14:textId="7A209485" w:rsidR="00CC7C71" w:rsidRDefault="00CC7C71" w:rsidP="00CC7C71">
      <w:pPr>
        <w:pStyle w:val="PL"/>
      </w:pPr>
      <w:r>
        <w:t xml:space="preserve">  url: 'http</w:t>
      </w:r>
      <w:ins w:id="108" w:author="[AEM, Huawei] 03-2022" w:date="2022-03-01T01:37:00Z">
        <w:r>
          <w:t>s</w:t>
        </w:r>
      </w:ins>
      <w:r>
        <w:t>://www.3gpp.org/ftp/Specs/archive/29_series/29.122/'</w:t>
      </w:r>
    </w:p>
    <w:p w14:paraId="678A7F98" w14:textId="77777777" w:rsidR="00CC7C71" w:rsidRDefault="00CC7C71" w:rsidP="00CC7C71">
      <w:pPr>
        <w:pStyle w:val="PL"/>
      </w:pPr>
      <w:r>
        <w:t>security:</w:t>
      </w:r>
    </w:p>
    <w:p w14:paraId="474DE8D9" w14:textId="77777777" w:rsidR="00CC7C71" w:rsidRDefault="00CC7C71" w:rsidP="00CC7C71">
      <w:pPr>
        <w:pStyle w:val="PL"/>
        <w:rPr>
          <w:lang w:val="en-US"/>
        </w:rPr>
      </w:pPr>
      <w:r>
        <w:rPr>
          <w:lang w:val="en-US"/>
        </w:rPr>
        <w:t xml:space="preserve">  - {}</w:t>
      </w:r>
    </w:p>
    <w:p w14:paraId="12EAA5A0" w14:textId="77777777" w:rsidR="00CC7C71" w:rsidRDefault="00CC7C71" w:rsidP="00CC7C71">
      <w:pPr>
        <w:pStyle w:val="PL"/>
      </w:pPr>
      <w:r>
        <w:t xml:space="preserve">  - oAuth2ClientCredentials: []</w:t>
      </w:r>
    </w:p>
    <w:p w14:paraId="4EE0A7F7" w14:textId="77777777" w:rsidR="00CC7C71" w:rsidRDefault="00CC7C71" w:rsidP="00CC7C71">
      <w:pPr>
        <w:pStyle w:val="PL"/>
      </w:pPr>
      <w:r>
        <w:t>servers:</w:t>
      </w:r>
    </w:p>
    <w:p w14:paraId="1B989B74" w14:textId="77777777" w:rsidR="00CC7C71" w:rsidRDefault="00CC7C71" w:rsidP="00CC7C71">
      <w:pPr>
        <w:pStyle w:val="PL"/>
      </w:pPr>
      <w:r>
        <w:t xml:space="preserve">  - url: '{apiRoot}/3gpp-device-triggering/v1'</w:t>
      </w:r>
    </w:p>
    <w:p w14:paraId="48907A1F" w14:textId="77777777" w:rsidR="00CC7C71" w:rsidRDefault="00CC7C71" w:rsidP="00CC7C71">
      <w:pPr>
        <w:pStyle w:val="PL"/>
      </w:pPr>
      <w:r>
        <w:t xml:space="preserve">    variables:</w:t>
      </w:r>
    </w:p>
    <w:p w14:paraId="69A9CDF4" w14:textId="77777777" w:rsidR="00CC7C71" w:rsidRDefault="00CC7C71" w:rsidP="00CC7C71">
      <w:pPr>
        <w:pStyle w:val="PL"/>
      </w:pPr>
      <w:r>
        <w:t xml:space="preserve">      apiRoot:</w:t>
      </w:r>
    </w:p>
    <w:p w14:paraId="324EE98D" w14:textId="77777777" w:rsidR="00CC7C71" w:rsidRDefault="00CC7C71" w:rsidP="00CC7C71">
      <w:pPr>
        <w:pStyle w:val="PL"/>
      </w:pPr>
      <w:r>
        <w:t xml:space="preserve">        default: https://example.com</w:t>
      </w:r>
    </w:p>
    <w:p w14:paraId="18628CE2" w14:textId="77777777" w:rsidR="00CC7C71" w:rsidRDefault="00CC7C71" w:rsidP="00CC7C71">
      <w:pPr>
        <w:pStyle w:val="PL"/>
      </w:pPr>
      <w:r>
        <w:t xml:space="preserve">        description: apiRoot as defined in subclause 5.2.4 of 3GPP TS 29.122.</w:t>
      </w:r>
    </w:p>
    <w:p w14:paraId="17C37898" w14:textId="77777777" w:rsidR="00CC7C71" w:rsidRDefault="00CC7C71" w:rsidP="00CC7C71">
      <w:pPr>
        <w:pStyle w:val="PL"/>
      </w:pPr>
      <w:r>
        <w:t>paths:</w:t>
      </w:r>
    </w:p>
    <w:p w14:paraId="40F6256D" w14:textId="77777777" w:rsidR="00CC7C71" w:rsidRDefault="00CC7C71" w:rsidP="00CC7C71">
      <w:pPr>
        <w:pStyle w:val="PL"/>
      </w:pPr>
      <w:r>
        <w:t xml:space="preserve">  /{scsAsId}/transactions:</w:t>
      </w:r>
    </w:p>
    <w:p w14:paraId="3E06A801" w14:textId="77777777" w:rsidR="00CC7C71" w:rsidRDefault="00CC7C71" w:rsidP="00CC7C71">
      <w:pPr>
        <w:pStyle w:val="PL"/>
      </w:pPr>
      <w:r>
        <w:t xml:space="preserve">    get:</w:t>
      </w:r>
    </w:p>
    <w:p w14:paraId="20680D4D" w14:textId="77777777" w:rsidR="00CC7C71" w:rsidRDefault="00CC7C71" w:rsidP="00CC7C71">
      <w:pPr>
        <w:pStyle w:val="PL"/>
      </w:pPr>
      <w:r>
        <w:t xml:space="preserve">      summary: read all active device triggering transactions for a given SCS/AS.</w:t>
      </w:r>
    </w:p>
    <w:p w14:paraId="52D2FBC4" w14:textId="77777777" w:rsidR="00CC7C71" w:rsidRDefault="00CC7C71" w:rsidP="00CC7C71">
      <w:pPr>
        <w:pStyle w:val="PL"/>
      </w:pPr>
      <w:r>
        <w:t xml:space="preserve">      </w:t>
      </w:r>
      <w:r>
        <w:rPr>
          <w:rFonts w:cs="Courier New"/>
          <w:szCs w:val="16"/>
        </w:rPr>
        <w:t>operationId: FetchAll</w:t>
      </w:r>
      <w:r>
        <w:t>DeviceTriggeringTransactions</w:t>
      </w:r>
    </w:p>
    <w:p w14:paraId="03118245" w14:textId="77777777" w:rsidR="00CC7C71" w:rsidRDefault="00CC7C71" w:rsidP="00CC7C71">
      <w:pPr>
        <w:pStyle w:val="PL"/>
      </w:pPr>
      <w:r>
        <w:t xml:space="preserve">      tags:</w:t>
      </w:r>
    </w:p>
    <w:p w14:paraId="51BF5267" w14:textId="77777777" w:rsidR="00CC7C71" w:rsidRDefault="00CC7C71" w:rsidP="00CC7C71">
      <w:pPr>
        <w:pStyle w:val="PL"/>
      </w:pPr>
      <w:r>
        <w:t xml:space="preserve">        - Device Triggering Transactions</w:t>
      </w:r>
    </w:p>
    <w:p w14:paraId="33C9223F" w14:textId="77777777" w:rsidR="00CC7C71" w:rsidRDefault="00CC7C71" w:rsidP="00CC7C71">
      <w:pPr>
        <w:pStyle w:val="PL"/>
      </w:pPr>
      <w:r>
        <w:t xml:space="preserve">      parameters:</w:t>
      </w:r>
    </w:p>
    <w:p w14:paraId="463399C9" w14:textId="77777777" w:rsidR="00CC7C71" w:rsidRDefault="00CC7C71" w:rsidP="00CC7C71">
      <w:pPr>
        <w:pStyle w:val="PL"/>
      </w:pPr>
      <w:r>
        <w:t xml:space="preserve">        - name: scsAsId</w:t>
      </w:r>
    </w:p>
    <w:p w14:paraId="449F9820" w14:textId="77777777" w:rsidR="00CC7C71" w:rsidRDefault="00CC7C71" w:rsidP="00CC7C71">
      <w:pPr>
        <w:pStyle w:val="PL"/>
      </w:pPr>
      <w:r>
        <w:lastRenderedPageBreak/>
        <w:t xml:space="preserve">          in: path</w:t>
      </w:r>
    </w:p>
    <w:p w14:paraId="399BD0E0" w14:textId="77777777" w:rsidR="00CC7C71" w:rsidRDefault="00CC7C71" w:rsidP="00CC7C71">
      <w:pPr>
        <w:pStyle w:val="PL"/>
      </w:pPr>
      <w:r>
        <w:t xml:space="preserve">          description: Identifier of the SCS/AS</w:t>
      </w:r>
    </w:p>
    <w:p w14:paraId="29A905A1" w14:textId="77777777" w:rsidR="00CC7C71" w:rsidRDefault="00CC7C71" w:rsidP="00CC7C71">
      <w:pPr>
        <w:pStyle w:val="PL"/>
      </w:pPr>
      <w:r>
        <w:t xml:space="preserve">          required: true</w:t>
      </w:r>
    </w:p>
    <w:p w14:paraId="5449CCAD" w14:textId="77777777" w:rsidR="00CC7C71" w:rsidRDefault="00CC7C71" w:rsidP="00CC7C71">
      <w:pPr>
        <w:pStyle w:val="PL"/>
      </w:pPr>
      <w:r>
        <w:t xml:space="preserve">          schema:</w:t>
      </w:r>
    </w:p>
    <w:p w14:paraId="2E3DE4DC" w14:textId="77777777" w:rsidR="00CC7C71" w:rsidRDefault="00CC7C71" w:rsidP="00CC7C71">
      <w:pPr>
        <w:pStyle w:val="PL"/>
      </w:pPr>
      <w:r>
        <w:t xml:space="preserve">            $ref: 'TS29122_CommonData.yaml#/components/schemas/ScsAsId'</w:t>
      </w:r>
    </w:p>
    <w:p w14:paraId="1781A7DD" w14:textId="77777777" w:rsidR="00CC7C71" w:rsidRDefault="00CC7C71" w:rsidP="00CC7C71">
      <w:pPr>
        <w:pStyle w:val="PL"/>
      </w:pPr>
      <w:r>
        <w:t xml:space="preserve">      responses:</w:t>
      </w:r>
    </w:p>
    <w:p w14:paraId="641177E4" w14:textId="77777777" w:rsidR="00CC7C71" w:rsidRDefault="00CC7C71" w:rsidP="00CC7C71">
      <w:pPr>
        <w:pStyle w:val="PL"/>
      </w:pPr>
      <w:r>
        <w:t xml:space="preserve">        '200':</w:t>
      </w:r>
    </w:p>
    <w:p w14:paraId="0D313EEC" w14:textId="77777777" w:rsidR="00CC7C71" w:rsidRDefault="00CC7C71" w:rsidP="00CC7C71">
      <w:pPr>
        <w:pStyle w:val="PL"/>
      </w:pPr>
      <w:r>
        <w:t xml:space="preserve">          description: OK (Successful get all of the active device triggering transactions for the SCS/AS)</w:t>
      </w:r>
    </w:p>
    <w:p w14:paraId="35479616" w14:textId="77777777" w:rsidR="00CC7C71" w:rsidRDefault="00CC7C71" w:rsidP="00CC7C71">
      <w:pPr>
        <w:pStyle w:val="PL"/>
      </w:pPr>
      <w:r>
        <w:t xml:space="preserve">          content:</w:t>
      </w:r>
    </w:p>
    <w:p w14:paraId="1655A63B" w14:textId="77777777" w:rsidR="00CC7C71" w:rsidRDefault="00CC7C71" w:rsidP="00CC7C71">
      <w:pPr>
        <w:pStyle w:val="PL"/>
      </w:pPr>
      <w:r>
        <w:t xml:space="preserve">            application/json:</w:t>
      </w:r>
    </w:p>
    <w:p w14:paraId="6ED6EFE9" w14:textId="77777777" w:rsidR="00CC7C71" w:rsidRDefault="00CC7C71" w:rsidP="00CC7C71">
      <w:pPr>
        <w:pStyle w:val="PL"/>
      </w:pPr>
      <w:r>
        <w:t xml:space="preserve">              schema:</w:t>
      </w:r>
    </w:p>
    <w:p w14:paraId="46BEAC9D" w14:textId="77777777" w:rsidR="00CC7C71" w:rsidRDefault="00CC7C71" w:rsidP="00CC7C71">
      <w:pPr>
        <w:pStyle w:val="PL"/>
      </w:pPr>
      <w:r>
        <w:t xml:space="preserve">                type: array</w:t>
      </w:r>
    </w:p>
    <w:p w14:paraId="1BF0DD54" w14:textId="77777777" w:rsidR="00CC7C71" w:rsidRDefault="00CC7C71" w:rsidP="00CC7C71">
      <w:pPr>
        <w:pStyle w:val="PL"/>
      </w:pPr>
      <w:r>
        <w:t xml:space="preserve">                items:</w:t>
      </w:r>
    </w:p>
    <w:p w14:paraId="02678E46" w14:textId="77777777" w:rsidR="00CC7C71" w:rsidRDefault="00CC7C71" w:rsidP="00CC7C71">
      <w:pPr>
        <w:pStyle w:val="PL"/>
      </w:pPr>
      <w:r>
        <w:t xml:space="preserve">                  $ref: '#/components/schemas/DeviceTriggering'</w:t>
      </w:r>
    </w:p>
    <w:p w14:paraId="59C9D417" w14:textId="77777777" w:rsidR="00CC7C71" w:rsidRDefault="00CC7C71" w:rsidP="00CC7C71">
      <w:pPr>
        <w:pStyle w:val="PL"/>
        <w:rPr>
          <w:noProof w:val="0"/>
        </w:rPr>
      </w:pPr>
      <w:r>
        <w:rPr>
          <w:noProof w:val="0"/>
        </w:rPr>
        <w:t xml:space="preserve">        '307':</w:t>
      </w:r>
    </w:p>
    <w:p w14:paraId="2EDA6D32" w14:textId="77777777" w:rsidR="00CC7C71" w:rsidRDefault="00CC7C71" w:rsidP="00CC7C71">
      <w:pPr>
        <w:pStyle w:val="PL"/>
      </w:pPr>
      <w:r>
        <w:t xml:space="preserve">          $ref: 'TS29122_CommonData.yaml#/components/responses/307'</w:t>
      </w:r>
    </w:p>
    <w:p w14:paraId="0C9BE4CB" w14:textId="77777777" w:rsidR="00CC7C71" w:rsidRDefault="00CC7C71" w:rsidP="00CC7C71">
      <w:pPr>
        <w:pStyle w:val="PL"/>
        <w:rPr>
          <w:noProof w:val="0"/>
        </w:rPr>
      </w:pPr>
      <w:r>
        <w:rPr>
          <w:noProof w:val="0"/>
        </w:rPr>
        <w:t xml:space="preserve">        '308':</w:t>
      </w:r>
    </w:p>
    <w:p w14:paraId="53A4FA1D" w14:textId="77777777" w:rsidR="00CC7C71" w:rsidRDefault="00CC7C71" w:rsidP="00CC7C71">
      <w:pPr>
        <w:pStyle w:val="PL"/>
      </w:pPr>
      <w:r>
        <w:t xml:space="preserve">          $ref: 'TS29122_CommonData.yaml#/components/responses/308'</w:t>
      </w:r>
    </w:p>
    <w:p w14:paraId="7B1C177A" w14:textId="77777777" w:rsidR="00CC7C71" w:rsidRDefault="00CC7C71" w:rsidP="00CC7C71">
      <w:pPr>
        <w:pStyle w:val="PL"/>
      </w:pPr>
      <w:r>
        <w:t xml:space="preserve">        '400':</w:t>
      </w:r>
    </w:p>
    <w:p w14:paraId="7FBDA791" w14:textId="77777777" w:rsidR="00CC7C71" w:rsidRDefault="00CC7C71" w:rsidP="00CC7C71">
      <w:pPr>
        <w:pStyle w:val="PL"/>
      </w:pPr>
      <w:r>
        <w:t xml:space="preserve">          $ref: 'TS29122_CommonData.yaml#/components/responses/400'</w:t>
      </w:r>
    </w:p>
    <w:p w14:paraId="29D25672" w14:textId="77777777" w:rsidR="00CC7C71" w:rsidRDefault="00CC7C71" w:rsidP="00CC7C71">
      <w:pPr>
        <w:pStyle w:val="PL"/>
      </w:pPr>
      <w:r>
        <w:t xml:space="preserve">        '401':</w:t>
      </w:r>
    </w:p>
    <w:p w14:paraId="054B1521" w14:textId="77777777" w:rsidR="00CC7C71" w:rsidRDefault="00CC7C71" w:rsidP="00CC7C71">
      <w:pPr>
        <w:pStyle w:val="PL"/>
      </w:pPr>
      <w:r>
        <w:t xml:space="preserve">          $ref: 'TS29122_CommonData.yaml#/components/responses/401'</w:t>
      </w:r>
    </w:p>
    <w:p w14:paraId="2C7651EE" w14:textId="77777777" w:rsidR="00CC7C71" w:rsidRDefault="00CC7C71" w:rsidP="00CC7C71">
      <w:pPr>
        <w:pStyle w:val="PL"/>
      </w:pPr>
      <w:r>
        <w:t xml:space="preserve">        '403':</w:t>
      </w:r>
    </w:p>
    <w:p w14:paraId="5231E11D" w14:textId="77777777" w:rsidR="00CC7C71" w:rsidRDefault="00CC7C71" w:rsidP="00CC7C71">
      <w:pPr>
        <w:pStyle w:val="PL"/>
      </w:pPr>
      <w:r>
        <w:t xml:space="preserve">          $ref: 'TS29122_CommonData.yaml#/components/responses/403'</w:t>
      </w:r>
    </w:p>
    <w:p w14:paraId="5E960494" w14:textId="77777777" w:rsidR="00CC7C71" w:rsidRDefault="00CC7C71" w:rsidP="00CC7C71">
      <w:pPr>
        <w:pStyle w:val="PL"/>
      </w:pPr>
      <w:r>
        <w:t xml:space="preserve">        '404':</w:t>
      </w:r>
    </w:p>
    <w:p w14:paraId="3C3A82F3" w14:textId="77777777" w:rsidR="00CC7C71" w:rsidRDefault="00CC7C71" w:rsidP="00CC7C71">
      <w:pPr>
        <w:pStyle w:val="PL"/>
      </w:pPr>
      <w:r>
        <w:t xml:space="preserve">          $ref: 'TS29122_CommonData.yaml#/components/responses/404'</w:t>
      </w:r>
    </w:p>
    <w:p w14:paraId="2BBE6E4F" w14:textId="77777777" w:rsidR="00CC7C71" w:rsidRDefault="00CC7C71" w:rsidP="00CC7C71">
      <w:pPr>
        <w:pStyle w:val="PL"/>
      </w:pPr>
      <w:r>
        <w:t xml:space="preserve">        '406':</w:t>
      </w:r>
    </w:p>
    <w:p w14:paraId="439A91DC" w14:textId="77777777" w:rsidR="00CC7C71" w:rsidRDefault="00CC7C71" w:rsidP="00CC7C71">
      <w:pPr>
        <w:pStyle w:val="PL"/>
      </w:pPr>
      <w:r>
        <w:t xml:space="preserve">          $ref: 'TS29122_CommonData.yaml#/components/responses/406'</w:t>
      </w:r>
    </w:p>
    <w:p w14:paraId="1BDA7180" w14:textId="77777777" w:rsidR="00CC7C71" w:rsidRDefault="00CC7C71" w:rsidP="00CC7C71">
      <w:pPr>
        <w:pStyle w:val="PL"/>
      </w:pPr>
      <w:r>
        <w:t xml:space="preserve">        '429':</w:t>
      </w:r>
    </w:p>
    <w:p w14:paraId="26410767" w14:textId="77777777" w:rsidR="00CC7C71" w:rsidRDefault="00CC7C71" w:rsidP="00CC7C71">
      <w:pPr>
        <w:pStyle w:val="PL"/>
      </w:pPr>
      <w:r>
        <w:t xml:space="preserve">          $ref: 'TS29122_CommonData.yaml#/components/responses/429'</w:t>
      </w:r>
    </w:p>
    <w:p w14:paraId="27C5D455" w14:textId="77777777" w:rsidR="00CC7C71" w:rsidRDefault="00CC7C71" w:rsidP="00CC7C71">
      <w:pPr>
        <w:pStyle w:val="PL"/>
      </w:pPr>
      <w:r>
        <w:t xml:space="preserve">        '500':</w:t>
      </w:r>
    </w:p>
    <w:p w14:paraId="6B6F9984" w14:textId="77777777" w:rsidR="00CC7C71" w:rsidRDefault="00CC7C71" w:rsidP="00CC7C71">
      <w:pPr>
        <w:pStyle w:val="PL"/>
      </w:pPr>
      <w:r>
        <w:t xml:space="preserve">          $ref: 'TS29122_CommonData.yaml#/components/responses/500'</w:t>
      </w:r>
    </w:p>
    <w:p w14:paraId="33615896" w14:textId="77777777" w:rsidR="00CC7C71" w:rsidRDefault="00CC7C71" w:rsidP="00CC7C71">
      <w:pPr>
        <w:pStyle w:val="PL"/>
      </w:pPr>
      <w:r>
        <w:t xml:space="preserve">        '503':</w:t>
      </w:r>
    </w:p>
    <w:p w14:paraId="3890413E" w14:textId="77777777" w:rsidR="00CC7C71" w:rsidRDefault="00CC7C71" w:rsidP="00CC7C71">
      <w:pPr>
        <w:pStyle w:val="PL"/>
      </w:pPr>
      <w:r>
        <w:t xml:space="preserve">          $ref: 'TS29122_CommonData.yaml#/components/responses/503'</w:t>
      </w:r>
    </w:p>
    <w:p w14:paraId="1123BDB2" w14:textId="77777777" w:rsidR="00CC7C71" w:rsidRDefault="00CC7C71" w:rsidP="00CC7C71">
      <w:pPr>
        <w:pStyle w:val="PL"/>
      </w:pPr>
      <w:r>
        <w:t xml:space="preserve">        default:</w:t>
      </w:r>
    </w:p>
    <w:p w14:paraId="233104CC" w14:textId="77777777" w:rsidR="00CC7C71" w:rsidRDefault="00CC7C71" w:rsidP="00CC7C71">
      <w:pPr>
        <w:pStyle w:val="PL"/>
      </w:pPr>
      <w:r>
        <w:t xml:space="preserve">          $ref: 'TS29122_CommonData.yaml#/components/responses/default'</w:t>
      </w:r>
    </w:p>
    <w:p w14:paraId="2A91C341" w14:textId="77777777" w:rsidR="00CC7C71" w:rsidRDefault="00CC7C71" w:rsidP="00CC7C71">
      <w:pPr>
        <w:pStyle w:val="PL"/>
      </w:pPr>
      <w:r>
        <w:t xml:space="preserve">    post:</w:t>
      </w:r>
    </w:p>
    <w:p w14:paraId="34FC507B" w14:textId="77777777" w:rsidR="00CC7C71" w:rsidRDefault="00CC7C71" w:rsidP="00CC7C71">
      <w:pPr>
        <w:pStyle w:val="PL"/>
      </w:pPr>
      <w:r>
        <w:t xml:space="preserve">      summary: Create a long-term transaction for a device triggering.</w:t>
      </w:r>
    </w:p>
    <w:p w14:paraId="4EA85D8B" w14:textId="77777777" w:rsidR="00CC7C71" w:rsidRDefault="00CC7C71" w:rsidP="00CC7C71">
      <w:pPr>
        <w:pStyle w:val="PL"/>
      </w:pPr>
      <w:r>
        <w:t xml:space="preserve">      </w:t>
      </w:r>
      <w:r>
        <w:rPr>
          <w:rFonts w:cs="Courier New"/>
          <w:szCs w:val="16"/>
        </w:rPr>
        <w:t>operationId: Create</w:t>
      </w:r>
      <w:r>
        <w:t>DeviceTriggeringTransaction</w:t>
      </w:r>
    </w:p>
    <w:p w14:paraId="2C1975B0" w14:textId="77777777" w:rsidR="00CC7C71" w:rsidRDefault="00CC7C71" w:rsidP="00CC7C71">
      <w:pPr>
        <w:pStyle w:val="PL"/>
      </w:pPr>
      <w:r>
        <w:t xml:space="preserve">      tags:</w:t>
      </w:r>
    </w:p>
    <w:p w14:paraId="67C4B2C2" w14:textId="77777777" w:rsidR="00CC7C71" w:rsidRDefault="00CC7C71" w:rsidP="00CC7C71">
      <w:pPr>
        <w:pStyle w:val="PL"/>
      </w:pPr>
      <w:r>
        <w:t xml:space="preserve">        - Device Triggering API Transactions</w:t>
      </w:r>
    </w:p>
    <w:p w14:paraId="000AA3CF" w14:textId="77777777" w:rsidR="00CC7C71" w:rsidRDefault="00CC7C71" w:rsidP="00CC7C71">
      <w:pPr>
        <w:pStyle w:val="PL"/>
      </w:pPr>
      <w:r>
        <w:t xml:space="preserve">      parameters:</w:t>
      </w:r>
    </w:p>
    <w:p w14:paraId="333ADBD2" w14:textId="77777777" w:rsidR="00CC7C71" w:rsidRDefault="00CC7C71" w:rsidP="00CC7C71">
      <w:pPr>
        <w:pStyle w:val="PL"/>
      </w:pPr>
      <w:r>
        <w:t xml:space="preserve">        - name: scsAsId</w:t>
      </w:r>
    </w:p>
    <w:p w14:paraId="740FD3CA" w14:textId="77777777" w:rsidR="00CC7C71" w:rsidRDefault="00CC7C71" w:rsidP="00CC7C71">
      <w:pPr>
        <w:pStyle w:val="PL"/>
      </w:pPr>
      <w:r>
        <w:t xml:space="preserve">          in: path</w:t>
      </w:r>
    </w:p>
    <w:p w14:paraId="1E3CE552" w14:textId="77777777" w:rsidR="00CC7C71" w:rsidRDefault="00CC7C71" w:rsidP="00CC7C71">
      <w:pPr>
        <w:pStyle w:val="PL"/>
      </w:pPr>
      <w:r>
        <w:t xml:space="preserve">          description: Identifier of the SCS/AS</w:t>
      </w:r>
    </w:p>
    <w:p w14:paraId="213634DC" w14:textId="77777777" w:rsidR="00CC7C71" w:rsidRDefault="00CC7C71" w:rsidP="00CC7C71">
      <w:pPr>
        <w:pStyle w:val="PL"/>
      </w:pPr>
      <w:r>
        <w:t xml:space="preserve">          required: true</w:t>
      </w:r>
    </w:p>
    <w:p w14:paraId="3796ACFF" w14:textId="77777777" w:rsidR="00CC7C71" w:rsidRDefault="00CC7C71" w:rsidP="00CC7C71">
      <w:pPr>
        <w:pStyle w:val="PL"/>
      </w:pPr>
      <w:r>
        <w:t xml:space="preserve">          schema:</w:t>
      </w:r>
    </w:p>
    <w:p w14:paraId="2A777AA5" w14:textId="77777777" w:rsidR="00CC7C71" w:rsidRDefault="00CC7C71" w:rsidP="00CC7C71">
      <w:pPr>
        <w:pStyle w:val="PL"/>
      </w:pPr>
      <w:r>
        <w:t xml:space="preserve">           $ref: 'TS29122_CommonData.yaml#/components/schemas/ScsAsId'</w:t>
      </w:r>
    </w:p>
    <w:p w14:paraId="44A8D4C6" w14:textId="77777777" w:rsidR="00CC7C71" w:rsidRDefault="00CC7C71" w:rsidP="00CC7C71">
      <w:pPr>
        <w:pStyle w:val="PL"/>
      </w:pPr>
      <w:r>
        <w:t xml:space="preserve">      requestBody:</w:t>
      </w:r>
    </w:p>
    <w:p w14:paraId="1BF778B0" w14:textId="77777777" w:rsidR="00CC7C71" w:rsidRDefault="00CC7C71" w:rsidP="00CC7C71">
      <w:pPr>
        <w:pStyle w:val="PL"/>
      </w:pPr>
      <w:r>
        <w:t xml:space="preserve">        description: Parameters to request a device triggering delivery.</w:t>
      </w:r>
    </w:p>
    <w:p w14:paraId="7FDDB9B9" w14:textId="77777777" w:rsidR="00CC7C71" w:rsidRDefault="00CC7C71" w:rsidP="00CC7C71">
      <w:pPr>
        <w:pStyle w:val="PL"/>
      </w:pPr>
      <w:r>
        <w:t xml:space="preserve">        required: true</w:t>
      </w:r>
    </w:p>
    <w:p w14:paraId="782ADA7A" w14:textId="77777777" w:rsidR="00CC7C71" w:rsidRDefault="00CC7C71" w:rsidP="00CC7C71">
      <w:pPr>
        <w:pStyle w:val="PL"/>
      </w:pPr>
      <w:r>
        <w:t xml:space="preserve">        content:</w:t>
      </w:r>
    </w:p>
    <w:p w14:paraId="1F0C664B" w14:textId="77777777" w:rsidR="00CC7C71" w:rsidRDefault="00CC7C71" w:rsidP="00CC7C71">
      <w:pPr>
        <w:pStyle w:val="PL"/>
      </w:pPr>
      <w:r>
        <w:t xml:space="preserve">          application/json:</w:t>
      </w:r>
    </w:p>
    <w:p w14:paraId="39BD1B58" w14:textId="77777777" w:rsidR="00CC7C71" w:rsidRDefault="00CC7C71" w:rsidP="00CC7C71">
      <w:pPr>
        <w:pStyle w:val="PL"/>
      </w:pPr>
      <w:r>
        <w:t xml:space="preserve">            schema:</w:t>
      </w:r>
    </w:p>
    <w:p w14:paraId="26CEDF7A" w14:textId="77777777" w:rsidR="00CC7C71" w:rsidRDefault="00CC7C71" w:rsidP="00CC7C71">
      <w:pPr>
        <w:pStyle w:val="PL"/>
      </w:pPr>
      <w:r>
        <w:t xml:space="preserve">              $ref: '#/components/schemas/DeviceTriggering'</w:t>
      </w:r>
    </w:p>
    <w:p w14:paraId="6960235C" w14:textId="77777777" w:rsidR="00CC7C71" w:rsidRDefault="00CC7C71" w:rsidP="00CC7C71">
      <w:pPr>
        <w:pStyle w:val="PL"/>
      </w:pPr>
      <w:r>
        <w:t xml:space="preserve">      callbacks:</w:t>
      </w:r>
    </w:p>
    <w:p w14:paraId="28396AAC" w14:textId="77777777" w:rsidR="00CC7C71" w:rsidRDefault="00CC7C71" w:rsidP="00CC7C71">
      <w:pPr>
        <w:pStyle w:val="PL"/>
        <w:rPr>
          <w:lang w:val="fr-FR"/>
        </w:rPr>
      </w:pPr>
      <w:r>
        <w:rPr>
          <w:lang w:val="en-US"/>
        </w:rPr>
        <w:t xml:space="preserve">        </w:t>
      </w:r>
      <w:r>
        <w:rPr>
          <w:lang w:val="fr-FR"/>
        </w:rPr>
        <w:t>notificationDestination:</w:t>
      </w:r>
    </w:p>
    <w:p w14:paraId="3DBE11B1" w14:textId="77777777" w:rsidR="00CC7C71" w:rsidRDefault="00CC7C71" w:rsidP="00CC7C71">
      <w:pPr>
        <w:pStyle w:val="PL"/>
        <w:rPr>
          <w:lang w:val="fr-FR"/>
        </w:rPr>
      </w:pPr>
      <w:r>
        <w:rPr>
          <w:lang w:val="fr-FR"/>
        </w:rPr>
        <w:t xml:space="preserve">          '{request.body#/notificationDestination}':</w:t>
      </w:r>
    </w:p>
    <w:p w14:paraId="3FB97889" w14:textId="77777777" w:rsidR="00CC7C71" w:rsidRDefault="00CC7C71" w:rsidP="00CC7C71">
      <w:pPr>
        <w:pStyle w:val="PL"/>
      </w:pPr>
      <w:r>
        <w:rPr>
          <w:lang w:val="fr-FR"/>
        </w:rPr>
        <w:t xml:space="preserve">            </w:t>
      </w:r>
      <w:r>
        <w:t>post:</w:t>
      </w:r>
    </w:p>
    <w:p w14:paraId="4951F350" w14:textId="77777777" w:rsidR="00CC7C71" w:rsidRDefault="00CC7C71" w:rsidP="00CC7C71">
      <w:pPr>
        <w:pStyle w:val="PL"/>
      </w:pPr>
      <w:r>
        <w:t xml:space="preserve">              requestBody:  # contents of the callback message</w:t>
      </w:r>
    </w:p>
    <w:p w14:paraId="67F03234" w14:textId="77777777" w:rsidR="00CC7C71" w:rsidRDefault="00CC7C71" w:rsidP="00CC7C71">
      <w:pPr>
        <w:pStyle w:val="PL"/>
      </w:pPr>
      <w:r>
        <w:t xml:space="preserve">                required: true</w:t>
      </w:r>
    </w:p>
    <w:p w14:paraId="04C2F58C" w14:textId="77777777" w:rsidR="00CC7C71" w:rsidRDefault="00CC7C71" w:rsidP="00CC7C71">
      <w:pPr>
        <w:pStyle w:val="PL"/>
      </w:pPr>
      <w:r>
        <w:t xml:space="preserve">                content:</w:t>
      </w:r>
    </w:p>
    <w:p w14:paraId="4652AA9D" w14:textId="77777777" w:rsidR="00CC7C71" w:rsidRDefault="00CC7C71" w:rsidP="00CC7C71">
      <w:pPr>
        <w:pStyle w:val="PL"/>
      </w:pPr>
      <w:r>
        <w:t xml:space="preserve">                  application/json:</w:t>
      </w:r>
    </w:p>
    <w:p w14:paraId="6C68300F" w14:textId="77777777" w:rsidR="00CC7C71" w:rsidRDefault="00CC7C71" w:rsidP="00CC7C71">
      <w:pPr>
        <w:pStyle w:val="PL"/>
      </w:pPr>
      <w:r>
        <w:t xml:space="preserve">                    schema:</w:t>
      </w:r>
    </w:p>
    <w:p w14:paraId="7408A648" w14:textId="77777777" w:rsidR="00CC7C71" w:rsidRDefault="00CC7C71" w:rsidP="00CC7C71">
      <w:pPr>
        <w:pStyle w:val="PL"/>
      </w:pPr>
      <w:r>
        <w:t xml:space="preserve">                      $ref: '#/components/schemas/DeviceTriggeringDeliveryReportNotification'</w:t>
      </w:r>
    </w:p>
    <w:p w14:paraId="0AE01BA9" w14:textId="77777777" w:rsidR="00CC7C71" w:rsidRDefault="00CC7C71" w:rsidP="00CC7C71">
      <w:pPr>
        <w:pStyle w:val="PL"/>
      </w:pPr>
      <w:r>
        <w:t xml:space="preserve">              responses:</w:t>
      </w:r>
    </w:p>
    <w:p w14:paraId="5291CD7A" w14:textId="77777777" w:rsidR="00CC7C71" w:rsidRDefault="00CC7C71" w:rsidP="00CC7C71">
      <w:pPr>
        <w:pStyle w:val="PL"/>
      </w:pPr>
      <w:r>
        <w:t xml:space="preserve">                '200':</w:t>
      </w:r>
    </w:p>
    <w:p w14:paraId="3E84AC2B" w14:textId="77777777" w:rsidR="00CC7C71" w:rsidRDefault="00CC7C71" w:rsidP="00CC7C71">
      <w:pPr>
        <w:pStyle w:val="PL"/>
      </w:pPr>
      <w:r>
        <w:t xml:space="preserve">                  description: OK (successful notification)</w:t>
      </w:r>
    </w:p>
    <w:p w14:paraId="02CDC837" w14:textId="77777777" w:rsidR="00CC7C71" w:rsidRDefault="00CC7C71" w:rsidP="00CC7C71">
      <w:pPr>
        <w:pStyle w:val="PL"/>
      </w:pPr>
      <w:r>
        <w:t xml:space="preserve">                  content:</w:t>
      </w:r>
    </w:p>
    <w:p w14:paraId="2B868A3F" w14:textId="77777777" w:rsidR="00CC7C71" w:rsidRDefault="00CC7C71" w:rsidP="00CC7C71">
      <w:pPr>
        <w:pStyle w:val="PL"/>
      </w:pPr>
      <w:r>
        <w:t xml:space="preserve">                   application/json:</w:t>
      </w:r>
    </w:p>
    <w:p w14:paraId="6372696E" w14:textId="77777777" w:rsidR="00CC7C71" w:rsidRDefault="00CC7C71" w:rsidP="00CC7C71">
      <w:pPr>
        <w:pStyle w:val="PL"/>
      </w:pPr>
      <w:r>
        <w:t xml:space="preserve">                    schema:</w:t>
      </w:r>
    </w:p>
    <w:p w14:paraId="374389F0" w14:textId="77777777" w:rsidR="00CC7C71" w:rsidRDefault="00CC7C71" w:rsidP="00CC7C71">
      <w:pPr>
        <w:pStyle w:val="PL"/>
      </w:pPr>
      <w:r>
        <w:t xml:space="preserve">                     $ref: 'TS29122_CommonData.yaml#/components/schemas/Acknowledgement'</w:t>
      </w:r>
    </w:p>
    <w:p w14:paraId="350F8206" w14:textId="77777777" w:rsidR="00CC7C71" w:rsidRDefault="00CC7C71" w:rsidP="00CC7C71">
      <w:pPr>
        <w:pStyle w:val="PL"/>
      </w:pPr>
      <w:r>
        <w:t xml:space="preserve">                '204':</w:t>
      </w:r>
    </w:p>
    <w:p w14:paraId="2EFBDEBF" w14:textId="77777777" w:rsidR="00CC7C71" w:rsidRDefault="00CC7C71" w:rsidP="00CC7C71">
      <w:pPr>
        <w:pStyle w:val="PL"/>
      </w:pPr>
      <w:r>
        <w:t xml:space="preserve">                  description: No Content (successful notification)</w:t>
      </w:r>
    </w:p>
    <w:p w14:paraId="0F9D1291" w14:textId="77777777" w:rsidR="00CC7C71" w:rsidRDefault="00CC7C71" w:rsidP="00CC7C71">
      <w:pPr>
        <w:pStyle w:val="PL"/>
        <w:rPr>
          <w:noProof w:val="0"/>
        </w:rPr>
      </w:pPr>
      <w:r>
        <w:rPr>
          <w:noProof w:val="0"/>
        </w:rPr>
        <w:t xml:space="preserve">                '307':</w:t>
      </w:r>
    </w:p>
    <w:p w14:paraId="17DDFB9A" w14:textId="77777777" w:rsidR="00CC7C71" w:rsidRDefault="00CC7C71" w:rsidP="00CC7C71">
      <w:pPr>
        <w:pStyle w:val="PL"/>
      </w:pPr>
      <w:r>
        <w:t xml:space="preserve">                  $ref: 'TS29122_CommonData.yaml#/components/responses/307'</w:t>
      </w:r>
    </w:p>
    <w:p w14:paraId="3A09FBE4" w14:textId="77777777" w:rsidR="00CC7C71" w:rsidRDefault="00CC7C71" w:rsidP="00CC7C71">
      <w:pPr>
        <w:pStyle w:val="PL"/>
        <w:rPr>
          <w:noProof w:val="0"/>
        </w:rPr>
      </w:pPr>
      <w:r>
        <w:rPr>
          <w:noProof w:val="0"/>
        </w:rPr>
        <w:t xml:space="preserve">                '308':</w:t>
      </w:r>
    </w:p>
    <w:p w14:paraId="2C113578" w14:textId="77777777" w:rsidR="00CC7C71" w:rsidRDefault="00CC7C71" w:rsidP="00CC7C71">
      <w:pPr>
        <w:pStyle w:val="PL"/>
      </w:pPr>
      <w:r>
        <w:lastRenderedPageBreak/>
        <w:t xml:space="preserve">                  $ref: 'TS29122_CommonData.yaml#/components/responses/308'</w:t>
      </w:r>
    </w:p>
    <w:p w14:paraId="2B3CF5B1" w14:textId="77777777" w:rsidR="00CC7C71" w:rsidRDefault="00CC7C71" w:rsidP="00CC7C71">
      <w:pPr>
        <w:pStyle w:val="PL"/>
      </w:pPr>
      <w:r>
        <w:t xml:space="preserve">                '400':</w:t>
      </w:r>
    </w:p>
    <w:p w14:paraId="5CAA4A83" w14:textId="77777777" w:rsidR="00CC7C71" w:rsidRDefault="00CC7C71" w:rsidP="00CC7C71">
      <w:pPr>
        <w:pStyle w:val="PL"/>
      </w:pPr>
      <w:r>
        <w:t xml:space="preserve">                  $ref: 'TS29122_CommonData.yaml#/components/responses/400'</w:t>
      </w:r>
    </w:p>
    <w:p w14:paraId="0BF95ACF" w14:textId="77777777" w:rsidR="00CC7C71" w:rsidRDefault="00CC7C71" w:rsidP="00CC7C71">
      <w:pPr>
        <w:pStyle w:val="PL"/>
      </w:pPr>
      <w:r>
        <w:t xml:space="preserve">                '401':</w:t>
      </w:r>
    </w:p>
    <w:p w14:paraId="781D7B28" w14:textId="77777777" w:rsidR="00CC7C71" w:rsidRDefault="00CC7C71" w:rsidP="00CC7C71">
      <w:pPr>
        <w:pStyle w:val="PL"/>
      </w:pPr>
      <w:r>
        <w:t xml:space="preserve">                  $ref: 'TS29122_CommonData.yaml#/components/responses/401'</w:t>
      </w:r>
    </w:p>
    <w:p w14:paraId="1E0AA412" w14:textId="77777777" w:rsidR="00CC7C71" w:rsidRDefault="00CC7C71" w:rsidP="00CC7C71">
      <w:pPr>
        <w:pStyle w:val="PL"/>
      </w:pPr>
      <w:r>
        <w:t xml:space="preserve">                '403':</w:t>
      </w:r>
    </w:p>
    <w:p w14:paraId="194507CE" w14:textId="77777777" w:rsidR="00CC7C71" w:rsidRDefault="00CC7C71" w:rsidP="00CC7C71">
      <w:pPr>
        <w:pStyle w:val="PL"/>
      </w:pPr>
      <w:r>
        <w:t xml:space="preserve">                  $ref: 'TS29122_CommonData.yaml#/components/responses/403'</w:t>
      </w:r>
    </w:p>
    <w:p w14:paraId="08492555" w14:textId="77777777" w:rsidR="00CC7C71" w:rsidRDefault="00CC7C71" w:rsidP="00CC7C71">
      <w:pPr>
        <w:pStyle w:val="PL"/>
      </w:pPr>
      <w:r>
        <w:t xml:space="preserve">                '404':</w:t>
      </w:r>
    </w:p>
    <w:p w14:paraId="7929E9E5" w14:textId="77777777" w:rsidR="00CC7C71" w:rsidRDefault="00CC7C71" w:rsidP="00CC7C71">
      <w:pPr>
        <w:pStyle w:val="PL"/>
      </w:pPr>
      <w:r>
        <w:t xml:space="preserve">                  $ref: 'TS29122_CommonData.yaml#/components/responses/404'</w:t>
      </w:r>
    </w:p>
    <w:p w14:paraId="57FEE2FC" w14:textId="77777777" w:rsidR="00CC7C71" w:rsidRDefault="00CC7C71" w:rsidP="00CC7C71">
      <w:pPr>
        <w:pStyle w:val="PL"/>
      </w:pPr>
      <w:r>
        <w:t xml:space="preserve">                '411':</w:t>
      </w:r>
    </w:p>
    <w:p w14:paraId="6856D3DB" w14:textId="77777777" w:rsidR="00CC7C71" w:rsidRDefault="00CC7C71" w:rsidP="00CC7C71">
      <w:pPr>
        <w:pStyle w:val="PL"/>
      </w:pPr>
      <w:r>
        <w:t xml:space="preserve">                  $ref: 'TS29122_CommonData.yaml#/components/responses/411'</w:t>
      </w:r>
    </w:p>
    <w:p w14:paraId="660A717E" w14:textId="77777777" w:rsidR="00CC7C71" w:rsidRDefault="00CC7C71" w:rsidP="00CC7C71">
      <w:pPr>
        <w:pStyle w:val="PL"/>
      </w:pPr>
      <w:r>
        <w:t xml:space="preserve">                '413':</w:t>
      </w:r>
    </w:p>
    <w:p w14:paraId="39B0CF0F" w14:textId="77777777" w:rsidR="00CC7C71" w:rsidRDefault="00CC7C71" w:rsidP="00CC7C71">
      <w:pPr>
        <w:pStyle w:val="PL"/>
      </w:pPr>
      <w:r>
        <w:t xml:space="preserve">                  $ref: 'TS29122_CommonData.yaml#/components/responses/413'</w:t>
      </w:r>
    </w:p>
    <w:p w14:paraId="4F043596" w14:textId="77777777" w:rsidR="00CC7C71" w:rsidRDefault="00CC7C71" w:rsidP="00CC7C71">
      <w:pPr>
        <w:pStyle w:val="PL"/>
      </w:pPr>
      <w:r>
        <w:t xml:space="preserve">                '415':</w:t>
      </w:r>
    </w:p>
    <w:p w14:paraId="6F888BBD" w14:textId="77777777" w:rsidR="00CC7C71" w:rsidRDefault="00CC7C71" w:rsidP="00CC7C71">
      <w:pPr>
        <w:pStyle w:val="PL"/>
      </w:pPr>
      <w:r>
        <w:t xml:space="preserve">                  $ref: 'TS29122_CommonData.yaml#/components/responses/415'</w:t>
      </w:r>
    </w:p>
    <w:p w14:paraId="6465C01A" w14:textId="77777777" w:rsidR="00CC7C71" w:rsidRDefault="00CC7C71" w:rsidP="00CC7C71">
      <w:pPr>
        <w:pStyle w:val="PL"/>
      </w:pPr>
      <w:r>
        <w:t xml:space="preserve">                '429':</w:t>
      </w:r>
    </w:p>
    <w:p w14:paraId="2E879BC2" w14:textId="77777777" w:rsidR="00CC7C71" w:rsidRDefault="00CC7C71" w:rsidP="00CC7C71">
      <w:pPr>
        <w:pStyle w:val="PL"/>
      </w:pPr>
      <w:r>
        <w:t xml:space="preserve">                  $ref: 'TS29122_CommonData.yaml#/components/responses/429'</w:t>
      </w:r>
    </w:p>
    <w:p w14:paraId="236F340D" w14:textId="77777777" w:rsidR="00CC7C71" w:rsidRDefault="00CC7C71" w:rsidP="00CC7C71">
      <w:pPr>
        <w:pStyle w:val="PL"/>
      </w:pPr>
      <w:r>
        <w:t xml:space="preserve">                '500':</w:t>
      </w:r>
    </w:p>
    <w:p w14:paraId="7C2C90A4" w14:textId="77777777" w:rsidR="00CC7C71" w:rsidRDefault="00CC7C71" w:rsidP="00CC7C71">
      <w:pPr>
        <w:pStyle w:val="PL"/>
      </w:pPr>
      <w:r>
        <w:t xml:space="preserve">                  $ref: 'TS29122_CommonData.yaml#/components/responses/500'</w:t>
      </w:r>
    </w:p>
    <w:p w14:paraId="54B5CD14" w14:textId="77777777" w:rsidR="00CC7C71" w:rsidRDefault="00CC7C71" w:rsidP="00CC7C71">
      <w:pPr>
        <w:pStyle w:val="PL"/>
      </w:pPr>
      <w:r>
        <w:t xml:space="preserve">                '503':</w:t>
      </w:r>
    </w:p>
    <w:p w14:paraId="5D894883" w14:textId="77777777" w:rsidR="00CC7C71" w:rsidRDefault="00CC7C71" w:rsidP="00CC7C71">
      <w:pPr>
        <w:pStyle w:val="PL"/>
      </w:pPr>
      <w:r>
        <w:t xml:space="preserve">                  $ref: 'TS29122_CommonData.yaml#/components/responses/503'</w:t>
      </w:r>
    </w:p>
    <w:p w14:paraId="76AFB808" w14:textId="77777777" w:rsidR="00CC7C71" w:rsidRDefault="00CC7C71" w:rsidP="00CC7C71">
      <w:pPr>
        <w:pStyle w:val="PL"/>
      </w:pPr>
      <w:r>
        <w:t xml:space="preserve">                default:</w:t>
      </w:r>
    </w:p>
    <w:p w14:paraId="4E340111" w14:textId="77777777" w:rsidR="00CC7C71" w:rsidRDefault="00CC7C71" w:rsidP="00CC7C71">
      <w:pPr>
        <w:pStyle w:val="PL"/>
      </w:pPr>
      <w:r>
        <w:t xml:space="preserve">                  $ref: 'TS29122_CommonData.yaml#/components/responses/default'</w:t>
      </w:r>
    </w:p>
    <w:p w14:paraId="3C19D440" w14:textId="77777777" w:rsidR="00CC7C71" w:rsidRDefault="00CC7C71" w:rsidP="00CC7C71">
      <w:pPr>
        <w:pStyle w:val="PL"/>
      </w:pPr>
      <w:r>
        <w:t xml:space="preserve">      responses:</w:t>
      </w:r>
    </w:p>
    <w:p w14:paraId="45F06461" w14:textId="77777777" w:rsidR="00CC7C71" w:rsidRDefault="00CC7C71" w:rsidP="00CC7C71">
      <w:pPr>
        <w:pStyle w:val="PL"/>
      </w:pPr>
      <w:r>
        <w:t xml:space="preserve">        '201':</w:t>
      </w:r>
    </w:p>
    <w:p w14:paraId="3247C1DE" w14:textId="77777777" w:rsidR="00CC7C71" w:rsidRDefault="00CC7C71" w:rsidP="00CC7C71">
      <w:pPr>
        <w:pStyle w:val="PL"/>
      </w:pPr>
      <w:r>
        <w:t xml:space="preserve">          description: Created (Successful creation of subscription)</w:t>
      </w:r>
    </w:p>
    <w:p w14:paraId="05E53952" w14:textId="77777777" w:rsidR="00CC7C71" w:rsidRDefault="00CC7C71" w:rsidP="00CC7C71">
      <w:pPr>
        <w:pStyle w:val="PL"/>
      </w:pPr>
      <w:r>
        <w:t xml:space="preserve">          content:</w:t>
      </w:r>
    </w:p>
    <w:p w14:paraId="45D49FD5" w14:textId="77777777" w:rsidR="00CC7C71" w:rsidRDefault="00CC7C71" w:rsidP="00CC7C71">
      <w:pPr>
        <w:pStyle w:val="PL"/>
      </w:pPr>
      <w:r>
        <w:t xml:space="preserve">            application/json:</w:t>
      </w:r>
    </w:p>
    <w:p w14:paraId="09048C31" w14:textId="77777777" w:rsidR="00CC7C71" w:rsidRDefault="00CC7C71" w:rsidP="00CC7C71">
      <w:pPr>
        <w:pStyle w:val="PL"/>
      </w:pPr>
      <w:r>
        <w:t xml:space="preserve">              schema:</w:t>
      </w:r>
    </w:p>
    <w:p w14:paraId="0E82F72A" w14:textId="77777777" w:rsidR="00CC7C71" w:rsidRDefault="00CC7C71" w:rsidP="00CC7C71">
      <w:pPr>
        <w:pStyle w:val="PL"/>
      </w:pPr>
      <w:r>
        <w:t xml:space="preserve">                $ref: '#/components/schemas/DeviceTriggering'</w:t>
      </w:r>
    </w:p>
    <w:p w14:paraId="5150C50C" w14:textId="77777777" w:rsidR="00CC7C71" w:rsidRDefault="00CC7C71" w:rsidP="00CC7C71">
      <w:pPr>
        <w:pStyle w:val="PL"/>
      </w:pPr>
      <w:r>
        <w:t xml:space="preserve">          headers:</w:t>
      </w:r>
    </w:p>
    <w:p w14:paraId="22A43F71" w14:textId="77777777" w:rsidR="00CC7C71" w:rsidRDefault="00CC7C71" w:rsidP="00CC7C71">
      <w:pPr>
        <w:pStyle w:val="PL"/>
      </w:pPr>
      <w:r>
        <w:t xml:space="preserve">            Location:</w:t>
      </w:r>
    </w:p>
    <w:p w14:paraId="1222A2FA" w14:textId="77777777" w:rsidR="00CC7C71" w:rsidRDefault="00CC7C71" w:rsidP="00CC7C71">
      <w:pPr>
        <w:pStyle w:val="PL"/>
      </w:pPr>
      <w:r>
        <w:t xml:space="preserve">              description: 'Contains the URI of the newly created resource'</w:t>
      </w:r>
    </w:p>
    <w:p w14:paraId="55D30AE4" w14:textId="77777777" w:rsidR="00CC7C71" w:rsidRDefault="00CC7C71" w:rsidP="00CC7C71">
      <w:pPr>
        <w:pStyle w:val="PL"/>
      </w:pPr>
      <w:r>
        <w:t xml:space="preserve">              required: true</w:t>
      </w:r>
    </w:p>
    <w:p w14:paraId="1C559DE7" w14:textId="77777777" w:rsidR="00CC7C71" w:rsidRDefault="00CC7C71" w:rsidP="00CC7C71">
      <w:pPr>
        <w:pStyle w:val="PL"/>
      </w:pPr>
      <w:r>
        <w:t xml:space="preserve">              schema:</w:t>
      </w:r>
    </w:p>
    <w:p w14:paraId="1B976EED" w14:textId="77777777" w:rsidR="00CC7C71" w:rsidRDefault="00CC7C71" w:rsidP="00CC7C71">
      <w:pPr>
        <w:pStyle w:val="PL"/>
      </w:pPr>
      <w:r>
        <w:t xml:space="preserve">                type: string</w:t>
      </w:r>
    </w:p>
    <w:p w14:paraId="1B8742EE" w14:textId="77777777" w:rsidR="00CC7C71" w:rsidRDefault="00CC7C71" w:rsidP="00CC7C71">
      <w:pPr>
        <w:pStyle w:val="PL"/>
      </w:pPr>
      <w:r>
        <w:t xml:space="preserve">        '400':</w:t>
      </w:r>
    </w:p>
    <w:p w14:paraId="2F1F6D38" w14:textId="77777777" w:rsidR="00CC7C71" w:rsidRDefault="00CC7C71" w:rsidP="00CC7C71">
      <w:pPr>
        <w:pStyle w:val="PL"/>
      </w:pPr>
      <w:r>
        <w:t xml:space="preserve">          $ref: 'TS29122_CommonData.yaml#/components/responses/400'</w:t>
      </w:r>
    </w:p>
    <w:p w14:paraId="63ADBF21" w14:textId="77777777" w:rsidR="00CC7C71" w:rsidRDefault="00CC7C71" w:rsidP="00CC7C71">
      <w:pPr>
        <w:pStyle w:val="PL"/>
      </w:pPr>
      <w:r>
        <w:t xml:space="preserve">        '401':</w:t>
      </w:r>
    </w:p>
    <w:p w14:paraId="1B8A4143" w14:textId="77777777" w:rsidR="00CC7C71" w:rsidRDefault="00CC7C71" w:rsidP="00CC7C71">
      <w:pPr>
        <w:pStyle w:val="PL"/>
      </w:pPr>
      <w:r>
        <w:t xml:space="preserve">          $ref: 'TS29122_CommonData.yaml#/components/responses/401'</w:t>
      </w:r>
    </w:p>
    <w:p w14:paraId="21F66CE0" w14:textId="77777777" w:rsidR="00CC7C71" w:rsidRDefault="00CC7C71" w:rsidP="00CC7C71">
      <w:pPr>
        <w:pStyle w:val="PL"/>
      </w:pPr>
      <w:r>
        <w:t xml:space="preserve">        '403':</w:t>
      </w:r>
    </w:p>
    <w:p w14:paraId="05BB966F" w14:textId="77777777" w:rsidR="00CC7C71" w:rsidRDefault="00CC7C71" w:rsidP="00CC7C71">
      <w:pPr>
        <w:pStyle w:val="PL"/>
      </w:pPr>
      <w:r>
        <w:t xml:space="preserve">          $ref: 'TS29122_CommonData.yaml#/components/responses/403'</w:t>
      </w:r>
    </w:p>
    <w:p w14:paraId="0886D7A0" w14:textId="77777777" w:rsidR="00CC7C71" w:rsidRDefault="00CC7C71" w:rsidP="00CC7C71">
      <w:pPr>
        <w:pStyle w:val="PL"/>
      </w:pPr>
      <w:r>
        <w:t xml:space="preserve">        '404':</w:t>
      </w:r>
    </w:p>
    <w:p w14:paraId="380ACA8D" w14:textId="77777777" w:rsidR="00CC7C71" w:rsidRDefault="00CC7C71" w:rsidP="00CC7C71">
      <w:pPr>
        <w:pStyle w:val="PL"/>
      </w:pPr>
      <w:r>
        <w:t xml:space="preserve">          $ref: 'TS29122_CommonData.yaml#/components/responses/404'</w:t>
      </w:r>
    </w:p>
    <w:p w14:paraId="11094A42" w14:textId="77777777" w:rsidR="00CC7C71" w:rsidRDefault="00CC7C71" w:rsidP="00CC7C71">
      <w:pPr>
        <w:pStyle w:val="PL"/>
      </w:pPr>
      <w:r>
        <w:t xml:space="preserve">        '411':</w:t>
      </w:r>
    </w:p>
    <w:p w14:paraId="2C7280F2" w14:textId="77777777" w:rsidR="00CC7C71" w:rsidRDefault="00CC7C71" w:rsidP="00CC7C71">
      <w:pPr>
        <w:pStyle w:val="PL"/>
      </w:pPr>
      <w:r>
        <w:t xml:space="preserve">          $ref: 'TS29122_CommonData.yaml#/components/responses/411'</w:t>
      </w:r>
    </w:p>
    <w:p w14:paraId="3FC99BE1" w14:textId="77777777" w:rsidR="00CC7C71" w:rsidRDefault="00CC7C71" w:rsidP="00CC7C71">
      <w:pPr>
        <w:pStyle w:val="PL"/>
      </w:pPr>
      <w:r>
        <w:t xml:space="preserve">        '413':</w:t>
      </w:r>
    </w:p>
    <w:p w14:paraId="346DEA05" w14:textId="77777777" w:rsidR="00CC7C71" w:rsidRDefault="00CC7C71" w:rsidP="00CC7C71">
      <w:pPr>
        <w:pStyle w:val="PL"/>
      </w:pPr>
      <w:r>
        <w:t xml:space="preserve">          $ref: 'TS29122_CommonData.yaml#/components/responses/413'</w:t>
      </w:r>
    </w:p>
    <w:p w14:paraId="77B78F24" w14:textId="77777777" w:rsidR="00CC7C71" w:rsidRDefault="00CC7C71" w:rsidP="00CC7C71">
      <w:pPr>
        <w:pStyle w:val="PL"/>
      </w:pPr>
      <w:r>
        <w:t xml:space="preserve">        '415':</w:t>
      </w:r>
    </w:p>
    <w:p w14:paraId="57FB434D" w14:textId="77777777" w:rsidR="00CC7C71" w:rsidRDefault="00CC7C71" w:rsidP="00CC7C71">
      <w:pPr>
        <w:pStyle w:val="PL"/>
      </w:pPr>
      <w:r>
        <w:t xml:space="preserve">          $ref: 'TS29122_CommonData.yaml#/components/responses/415'</w:t>
      </w:r>
    </w:p>
    <w:p w14:paraId="5D51B81D" w14:textId="77777777" w:rsidR="00CC7C71" w:rsidRDefault="00CC7C71" w:rsidP="00CC7C71">
      <w:pPr>
        <w:pStyle w:val="PL"/>
      </w:pPr>
      <w:r>
        <w:t xml:space="preserve">        '429':</w:t>
      </w:r>
    </w:p>
    <w:p w14:paraId="231113E4" w14:textId="77777777" w:rsidR="00CC7C71" w:rsidRDefault="00CC7C71" w:rsidP="00CC7C71">
      <w:pPr>
        <w:pStyle w:val="PL"/>
      </w:pPr>
      <w:r>
        <w:t xml:space="preserve">          $ref: 'TS29122_CommonData.yaml#/components/responses/429'</w:t>
      </w:r>
    </w:p>
    <w:p w14:paraId="6134E61F" w14:textId="77777777" w:rsidR="00CC7C71" w:rsidRDefault="00CC7C71" w:rsidP="00CC7C71">
      <w:pPr>
        <w:pStyle w:val="PL"/>
      </w:pPr>
      <w:r>
        <w:t xml:space="preserve">        '500':</w:t>
      </w:r>
    </w:p>
    <w:p w14:paraId="456D1A5D" w14:textId="77777777" w:rsidR="00CC7C71" w:rsidRDefault="00CC7C71" w:rsidP="00CC7C71">
      <w:pPr>
        <w:pStyle w:val="PL"/>
      </w:pPr>
      <w:r>
        <w:t xml:space="preserve">          $ref: 'TS29122_CommonData.yaml#/components/responses/500'</w:t>
      </w:r>
    </w:p>
    <w:p w14:paraId="0599393B" w14:textId="77777777" w:rsidR="00CC7C71" w:rsidRDefault="00CC7C71" w:rsidP="00CC7C71">
      <w:pPr>
        <w:pStyle w:val="PL"/>
      </w:pPr>
      <w:r>
        <w:t xml:space="preserve">        '503':</w:t>
      </w:r>
    </w:p>
    <w:p w14:paraId="62353EEF" w14:textId="77777777" w:rsidR="00CC7C71" w:rsidRDefault="00CC7C71" w:rsidP="00CC7C71">
      <w:pPr>
        <w:pStyle w:val="PL"/>
      </w:pPr>
      <w:r>
        <w:t xml:space="preserve">          $ref: 'TS29122_CommonData.yaml#/components/responses/503'</w:t>
      </w:r>
    </w:p>
    <w:p w14:paraId="2FBC4100" w14:textId="77777777" w:rsidR="00CC7C71" w:rsidRDefault="00CC7C71" w:rsidP="00CC7C71">
      <w:pPr>
        <w:pStyle w:val="PL"/>
      </w:pPr>
      <w:r>
        <w:t xml:space="preserve">        default:</w:t>
      </w:r>
    </w:p>
    <w:p w14:paraId="64165F3C" w14:textId="77777777" w:rsidR="00CC7C71" w:rsidRDefault="00CC7C71" w:rsidP="00CC7C71">
      <w:pPr>
        <w:pStyle w:val="PL"/>
      </w:pPr>
      <w:r>
        <w:t xml:space="preserve">          $ref: 'TS29122_CommonData.yaml#/components/responses/default'</w:t>
      </w:r>
    </w:p>
    <w:p w14:paraId="49507084" w14:textId="77777777" w:rsidR="00CC7C71" w:rsidRDefault="00CC7C71" w:rsidP="00CC7C71">
      <w:pPr>
        <w:pStyle w:val="PL"/>
      </w:pPr>
      <w:r>
        <w:t xml:space="preserve">  /{scsAsId}/transactions/{transactionId}:</w:t>
      </w:r>
    </w:p>
    <w:p w14:paraId="2DF94B20" w14:textId="77777777" w:rsidR="00CC7C71" w:rsidRDefault="00CC7C71" w:rsidP="00CC7C71">
      <w:pPr>
        <w:pStyle w:val="PL"/>
      </w:pPr>
      <w:r>
        <w:t xml:space="preserve">    get:</w:t>
      </w:r>
    </w:p>
    <w:p w14:paraId="4FC3D5ED" w14:textId="77777777" w:rsidR="00CC7C71" w:rsidRDefault="00CC7C71" w:rsidP="00CC7C71">
      <w:pPr>
        <w:pStyle w:val="PL"/>
      </w:pPr>
      <w:r>
        <w:t xml:space="preserve">      summary: Read a device triggering transaction resource.</w:t>
      </w:r>
    </w:p>
    <w:p w14:paraId="26F2D3FE" w14:textId="77777777" w:rsidR="00CC7C71" w:rsidRDefault="00CC7C71" w:rsidP="00CC7C71">
      <w:pPr>
        <w:pStyle w:val="PL"/>
      </w:pPr>
      <w:r>
        <w:t xml:space="preserve">      </w:t>
      </w:r>
      <w:r>
        <w:rPr>
          <w:rFonts w:cs="Courier New"/>
          <w:szCs w:val="16"/>
        </w:rPr>
        <w:t>operationId: FetchInd</w:t>
      </w:r>
      <w:r>
        <w:t>DeviceTriggeringTransaction</w:t>
      </w:r>
    </w:p>
    <w:p w14:paraId="4CBB8A85" w14:textId="77777777" w:rsidR="00CC7C71" w:rsidRDefault="00CC7C71" w:rsidP="00CC7C71">
      <w:pPr>
        <w:pStyle w:val="PL"/>
      </w:pPr>
      <w:r>
        <w:t xml:space="preserve">      tags:</w:t>
      </w:r>
    </w:p>
    <w:p w14:paraId="51BDE296" w14:textId="77777777" w:rsidR="00CC7C71" w:rsidRDefault="00CC7C71" w:rsidP="00CC7C71">
      <w:pPr>
        <w:pStyle w:val="PL"/>
      </w:pPr>
      <w:r>
        <w:t xml:space="preserve">        - Individual Device Triggering Transaction</w:t>
      </w:r>
    </w:p>
    <w:p w14:paraId="7CAA7F43" w14:textId="77777777" w:rsidR="00CC7C71" w:rsidRDefault="00CC7C71" w:rsidP="00CC7C71">
      <w:pPr>
        <w:pStyle w:val="PL"/>
      </w:pPr>
      <w:r>
        <w:t xml:space="preserve">      parameters:</w:t>
      </w:r>
    </w:p>
    <w:p w14:paraId="33E12753" w14:textId="77777777" w:rsidR="00CC7C71" w:rsidRDefault="00CC7C71" w:rsidP="00CC7C71">
      <w:pPr>
        <w:pStyle w:val="PL"/>
      </w:pPr>
      <w:r>
        <w:t xml:space="preserve">        - name: scsAsId</w:t>
      </w:r>
    </w:p>
    <w:p w14:paraId="5FAE69E6" w14:textId="77777777" w:rsidR="00CC7C71" w:rsidRDefault="00CC7C71" w:rsidP="00CC7C71">
      <w:pPr>
        <w:pStyle w:val="PL"/>
      </w:pPr>
      <w:r>
        <w:t xml:space="preserve">          in: path</w:t>
      </w:r>
    </w:p>
    <w:p w14:paraId="41219916" w14:textId="77777777" w:rsidR="00CC7C71" w:rsidRDefault="00CC7C71" w:rsidP="00CC7C71">
      <w:pPr>
        <w:pStyle w:val="PL"/>
      </w:pPr>
      <w:r>
        <w:t xml:space="preserve">          description: Identifier of the SCS/AS</w:t>
      </w:r>
    </w:p>
    <w:p w14:paraId="40FAB67C" w14:textId="77777777" w:rsidR="00CC7C71" w:rsidRDefault="00CC7C71" w:rsidP="00CC7C71">
      <w:pPr>
        <w:pStyle w:val="PL"/>
      </w:pPr>
      <w:r>
        <w:t xml:space="preserve">          required: true</w:t>
      </w:r>
    </w:p>
    <w:p w14:paraId="6D37968D" w14:textId="77777777" w:rsidR="00CC7C71" w:rsidRDefault="00CC7C71" w:rsidP="00CC7C71">
      <w:pPr>
        <w:pStyle w:val="PL"/>
      </w:pPr>
      <w:r>
        <w:t xml:space="preserve">          schema:</w:t>
      </w:r>
    </w:p>
    <w:p w14:paraId="08978175" w14:textId="77777777" w:rsidR="00CC7C71" w:rsidRDefault="00CC7C71" w:rsidP="00CC7C71">
      <w:pPr>
        <w:pStyle w:val="PL"/>
      </w:pPr>
      <w:r>
        <w:t xml:space="preserve">           $ref: 'TS29122_CommonData.yaml#/components/schemas/ScsAsId'</w:t>
      </w:r>
    </w:p>
    <w:p w14:paraId="374E1E13" w14:textId="77777777" w:rsidR="00CC7C71" w:rsidRDefault="00CC7C71" w:rsidP="00CC7C71">
      <w:pPr>
        <w:pStyle w:val="PL"/>
      </w:pPr>
      <w:r>
        <w:t xml:space="preserve">        - name: transactionId</w:t>
      </w:r>
    </w:p>
    <w:p w14:paraId="4AE49E10" w14:textId="77777777" w:rsidR="00CC7C71" w:rsidRDefault="00CC7C71" w:rsidP="00CC7C71">
      <w:pPr>
        <w:pStyle w:val="PL"/>
      </w:pPr>
      <w:r>
        <w:t xml:space="preserve">          in: path</w:t>
      </w:r>
    </w:p>
    <w:p w14:paraId="3F909983" w14:textId="77777777" w:rsidR="00CC7C71" w:rsidRDefault="00CC7C71" w:rsidP="00CC7C71">
      <w:pPr>
        <w:pStyle w:val="PL"/>
      </w:pPr>
      <w:r>
        <w:t xml:space="preserve">          description: Identifier of the transaction resource</w:t>
      </w:r>
    </w:p>
    <w:p w14:paraId="295E1E4B" w14:textId="77777777" w:rsidR="00CC7C71" w:rsidRDefault="00CC7C71" w:rsidP="00CC7C71">
      <w:pPr>
        <w:pStyle w:val="PL"/>
      </w:pPr>
      <w:r>
        <w:t xml:space="preserve">          required: true</w:t>
      </w:r>
    </w:p>
    <w:p w14:paraId="1ABCE5B6" w14:textId="77777777" w:rsidR="00CC7C71" w:rsidRDefault="00CC7C71" w:rsidP="00CC7C71">
      <w:pPr>
        <w:pStyle w:val="PL"/>
      </w:pPr>
      <w:r>
        <w:t xml:space="preserve">          schema:</w:t>
      </w:r>
    </w:p>
    <w:p w14:paraId="5BC52F03" w14:textId="77777777" w:rsidR="00CC7C71" w:rsidRDefault="00CC7C71" w:rsidP="00CC7C71">
      <w:pPr>
        <w:pStyle w:val="PL"/>
      </w:pPr>
      <w:r>
        <w:t xml:space="preserve">            type: string</w:t>
      </w:r>
    </w:p>
    <w:p w14:paraId="36A97343" w14:textId="77777777" w:rsidR="00CC7C71" w:rsidRDefault="00CC7C71" w:rsidP="00CC7C71">
      <w:pPr>
        <w:pStyle w:val="PL"/>
      </w:pPr>
      <w:r>
        <w:t xml:space="preserve">      responses:</w:t>
      </w:r>
    </w:p>
    <w:p w14:paraId="1DB79DC5" w14:textId="77777777" w:rsidR="00CC7C71" w:rsidRDefault="00CC7C71" w:rsidP="00CC7C71">
      <w:pPr>
        <w:pStyle w:val="PL"/>
      </w:pPr>
      <w:r>
        <w:lastRenderedPageBreak/>
        <w:t xml:space="preserve">        '200':</w:t>
      </w:r>
    </w:p>
    <w:p w14:paraId="282C4C89" w14:textId="77777777" w:rsidR="00CC7C71" w:rsidRDefault="00CC7C71" w:rsidP="00CC7C71">
      <w:pPr>
        <w:pStyle w:val="PL"/>
      </w:pPr>
      <w:r>
        <w:t xml:space="preserve">          description: OK (Successful get the active subscription)</w:t>
      </w:r>
    </w:p>
    <w:p w14:paraId="4680DF90" w14:textId="77777777" w:rsidR="00CC7C71" w:rsidRDefault="00CC7C71" w:rsidP="00CC7C71">
      <w:pPr>
        <w:pStyle w:val="PL"/>
      </w:pPr>
      <w:r>
        <w:t xml:space="preserve">          content:</w:t>
      </w:r>
    </w:p>
    <w:p w14:paraId="590D6F34" w14:textId="77777777" w:rsidR="00CC7C71" w:rsidRDefault="00CC7C71" w:rsidP="00CC7C71">
      <w:pPr>
        <w:pStyle w:val="PL"/>
      </w:pPr>
      <w:r>
        <w:t xml:space="preserve">            application/json:</w:t>
      </w:r>
    </w:p>
    <w:p w14:paraId="736FFA33" w14:textId="77777777" w:rsidR="00CC7C71" w:rsidRDefault="00CC7C71" w:rsidP="00CC7C71">
      <w:pPr>
        <w:pStyle w:val="PL"/>
      </w:pPr>
      <w:r>
        <w:t xml:space="preserve">              schema:</w:t>
      </w:r>
    </w:p>
    <w:p w14:paraId="29DE6E57" w14:textId="77777777" w:rsidR="00CC7C71" w:rsidRDefault="00CC7C71" w:rsidP="00CC7C71">
      <w:pPr>
        <w:pStyle w:val="PL"/>
      </w:pPr>
      <w:r>
        <w:t xml:space="preserve">                $ref: '#/components/schemas/DeviceTriggering'</w:t>
      </w:r>
    </w:p>
    <w:p w14:paraId="553BC42A" w14:textId="77777777" w:rsidR="00CC7C71" w:rsidRDefault="00CC7C71" w:rsidP="00CC7C71">
      <w:pPr>
        <w:pStyle w:val="PL"/>
        <w:rPr>
          <w:noProof w:val="0"/>
        </w:rPr>
      </w:pPr>
      <w:r>
        <w:rPr>
          <w:noProof w:val="0"/>
        </w:rPr>
        <w:t xml:space="preserve">        '307':</w:t>
      </w:r>
    </w:p>
    <w:p w14:paraId="70E160D0" w14:textId="77777777" w:rsidR="00CC7C71" w:rsidRDefault="00CC7C71" w:rsidP="00CC7C71">
      <w:pPr>
        <w:pStyle w:val="PL"/>
      </w:pPr>
      <w:r>
        <w:t xml:space="preserve">          $ref: 'TS29122_CommonData.yaml#/components/responses/307'</w:t>
      </w:r>
    </w:p>
    <w:p w14:paraId="114BF870" w14:textId="77777777" w:rsidR="00CC7C71" w:rsidRDefault="00CC7C71" w:rsidP="00CC7C71">
      <w:pPr>
        <w:pStyle w:val="PL"/>
        <w:rPr>
          <w:noProof w:val="0"/>
        </w:rPr>
      </w:pPr>
      <w:r>
        <w:rPr>
          <w:noProof w:val="0"/>
        </w:rPr>
        <w:t xml:space="preserve">        '308':</w:t>
      </w:r>
    </w:p>
    <w:p w14:paraId="2A869151" w14:textId="77777777" w:rsidR="00CC7C71" w:rsidRDefault="00CC7C71" w:rsidP="00CC7C71">
      <w:pPr>
        <w:pStyle w:val="PL"/>
      </w:pPr>
      <w:r>
        <w:t xml:space="preserve">          $ref: 'TS29122_CommonData.yaml#/components/responses/308'</w:t>
      </w:r>
    </w:p>
    <w:p w14:paraId="0781A5D9" w14:textId="77777777" w:rsidR="00CC7C71" w:rsidRDefault="00CC7C71" w:rsidP="00CC7C71">
      <w:pPr>
        <w:pStyle w:val="PL"/>
      </w:pPr>
      <w:r>
        <w:t xml:space="preserve">        '400':</w:t>
      </w:r>
    </w:p>
    <w:p w14:paraId="13C42C02" w14:textId="77777777" w:rsidR="00CC7C71" w:rsidRDefault="00CC7C71" w:rsidP="00CC7C71">
      <w:pPr>
        <w:pStyle w:val="PL"/>
      </w:pPr>
      <w:r>
        <w:t xml:space="preserve">          $ref: 'TS29122_CommonData.yaml#/components/responses/400'</w:t>
      </w:r>
    </w:p>
    <w:p w14:paraId="67D908B7" w14:textId="77777777" w:rsidR="00CC7C71" w:rsidRDefault="00CC7C71" w:rsidP="00CC7C71">
      <w:pPr>
        <w:pStyle w:val="PL"/>
      </w:pPr>
      <w:r>
        <w:t xml:space="preserve">        '401':</w:t>
      </w:r>
    </w:p>
    <w:p w14:paraId="0C3032F8" w14:textId="77777777" w:rsidR="00CC7C71" w:rsidRDefault="00CC7C71" w:rsidP="00CC7C71">
      <w:pPr>
        <w:pStyle w:val="PL"/>
      </w:pPr>
      <w:r>
        <w:t xml:space="preserve">          $ref: 'TS29122_CommonData.yaml#/components/responses/401'</w:t>
      </w:r>
    </w:p>
    <w:p w14:paraId="30200972" w14:textId="77777777" w:rsidR="00CC7C71" w:rsidRDefault="00CC7C71" w:rsidP="00CC7C71">
      <w:pPr>
        <w:pStyle w:val="PL"/>
      </w:pPr>
      <w:r>
        <w:t xml:space="preserve">        '403':</w:t>
      </w:r>
    </w:p>
    <w:p w14:paraId="58171A7A" w14:textId="77777777" w:rsidR="00CC7C71" w:rsidRDefault="00CC7C71" w:rsidP="00CC7C71">
      <w:pPr>
        <w:pStyle w:val="PL"/>
      </w:pPr>
      <w:r>
        <w:t xml:space="preserve">          $ref: 'TS29122_CommonData.yaml#/components/responses/403'</w:t>
      </w:r>
    </w:p>
    <w:p w14:paraId="095F9FC7" w14:textId="77777777" w:rsidR="00CC7C71" w:rsidRDefault="00CC7C71" w:rsidP="00CC7C71">
      <w:pPr>
        <w:pStyle w:val="PL"/>
      </w:pPr>
      <w:r>
        <w:t xml:space="preserve">        '404':</w:t>
      </w:r>
    </w:p>
    <w:p w14:paraId="34814686" w14:textId="77777777" w:rsidR="00CC7C71" w:rsidRDefault="00CC7C71" w:rsidP="00CC7C71">
      <w:pPr>
        <w:pStyle w:val="PL"/>
      </w:pPr>
      <w:r>
        <w:t xml:space="preserve">          $ref: 'TS29122_CommonData.yaml#/components/responses/404'</w:t>
      </w:r>
    </w:p>
    <w:p w14:paraId="5E7B431E" w14:textId="77777777" w:rsidR="00CC7C71" w:rsidRDefault="00CC7C71" w:rsidP="00CC7C71">
      <w:pPr>
        <w:pStyle w:val="PL"/>
      </w:pPr>
      <w:r>
        <w:t xml:space="preserve">        '406':</w:t>
      </w:r>
    </w:p>
    <w:p w14:paraId="39CAB7D5" w14:textId="77777777" w:rsidR="00CC7C71" w:rsidRDefault="00CC7C71" w:rsidP="00CC7C71">
      <w:pPr>
        <w:pStyle w:val="PL"/>
      </w:pPr>
      <w:r>
        <w:t xml:space="preserve">          $ref: 'TS29122_CommonData.yaml#/components/responses/406'</w:t>
      </w:r>
    </w:p>
    <w:p w14:paraId="30FB295E" w14:textId="77777777" w:rsidR="00CC7C71" w:rsidRDefault="00CC7C71" w:rsidP="00CC7C71">
      <w:pPr>
        <w:pStyle w:val="PL"/>
      </w:pPr>
      <w:r>
        <w:t xml:space="preserve">        '429':</w:t>
      </w:r>
    </w:p>
    <w:p w14:paraId="2E6EBD76" w14:textId="77777777" w:rsidR="00CC7C71" w:rsidRDefault="00CC7C71" w:rsidP="00CC7C71">
      <w:pPr>
        <w:pStyle w:val="PL"/>
      </w:pPr>
      <w:r>
        <w:t xml:space="preserve">          $ref: 'TS29122_CommonData.yaml#/components/responses/429'</w:t>
      </w:r>
    </w:p>
    <w:p w14:paraId="69672830" w14:textId="77777777" w:rsidR="00CC7C71" w:rsidRDefault="00CC7C71" w:rsidP="00CC7C71">
      <w:pPr>
        <w:pStyle w:val="PL"/>
      </w:pPr>
      <w:r>
        <w:t xml:space="preserve">        '500':</w:t>
      </w:r>
    </w:p>
    <w:p w14:paraId="357DAEDA" w14:textId="77777777" w:rsidR="00CC7C71" w:rsidRDefault="00CC7C71" w:rsidP="00CC7C71">
      <w:pPr>
        <w:pStyle w:val="PL"/>
      </w:pPr>
      <w:r>
        <w:t xml:space="preserve">          $ref: 'TS29122_CommonData.yaml#/components/responses/500'</w:t>
      </w:r>
    </w:p>
    <w:p w14:paraId="31A9ACE0" w14:textId="77777777" w:rsidR="00CC7C71" w:rsidRDefault="00CC7C71" w:rsidP="00CC7C71">
      <w:pPr>
        <w:pStyle w:val="PL"/>
      </w:pPr>
      <w:r>
        <w:t xml:space="preserve">        '503':</w:t>
      </w:r>
    </w:p>
    <w:p w14:paraId="5559D262" w14:textId="77777777" w:rsidR="00CC7C71" w:rsidRDefault="00CC7C71" w:rsidP="00CC7C71">
      <w:pPr>
        <w:pStyle w:val="PL"/>
      </w:pPr>
      <w:r>
        <w:t xml:space="preserve">          $ref: 'TS29122_CommonData.yaml#/components/responses/503'</w:t>
      </w:r>
    </w:p>
    <w:p w14:paraId="71E8DE9A" w14:textId="77777777" w:rsidR="00CC7C71" w:rsidRDefault="00CC7C71" w:rsidP="00CC7C71">
      <w:pPr>
        <w:pStyle w:val="PL"/>
      </w:pPr>
      <w:r>
        <w:t xml:space="preserve">        default:</w:t>
      </w:r>
    </w:p>
    <w:p w14:paraId="0DB0B475" w14:textId="77777777" w:rsidR="00CC7C71" w:rsidRDefault="00CC7C71" w:rsidP="00CC7C71">
      <w:pPr>
        <w:pStyle w:val="PL"/>
      </w:pPr>
      <w:r>
        <w:t xml:space="preserve">          $ref: 'TS29122_CommonData.yaml#/components/responses/default'</w:t>
      </w:r>
    </w:p>
    <w:p w14:paraId="4F079F61" w14:textId="77777777" w:rsidR="00CC7C71" w:rsidRDefault="00CC7C71" w:rsidP="00CC7C71">
      <w:pPr>
        <w:pStyle w:val="PL"/>
      </w:pPr>
      <w:r>
        <w:t xml:space="preserve">    put:</w:t>
      </w:r>
    </w:p>
    <w:p w14:paraId="727A32E3" w14:textId="77777777" w:rsidR="00CC7C71" w:rsidRDefault="00CC7C71" w:rsidP="00CC7C71">
      <w:pPr>
        <w:pStyle w:val="PL"/>
      </w:pPr>
      <w:r>
        <w:t xml:space="preserve">      summary: Replace an existing device triggering transaction resource and the corresponding device trigger request.</w:t>
      </w:r>
    </w:p>
    <w:p w14:paraId="54FF28D2" w14:textId="77777777" w:rsidR="00CC7C71" w:rsidRDefault="00CC7C71" w:rsidP="00CC7C71">
      <w:pPr>
        <w:pStyle w:val="PL"/>
      </w:pPr>
      <w:r>
        <w:t xml:space="preserve">      </w:t>
      </w:r>
      <w:r>
        <w:rPr>
          <w:rFonts w:cs="Courier New"/>
          <w:szCs w:val="16"/>
        </w:rPr>
        <w:t>operationId: UpdateInd</w:t>
      </w:r>
      <w:r>
        <w:t>DeviceTriggeringTransaction</w:t>
      </w:r>
    </w:p>
    <w:p w14:paraId="5BCDF1F4" w14:textId="77777777" w:rsidR="00CC7C71" w:rsidRDefault="00CC7C71" w:rsidP="00CC7C71">
      <w:pPr>
        <w:pStyle w:val="PL"/>
      </w:pPr>
      <w:r>
        <w:t xml:space="preserve">      tags:</w:t>
      </w:r>
    </w:p>
    <w:p w14:paraId="06C80C8A" w14:textId="77777777" w:rsidR="00CC7C71" w:rsidRDefault="00CC7C71" w:rsidP="00CC7C71">
      <w:pPr>
        <w:pStyle w:val="PL"/>
      </w:pPr>
      <w:r>
        <w:t xml:space="preserve">        - Individual Device Triggering Transaction</w:t>
      </w:r>
    </w:p>
    <w:p w14:paraId="4395B704" w14:textId="77777777" w:rsidR="00CC7C71" w:rsidRDefault="00CC7C71" w:rsidP="00CC7C71">
      <w:pPr>
        <w:pStyle w:val="PL"/>
      </w:pPr>
      <w:r>
        <w:t xml:space="preserve">      parameters:</w:t>
      </w:r>
    </w:p>
    <w:p w14:paraId="619AE6B9" w14:textId="77777777" w:rsidR="00CC7C71" w:rsidRDefault="00CC7C71" w:rsidP="00CC7C71">
      <w:pPr>
        <w:pStyle w:val="PL"/>
      </w:pPr>
      <w:r>
        <w:t xml:space="preserve">        - name: scsAsId</w:t>
      </w:r>
    </w:p>
    <w:p w14:paraId="0E9231FC" w14:textId="77777777" w:rsidR="00CC7C71" w:rsidRDefault="00CC7C71" w:rsidP="00CC7C71">
      <w:pPr>
        <w:pStyle w:val="PL"/>
      </w:pPr>
      <w:r>
        <w:t xml:space="preserve">          in: path</w:t>
      </w:r>
    </w:p>
    <w:p w14:paraId="19943DCE" w14:textId="77777777" w:rsidR="00CC7C71" w:rsidRDefault="00CC7C71" w:rsidP="00CC7C71">
      <w:pPr>
        <w:pStyle w:val="PL"/>
      </w:pPr>
      <w:r>
        <w:t xml:space="preserve">          description: Identifier of the SCS/AS</w:t>
      </w:r>
    </w:p>
    <w:p w14:paraId="6713D695" w14:textId="77777777" w:rsidR="00CC7C71" w:rsidRDefault="00CC7C71" w:rsidP="00CC7C71">
      <w:pPr>
        <w:pStyle w:val="PL"/>
      </w:pPr>
      <w:r>
        <w:t xml:space="preserve">          required: true</w:t>
      </w:r>
    </w:p>
    <w:p w14:paraId="7F1C0EA8" w14:textId="77777777" w:rsidR="00CC7C71" w:rsidRDefault="00CC7C71" w:rsidP="00CC7C71">
      <w:pPr>
        <w:pStyle w:val="PL"/>
      </w:pPr>
      <w:r>
        <w:t xml:space="preserve">          schema:</w:t>
      </w:r>
    </w:p>
    <w:p w14:paraId="726B3EE3" w14:textId="77777777" w:rsidR="00CC7C71" w:rsidRDefault="00CC7C71" w:rsidP="00CC7C71">
      <w:pPr>
        <w:pStyle w:val="PL"/>
      </w:pPr>
      <w:r>
        <w:t xml:space="preserve">           $ref: 'TS29122_CommonData.yaml#/components/schemas/ScsAsId'</w:t>
      </w:r>
    </w:p>
    <w:p w14:paraId="17586E0C" w14:textId="77777777" w:rsidR="00CC7C71" w:rsidRDefault="00CC7C71" w:rsidP="00CC7C71">
      <w:pPr>
        <w:pStyle w:val="PL"/>
      </w:pPr>
      <w:r>
        <w:t xml:space="preserve">        - name: transactionId</w:t>
      </w:r>
    </w:p>
    <w:p w14:paraId="36828545" w14:textId="77777777" w:rsidR="00CC7C71" w:rsidRDefault="00CC7C71" w:rsidP="00CC7C71">
      <w:pPr>
        <w:pStyle w:val="PL"/>
      </w:pPr>
      <w:r>
        <w:t xml:space="preserve">          in: path</w:t>
      </w:r>
    </w:p>
    <w:p w14:paraId="483F89C6" w14:textId="77777777" w:rsidR="00CC7C71" w:rsidRDefault="00CC7C71" w:rsidP="00CC7C71">
      <w:pPr>
        <w:pStyle w:val="PL"/>
      </w:pPr>
      <w:r>
        <w:t xml:space="preserve">          description: Identifier of the transaction resource</w:t>
      </w:r>
    </w:p>
    <w:p w14:paraId="48954560" w14:textId="77777777" w:rsidR="00CC7C71" w:rsidRDefault="00CC7C71" w:rsidP="00CC7C71">
      <w:pPr>
        <w:pStyle w:val="PL"/>
      </w:pPr>
      <w:r>
        <w:t xml:space="preserve">          required: true</w:t>
      </w:r>
    </w:p>
    <w:p w14:paraId="2193428D" w14:textId="77777777" w:rsidR="00CC7C71" w:rsidRDefault="00CC7C71" w:rsidP="00CC7C71">
      <w:pPr>
        <w:pStyle w:val="PL"/>
      </w:pPr>
      <w:r>
        <w:t xml:space="preserve">          schema:</w:t>
      </w:r>
    </w:p>
    <w:p w14:paraId="296CEA6C" w14:textId="77777777" w:rsidR="00CC7C71" w:rsidRDefault="00CC7C71" w:rsidP="00CC7C71">
      <w:pPr>
        <w:pStyle w:val="PL"/>
      </w:pPr>
      <w:r>
        <w:t xml:space="preserve">            type: string</w:t>
      </w:r>
    </w:p>
    <w:p w14:paraId="526A0AD9" w14:textId="77777777" w:rsidR="00CC7C71" w:rsidRDefault="00CC7C71" w:rsidP="00CC7C71">
      <w:pPr>
        <w:pStyle w:val="PL"/>
      </w:pPr>
      <w:r>
        <w:t xml:space="preserve">      requestBody:</w:t>
      </w:r>
    </w:p>
    <w:p w14:paraId="492F09F6" w14:textId="77777777" w:rsidR="00CC7C71" w:rsidRDefault="00CC7C71" w:rsidP="00CC7C71">
      <w:pPr>
        <w:pStyle w:val="PL"/>
      </w:pPr>
      <w:r>
        <w:t xml:space="preserve">        description: Parameters to update/replace the existing device triggering</w:t>
      </w:r>
    </w:p>
    <w:p w14:paraId="2C9E081F" w14:textId="77777777" w:rsidR="00CC7C71" w:rsidRDefault="00CC7C71" w:rsidP="00CC7C71">
      <w:pPr>
        <w:pStyle w:val="PL"/>
      </w:pPr>
      <w:r>
        <w:t xml:space="preserve">        required: true</w:t>
      </w:r>
    </w:p>
    <w:p w14:paraId="45AA5A5D" w14:textId="77777777" w:rsidR="00CC7C71" w:rsidRDefault="00CC7C71" w:rsidP="00CC7C71">
      <w:pPr>
        <w:pStyle w:val="PL"/>
      </w:pPr>
      <w:r>
        <w:t xml:space="preserve">        content:</w:t>
      </w:r>
    </w:p>
    <w:p w14:paraId="3359781B" w14:textId="77777777" w:rsidR="00CC7C71" w:rsidRDefault="00CC7C71" w:rsidP="00CC7C71">
      <w:pPr>
        <w:pStyle w:val="PL"/>
      </w:pPr>
      <w:r>
        <w:t xml:space="preserve">          application/json:</w:t>
      </w:r>
    </w:p>
    <w:p w14:paraId="0A6160E1" w14:textId="77777777" w:rsidR="00CC7C71" w:rsidRDefault="00CC7C71" w:rsidP="00CC7C71">
      <w:pPr>
        <w:pStyle w:val="PL"/>
      </w:pPr>
      <w:r>
        <w:t xml:space="preserve">            schema:</w:t>
      </w:r>
    </w:p>
    <w:p w14:paraId="54CE4CA3" w14:textId="77777777" w:rsidR="00CC7C71" w:rsidRDefault="00CC7C71" w:rsidP="00CC7C71">
      <w:pPr>
        <w:pStyle w:val="PL"/>
      </w:pPr>
      <w:r>
        <w:t xml:space="preserve">              $ref: '#/components/schemas/DeviceTriggering'</w:t>
      </w:r>
    </w:p>
    <w:p w14:paraId="095EEC33" w14:textId="77777777" w:rsidR="00CC7C71" w:rsidRDefault="00CC7C71" w:rsidP="00CC7C71">
      <w:pPr>
        <w:pStyle w:val="PL"/>
      </w:pPr>
      <w:r>
        <w:t xml:space="preserve">      responses:</w:t>
      </w:r>
    </w:p>
    <w:p w14:paraId="199811FC" w14:textId="77777777" w:rsidR="00CC7C71" w:rsidRDefault="00CC7C71" w:rsidP="00CC7C71">
      <w:pPr>
        <w:pStyle w:val="PL"/>
      </w:pPr>
      <w:r>
        <w:t xml:space="preserve">        '200':</w:t>
      </w:r>
    </w:p>
    <w:p w14:paraId="79F69F86" w14:textId="77777777" w:rsidR="00CC7C71" w:rsidRDefault="00CC7C71" w:rsidP="00CC7C71">
      <w:pPr>
        <w:pStyle w:val="PL"/>
      </w:pPr>
      <w:r>
        <w:t xml:space="preserve">          description: OK (Successful update of the device triggering)</w:t>
      </w:r>
    </w:p>
    <w:p w14:paraId="0552D39D" w14:textId="77777777" w:rsidR="00CC7C71" w:rsidRDefault="00CC7C71" w:rsidP="00CC7C71">
      <w:pPr>
        <w:pStyle w:val="PL"/>
      </w:pPr>
      <w:r>
        <w:t xml:space="preserve">          content:</w:t>
      </w:r>
    </w:p>
    <w:p w14:paraId="558CF24B" w14:textId="77777777" w:rsidR="00CC7C71" w:rsidRDefault="00CC7C71" w:rsidP="00CC7C71">
      <w:pPr>
        <w:pStyle w:val="PL"/>
      </w:pPr>
      <w:r>
        <w:t xml:space="preserve">            application/json:</w:t>
      </w:r>
    </w:p>
    <w:p w14:paraId="1B38134C" w14:textId="77777777" w:rsidR="00CC7C71" w:rsidRDefault="00CC7C71" w:rsidP="00CC7C71">
      <w:pPr>
        <w:pStyle w:val="PL"/>
      </w:pPr>
      <w:r>
        <w:t xml:space="preserve">              schema:</w:t>
      </w:r>
    </w:p>
    <w:p w14:paraId="5148FB3D" w14:textId="77777777" w:rsidR="00CC7C71" w:rsidRDefault="00CC7C71" w:rsidP="00CC7C71">
      <w:pPr>
        <w:pStyle w:val="PL"/>
      </w:pPr>
      <w:r>
        <w:t xml:space="preserve">                $ref: '#/components/schemas/DeviceTriggering'</w:t>
      </w:r>
    </w:p>
    <w:p w14:paraId="77DB2893" w14:textId="77777777" w:rsidR="00CC7C71" w:rsidRDefault="00CC7C71" w:rsidP="00CC7C71">
      <w:pPr>
        <w:pStyle w:val="PL"/>
      </w:pPr>
      <w:r>
        <w:t xml:space="preserve">        '204':</w:t>
      </w:r>
    </w:p>
    <w:p w14:paraId="2DB0924E" w14:textId="77777777" w:rsidR="00CC7C71" w:rsidRPr="001F3970" w:rsidRDefault="00CC7C71" w:rsidP="00CC7C71">
      <w:pPr>
        <w:pStyle w:val="PL"/>
      </w:pPr>
      <w:r>
        <w:t xml:space="preserve">          description: No Content (Successful update of the device triggering)</w:t>
      </w:r>
    </w:p>
    <w:p w14:paraId="69E97A66" w14:textId="77777777" w:rsidR="00CC7C71" w:rsidRDefault="00CC7C71" w:rsidP="00CC7C71">
      <w:pPr>
        <w:pStyle w:val="PL"/>
        <w:rPr>
          <w:noProof w:val="0"/>
        </w:rPr>
      </w:pPr>
      <w:r>
        <w:rPr>
          <w:noProof w:val="0"/>
        </w:rPr>
        <w:t xml:space="preserve">        '307':</w:t>
      </w:r>
    </w:p>
    <w:p w14:paraId="3D098082" w14:textId="77777777" w:rsidR="00CC7C71" w:rsidRDefault="00CC7C71" w:rsidP="00CC7C71">
      <w:pPr>
        <w:pStyle w:val="PL"/>
      </w:pPr>
      <w:r>
        <w:t xml:space="preserve">          $ref: 'TS29122_CommonData.yaml#/components/responses/307'</w:t>
      </w:r>
    </w:p>
    <w:p w14:paraId="3093D2D2" w14:textId="77777777" w:rsidR="00CC7C71" w:rsidRDefault="00CC7C71" w:rsidP="00CC7C71">
      <w:pPr>
        <w:pStyle w:val="PL"/>
        <w:rPr>
          <w:noProof w:val="0"/>
        </w:rPr>
      </w:pPr>
      <w:r>
        <w:rPr>
          <w:noProof w:val="0"/>
        </w:rPr>
        <w:t xml:space="preserve">        '308':</w:t>
      </w:r>
    </w:p>
    <w:p w14:paraId="320B82BB" w14:textId="77777777" w:rsidR="00CC7C71" w:rsidRDefault="00CC7C71" w:rsidP="00CC7C71">
      <w:pPr>
        <w:pStyle w:val="PL"/>
      </w:pPr>
      <w:r>
        <w:t xml:space="preserve">          $ref: 'TS29122_CommonData.yaml#/components/responses/308'</w:t>
      </w:r>
    </w:p>
    <w:p w14:paraId="7EA2FB80" w14:textId="77777777" w:rsidR="00CC7C71" w:rsidRDefault="00CC7C71" w:rsidP="00CC7C71">
      <w:pPr>
        <w:pStyle w:val="PL"/>
      </w:pPr>
      <w:r>
        <w:t xml:space="preserve">        '400':</w:t>
      </w:r>
    </w:p>
    <w:p w14:paraId="4D9746D9" w14:textId="77777777" w:rsidR="00CC7C71" w:rsidRDefault="00CC7C71" w:rsidP="00CC7C71">
      <w:pPr>
        <w:pStyle w:val="PL"/>
      </w:pPr>
      <w:r>
        <w:t xml:space="preserve">          $ref: 'TS29122_CommonData.yaml#/components/responses/400'</w:t>
      </w:r>
    </w:p>
    <w:p w14:paraId="3F85DBA8" w14:textId="77777777" w:rsidR="00CC7C71" w:rsidRDefault="00CC7C71" w:rsidP="00CC7C71">
      <w:pPr>
        <w:pStyle w:val="PL"/>
      </w:pPr>
      <w:r>
        <w:t xml:space="preserve">        '401':</w:t>
      </w:r>
    </w:p>
    <w:p w14:paraId="0D489A4B" w14:textId="77777777" w:rsidR="00CC7C71" w:rsidRDefault="00CC7C71" w:rsidP="00CC7C71">
      <w:pPr>
        <w:pStyle w:val="PL"/>
      </w:pPr>
      <w:r>
        <w:t xml:space="preserve">          $ref: 'TS29122_CommonData.yaml#/components/responses/401'</w:t>
      </w:r>
    </w:p>
    <w:p w14:paraId="3553F60E" w14:textId="77777777" w:rsidR="00CC7C71" w:rsidRDefault="00CC7C71" w:rsidP="00CC7C71">
      <w:pPr>
        <w:pStyle w:val="PL"/>
      </w:pPr>
      <w:r>
        <w:t xml:space="preserve">        '403':</w:t>
      </w:r>
    </w:p>
    <w:p w14:paraId="71134383" w14:textId="77777777" w:rsidR="00CC7C71" w:rsidRDefault="00CC7C71" w:rsidP="00CC7C71">
      <w:pPr>
        <w:pStyle w:val="PL"/>
      </w:pPr>
      <w:r>
        <w:t xml:space="preserve">          $ref: 'TS29122_CommonData.yaml#/components/responses/403'</w:t>
      </w:r>
    </w:p>
    <w:p w14:paraId="0B11DCEC" w14:textId="77777777" w:rsidR="00CC7C71" w:rsidRDefault="00CC7C71" w:rsidP="00CC7C71">
      <w:pPr>
        <w:pStyle w:val="PL"/>
      </w:pPr>
      <w:r>
        <w:t xml:space="preserve">        '404':</w:t>
      </w:r>
    </w:p>
    <w:p w14:paraId="4755059A" w14:textId="77777777" w:rsidR="00CC7C71" w:rsidRDefault="00CC7C71" w:rsidP="00CC7C71">
      <w:pPr>
        <w:pStyle w:val="PL"/>
      </w:pPr>
      <w:r>
        <w:t xml:space="preserve">          $ref: 'TS29122_CommonData.yaml#/components/responses/404'</w:t>
      </w:r>
    </w:p>
    <w:p w14:paraId="23C4C3CE" w14:textId="77777777" w:rsidR="00CC7C71" w:rsidRDefault="00CC7C71" w:rsidP="00CC7C71">
      <w:pPr>
        <w:pStyle w:val="PL"/>
      </w:pPr>
      <w:r>
        <w:t xml:space="preserve">        '411':</w:t>
      </w:r>
    </w:p>
    <w:p w14:paraId="4E988E07" w14:textId="77777777" w:rsidR="00CC7C71" w:rsidRDefault="00CC7C71" w:rsidP="00CC7C71">
      <w:pPr>
        <w:pStyle w:val="PL"/>
      </w:pPr>
      <w:r>
        <w:t xml:space="preserve">          $ref: 'TS29122_CommonData.yaml#/components/responses/411'</w:t>
      </w:r>
    </w:p>
    <w:p w14:paraId="4D8D745D" w14:textId="77777777" w:rsidR="00CC7C71" w:rsidRDefault="00CC7C71" w:rsidP="00CC7C71">
      <w:pPr>
        <w:pStyle w:val="PL"/>
      </w:pPr>
      <w:r>
        <w:t xml:space="preserve">        '413':</w:t>
      </w:r>
    </w:p>
    <w:p w14:paraId="46B5FB1C" w14:textId="77777777" w:rsidR="00CC7C71" w:rsidRDefault="00CC7C71" w:rsidP="00CC7C71">
      <w:pPr>
        <w:pStyle w:val="PL"/>
      </w:pPr>
      <w:r>
        <w:lastRenderedPageBreak/>
        <w:t xml:space="preserve">          $ref: 'TS29122_CommonData.yaml#/components/responses/413'</w:t>
      </w:r>
    </w:p>
    <w:p w14:paraId="4E6F4D85" w14:textId="77777777" w:rsidR="00CC7C71" w:rsidRDefault="00CC7C71" w:rsidP="00CC7C71">
      <w:pPr>
        <w:pStyle w:val="PL"/>
      </w:pPr>
      <w:r>
        <w:t xml:space="preserve">        '415':</w:t>
      </w:r>
    </w:p>
    <w:p w14:paraId="1EFDB3D2" w14:textId="77777777" w:rsidR="00CC7C71" w:rsidRDefault="00CC7C71" w:rsidP="00CC7C71">
      <w:pPr>
        <w:pStyle w:val="PL"/>
      </w:pPr>
      <w:r>
        <w:t xml:space="preserve">          $ref: 'TS29122_CommonData.yaml#/components/responses/415'</w:t>
      </w:r>
    </w:p>
    <w:p w14:paraId="05E8443A" w14:textId="77777777" w:rsidR="00CC7C71" w:rsidRDefault="00CC7C71" w:rsidP="00CC7C71">
      <w:pPr>
        <w:pStyle w:val="PL"/>
      </w:pPr>
      <w:r>
        <w:t xml:space="preserve">        '429':</w:t>
      </w:r>
    </w:p>
    <w:p w14:paraId="3A8E1CBE" w14:textId="77777777" w:rsidR="00CC7C71" w:rsidRDefault="00CC7C71" w:rsidP="00CC7C71">
      <w:pPr>
        <w:pStyle w:val="PL"/>
      </w:pPr>
      <w:r>
        <w:t xml:space="preserve">          $ref: 'TS29122_CommonData.yaml#/components/responses/429'</w:t>
      </w:r>
    </w:p>
    <w:p w14:paraId="78F17D49" w14:textId="77777777" w:rsidR="00CC7C71" w:rsidRDefault="00CC7C71" w:rsidP="00CC7C71">
      <w:pPr>
        <w:pStyle w:val="PL"/>
      </w:pPr>
      <w:r>
        <w:t xml:space="preserve">        '500':</w:t>
      </w:r>
    </w:p>
    <w:p w14:paraId="636058AC" w14:textId="77777777" w:rsidR="00CC7C71" w:rsidRDefault="00CC7C71" w:rsidP="00CC7C71">
      <w:pPr>
        <w:pStyle w:val="PL"/>
      </w:pPr>
      <w:r>
        <w:t xml:space="preserve">          $ref: 'TS29122_CommonData.yaml#/components/responses/500'</w:t>
      </w:r>
    </w:p>
    <w:p w14:paraId="0236A1C5" w14:textId="77777777" w:rsidR="00CC7C71" w:rsidRDefault="00CC7C71" w:rsidP="00CC7C71">
      <w:pPr>
        <w:pStyle w:val="PL"/>
      </w:pPr>
      <w:r>
        <w:t xml:space="preserve">        '503':</w:t>
      </w:r>
    </w:p>
    <w:p w14:paraId="04E8A988" w14:textId="77777777" w:rsidR="00CC7C71" w:rsidRDefault="00CC7C71" w:rsidP="00CC7C71">
      <w:pPr>
        <w:pStyle w:val="PL"/>
      </w:pPr>
      <w:r>
        <w:t xml:space="preserve">          $ref: 'TS29122_CommonData.yaml#/components/responses/503'</w:t>
      </w:r>
    </w:p>
    <w:p w14:paraId="6CBC8B44" w14:textId="77777777" w:rsidR="00CC7C71" w:rsidRDefault="00CC7C71" w:rsidP="00CC7C71">
      <w:pPr>
        <w:pStyle w:val="PL"/>
      </w:pPr>
      <w:r>
        <w:t xml:space="preserve">        default:</w:t>
      </w:r>
    </w:p>
    <w:p w14:paraId="18379DC4" w14:textId="77777777" w:rsidR="00CC7C71" w:rsidRDefault="00CC7C71" w:rsidP="00CC7C71">
      <w:pPr>
        <w:pStyle w:val="PL"/>
      </w:pPr>
      <w:r>
        <w:t xml:space="preserve">          $ref: 'TS29122_CommonData.yaml#/components/responses/default'</w:t>
      </w:r>
    </w:p>
    <w:p w14:paraId="28AC2C51" w14:textId="77777777" w:rsidR="00CC7C71" w:rsidRDefault="00CC7C71" w:rsidP="00CC7C71">
      <w:pPr>
        <w:pStyle w:val="PL"/>
      </w:pPr>
      <w:r>
        <w:t xml:space="preserve">    delete:</w:t>
      </w:r>
    </w:p>
    <w:p w14:paraId="702CD72B" w14:textId="77777777" w:rsidR="00CC7C71" w:rsidRDefault="00CC7C71" w:rsidP="00CC7C71">
      <w:pPr>
        <w:pStyle w:val="PL"/>
      </w:pPr>
      <w:r>
        <w:t xml:space="preserve">      summary: Deletes an already existing device triggering transaction.</w:t>
      </w:r>
    </w:p>
    <w:p w14:paraId="03479239" w14:textId="77777777" w:rsidR="00CC7C71" w:rsidRDefault="00CC7C71" w:rsidP="00CC7C71">
      <w:pPr>
        <w:pStyle w:val="PL"/>
      </w:pPr>
      <w:r>
        <w:t xml:space="preserve">      </w:t>
      </w:r>
      <w:r>
        <w:rPr>
          <w:rFonts w:cs="Courier New"/>
          <w:szCs w:val="16"/>
        </w:rPr>
        <w:t>operationId: DeleteInd</w:t>
      </w:r>
      <w:r>
        <w:t>DeviceTriggeringTransaction</w:t>
      </w:r>
    </w:p>
    <w:p w14:paraId="6BC14316" w14:textId="77777777" w:rsidR="00CC7C71" w:rsidRDefault="00CC7C71" w:rsidP="00CC7C71">
      <w:pPr>
        <w:pStyle w:val="PL"/>
      </w:pPr>
      <w:r>
        <w:t xml:space="preserve">      tags:</w:t>
      </w:r>
    </w:p>
    <w:p w14:paraId="70378D8A" w14:textId="77777777" w:rsidR="00CC7C71" w:rsidRDefault="00CC7C71" w:rsidP="00CC7C71">
      <w:pPr>
        <w:pStyle w:val="PL"/>
      </w:pPr>
      <w:r>
        <w:t xml:space="preserve">        - Individual Device Triggering Transaction</w:t>
      </w:r>
    </w:p>
    <w:p w14:paraId="1E3DE34B" w14:textId="77777777" w:rsidR="00CC7C71" w:rsidRDefault="00CC7C71" w:rsidP="00CC7C71">
      <w:pPr>
        <w:pStyle w:val="PL"/>
      </w:pPr>
      <w:r>
        <w:t xml:space="preserve">      parameters:</w:t>
      </w:r>
    </w:p>
    <w:p w14:paraId="474566F9" w14:textId="77777777" w:rsidR="00CC7C71" w:rsidRDefault="00CC7C71" w:rsidP="00CC7C71">
      <w:pPr>
        <w:pStyle w:val="PL"/>
      </w:pPr>
      <w:r>
        <w:t xml:space="preserve">        - name: scsAsId</w:t>
      </w:r>
    </w:p>
    <w:p w14:paraId="4C8C372C" w14:textId="77777777" w:rsidR="00CC7C71" w:rsidRDefault="00CC7C71" w:rsidP="00CC7C71">
      <w:pPr>
        <w:pStyle w:val="PL"/>
      </w:pPr>
      <w:r>
        <w:t xml:space="preserve">          in: path</w:t>
      </w:r>
    </w:p>
    <w:p w14:paraId="3A2D6F39" w14:textId="77777777" w:rsidR="00CC7C71" w:rsidRDefault="00CC7C71" w:rsidP="00CC7C71">
      <w:pPr>
        <w:pStyle w:val="PL"/>
      </w:pPr>
      <w:r>
        <w:t xml:space="preserve">          description: Identifier of the SCS/AS</w:t>
      </w:r>
    </w:p>
    <w:p w14:paraId="7C10A82F" w14:textId="77777777" w:rsidR="00CC7C71" w:rsidRDefault="00CC7C71" w:rsidP="00CC7C71">
      <w:pPr>
        <w:pStyle w:val="PL"/>
      </w:pPr>
      <w:r>
        <w:t xml:space="preserve">          required: true</w:t>
      </w:r>
    </w:p>
    <w:p w14:paraId="2611020C" w14:textId="77777777" w:rsidR="00CC7C71" w:rsidRDefault="00CC7C71" w:rsidP="00CC7C71">
      <w:pPr>
        <w:pStyle w:val="PL"/>
      </w:pPr>
      <w:r>
        <w:t xml:space="preserve">          schema:</w:t>
      </w:r>
    </w:p>
    <w:p w14:paraId="75883A48" w14:textId="77777777" w:rsidR="00CC7C71" w:rsidRDefault="00CC7C71" w:rsidP="00CC7C71">
      <w:pPr>
        <w:pStyle w:val="PL"/>
      </w:pPr>
      <w:r>
        <w:t xml:space="preserve">           $ref: 'TS29122_CommonData.yaml#/components/schemas/ScsAsId'</w:t>
      </w:r>
    </w:p>
    <w:p w14:paraId="0630D7A4" w14:textId="77777777" w:rsidR="00CC7C71" w:rsidRDefault="00CC7C71" w:rsidP="00CC7C71">
      <w:pPr>
        <w:pStyle w:val="PL"/>
      </w:pPr>
      <w:r>
        <w:t xml:space="preserve">        - name: transactionId</w:t>
      </w:r>
    </w:p>
    <w:p w14:paraId="1ACD6F3E" w14:textId="77777777" w:rsidR="00CC7C71" w:rsidRDefault="00CC7C71" w:rsidP="00CC7C71">
      <w:pPr>
        <w:pStyle w:val="PL"/>
      </w:pPr>
      <w:r>
        <w:t xml:space="preserve">          in: path</w:t>
      </w:r>
    </w:p>
    <w:p w14:paraId="56316DFF" w14:textId="77777777" w:rsidR="00CC7C71" w:rsidRDefault="00CC7C71" w:rsidP="00CC7C71">
      <w:pPr>
        <w:pStyle w:val="PL"/>
      </w:pPr>
      <w:r>
        <w:t xml:space="preserve">          description: Identifier of the transaction resource</w:t>
      </w:r>
    </w:p>
    <w:p w14:paraId="4155AC9F" w14:textId="77777777" w:rsidR="00CC7C71" w:rsidRDefault="00CC7C71" w:rsidP="00CC7C71">
      <w:pPr>
        <w:pStyle w:val="PL"/>
      </w:pPr>
      <w:r>
        <w:t xml:space="preserve">          required: true</w:t>
      </w:r>
    </w:p>
    <w:p w14:paraId="0ECC3990" w14:textId="77777777" w:rsidR="00CC7C71" w:rsidRDefault="00CC7C71" w:rsidP="00CC7C71">
      <w:pPr>
        <w:pStyle w:val="PL"/>
      </w:pPr>
      <w:r>
        <w:t xml:space="preserve">          schema:</w:t>
      </w:r>
    </w:p>
    <w:p w14:paraId="4BC90F12" w14:textId="77777777" w:rsidR="00CC7C71" w:rsidRDefault="00CC7C71" w:rsidP="00CC7C71">
      <w:pPr>
        <w:pStyle w:val="PL"/>
      </w:pPr>
      <w:r>
        <w:t xml:space="preserve">            type: string</w:t>
      </w:r>
    </w:p>
    <w:p w14:paraId="7B54037F" w14:textId="77777777" w:rsidR="00CC7C71" w:rsidRDefault="00CC7C71" w:rsidP="00CC7C71">
      <w:pPr>
        <w:pStyle w:val="PL"/>
      </w:pPr>
      <w:r>
        <w:t xml:space="preserve">      responses:</w:t>
      </w:r>
    </w:p>
    <w:p w14:paraId="611716CC" w14:textId="77777777" w:rsidR="00CC7C71" w:rsidRDefault="00CC7C71" w:rsidP="00CC7C71">
      <w:pPr>
        <w:pStyle w:val="PL"/>
      </w:pPr>
      <w:r>
        <w:t xml:space="preserve">        '204':</w:t>
      </w:r>
    </w:p>
    <w:p w14:paraId="4DD26D18" w14:textId="77777777" w:rsidR="00CC7C71" w:rsidRDefault="00CC7C71" w:rsidP="00CC7C71">
      <w:pPr>
        <w:pStyle w:val="PL"/>
      </w:pPr>
      <w:r>
        <w:t xml:space="preserve">          description: No Content (Successful deletion of the existing subscription)</w:t>
      </w:r>
    </w:p>
    <w:p w14:paraId="1CB01B85" w14:textId="77777777" w:rsidR="00CC7C71" w:rsidRDefault="00CC7C71" w:rsidP="00CC7C71">
      <w:pPr>
        <w:pStyle w:val="PL"/>
      </w:pPr>
      <w:r>
        <w:t xml:space="preserve">        '200':</w:t>
      </w:r>
    </w:p>
    <w:p w14:paraId="2B1C8314" w14:textId="77777777" w:rsidR="00CC7C71" w:rsidRDefault="00CC7C71" w:rsidP="00CC7C71">
      <w:pPr>
        <w:pStyle w:val="PL"/>
      </w:pPr>
      <w:r>
        <w:t xml:space="preserve">          description: OK (Successful deletion of the existing subscription)</w:t>
      </w:r>
    </w:p>
    <w:p w14:paraId="7FDD4DDC" w14:textId="77777777" w:rsidR="00CC7C71" w:rsidRDefault="00CC7C71" w:rsidP="00CC7C71">
      <w:pPr>
        <w:pStyle w:val="PL"/>
      </w:pPr>
      <w:r>
        <w:t xml:space="preserve">          content:</w:t>
      </w:r>
    </w:p>
    <w:p w14:paraId="6800E895" w14:textId="77777777" w:rsidR="00CC7C71" w:rsidRDefault="00CC7C71" w:rsidP="00CC7C71">
      <w:pPr>
        <w:pStyle w:val="PL"/>
      </w:pPr>
      <w:r>
        <w:t xml:space="preserve">            application/json:</w:t>
      </w:r>
    </w:p>
    <w:p w14:paraId="05E7791E" w14:textId="77777777" w:rsidR="00CC7C71" w:rsidRDefault="00CC7C71" w:rsidP="00CC7C71">
      <w:pPr>
        <w:pStyle w:val="PL"/>
      </w:pPr>
      <w:r>
        <w:t xml:space="preserve">              schema:</w:t>
      </w:r>
    </w:p>
    <w:p w14:paraId="1C1E3756" w14:textId="77777777" w:rsidR="00CC7C71" w:rsidRDefault="00CC7C71" w:rsidP="00CC7C71">
      <w:pPr>
        <w:pStyle w:val="PL"/>
      </w:pPr>
      <w:r>
        <w:t xml:space="preserve">                $ref: '#/components/schemas/DeviceTriggering'</w:t>
      </w:r>
    </w:p>
    <w:p w14:paraId="4E3DA400" w14:textId="77777777" w:rsidR="00CC7C71" w:rsidRDefault="00CC7C71" w:rsidP="00CC7C71">
      <w:pPr>
        <w:pStyle w:val="PL"/>
        <w:rPr>
          <w:noProof w:val="0"/>
        </w:rPr>
      </w:pPr>
      <w:r>
        <w:rPr>
          <w:noProof w:val="0"/>
        </w:rPr>
        <w:t xml:space="preserve">        '307':</w:t>
      </w:r>
    </w:p>
    <w:p w14:paraId="2DC971F6" w14:textId="77777777" w:rsidR="00CC7C71" w:rsidRDefault="00CC7C71" w:rsidP="00CC7C71">
      <w:pPr>
        <w:pStyle w:val="PL"/>
      </w:pPr>
      <w:r>
        <w:t xml:space="preserve">          $ref: 'TS29122_CommonData.yaml#/components/responses/307'</w:t>
      </w:r>
    </w:p>
    <w:p w14:paraId="2425BBAB" w14:textId="77777777" w:rsidR="00CC7C71" w:rsidRDefault="00CC7C71" w:rsidP="00CC7C71">
      <w:pPr>
        <w:pStyle w:val="PL"/>
        <w:rPr>
          <w:noProof w:val="0"/>
        </w:rPr>
      </w:pPr>
      <w:r>
        <w:rPr>
          <w:noProof w:val="0"/>
        </w:rPr>
        <w:t xml:space="preserve">        '308':</w:t>
      </w:r>
    </w:p>
    <w:p w14:paraId="569D45AB" w14:textId="77777777" w:rsidR="00CC7C71" w:rsidRDefault="00CC7C71" w:rsidP="00CC7C71">
      <w:pPr>
        <w:pStyle w:val="PL"/>
      </w:pPr>
      <w:r>
        <w:t xml:space="preserve">          $ref: 'TS29122_CommonData.yaml#/components/responses/308'</w:t>
      </w:r>
    </w:p>
    <w:p w14:paraId="6A8693F3" w14:textId="77777777" w:rsidR="00CC7C71" w:rsidRDefault="00CC7C71" w:rsidP="00CC7C71">
      <w:pPr>
        <w:pStyle w:val="PL"/>
      </w:pPr>
      <w:r>
        <w:t xml:space="preserve">        '400':</w:t>
      </w:r>
    </w:p>
    <w:p w14:paraId="47E6C185" w14:textId="77777777" w:rsidR="00CC7C71" w:rsidRDefault="00CC7C71" w:rsidP="00CC7C71">
      <w:pPr>
        <w:pStyle w:val="PL"/>
      </w:pPr>
      <w:r>
        <w:t xml:space="preserve">          $ref: 'TS29122_CommonData.yaml#/components/responses/400'</w:t>
      </w:r>
    </w:p>
    <w:p w14:paraId="7A9AE8E6" w14:textId="77777777" w:rsidR="00CC7C71" w:rsidRDefault="00CC7C71" w:rsidP="00CC7C71">
      <w:pPr>
        <w:pStyle w:val="PL"/>
      </w:pPr>
      <w:r>
        <w:t xml:space="preserve">        '401':</w:t>
      </w:r>
    </w:p>
    <w:p w14:paraId="23E5BABD" w14:textId="77777777" w:rsidR="00CC7C71" w:rsidRDefault="00CC7C71" w:rsidP="00CC7C71">
      <w:pPr>
        <w:pStyle w:val="PL"/>
      </w:pPr>
      <w:r>
        <w:t xml:space="preserve">          $ref: 'TS29122_CommonData.yaml#/components/responses/401'</w:t>
      </w:r>
    </w:p>
    <w:p w14:paraId="3F39AFD0" w14:textId="77777777" w:rsidR="00CC7C71" w:rsidRDefault="00CC7C71" w:rsidP="00CC7C71">
      <w:pPr>
        <w:pStyle w:val="PL"/>
      </w:pPr>
      <w:r>
        <w:t xml:space="preserve">        '403':</w:t>
      </w:r>
    </w:p>
    <w:p w14:paraId="231A9F86" w14:textId="77777777" w:rsidR="00CC7C71" w:rsidRDefault="00CC7C71" w:rsidP="00CC7C71">
      <w:pPr>
        <w:pStyle w:val="PL"/>
      </w:pPr>
      <w:r>
        <w:t xml:space="preserve">          $ref: 'TS29122_CommonData.yaml#/components/responses/403'</w:t>
      </w:r>
    </w:p>
    <w:p w14:paraId="4F668CCE" w14:textId="77777777" w:rsidR="00CC7C71" w:rsidRDefault="00CC7C71" w:rsidP="00CC7C71">
      <w:pPr>
        <w:pStyle w:val="PL"/>
      </w:pPr>
      <w:r>
        <w:t xml:space="preserve">        '404':</w:t>
      </w:r>
    </w:p>
    <w:p w14:paraId="2C348C5C" w14:textId="77777777" w:rsidR="00CC7C71" w:rsidRDefault="00CC7C71" w:rsidP="00CC7C71">
      <w:pPr>
        <w:pStyle w:val="PL"/>
      </w:pPr>
      <w:r>
        <w:t xml:space="preserve">          $ref: 'TS29122_CommonData.yaml#/components/responses/404'</w:t>
      </w:r>
    </w:p>
    <w:p w14:paraId="76F970DF" w14:textId="77777777" w:rsidR="00CC7C71" w:rsidRDefault="00CC7C71" w:rsidP="00CC7C71">
      <w:pPr>
        <w:pStyle w:val="PL"/>
      </w:pPr>
      <w:r>
        <w:t xml:space="preserve">        '429':</w:t>
      </w:r>
    </w:p>
    <w:p w14:paraId="5A6C17D7" w14:textId="77777777" w:rsidR="00CC7C71" w:rsidRDefault="00CC7C71" w:rsidP="00CC7C71">
      <w:pPr>
        <w:pStyle w:val="PL"/>
      </w:pPr>
      <w:r>
        <w:t xml:space="preserve">          $ref: 'TS29122_CommonData.yaml#/components/responses/429'</w:t>
      </w:r>
    </w:p>
    <w:p w14:paraId="7FDB849E" w14:textId="77777777" w:rsidR="00CC7C71" w:rsidRDefault="00CC7C71" w:rsidP="00CC7C71">
      <w:pPr>
        <w:pStyle w:val="PL"/>
      </w:pPr>
      <w:r>
        <w:t xml:space="preserve">        '500':</w:t>
      </w:r>
    </w:p>
    <w:p w14:paraId="237BA8B9" w14:textId="77777777" w:rsidR="00CC7C71" w:rsidRDefault="00CC7C71" w:rsidP="00CC7C71">
      <w:pPr>
        <w:pStyle w:val="PL"/>
      </w:pPr>
      <w:r>
        <w:t xml:space="preserve">          $ref: 'TS29122_CommonData.yaml#/components/responses/500'</w:t>
      </w:r>
    </w:p>
    <w:p w14:paraId="5A04767B" w14:textId="77777777" w:rsidR="00CC7C71" w:rsidRDefault="00CC7C71" w:rsidP="00CC7C71">
      <w:pPr>
        <w:pStyle w:val="PL"/>
      </w:pPr>
      <w:r>
        <w:t xml:space="preserve">        '503':</w:t>
      </w:r>
    </w:p>
    <w:p w14:paraId="78422C24" w14:textId="77777777" w:rsidR="00CC7C71" w:rsidRDefault="00CC7C71" w:rsidP="00CC7C71">
      <w:pPr>
        <w:pStyle w:val="PL"/>
      </w:pPr>
      <w:r>
        <w:t xml:space="preserve">          $ref: 'TS29122_CommonData.yaml#/components/responses/503'</w:t>
      </w:r>
    </w:p>
    <w:p w14:paraId="1DA44AA8" w14:textId="77777777" w:rsidR="00CC7C71" w:rsidRDefault="00CC7C71" w:rsidP="00CC7C71">
      <w:pPr>
        <w:pStyle w:val="PL"/>
      </w:pPr>
      <w:r>
        <w:t xml:space="preserve">        default:</w:t>
      </w:r>
    </w:p>
    <w:p w14:paraId="42D0BFF6" w14:textId="77777777" w:rsidR="00CC7C71" w:rsidRDefault="00CC7C71" w:rsidP="00CC7C71">
      <w:pPr>
        <w:pStyle w:val="PL"/>
      </w:pPr>
      <w:r>
        <w:t xml:space="preserve">          $ref: 'TS29122_CommonData.yaml#/components/responses/default'</w:t>
      </w:r>
    </w:p>
    <w:p w14:paraId="5D610B4B" w14:textId="77777777" w:rsidR="00CC7C71" w:rsidRDefault="00CC7C71" w:rsidP="00CC7C71">
      <w:pPr>
        <w:pStyle w:val="PL"/>
      </w:pPr>
      <w:r>
        <w:t>components:</w:t>
      </w:r>
    </w:p>
    <w:p w14:paraId="6EFB2EA9" w14:textId="77777777" w:rsidR="00CC7C71" w:rsidRDefault="00CC7C71" w:rsidP="00CC7C71">
      <w:pPr>
        <w:pStyle w:val="PL"/>
        <w:rPr>
          <w:lang w:val="en-US"/>
        </w:rPr>
      </w:pPr>
      <w:r>
        <w:rPr>
          <w:lang w:val="en-US"/>
        </w:rPr>
        <w:t xml:space="preserve">  securitySchemes:</w:t>
      </w:r>
    </w:p>
    <w:p w14:paraId="3539F13F" w14:textId="77777777" w:rsidR="00CC7C71" w:rsidRDefault="00CC7C71" w:rsidP="00CC7C71">
      <w:pPr>
        <w:pStyle w:val="PL"/>
        <w:rPr>
          <w:lang w:val="en-US"/>
        </w:rPr>
      </w:pPr>
      <w:r>
        <w:rPr>
          <w:lang w:val="en-US"/>
        </w:rPr>
        <w:t xml:space="preserve">    oAuth2ClientCredentials:</w:t>
      </w:r>
    </w:p>
    <w:p w14:paraId="0AE8CE70" w14:textId="77777777" w:rsidR="00CC7C71" w:rsidRDefault="00CC7C71" w:rsidP="00CC7C71">
      <w:pPr>
        <w:pStyle w:val="PL"/>
        <w:rPr>
          <w:lang w:val="en-US"/>
        </w:rPr>
      </w:pPr>
      <w:r>
        <w:rPr>
          <w:lang w:val="en-US"/>
        </w:rPr>
        <w:t xml:space="preserve">      type: oauth2</w:t>
      </w:r>
    </w:p>
    <w:p w14:paraId="20445C48" w14:textId="77777777" w:rsidR="00CC7C71" w:rsidRDefault="00CC7C71" w:rsidP="00CC7C71">
      <w:pPr>
        <w:pStyle w:val="PL"/>
        <w:rPr>
          <w:lang w:val="en-US"/>
        </w:rPr>
      </w:pPr>
      <w:r>
        <w:rPr>
          <w:lang w:val="en-US"/>
        </w:rPr>
        <w:t xml:space="preserve">      flows:</w:t>
      </w:r>
    </w:p>
    <w:p w14:paraId="7994F578" w14:textId="77777777" w:rsidR="00CC7C71" w:rsidRDefault="00CC7C71" w:rsidP="00CC7C71">
      <w:pPr>
        <w:pStyle w:val="PL"/>
        <w:rPr>
          <w:lang w:val="en-US"/>
        </w:rPr>
      </w:pPr>
      <w:r>
        <w:rPr>
          <w:lang w:val="en-US"/>
        </w:rPr>
        <w:t xml:space="preserve">        clientCredentials:</w:t>
      </w:r>
    </w:p>
    <w:p w14:paraId="6299E917" w14:textId="77777777" w:rsidR="00CC7C71" w:rsidRDefault="00CC7C71" w:rsidP="00CC7C71">
      <w:pPr>
        <w:pStyle w:val="PL"/>
        <w:rPr>
          <w:lang w:val="en-US"/>
        </w:rPr>
      </w:pPr>
      <w:r>
        <w:rPr>
          <w:lang w:val="en-US"/>
        </w:rPr>
        <w:t xml:space="preserve">          tokenUrl: '{tokenUrl}'</w:t>
      </w:r>
    </w:p>
    <w:p w14:paraId="458FF1CB" w14:textId="77777777" w:rsidR="00CC7C71" w:rsidRDefault="00CC7C71" w:rsidP="00CC7C71">
      <w:pPr>
        <w:pStyle w:val="PL"/>
        <w:rPr>
          <w:lang w:val="en-US"/>
        </w:rPr>
      </w:pPr>
      <w:r>
        <w:rPr>
          <w:lang w:val="en-US"/>
        </w:rPr>
        <w:t xml:space="preserve">          scopes: {}</w:t>
      </w:r>
    </w:p>
    <w:p w14:paraId="3E3BDBCD" w14:textId="77777777" w:rsidR="00CC7C71" w:rsidRDefault="00CC7C71" w:rsidP="00CC7C71">
      <w:pPr>
        <w:pStyle w:val="PL"/>
        <w:rPr>
          <w:lang w:eastAsia="zh-CN"/>
        </w:rPr>
      </w:pPr>
      <w:r>
        <w:t xml:space="preserve">  schemas: </w:t>
      </w:r>
    </w:p>
    <w:p w14:paraId="196C2642" w14:textId="77777777" w:rsidR="00CC7C71" w:rsidRDefault="00CC7C71" w:rsidP="00CC7C71">
      <w:pPr>
        <w:pStyle w:val="PL"/>
      </w:pPr>
      <w:r>
        <w:t xml:space="preserve">    DeviceTriggering:</w:t>
      </w:r>
    </w:p>
    <w:p w14:paraId="65048332" w14:textId="77777777" w:rsidR="00CC7C71" w:rsidRDefault="00CC7C71" w:rsidP="00CC7C71">
      <w:pPr>
        <w:pStyle w:val="PL"/>
      </w:pPr>
      <w:r>
        <w:t xml:space="preserve">      description: Represents device triggering related information.</w:t>
      </w:r>
    </w:p>
    <w:p w14:paraId="792A1178" w14:textId="77777777" w:rsidR="00CC7C71" w:rsidRDefault="00CC7C71" w:rsidP="00CC7C71">
      <w:pPr>
        <w:pStyle w:val="PL"/>
      </w:pPr>
      <w:r>
        <w:t xml:space="preserve">      type: object</w:t>
      </w:r>
    </w:p>
    <w:p w14:paraId="5DED0F8B" w14:textId="77777777" w:rsidR="00CC7C71" w:rsidRDefault="00CC7C71" w:rsidP="00CC7C71">
      <w:pPr>
        <w:pStyle w:val="PL"/>
      </w:pPr>
      <w:r>
        <w:t xml:space="preserve">      properties:</w:t>
      </w:r>
    </w:p>
    <w:p w14:paraId="6A7A3783" w14:textId="77777777" w:rsidR="00CC7C71" w:rsidRDefault="00CC7C71" w:rsidP="00CC7C71">
      <w:pPr>
        <w:pStyle w:val="PL"/>
      </w:pPr>
      <w:r>
        <w:t xml:space="preserve">        self:</w:t>
      </w:r>
    </w:p>
    <w:p w14:paraId="6DB08BA2" w14:textId="77777777" w:rsidR="00CC7C71" w:rsidRDefault="00CC7C71" w:rsidP="00CC7C71">
      <w:pPr>
        <w:pStyle w:val="PL"/>
      </w:pPr>
      <w:r>
        <w:t xml:space="preserve">          $ref: 'TS29122_CommonData.yaml#/components/schemas/Link'</w:t>
      </w:r>
    </w:p>
    <w:p w14:paraId="28E9A709" w14:textId="77777777" w:rsidR="00CC7C71" w:rsidRDefault="00CC7C71" w:rsidP="00CC7C71">
      <w:pPr>
        <w:pStyle w:val="PL"/>
      </w:pPr>
      <w:r>
        <w:t xml:space="preserve">        externalId:</w:t>
      </w:r>
    </w:p>
    <w:p w14:paraId="26B9CE60" w14:textId="77777777" w:rsidR="00CC7C71" w:rsidRDefault="00CC7C71" w:rsidP="00CC7C71">
      <w:pPr>
        <w:pStyle w:val="PL"/>
      </w:pPr>
      <w:r>
        <w:t xml:space="preserve">          $ref: 'TS29122_CommonData.yaml#/components/schemas/ExternalId'</w:t>
      </w:r>
    </w:p>
    <w:p w14:paraId="412F0501" w14:textId="77777777" w:rsidR="00CC7C71" w:rsidRDefault="00CC7C71" w:rsidP="00CC7C71">
      <w:pPr>
        <w:pStyle w:val="PL"/>
      </w:pPr>
      <w:r>
        <w:t xml:space="preserve">        msisdn:</w:t>
      </w:r>
    </w:p>
    <w:p w14:paraId="43DFBFD2" w14:textId="77777777" w:rsidR="00CC7C71" w:rsidRDefault="00CC7C71" w:rsidP="00CC7C71">
      <w:pPr>
        <w:pStyle w:val="PL"/>
      </w:pPr>
      <w:r>
        <w:t xml:space="preserve">          $ref: 'TS29122_CommonData.yaml#/components/schemas/Msisdn'</w:t>
      </w:r>
    </w:p>
    <w:p w14:paraId="79CEA790" w14:textId="77777777" w:rsidR="00CC7C71" w:rsidRDefault="00CC7C71" w:rsidP="00CC7C71">
      <w:pPr>
        <w:pStyle w:val="PL"/>
      </w:pPr>
      <w:r>
        <w:t xml:space="preserve">        </w:t>
      </w:r>
      <w:r>
        <w:rPr>
          <w:lang w:eastAsia="zh-CN"/>
        </w:rPr>
        <w:t>supportedFeatures</w:t>
      </w:r>
      <w:r>
        <w:t>:</w:t>
      </w:r>
    </w:p>
    <w:p w14:paraId="07FF3C12" w14:textId="77777777" w:rsidR="00CC7C71" w:rsidRDefault="00CC7C71" w:rsidP="00CC7C71">
      <w:pPr>
        <w:pStyle w:val="PL"/>
      </w:pPr>
      <w:r>
        <w:lastRenderedPageBreak/>
        <w:t xml:space="preserve">          $ref: 'TS29571_CommonData.yaml#/components/schemas/</w:t>
      </w:r>
      <w:r>
        <w:rPr>
          <w:lang w:eastAsia="zh-CN"/>
        </w:rPr>
        <w:t>SupportedFeatures</w:t>
      </w:r>
      <w:r>
        <w:t>'</w:t>
      </w:r>
    </w:p>
    <w:p w14:paraId="65B042A6" w14:textId="77777777" w:rsidR="00CC7C71" w:rsidRDefault="00CC7C71" w:rsidP="00CC7C71">
      <w:pPr>
        <w:pStyle w:val="PL"/>
      </w:pPr>
      <w:r>
        <w:t xml:space="preserve">        validityPeriod:</w:t>
      </w:r>
    </w:p>
    <w:p w14:paraId="35F9B86A" w14:textId="77777777" w:rsidR="00CC7C71" w:rsidRDefault="00CC7C71" w:rsidP="00CC7C71">
      <w:pPr>
        <w:pStyle w:val="PL"/>
      </w:pPr>
      <w:r>
        <w:t xml:space="preserve">          $ref: 'TS29122_CommonData.yaml#/components/schemas/DurationSec'</w:t>
      </w:r>
    </w:p>
    <w:p w14:paraId="482499BE" w14:textId="77777777" w:rsidR="00CC7C71" w:rsidRDefault="00CC7C71" w:rsidP="00CC7C71">
      <w:pPr>
        <w:pStyle w:val="PL"/>
      </w:pPr>
      <w:r>
        <w:t xml:space="preserve">        priority:</w:t>
      </w:r>
    </w:p>
    <w:p w14:paraId="3F2AE2B1" w14:textId="77777777" w:rsidR="00CC7C71" w:rsidRDefault="00CC7C71" w:rsidP="00CC7C71">
      <w:pPr>
        <w:pStyle w:val="PL"/>
      </w:pPr>
      <w:r>
        <w:t xml:space="preserve">          $ref: '#/components/schemas/Priority'</w:t>
      </w:r>
    </w:p>
    <w:p w14:paraId="6B4783E1" w14:textId="77777777" w:rsidR="00CC7C71" w:rsidRDefault="00CC7C71" w:rsidP="00CC7C71">
      <w:pPr>
        <w:pStyle w:val="PL"/>
      </w:pPr>
      <w:r>
        <w:t xml:space="preserve">        applicationPortId:</w:t>
      </w:r>
    </w:p>
    <w:p w14:paraId="319B37F0" w14:textId="77777777" w:rsidR="00CC7C71" w:rsidRDefault="00CC7C71" w:rsidP="00CC7C71">
      <w:pPr>
        <w:pStyle w:val="PL"/>
      </w:pPr>
      <w:r>
        <w:t xml:space="preserve">          $ref: 'TS29122_CommonData.yaml#/components/schemas/Port'</w:t>
      </w:r>
    </w:p>
    <w:p w14:paraId="2ABDCCED" w14:textId="77777777" w:rsidR="00CC7C71" w:rsidRDefault="00CC7C71" w:rsidP="00CC7C71">
      <w:pPr>
        <w:pStyle w:val="PL"/>
      </w:pPr>
      <w:r>
        <w:t xml:space="preserve">        appSrcPortId:</w:t>
      </w:r>
    </w:p>
    <w:p w14:paraId="4E6B78AA" w14:textId="77777777" w:rsidR="00CC7C71" w:rsidRDefault="00CC7C71" w:rsidP="00CC7C71">
      <w:pPr>
        <w:pStyle w:val="PL"/>
      </w:pPr>
      <w:r>
        <w:t xml:space="preserve">          $ref: 'TS29122_CommonData.yaml#/components/schemas/Port'</w:t>
      </w:r>
    </w:p>
    <w:p w14:paraId="0C00E010" w14:textId="77777777" w:rsidR="00CC7C71" w:rsidRDefault="00CC7C71" w:rsidP="00CC7C71">
      <w:pPr>
        <w:pStyle w:val="PL"/>
      </w:pPr>
      <w:r>
        <w:t xml:space="preserve">        triggerPayload:</w:t>
      </w:r>
    </w:p>
    <w:p w14:paraId="18A0722C" w14:textId="77777777" w:rsidR="00CC7C71" w:rsidRDefault="00CC7C71" w:rsidP="00CC7C71">
      <w:pPr>
        <w:pStyle w:val="PL"/>
      </w:pPr>
      <w:r>
        <w:t xml:space="preserve">          $ref: 'TS29122_CommonData.yaml#/components/schemas/Bytes'</w:t>
      </w:r>
    </w:p>
    <w:p w14:paraId="5E48C9D7" w14:textId="77777777" w:rsidR="00CC7C71" w:rsidRDefault="00CC7C71" w:rsidP="00CC7C71">
      <w:pPr>
        <w:pStyle w:val="PL"/>
      </w:pPr>
      <w:r>
        <w:t xml:space="preserve">        notificationDestination:</w:t>
      </w:r>
    </w:p>
    <w:p w14:paraId="29741E5D" w14:textId="77777777" w:rsidR="00CC7C71" w:rsidRDefault="00CC7C71" w:rsidP="00CC7C71">
      <w:pPr>
        <w:pStyle w:val="PL"/>
      </w:pPr>
      <w:r>
        <w:t xml:space="preserve">          $ref: 'TS29122_CommonData.yaml#/components/schemas/Link'</w:t>
      </w:r>
    </w:p>
    <w:p w14:paraId="66BDA6C8" w14:textId="77777777" w:rsidR="00CC7C71" w:rsidRDefault="00CC7C71" w:rsidP="00CC7C71">
      <w:pPr>
        <w:pStyle w:val="PL"/>
      </w:pPr>
      <w:r>
        <w:t xml:space="preserve">        requestTestNotification:</w:t>
      </w:r>
    </w:p>
    <w:p w14:paraId="14B42E0F" w14:textId="77777777" w:rsidR="00CC7C71" w:rsidRDefault="00CC7C71" w:rsidP="00CC7C71">
      <w:pPr>
        <w:pStyle w:val="PL"/>
      </w:pPr>
      <w:r>
        <w:t xml:space="preserve">          type: boolean</w:t>
      </w:r>
    </w:p>
    <w:p w14:paraId="5F57C266" w14:textId="77777777" w:rsidR="00CC7C71" w:rsidRDefault="00CC7C71" w:rsidP="00CC7C71">
      <w:pPr>
        <w:pStyle w:val="PL"/>
      </w:pPr>
      <w:r>
        <w:t xml:space="preserve">          description: Set to true by the SCS/AS to request the SCEF to send a test notification as defined in subclause 5.2.5.3. Set to false or omitted otherwise.</w:t>
      </w:r>
    </w:p>
    <w:p w14:paraId="44C9B1CC" w14:textId="77777777" w:rsidR="00CC7C71" w:rsidRDefault="00CC7C71" w:rsidP="00CC7C71">
      <w:pPr>
        <w:pStyle w:val="PL"/>
      </w:pPr>
      <w:r>
        <w:t xml:space="preserve">        websockNotifConfig:</w:t>
      </w:r>
    </w:p>
    <w:p w14:paraId="08B6CAC9" w14:textId="77777777" w:rsidR="00CC7C71" w:rsidRDefault="00CC7C71" w:rsidP="00CC7C71">
      <w:pPr>
        <w:pStyle w:val="PL"/>
      </w:pPr>
      <w:r>
        <w:t xml:space="preserve">          $ref: 'TS29122_CommonData.yaml#/components/schemas/WebsockNotifConfig'</w:t>
      </w:r>
    </w:p>
    <w:p w14:paraId="678E352B" w14:textId="77777777" w:rsidR="00CC7C71" w:rsidRDefault="00CC7C71" w:rsidP="00CC7C71">
      <w:pPr>
        <w:pStyle w:val="PL"/>
      </w:pPr>
      <w:r>
        <w:t xml:space="preserve">        deliveryResult:</w:t>
      </w:r>
    </w:p>
    <w:p w14:paraId="559A9CA5" w14:textId="77777777" w:rsidR="00CC7C71" w:rsidRDefault="00CC7C71" w:rsidP="00CC7C71">
      <w:pPr>
        <w:pStyle w:val="PL"/>
      </w:pPr>
      <w:r>
        <w:t xml:space="preserve">          $ref: '#/components/schemas/DeliveryResult'</w:t>
      </w:r>
    </w:p>
    <w:p w14:paraId="2778409B" w14:textId="77777777" w:rsidR="00CC7C71" w:rsidRDefault="00CC7C71" w:rsidP="00CC7C71">
      <w:pPr>
        <w:pStyle w:val="PL"/>
      </w:pPr>
      <w:r>
        <w:t xml:space="preserve">      required:</w:t>
      </w:r>
    </w:p>
    <w:p w14:paraId="4B534BE8" w14:textId="77777777" w:rsidR="00CC7C71" w:rsidRDefault="00CC7C71" w:rsidP="00CC7C71">
      <w:pPr>
        <w:pStyle w:val="PL"/>
      </w:pPr>
      <w:r>
        <w:t xml:space="preserve">        - validityPeriod</w:t>
      </w:r>
    </w:p>
    <w:p w14:paraId="5593D5B4" w14:textId="77777777" w:rsidR="00CC7C71" w:rsidRDefault="00CC7C71" w:rsidP="00CC7C71">
      <w:pPr>
        <w:pStyle w:val="PL"/>
      </w:pPr>
      <w:r>
        <w:t xml:space="preserve">        - priority</w:t>
      </w:r>
    </w:p>
    <w:p w14:paraId="237A2CBD" w14:textId="77777777" w:rsidR="00CC7C71" w:rsidRDefault="00CC7C71" w:rsidP="00CC7C71">
      <w:pPr>
        <w:pStyle w:val="PL"/>
      </w:pPr>
      <w:r>
        <w:t xml:space="preserve">        - applicationPortId</w:t>
      </w:r>
    </w:p>
    <w:p w14:paraId="21131A0A" w14:textId="77777777" w:rsidR="00CC7C71" w:rsidRDefault="00CC7C71" w:rsidP="00CC7C71">
      <w:pPr>
        <w:pStyle w:val="PL"/>
      </w:pPr>
      <w:r>
        <w:t xml:space="preserve">        - triggerPayload</w:t>
      </w:r>
    </w:p>
    <w:p w14:paraId="74DAC121" w14:textId="77777777" w:rsidR="00CC7C71" w:rsidRDefault="00CC7C71" w:rsidP="00CC7C71">
      <w:pPr>
        <w:pStyle w:val="PL"/>
      </w:pPr>
      <w:r>
        <w:t xml:space="preserve">        - notificationDestination</w:t>
      </w:r>
    </w:p>
    <w:p w14:paraId="0730047B" w14:textId="77777777" w:rsidR="00CC7C71" w:rsidRDefault="00CC7C71" w:rsidP="00CC7C71">
      <w:pPr>
        <w:pStyle w:val="PL"/>
      </w:pPr>
      <w:r>
        <w:t xml:space="preserve">      oneOf:</w:t>
      </w:r>
    </w:p>
    <w:p w14:paraId="58288EF7" w14:textId="77777777" w:rsidR="00CC7C71" w:rsidRDefault="00CC7C71" w:rsidP="00CC7C71">
      <w:pPr>
        <w:pStyle w:val="PL"/>
      </w:pPr>
      <w:r>
        <w:t xml:space="preserve">        - required: [externalId]</w:t>
      </w:r>
    </w:p>
    <w:p w14:paraId="270180FC" w14:textId="77777777" w:rsidR="00CC7C71" w:rsidRDefault="00CC7C71" w:rsidP="00CC7C71">
      <w:pPr>
        <w:pStyle w:val="PL"/>
      </w:pPr>
      <w:r>
        <w:t xml:space="preserve">        - required: [msisdn]</w:t>
      </w:r>
    </w:p>
    <w:p w14:paraId="7FBE028F" w14:textId="77777777" w:rsidR="00CC7C71" w:rsidRDefault="00CC7C71" w:rsidP="00CC7C71">
      <w:pPr>
        <w:pStyle w:val="PL"/>
      </w:pPr>
      <w:r>
        <w:t xml:space="preserve">    DeviceTriggeringDeliveryReportNotification:</w:t>
      </w:r>
    </w:p>
    <w:p w14:paraId="37751EF0" w14:textId="77777777" w:rsidR="00CC7C71" w:rsidRDefault="00CC7C71" w:rsidP="00CC7C71">
      <w:pPr>
        <w:pStyle w:val="PL"/>
      </w:pPr>
      <w:r>
        <w:t xml:space="preserve">      description: Represents a device triggering delivery report notification.</w:t>
      </w:r>
    </w:p>
    <w:p w14:paraId="2330A1C0" w14:textId="77777777" w:rsidR="00CC7C71" w:rsidRDefault="00CC7C71" w:rsidP="00CC7C71">
      <w:pPr>
        <w:pStyle w:val="PL"/>
      </w:pPr>
      <w:r>
        <w:t xml:space="preserve">      type: object</w:t>
      </w:r>
    </w:p>
    <w:p w14:paraId="1BB9FDF2" w14:textId="77777777" w:rsidR="00CC7C71" w:rsidRDefault="00CC7C71" w:rsidP="00CC7C71">
      <w:pPr>
        <w:pStyle w:val="PL"/>
      </w:pPr>
      <w:r>
        <w:t xml:space="preserve">      properties:</w:t>
      </w:r>
    </w:p>
    <w:p w14:paraId="494FF36C" w14:textId="77777777" w:rsidR="00CC7C71" w:rsidRDefault="00CC7C71" w:rsidP="00CC7C71">
      <w:pPr>
        <w:pStyle w:val="PL"/>
      </w:pPr>
      <w:r>
        <w:t xml:space="preserve">        transaction:</w:t>
      </w:r>
    </w:p>
    <w:p w14:paraId="1B3A4D27" w14:textId="77777777" w:rsidR="00CC7C71" w:rsidRDefault="00CC7C71" w:rsidP="00CC7C71">
      <w:pPr>
        <w:pStyle w:val="PL"/>
      </w:pPr>
      <w:r>
        <w:t xml:space="preserve">          $ref: 'TS29122_CommonData.yaml#/components/schemas/Link'</w:t>
      </w:r>
    </w:p>
    <w:p w14:paraId="26AE9F9F" w14:textId="77777777" w:rsidR="00CC7C71" w:rsidRDefault="00CC7C71" w:rsidP="00CC7C71">
      <w:pPr>
        <w:pStyle w:val="PL"/>
      </w:pPr>
      <w:r>
        <w:t xml:space="preserve">        result:</w:t>
      </w:r>
    </w:p>
    <w:p w14:paraId="142E510F" w14:textId="77777777" w:rsidR="00CC7C71" w:rsidRDefault="00CC7C71" w:rsidP="00CC7C71">
      <w:pPr>
        <w:pStyle w:val="PL"/>
      </w:pPr>
      <w:r>
        <w:t xml:space="preserve">          $ref: '#/components/schemas/DeliveryResult'</w:t>
      </w:r>
    </w:p>
    <w:p w14:paraId="4FE86C10" w14:textId="77777777" w:rsidR="00CC7C71" w:rsidRDefault="00CC7C71" w:rsidP="00CC7C71">
      <w:pPr>
        <w:pStyle w:val="PL"/>
      </w:pPr>
      <w:r>
        <w:t xml:space="preserve">      required:</w:t>
      </w:r>
    </w:p>
    <w:p w14:paraId="228683D2" w14:textId="77777777" w:rsidR="00CC7C71" w:rsidRDefault="00CC7C71" w:rsidP="00CC7C71">
      <w:pPr>
        <w:pStyle w:val="PL"/>
      </w:pPr>
      <w:r>
        <w:t xml:space="preserve">        - transaction</w:t>
      </w:r>
    </w:p>
    <w:p w14:paraId="1D7BD93F" w14:textId="77777777" w:rsidR="00CC7C71" w:rsidRDefault="00CC7C71" w:rsidP="00CC7C71">
      <w:pPr>
        <w:pStyle w:val="PL"/>
      </w:pPr>
      <w:r>
        <w:t xml:space="preserve">        - result</w:t>
      </w:r>
    </w:p>
    <w:p w14:paraId="334A0414" w14:textId="77777777" w:rsidR="00CC7C71" w:rsidRDefault="00CC7C71" w:rsidP="00CC7C71">
      <w:pPr>
        <w:pStyle w:val="PL"/>
      </w:pPr>
      <w:r>
        <w:t xml:space="preserve">    DeliveryResult:</w:t>
      </w:r>
    </w:p>
    <w:p w14:paraId="398B43F7" w14:textId="77777777" w:rsidR="00CC7C71" w:rsidRDefault="00CC7C71" w:rsidP="00CC7C71">
      <w:pPr>
        <w:pStyle w:val="PL"/>
      </w:pPr>
      <w:r>
        <w:t xml:space="preserve">      anyOf:</w:t>
      </w:r>
    </w:p>
    <w:p w14:paraId="2EBB2642" w14:textId="77777777" w:rsidR="00CC7C71" w:rsidRDefault="00CC7C71" w:rsidP="00CC7C71">
      <w:pPr>
        <w:pStyle w:val="PL"/>
      </w:pPr>
      <w:r>
        <w:t xml:space="preserve">      - type: string</w:t>
      </w:r>
    </w:p>
    <w:p w14:paraId="5CB78F69" w14:textId="77777777" w:rsidR="00CC7C71" w:rsidRDefault="00CC7C71" w:rsidP="00CC7C71">
      <w:pPr>
        <w:pStyle w:val="PL"/>
      </w:pPr>
      <w:r>
        <w:t xml:space="preserve">        enum:</w:t>
      </w:r>
    </w:p>
    <w:p w14:paraId="09059C65" w14:textId="77777777" w:rsidR="00CC7C71" w:rsidRDefault="00CC7C71" w:rsidP="00CC7C71">
      <w:pPr>
        <w:pStyle w:val="PL"/>
      </w:pPr>
      <w:r>
        <w:t xml:space="preserve">          - SUCCESS</w:t>
      </w:r>
    </w:p>
    <w:p w14:paraId="374D7BB9" w14:textId="77777777" w:rsidR="00CC7C71" w:rsidRDefault="00CC7C71" w:rsidP="00CC7C71">
      <w:pPr>
        <w:pStyle w:val="PL"/>
      </w:pPr>
      <w:r>
        <w:t xml:space="preserve">          - UNKNOWN</w:t>
      </w:r>
    </w:p>
    <w:p w14:paraId="3290486B" w14:textId="77777777" w:rsidR="00CC7C71" w:rsidRDefault="00CC7C71" w:rsidP="00CC7C71">
      <w:pPr>
        <w:pStyle w:val="PL"/>
      </w:pPr>
      <w:r>
        <w:t xml:space="preserve">          - FAILURE</w:t>
      </w:r>
    </w:p>
    <w:p w14:paraId="6436ED09" w14:textId="77777777" w:rsidR="00CC7C71" w:rsidRDefault="00CC7C71" w:rsidP="00CC7C71">
      <w:pPr>
        <w:pStyle w:val="PL"/>
      </w:pPr>
      <w:r>
        <w:t xml:space="preserve">          - TRIGGERED</w:t>
      </w:r>
    </w:p>
    <w:p w14:paraId="2A306D01" w14:textId="77777777" w:rsidR="00CC7C71" w:rsidRDefault="00CC7C71" w:rsidP="00CC7C71">
      <w:pPr>
        <w:pStyle w:val="PL"/>
      </w:pPr>
      <w:r>
        <w:t xml:space="preserve">          - EXPIRED</w:t>
      </w:r>
    </w:p>
    <w:p w14:paraId="1ED28712" w14:textId="77777777" w:rsidR="00CC7C71" w:rsidRDefault="00CC7C71" w:rsidP="00CC7C71">
      <w:pPr>
        <w:pStyle w:val="PL"/>
      </w:pPr>
      <w:r>
        <w:t xml:space="preserve">          - UNCONFIRMED</w:t>
      </w:r>
    </w:p>
    <w:p w14:paraId="0D9490DD" w14:textId="77777777" w:rsidR="00CC7C71" w:rsidRDefault="00CC7C71" w:rsidP="00CC7C71">
      <w:pPr>
        <w:pStyle w:val="PL"/>
      </w:pPr>
      <w:r>
        <w:t xml:space="preserve">          - REPLACED</w:t>
      </w:r>
    </w:p>
    <w:p w14:paraId="1786212A" w14:textId="77777777" w:rsidR="00CC7C71" w:rsidRDefault="00CC7C71" w:rsidP="00CC7C71">
      <w:pPr>
        <w:pStyle w:val="PL"/>
      </w:pPr>
      <w:r>
        <w:t xml:space="preserve">          - TERMINATE</w:t>
      </w:r>
    </w:p>
    <w:p w14:paraId="0FB3088D" w14:textId="77777777" w:rsidR="00CC7C71" w:rsidRDefault="00CC7C71" w:rsidP="00CC7C71">
      <w:pPr>
        <w:pStyle w:val="PL"/>
      </w:pPr>
      <w:r>
        <w:t xml:space="preserve">      - type: string</w:t>
      </w:r>
    </w:p>
    <w:p w14:paraId="625BB6DA" w14:textId="77777777" w:rsidR="00CC7C71" w:rsidRDefault="00CC7C71" w:rsidP="00CC7C71">
      <w:pPr>
        <w:pStyle w:val="PL"/>
      </w:pPr>
      <w:r>
        <w:t xml:space="preserve">        description: &gt;</w:t>
      </w:r>
    </w:p>
    <w:p w14:paraId="7382BAC9" w14:textId="77777777" w:rsidR="00CC7C71" w:rsidRDefault="00CC7C71" w:rsidP="00CC7C71">
      <w:pPr>
        <w:pStyle w:val="PL"/>
      </w:pPr>
      <w:r>
        <w:t xml:space="preserve">          This string provides forward-compatibility with future</w:t>
      </w:r>
    </w:p>
    <w:p w14:paraId="794498F1" w14:textId="77777777" w:rsidR="00CC7C71" w:rsidRDefault="00CC7C71" w:rsidP="00CC7C71">
      <w:pPr>
        <w:pStyle w:val="PL"/>
      </w:pPr>
      <w:r>
        <w:t xml:space="preserve">          extensions to the enumeration but is not used to encode</w:t>
      </w:r>
    </w:p>
    <w:p w14:paraId="57AC535B" w14:textId="77777777" w:rsidR="00CC7C71" w:rsidRDefault="00CC7C71" w:rsidP="00CC7C71">
      <w:pPr>
        <w:pStyle w:val="PL"/>
      </w:pPr>
      <w:r>
        <w:t xml:space="preserve">          content defined in the present version of this API.</w:t>
      </w:r>
    </w:p>
    <w:p w14:paraId="0906A301" w14:textId="77777777" w:rsidR="00CC7C71" w:rsidRDefault="00CC7C71" w:rsidP="00CC7C71">
      <w:pPr>
        <w:pStyle w:val="PL"/>
      </w:pPr>
      <w:r>
        <w:t xml:space="preserve">      description: &gt;</w:t>
      </w:r>
    </w:p>
    <w:p w14:paraId="5EA801C7" w14:textId="77777777" w:rsidR="00CC7C71" w:rsidRDefault="00CC7C71" w:rsidP="00CC7C71">
      <w:pPr>
        <w:pStyle w:val="PL"/>
      </w:pPr>
      <w:r>
        <w:t xml:space="preserve">        Possible values are</w:t>
      </w:r>
    </w:p>
    <w:p w14:paraId="6E5913C5" w14:textId="77777777" w:rsidR="00CC7C71" w:rsidRDefault="00CC7C71" w:rsidP="00CC7C71">
      <w:pPr>
        <w:pStyle w:val="PL"/>
      </w:pPr>
      <w:r>
        <w:t xml:space="preserve">        - SUCCESS: This value indicates that the device action request was successfully completed.</w:t>
      </w:r>
    </w:p>
    <w:p w14:paraId="6A585CA8" w14:textId="77777777" w:rsidR="00CC7C71" w:rsidRDefault="00CC7C71" w:rsidP="00CC7C71">
      <w:pPr>
        <w:pStyle w:val="PL"/>
      </w:pPr>
      <w:r>
        <w:t xml:space="preserve">        - UNKNOWN: This value indicates any unspecified errors.</w:t>
      </w:r>
    </w:p>
    <w:p w14:paraId="5AE78F0B" w14:textId="77777777" w:rsidR="00CC7C71" w:rsidRDefault="00CC7C71" w:rsidP="00CC7C71">
      <w:pPr>
        <w:pStyle w:val="PL"/>
      </w:pPr>
      <w:r>
        <w:t xml:space="preserve">        - FAILURE: This value indicates that this trigger encountered a delivery error and is deemed permanently undeliverable.</w:t>
      </w:r>
    </w:p>
    <w:p w14:paraId="00677610" w14:textId="77777777" w:rsidR="00CC7C71" w:rsidRDefault="00CC7C71" w:rsidP="00CC7C71">
      <w:pPr>
        <w:pStyle w:val="PL"/>
      </w:pPr>
      <w:r>
        <w:t xml:space="preserve">        - TRIGGERED: This value indicates that device triggering request is accepted by the SCEF.</w:t>
      </w:r>
    </w:p>
    <w:p w14:paraId="1C28E7DB" w14:textId="77777777" w:rsidR="00CC7C71" w:rsidRDefault="00CC7C71" w:rsidP="00CC7C71">
      <w:pPr>
        <w:pStyle w:val="PL"/>
      </w:pPr>
      <w:r>
        <w:t xml:space="preserve">        - EXPIRED: This value indicates that the validity period expired before the trigger could be delivered.</w:t>
      </w:r>
    </w:p>
    <w:p w14:paraId="68537E32" w14:textId="77777777" w:rsidR="00CC7C71" w:rsidRDefault="00CC7C71" w:rsidP="00CC7C71">
      <w:pPr>
        <w:pStyle w:val="PL"/>
      </w:pPr>
      <w:r>
        <w:t xml:space="preserve">        - UNCONFIRMED: This value indicates that the delivery of the device action request is not confirmed.</w:t>
      </w:r>
    </w:p>
    <w:p w14:paraId="661D30E2" w14:textId="77777777" w:rsidR="00CC7C71" w:rsidRDefault="00CC7C71" w:rsidP="00CC7C71">
      <w:pPr>
        <w:pStyle w:val="PL"/>
      </w:pPr>
      <w:r>
        <w:t xml:space="preserve">        - REPLACED: This value indicates that the device triggering replacement request is accepted by the SCEF.</w:t>
      </w:r>
    </w:p>
    <w:p w14:paraId="08E93D73" w14:textId="77777777" w:rsidR="00CC7C71" w:rsidRDefault="00CC7C71" w:rsidP="00CC7C71">
      <w:pPr>
        <w:pStyle w:val="PL"/>
      </w:pPr>
      <w:r>
        <w:t xml:space="preserve">        - TERMINATE: This value indicates that the delivery of the device action request is terminated by the SCS/AS.</w:t>
      </w:r>
    </w:p>
    <w:p w14:paraId="76E7151A" w14:textId="77777777" w:rsidR="00CC7C71" w:rsidRDefault="00CC7C71" w:rsidP="00CC7C71">
      <w:pPr>
        <w:pStyle w:val="PL"/>
      </w:pPr>
      <w:r>
        <w:t xml:space="preserve">      readOnly: true</w:t>
      </w:r>
    </w:p>
    <w:p w14:paraId="1A218CB8" w14:textId="77777777" w:rsidR="00CC7C71" w:rsidRDefault="00CC7C71" w:rsidP="00CC7C71">
      <w:pPr>
        <w:pStyle w:val="PL"/>
      </w:pPr>
      <w:r>
        <w:t xml:space="preserve">    Priority:</w:t>
      </w:r>
    </w:p>
    <w:p w14:paraId="14203581" w14:textId="77777777" w:rsidR="00CC7C71" w:rsidRDefault="00CC7C71" w:rsidP="00CC7C71">
      <w:pPr>
        <w:pStyle w:val="PL"/>
      </w:pPr>
      <w:r>
        <w:t xml:space="preserve">      anyOf:</w:t>
      </w:r>
    </w:p>
    <w:p w14:paraId="32B1545B" w14:textId="77777777" w:rsidR="00CC7C71" w:rsidRDefault="00CC7C71" w:rsidP="00CC7C71">
      <w:pPr>
        <w:pStyle w:val="PL"/>
      </w:pPr>
      <w:r>
        <w:t xml:space="preserve">      - type: string</w:t>
      </w:r>
    </w:p>
    <w:p w14:paraId="57FDED44" w14:textId="77777777" w:rsidR="00CC7C71" w:rsidRDefault="00CC7C71" w:rsidP="00CC7C71">
      <w:pPr>
        <w:pStyle w:val="PL"/>
      </w:pPr>
      <w:r>
        <w:t xml:space="preserve">        enum:</w:t>
      </w:r>
    </w:p>
    <w:p w14:paraId="43842B1C" w14:textId="77777777" w:rsidR="00CC7C71" w:rsidRDefault="00CC7C71" w:rsidP="00CC7C71">
      <w:pPr>
        <w:pStyle w:val="PL"/>
      </w:pPr>
      <w:r>
        <w:lastRenderedPageBreak/>
        <w:t xml:space="preserve">          - NO_PRIORITY</w:t>
      </w:r>
    </w:p>
    <w:p w14:paraId="4076B01B" w14:textId="77777777" w:rsidR="00CC7C71" w:rsidRDefault="00CC7C71" w:rsidP="00CC7C71">
      <w:pPr>
        <w:pStyle w:val="PL"/>
      </w:pPr>
      <w:r>
        <w:t xml:space="preserve">          - PRIORITY</w:t>
      </w:r>
    </w:p>
    <w:p w14:paraId="244EDAF8" w14:textId="77777777" w:rsidR="00CC7C71" w:rsidRDefault="00CC7C71" w:rsidP="00CC7C71">
      <w:pPr>
        <w:pStyle w:val="PL"/>
      </w:pPr>
      <w:r>
        <w:t xml:space="preserve">      - type: string</w:t>
      </w:r>
    </w:p>
    <w:p w14:paraId="003329CC" w14:textId="77777777" w:rsidR="00CC7C71" w:rsidRDefault="00CC7C71" w:rsidP="00CC7C71">
      <w:pPr>
        <w:pStyle w:val="PL"/>
      </w:pPr>
      <w:r>
        <w:t xml:space="preserve">        description: &gt;</w:t>
      </w:r>
    </w:p>
    <w:p w14:paraId="45D73872" w14:textId="77777777" w:rsidR="00CC7C71" w:rsidRDefault="00CC7C71" w:rsidP="00CC7C71">
      <w:pPr>
        <w:pStyle w:val="PL"/>
      </w:pPr>
      <w:r>
        <w:t xml:space="preserve">          This string provides forward-compatibility with future</w:t>
      </w:r>
    </w:p>
    <w:p w14:paraId="6C9D563D" w14:textId="77777777" w:rsidR="00CC7C71" w:rsidRDefault="00CC7C71" w:rsidP="00CC7C71">
      <w:pPr>
        <w:pStyle w:val="PL"/>
      </w:pPr>
      <w:r>
        <w:t xml:space="preserve">          extensions to the enumeration but is not used to encode</w:t>
      </w:r>
    </w:p>
    <w:p w14:paraId="6B024ECE" w14:textId="77777777" w:rsidR="00CC7C71" w:rsidRDefault="00CC7C71" w:rsidP="00CC7C71">
      <w:pPr>
        <w:pStyle w:val="PL"/>
      </w:pPr>
      <w:r>
        <w:t xml:space="preserve">          content defined in the present version of this API.</w:t>
      </w:r>
    </w:p>
    <w:p w14:paraId="52961D5C" w14:textId="77777777" w:rsidR="00CC7C71" w:rsidRDefault="00CC7C71" w:rsidP="00CC7C71">
      <w:pPr>
        <w:pStyle w:val="PL"/>
      </w:pPr>
      <w:r>
        <w:t xml:space="preserve">      description: &gt;</w:t>
      </w:r>
    </w:p>
    <w:p w14:paraId="63F13B3F" w14:textId="77777777" w:rsidR="00CC7C71" w:rsidRDefault="00CC7C71" w:rsidP="00CC7C71">
      <w:pPr>
        <w:pStyle w:val="PL"/>
      </w:pPr>
      <w:r>
        <w:t xml:space="preserve">        Possible values are</w:t>
      </w:r>
    </w:p>
    <w:p w14:paraId="387ABE26" w14:textId="77777777" w:rsidR="00CC7C71" w:rsidRDefault="00CC7C71" w:rsidP="00CC7C71">
      <w:pPr>
        <w:pStyle w:val="PL"/>
      </w:pPr>
      <w:r>
        <w:t xml:space="preserve">        - NO_PRIORITY: This value indicates that the device trigger has no priority.</w:t>
      </w:r>
    </w:p>
    <w:p w14:paraId="57DD7E9C" w14:textId="77777777" w:rsidR="00CC7C71" w:rsidRDefault="00CC7C71" w:rsidP="00CC7C71">
      <w:pPr>
        <w:pStyle w:val="PL"/>
      </w:pPr>
      <w:r>
        <w:t xml:space="preserve">        - PRIORITY: This value indicates that the device trigger has priority.</w:t>
      </w:r>
    </w:p>
    <w:p w14:paraId="468797FD" w14:textId="77777777" w:rsidR="00221277" w:rsidRDefault="00221277" w:rsidP="00221277"/>
    <w:p w14:paraId="5ADEA677"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3F7FEE" w14:textId="77777777" w:rsidR="00DF1F58" w:rsidRDefault="00DF1F58" w:rsidP="00DF1F58">
      <w:pPr>
        <w:pStyle w:val="Heading2"/>
      </w:pPr>
      <w:bookmarkStart w:id="109" w:name="_Toc11247938"/>
      <w:bookmarkStart w:id="110" w:name="_Toc27045120"/>
      <w:bookmarkStart w:id="111" w:name="_Toc36034171"/>
      <w:bookmarkStart w:id="112" w:name="_Toc45132319"/>
      <w:bookmarkStart w:id="113" w:name="_Toc49776604"/>
      <w:bookmarkStart w:id="114" w:name="_Toc51747524"/>
      <w:bookmarkStart w:id="115" w:name="_Toc66361106"/>
      <w:bookmarkStart w:id="116" w:name="_Toc68105611"/>
      <w:bookmarkStart w:id="117" w:name="_Toc74756243"/>
      <w:bookmarkStart w:id="118" w:name="_Toc90643546"/>
      <w:bookmarkStart w:id="119" w:name="_Toc11247939"/>
      <w:bookmarkStart w:id="120" w:name="_Toc27045121"/>
      <w:bookmarkStart w:id="121" w:name="_Toc36034172"/>
      <w:bookmarkStart w:id="122" w:name="_Toc45132320"/>
      <w:bookmarkStart w:id="123" w:name="_Toc49776605"/>
      <w:bookmarkStart w:id="124" w:name="_Toc51747525"/>
      <w:bookmarkStart w:id="125" w:name="_Toc66361107"/>
      <w:bookmarkStart w:id="126" w:name="_Toc68105612"/>
      <w:bookmarkStart w:id="127" w:name="_Toc74756244"/>
      <w:bookmarkStart w:id="128" w:name="_Toc75351955"/>
      <w:r>
        <w:t>A.9</w:t>
      </w:r>
      <w:r>
        <w:tab/>
        <w:t>ReportingNetworkStatus API</w:t>
      </w:r>
      <w:bookmarkEnd w:id="109"/>
      <w:bookmarkEnd w:id="110"/>
      <w:bookmarkEnd w:id="111"/>
      <w:bookmarkEnd w:id="112"/>
      <w:bookmarkEnd w:id="113"/>
      <w:bookmarkEnd w:id="114"/>
      <w:bookmarkEnd w:id="115"/>
      <w:bookmarkEnd w:id="116"/>
      <w:bookmarkEnd w:id="117"/>
      <w:bookmarkEnd w:id="118"/>
    </w:p>
    <w:p w14:paraId="3D1B935F" w14:textId="77777777" w:rsidR="00DF1F58" w:rsidRDefault="00DF1F58" w:rsidP="00DF1F58">
      <w:pPr>
        <w:pStyle w:val="PL"/>
      </w:pPr>
      <w:r>
        <w:t>openapi: 3.0.0</w:t>
      </w:r>
    </w:p>
    <w:p w14:paraId="65F1690B" w14:textId="77777777" w:rsidR="00DF1F58" w:rsidRDefault="00DF1F58" w:rsidP="00DF1F58">
      <w:pPr>
        <w:pStyle w:val="PL"/>
      </w:pPr>
      <w:r>
        <w:t>info:</w:t>
      </w:r>
    </w:p>
    <w:p w14:paraId="7957BA69" w14:textId="77777777" w:rsidR="00DF1F58" w:rsidRDefault="00DF1F58" w:rsidP="00DF1F58">
      <w:pPr>
        <w:pStyle w:val="PL"/>
      </w:pPr>
      <w:r>
        <w:t xml:space="preserve">  title: 3gpp-network-status-reporting</w:t>
      </w:r>
    </w:p>
    <w:p w14:paraId="3597522B" w14:textId="48854B34" w:rsidR="00DF1F58" w:rsidRDefault="00DF1F58" w:rsidP="00DF1F58">
      <w:pPr>
        <w:pStyle w:val="PL"/>
      </w:pPr>
      <w:r>
        <w:t xml:space="preserve">  version: 1.2.0-alpha.</w:t>
      </w:r>
      <w:ins w:id="129" w:author="[AEM, Huawei] 03-2022" w:date="2022-03-01T01:38:00Z">
        <w:r>
          <w:t>4</w:t>
        </w:r>
      </w:ins>
      <w:del w:id="130" w:author="[AEM, Huawei] 03-2022" w:date="2022-03-01T01:38:00Z">
        <w:r w:rsidDel="00DF1F58">
          <w:delText>3</w:delText>
        </w:r>
      </w:del>
    </w:p>
    <w:p w14:paraId="09381790" w14:textId="77777777" w:rsidR="00DF1F58" w:rsidRDefault="00DF1F58" w:rsidP="00DF1F58">
      <w:pPr>
        <w:pStyle w:val="PL"/>
      </w:pPr>
      <w:r>
        <w:t xml:space="preserve">  description: |</w:t>
      </w:r>
    </w:p>
    <w:p w14:paraId="47EC9DEB" w14:textId="3CA2E7B4" w:rsidR="00DF1F58" w:rsidRDefault="00DF1F58" w:rsidP="00DF1F58">
      <w:pPr>
        <w:pStyle w:val="PL"/>
      </w:pPr>
      <w:r>
        <w:t xml:space="preserve">    API for reporting network status.</w:t>
      </w:r>
      <w:ins w:id="131" w:author="[AEM, Huawei] 03-2022" w:date="2022-03-01T01:38:00Z">
        <w:r>
          <w:t xml:space="preserve">  </w:t>
        </w:r>
      </w:ins>
    </w:p>
    <w:p w14:paraId="5B731976" w14:textId="17F355E8" w:rsidR="00DF1F58" w:rsidRDefault="00DF1F58" w:rsidP="00DF1F58">
      <w:pPr>
        <w:pStyle w:val="PL"/>
      </w:pPr>
      <w:r>
        <w:t xml:space="preserve">    © 202</w:t>
      </w:r>
      <w:ins w:id="132" w:author="[AEM, Huawei] 03-2022" w:date="2022-03-01T01:39:00Z">
        <w:r>
          <w:t>2</w:t>
        </w:r>
      </w:ins>
      <w:del w:id="133" w:author="[AEM, Huawei] 03-2022" w:date="2022-03-01T01:39:00Z">
        <w:r w:rsidDel="00DF1F58">
          <w:delText>1</w:delText>
        </w:r>
      </w:del>
      <w:r>
        <w:t>, 3GPP Organizational Partners (ARIB, ATIS, CCSA, ETSI, TSDSI, TTA, TTC).</w:t>
      </w:r>
      <w:ins w:id="134" w:author="[AEM, Huawei] 03-2022" w:date="2022-03-01T01:38:00Z">
        <w:r>
          <w:t xml:space="preserve">  </w:t>
        </w:r>
      </w:ins>
    </w:p>
    <w:p w14:paraId="69A49C94" w14:textId="77777777" w:rsidR="00DF1F58" w:rsidRDefault="00DF1F58" w:rsidP="00DF1F58">
      <w:pPr>
        <w:pStyle w:val="PL"/>
      </w:pPr>
      <w:r>
        <w:t xml:space="preserve">    All rights reserved.</w:t>
      </w:r>
    </w:p>
    <w:p w14:paraId="6B17DC5D" w14:textId="77777777" w:rsidR="00DF1F58" w:rsidRDefault="00DF1F58" w:rsidP="00DF1F58">
      <w:pPr>
        <w:pStyle w:val="PL"/>
      </w:pPr>
      <w:r>
        <w:t>externalDocs:</w:t>
      </w:r>
    </w:p>
    <w:p w14:paraId="0D6DCCA1" w14:textId="44832E4F" w:rsidR="00DF1F58" w:rsidRDefault="00DF1F58" w:rsidP="00DF1F58">
      <w:pPr>
        <w:pStyle w:val="PL"/>
      </w:pPr>
      <w:r>
        <w:t xml:space="preserve">  description: 3GPP TS 29.122 V17.</w:t>
      </w:r>
      <w:ins w:id="135" w:author="[AEM, Huawei] 03-2022" w:date="2022-03-01T01:39:00Z">
        <w:r>
          <w:t>5</w:t>
        </w:r>
      </w:ins>
      <w:del w:id="136" w:author="[AEM, Huawei] 03-2022" w:date="2022-03-01T01:39:00Z">
        <w:r w:rsidDel="00DF1F58">
          <w:delText>4</w:delText>
        </w:r>
      </w:del>
      <w:r>
        <w:t>.0 T8 reference point for Northbound APIs</w:t>
      </w:r>
      <w:ins w:id="137" w:author="[AEM, Huawei] 03-2022" w:date="2022-03-01T01:46:00Z">
        <w:r w:rsidR="00CE17D3">
          <w:t>.</w:t>
        </w:r>
      </w:ins>
    </w:p>
    <w:p w14:paraId="4850053E" w14:textId="671D0DEC" w:rsidR="00DF1F58" w:rsidRDefault="00DF1F58" w:rsidP="00DF1F58">
      <w:pPr>
        <w:pStyle w:val="PL"/>
      </w:pPr>
      <w:r>
        <w:t xml:space="preserve">  url: 'http</w:t>
      </w:r>
      <w:ins w:id="138" w:author="[AEM, Huawei] 03-2022" w:date="2022-03-01T01:39:00Z">
        <w:r>
          <w:t>s</w:t>
        </w:r>
      </w:ins>
      <w:r>
        <w:t>://www.3gpp.org/ftp/Specs/archive/29_series/29.122/'</w:t>
      </w:r>
    </w:p>
    <w:p w14:paraId="40E603AD" w14:textId="77777777" w:rsidR="00DF1F58" w:rsidRDefault="00DF1F58" w:rsidP="00DF1F58">
      <w:pPr>
        <w:pStyle w:val="PL"/>
      </w:pPr>
      <w:r>
        <w:t>security:</w:t>
      </w:r>
    </w:p>
    <w:p w14:paraId="5327C9C1" w14:textId="77777777" w:rsidR="00DF1F58" w:rsidRDefault="00DF1F58" w:rsidP="00DF1F58">
      <w:pPr>
        <w:pStyle w:val="PL"/>
        <w:rPr>
          <w:lang w:val="en-US"/>
        </w:rPr>
      </w:pPr>
      <w:r>
        <w:rPr>
          <w:lang w:val="en-US"/>
        </w:rPr>
        <w:t xml:space="preserve">  - {}</w:t>
      </w:r>
    </w:p>
    <w:p w14:paraId="3873DD03" w14:textId="77777777" w:rsidR="00DF1F58" w:rsidRDefault="00DF1F58" w:rsidP="00DF1F58">
      <w:pPr>
        <w:pStyle w:val="PL"/>
      </w:pPr>
      <w:r>
        <w:t xml:space="preserve">  - oAuth2ClientCredentials: []</w:t>
      </w:r>
    </w:p>
    <w:p w14:paraId="4FF28525" w14:textId="77777777" w:rsidR="00DF1F58" w:rsidRDefault="00DF1F58" w:rsidP="00DF1F58">
      <w:pPr>
        <w:pStyle w:val="PL"/>
      </w:pPr>
      <w:r>
        <w:t>servers:</w:t>
      </w:r>
    </w:p>
    <w:p w14:paraId="25EABA1B" w14:textId="77777777" w:rsidR="00DF1F58" w:rsidRDefault="00DF1F58" w:rsidP="00DF1F58">
      <w:pPr>
        <w:pStyle w:val="PL"/>
      </w:pPr>
      <w:r>
        <w:t xml:space="preserve">  - url: '{apiRoot}/3gpp-net-stat-report/v1'</w:t>
      </w:r>
    </w:p>
    <w:p w14:paraId="38F2533C" w14:textId="77777777" w:rsidR="00DF1F58" w:rsidRDefault="00DF1F58" w:rsidP="00DF1F58">
      <w:pPr>
        <w:pStyle w:val="PL"/>
      </w:pPr>
      <w:r>
        <w:t xml:space="preserve">    variables:</w:t>
      </w:r>
    </w:p>
    <w:p w14:paraId="436FEBD4" w14:textId="77777777" w:rsidR="00DF1F58" w:rsidRDefault="00DF1F58" w:rsidP="00DF1F58">
      <w:pPr>
        <w:pStyle w:val="PL"/>
      </w:pPr>
      <w:r>
        <w:t xml:space="preserve">      apiRoot:</w:t>
      </w:r>
    </w:p>
    <w:p w14:paraId="37B70559" w14:textId="77777777" w:rsidR="00DF1F58" w:rsidRDefault="00DF1F58" w:rsidP="00DF1F58">
      <w:pPr>
        <w:pStyle w:val="PL"/>
      </w:pPr>
      <w:r>
        <w:t xml:space="preserve">        default: https://example.com</w:t>
      </w:r>
    </w:p>
    <w:p w14:paraId="0354FF4D" w14:textId="77777777" w:rsidR="00DF1F58" w:rsidRDefault="00DF1F58" w:rsidP="00DF1F58">
      <w:pPr>
        <w:pStyle w:val="PL"/>
      </w:pPr>
      <w:r>
        <w:t xml:space="preserve">        description: apiRoot as defined in subclause 5.2.4 of 3GPP TS 29.122.</w:t>
      </w:r>
    </w:p>
    <w:p w14:paraId="6ED2E9E3" w14:textId="77777777" w:rsidR="00DF1F58" w:rsidRDefault="00DF1F58" w:rsidP="00DF1F58">
      <w:pPr>
        <w:pStyle w:val="PL"/>
      </w:pPr>
      <w:r>
        <w:t>paths:</w:t>
      </w:r>
    </w:p>
    <w:p w14:paraId="2C639D28" w14:textId="77777777" w:rsidR="00DF1F58" w:rsidRDefault="00DF1F58" w:rsidP="00DF1F58">
      <w:pPr>
        <w:pStyle w:val="PL"/>
      </w:pPr>
      <w:r>
        <w:t xml:space="preserve">  /{scsAsId}/subscriptions:</w:t>
      </w:r>
    </w:p>
    <w:p w14:paraId="0490E379" w14:textId="77777777" w:rsidR="00DF1F58" w:rsidRDefault="00DF1F58" w:rsidP="00DF1F58">
      <w:pPr>
        <w:pStyle w:val="PL"/>
      </w:pPr>
      <w:r>
        <w:t xml:space="preserve">    parameters:</w:t>
      </w:r>
    </w:p>
    <w:p w14:paraId="45734790" w14:textId="77777777" w:rsidR="00DF1F58" w:rsidRDefault="00DF1F58" w:rsidP="00DF1F58">
      <w:pPr>
        <w:pStyle w:val="PL"/>
      </w:pPr>
      <w:r>
        <w:t xml:space="preserve">        - name: scsAsId</w:t>
      </w:r>
    </w:p>
    <w:p w14:paraId="728D3866" w14:textId="77777777" w:rsidR="00DF1F58" w:rsidRDefault="00DF1F58" w:rsidP="00DF1F58">
      <w:pPr>
        <w:pStyle w:val="PL"/>
      </w:pPr>
      <w:r>
        <w:t xml:space="preserve">          in: path</w:t>
      </w:r>
    </w:p>
    <w:p w14:paraId="2EB9A022" w14:textId="77777777" w:rsidR="00DF1F58" w:rsidRDefault="00DF1F58" w:rsidP="00DF1F58">
      <w:pPr>
        <w:pStyle w:val="PL"/>
      </w:pPr>
      <w:r>
        <w:t xml:space="preserve">          description: Identifier of the SCS/AS</w:t>
      </w:r>
    </w:p>
    <w:p w14:paraId="22411497" w14:textId="77777777" w:rsidR="00DF1F58" w:rsidRDefault="00DF1F58" w:rsidP="00DF1F58">
      <w:pPr>
        <w:pStyle w:val="PL"/>
      </w:pPr>
      <w:r>
        <w:t xml:space="preserve">          required: true</w:t>
      </w:r>
    </w:p>
    <w:p w14:paraId="35BFAF56" w14:textId="77777777" w:rsidR="00DF1F58" w:rsidRDefault="00DF1F58" w:rsidP="00DF1F58">
      <w:pPr>
        <w:pStyle w:val="PL"/>
      </w:pPr>
      <w:r>
        <w:t xml:space="preserve">          schema:</w:t>
      </w:r>
    </w:p>
    <w:p w14:paraId="15B63EDA" w14:textId="77777777" w:rsidR="00DF1F58" w:rsidRDefault="00DF1F58" w:rsidP="00DF1F58">
      <w:pPr>
        <w:pStyle w:val="PL"/>
      </w:pPr>
      <w:r>
        <w:t xml:space="preserve">            $ref: 'TS29122_CommonData.yaml#/components/schemas/ScsAsId'</w:t>
      </w:r>
    </w:p>
    <w:p w14:paraId="0B95E50D" w14:textId="77777777" w:rsidR="00DF1F58" w:rsidRDefault="00DF1F58" w:rsidP="00DF1F58">
      <w:pPr>
        <w:pStyle w:val="PL"/>
      </w:pPr>
      <w:r>
        <w:t xml:space="preserve">    get:</w:t>
      </w:r>
    </w:p>
    <w:p w14:paraId="1080CB83" w14:textId="77777777" w:rsidR="00DF1F58" w:rsidRDefault="00DF1F58" w:rsidP="00DF1F58">
      <w:pPr>
        <w:pStyle w:val="PL"/>
      </w:pPr>
      <w:r>
        <w:t xml:space="preserve">      summary: Read all network status reporting subscription resources for a given SCS/AS.</w:t>
      </w:r>
    </w:p>
    <w:p w14:paraId="380C2560" w14:textId="77777777" w:rsidR="00DF1F58" w:rsidRDefault="00DF1F58" w:rsidP="00DF1F58">
      <w:pPr>
        <w:pStyle w:val="PL"/>
      </w:pPr>
      <w:r>
        <w:t xml:space="preserve">      </w:t>
      </w:r>
      <w:r>
        <w:rPr>
          <w:rFonts w:cs="Courier New"/>
          <w:szCs w:val="16"/>
        </w:rPr>
        <w:t>operationId: FetchAll</w:t>
      </w:r>
      <w:r>
        <w:t>NwStatusReportSubscriptions</w:t>
      </w:r>
    </w:p>
    <w:p w14:paraId="4502A3F9" w14:textId="77777777" w:rsidR="00DF1F58" w:rsidRPr="004011B0" w:rsidRDefault="00DF1F58" w:rsidP="00DF1F58">
      <w:pPr>
        <w:pStyle w:val="PL"/>
        <w:rPr>
          <w:noProof w:val="0"/>
        </w:rPr>
      </w:pPr>
      <w:r w:rsidRPr="004011B0">
        <w:rPr>
          <w:noProof w:val="0"/>
        </w:rPr>
        <w:t xml:space="preserve">      tags:</w:t>
      </w:r>
    </w:p>
    <w:p w14:paraId="115967F8" w14:textId="77777777" w:rsidR="00DF1F58" w:rsidRPr="004011B0" w:rsidRDefault="00DF1F58" w:rsidP="00DF1F58">
      <w:pPr>
        <w:pStyle w:val="PL"/>
        <w:rPr>
          <w:noProof w:val="0"/>
        </w:rPr>
      </w:pPr>
      <w:r w:rsidRPr="004011B0">
        <w:rPr>
          <w:noProof w:val="0"/>
        </w:rPr>
        <w:t xml:space="preserve">        - </w:t>
      </w:r>
      <w:r>
        <w:t>Network Status Reporting Subscriptions</w:t>
      </w:r>
    </w:p>
    <w:p w14:paraId="2DF646C6" w14:textId="77777777" w:rsidR="00DF1F58" w:rsidRDefault="00DF1F58" w:rsidP="00DF1F58">
      <w:pPr>
        <w:pStyle w:val="PL"/>
      </w:pPr>
      <w:r>
        <w:t xml:space="preserve">      responses:</w:t>
      </w:r>
    </w:p>
    <w:p w14:paraId="5C05DDD0" w14:textId="77777777" w:rsidR="00DF1F58" w:rsidRDefault="00DF1F58" w:rsidP="00DF1F58">
      <w:pPr>
        <w:pStyle w:val="PL"/>
      </w:pPr>
      <w:r>
        <w:t xml:space="preserve">        '200':</w:t>
      </w:r>
    </w:p>
    <w:p w14:paraId="681B6421" w14:textId="77777777" w:rsidR="00DF1F58" w:rsidRDefault="00DF1F58" w:rsidP="00DF1F58">
      <w:pPr>
        <w:pStyle w:val="PL"/>
      </w:pPr>
      <w:r>
        <w:t xml:space="preserve">          description: The requested information was returned successfully.</w:t>
      </w:r>
    </w:p>
    <w:p w14:paraId="7DDD3195" w14:textId="77777777" w:rsidR="00DF1F58" w:rsidRDefault="00DF1F58" w:rsidP="00DF1F58">
      <w:pPr>
        <w:pStyle w:val="PL"/>
      </w:pPr>
      <w:r>
        <w:t xml:space="preserve">          content:</w:t>
      </w:r>
    </w:p>
    <w:p w14:paraId="29C41B0A" w14:textId="77777777" w:rsidR="00DF1F58" w:rsidRDefault="00DF1F58" w:rsidP="00DF1F58">
      <w:pPr>
        <w:pStyle w:val="PL"/>
      </w:pPr>
      <w:r>
        <w:t xml:space="preserve">            application/json:</w:t>
      </w:r>
    </w:p>
    <w:p w14:paraId="634E167D" w14:textId="77777777" w:rsidR="00DF1F58" w:rsidRDefault="00DF1F58" w:rsidP="00DF1F58">
      <w:pPr>
        <w:pStyle w:val="PL"/>
      </w:pPr>
      <w:r>
        <w:t xml:space="preserve">              schema:</w:t>
      </w:r>
    </w:p>
    <w:p w14:paraId="45C19AAB" w14:textId="77777777" w:rsidR="00DF1F58" w:rsidRDefault="00DF1F58" w:rsidP="00DF1F58">
      <w:pPr>
        <w:pStyle w:val="PL"/>
      </w:pPr>
      <w:r>
        <w:t xml:space="preserve">                type: array</w:t>
      </w:r>
    </w:p>
    <w:p w14:paraId="2F57631F" w14:textId="77777777" w:rsidR="00DF1F58" w:rsidRDefault="00DF1F58" w:rsidP="00DF1F58">
      <w:pPr>
        <w:pStyle w:val="PL"/>
      </w:pPr>
      <w:r>
        <w:t xml:space="preserve">                items:</w:t>
      </w:r>
    </w:p>
    <w:p w14:paraId="46825D4D" w14:textId="77777777" w:rsidR="00DF1F58" w:rsidRDefault="00DF1F58" w:rsidP="00DF1F58">
      <w:pPr>
        <w:pStyle w:val="PL"/>
      </w:pPr>
      <w:r>
        <w:t xml:space="preserve">                  $ref: '#/components/schemas/NetworkStatusReportingSubscription'</w:t>
      </w:r>
    </w:p>
    <w:p w14:paraId="12421FED" w14:textId="77777777" w:rsidR="00DF1F58" w:rsidRDefault="00DF1F58" w:rsidP="00DF1F58">
      <w:pPr>
        <w:pStyle w:val="PL"/>
      </w:pPr>
      <w:r>
        <w:t xml:space="preserve">                minItems: 0</w:t>
      </w:r>
    </w:p>
    <w:p w14:paraId="0DCF8F7B" w14:textId="77777777" w:rsidR="00DF1F58" w:rsidRDefault="00DF1F58" w:rsidP="00DF1F58">
      <w:pPr>
        <w:pStyle w:val="PL"/>
        <w:rPr>
          <w:noProof w:val="0"/>
        </w:rPr>
      </w:pPr>
      <w:r>
        <w:rPr>
          <w:noProof w:val="0"/>
        </w:rPr>
        <w:t xml:space="preserve">        '307':</w:t>
      </w:r>
    </w:p>
    <w:p w14:paraId="6EC026FD" w14:textId="77777777" w:rsidR="00DF1F58" w:rsidRDefault="00DF1F58" w:rsidP="00DF1F58">
      <w:pPr>
        <w:pStyle w:val="PL"/>
      </w:pPr>
      <w:r>
        <w:t xml:space="preserve">          $ref: 'TS29122_CommonData.yaml#/components/responses/307'</w:t>
      </w:r>
    </w:p>
    <w:p w14:paraId="5CA4B8C9" w14:textId="77777777" w:rsidR="00DF1F58" w:rsidRDefault="00DF1F58" w:rsidP="00DF1F58">
      <w:pPr>
        <w:pStyle w:val="PL"/>
        <w:rPr>
          <w:noProof w:val="0"/>
        </w:rPr>
      </w:pPr>
      <w:r>
        <w:rPr>
          <w:noProof w:val="0"/>
        </w:rPr>
        <w:t xml:space="preserve">        '308':</w:t>
      </w:r>
    </w:p>
    <w:p w14:paraId="3651E10B" w14:textId="77777777" w:rsidR="00DF1F58" w:rsidRDefault="00DF1F58" w:rsidP="00DF1F58">
      <w:pPr>
        <w:pStyle w:val="PL"/>
      </w:pPr>
      <w:r>
        <w:t xml:space="preserve">          $ref: 'TS29122_CommonData.yaml#/components/responses/308'</w:t>
      </w:r>
    </w:p>
    <w:p w14:paraId="7E333DA8" w14:textId="77777777" w:rsidR="00DF1F58" w:rsidRDefault="00DF1F58" w:rsidP="00DF1F58">
      <w:pPr>
        <w:pStyle w:val="PL"/>
      </w:pPr>
      <w:r>
        <w:t xml:space="preserve">        '400':</w:t>
      </w:r>
    </w:p>
    <w:p w14:paraId="0ED14DFF" w14:textId="77777777" w:rsidR="00DF1F58" w:rsidRDefault="00DF1F58" w:rsidP="00DF1F58">
      <w:pPr>
        <w:pStyle w:val="PL"/>
      </w:pPr>
      <w:r>
        <w:t xml:space="preserve">          $ref: 'TS29122_CommonData.yaml#/components/responses/400'</w:t>
      </w:r>
    </w:p>
    <w:p w14:paraId="0EA9DBC6" w14:textId="77777777" w:rsidR="00DF1F58" w:rsidRDefault="00DF1F58" w:rsidP="00DF1F58">
      <w:pPr>
        <w:pStyle w:val="PL"/>
      </w:pPr>
      <w:r>
        <w:t xml:space="preserve">        '401':</w:t>
      </w:r>
    </w:p>
    <w:p w14:paraId="2560EDE2" w14:textId="77777777" w:rsidR="00DF1F58" w:rsidRDefault="00DF1F58" w:rsidP="00DF1F58">
      <w:pPr>
        <w:pStyle w:val="PL"/>
      </w:pPr>
      <w:r>
        <w:t xml:space="preserve">          $ref: 'TS29122_CommonData.yaml#/components/responses/401'</w:t>
      </w:r>
    </w:p>
    <w:p w14:paraId="1292BE5D" w14:textId="77777777" w:rsidR="00DF1F58" w:rsidRDefault="00DF1F58" w:rsidP="00DF1F58">
      <w:pPr>
        <w:pStyle w:val="PL"/>
      </w:pPr>
      <w:r>
        <w:t xml:space="preserve">        '403':</w:t>
      </w:r>
    </w:p>
    <w:p w14:paraId="229D9F4C" w14:textId="77777777" w:rsidR="00DF1F58" w:rsidRDefault="00DF1F58" w:rsidP="00DF1F58">
      <w:pPr>
        <w:pStyle w:val="PL"/>
      </w:pPr>
      <w:r>
        <w:t xml:space="preserve">          $ref: 'TS29122_CommonData.yaml#/components/responses/403'</w:t>
      </w:r>
    </w:p>
    <w:p w14:paraId="13F4F237" w14:textId="77777777" w:rsidR="00DF1F58" w:rsidRDefault="00DF1F58" w:rsidP="00DF1F58">
      <w:pPr>
        <w:pStyle w:val="PL"/>
      </w:pPr>
      <w:r>
        <w:t xml:space="preserve">        '404':</w:t>
      </w:r>
    </w:p>
    <w:p w14:paraId="36FCE606" w14:textId="77777777" w:rsidR="00DF1F58" w:rsidRDefault="00DF1F58" w:rsidP="00DF1F58">
      <w:pPr>
        <w:pStyle w:val="PL"/>
      </w:pPr>
      <w:r>
        <w:t xml:space="preserve">          $ref: 'TS29122_CommonData.yaml#/components/responses/404'</w:t>
      </w:r>
    </w:p>
    <w:p w14:paraId="1F1136F1" w14:textId="77777777" w:rsidR="00DF1F58" w:rsidRDefault="00DF1F58" w:rsidP="00DF1F58">
      <w:pPr>
        <w:pStyle w:val="PL"/>
      </w:pPr>
      <w:r>
        <w:t xml:space="preserve">        '406':</w:t>
      </w:r>
    </w:p>
    <w:p w14:paraId="72758F51" w14:textId="77777777" w:rsidR="00DF1F58" w:rsidRDefault="00DF1F58" w:rsidP="00DF1F58">
      <w:pPr>
        <w:pStyle w:val="PL"/>
      </w:pPr>
      <w:r>
        <w:t xml:space="preserve">          $ref: 'TS29122_CommonData.yaml#/components/responses/406'</w:t>
      </w:r>
    </w:p>
    <w:p w14:paraId="2308197A" w14:textId="77777777" w:rsidR="00DF1F58" w:rsidRDefault="00DF1F58" w:rsidP="00DF1F58">
      <w:pPr>
        <w:pStyle w:val="PL"/>
      </w:pPr>
      <w:r>
        <w:t xml:space="preserve">        '429':</w:t>
      </w:r>
    </w:p>
    <w:p w14:paraId="08C62B53" w14:textId="77777777" w:rsidR="00DF1F58" w:rsidRDefault="00DF1F58" w:rsidP="00DF1F58">
      <w:pPr>
        <w:pStyle w:val="PL"/>
      </w:pPr>
      <w:r>
        <w:lastRenderedPageBreak/>
        <w:t xml:space="preserve">          $ref: 'TS29122_CommonData.yaml#/components/responses/429'</w:t>
      </w:r>
    </w:p>
    <w:p w14:paraId="3578C600" w14:textId="77777777" w:rsidR="00DF1F58" w:rsidRDefault="00DF1F58" w:rsidP="00DF1F58">
      <w:pPr>
        <w:pStyle w:val="PL"/>
      </w:pPr>
      <w:r>
        <w:t xml:space="preserve">        '500':</w:t>
      </w:r>
    </w:p>
    <w:p w14:paraId="7550C656" w14:textId="77777777" w:rsidR="00DF1F58" w:rsidRDefault="00DF1F58" w:rsidP="00DF1F58">
      <w:pPr>
        <w:pStyle w:val="PL"/>
      </w:pPr>
      <w:r>
        <w:t xml:space="preserve">          $ref: 'TS29122_CommonData.yaml#/components/responses/500'</w:t>
      </w:r>
    </w:p>
    <w:p w14:paraId="36D5D75D" w14:textId="77777777" w:rsidR="00DF1F58" w:rsidRDefault="00DF1F58" w:rsidP="00DF1F58">
      <w:pPr>
        <w:pStyle w:val="PL"/>
      </w:pPr>
      <w:r>
        <w:t xml:space="preserve">        '503':</w:t>
      </w:r>
    </w:p>
    <w:p w14:paraId="44B3EA05" w14:textId="77777777" w:rsidR="00DF1F58" w:rsidRDefault="00DF1F58" w:rsidP="00DF1F58">
      <w:pPr>
        <w:pStyle w:val="PL"/>
      </w:pPr>
      <w:r>
        <w:t xml:space="preserve">          $ref: 'TS29122_CommonData.yaml#/components/responses/503'</w:t>
      </w:r>
    </w:p>
    <w:p w14:paraId="4525967C" w14:textId="77777777" w:rsidR="00DF1F58" w:rsidRDefault="00DF1F58" w:rsidP="00DF1F58">
      <w:pPr>
        <w:pStyle w:val="PL"/>
      </w:pPr>
      <w:r>
        <w:t xml:space="preserve">        default:</w:t>
      </w:r>
    </w:p>
    <w:p w14:paraId="4E0AF6A0" w14:textId="77777777" w:rsidR="00DF1F58" w:rsidRDefault="00DF1F58" w:rsidP="00DF1F58">
      <w:pPr>
        <w:pStyle w:val="PL"/>
      </w:pPr>
      <w:r>
        <w:t xml:space="preserve">          $ref: 'TS29122_CommonData.yaml#/components/responses/default'</w:t>
      </w:r>
    </w:p>
    <w:p w14:paraId="15A44154" w14:textId="77777777" w:rsidR="00DF1F58" w:rsidRDefault="00DF1F58" w:rsidP="00DF1F58">
      <w:pPr>
        <w:pStyle w:val="PL"/>
      </w:pPr>
    </w:p>
    <w:p w14:paraId="596AE7E4" w14:textId="77777777" w:rsidR="00DF1F58" w:rsidRDefault="00DF1F58" w:rsidP="00DF1F58">
      <w:pPr>
        <w:pStyle w:val="PL"/>
      </w:pPr>
      <w:r>
        <w:t xml:space="preserve">    post:</w:t>
      </w:r>
    </w:p>
    <w:p w14:paraId="754EEE64" w14:textId="77777777" w:rsidR="00DF1F58" w:rsidRDefault="00DF1F58" w:rsidP="00DF1F58">
      <w:pPr>
        <w:pStyle w:val="PL"/>
      </w:pPr>
      <w:r>
        <w:t xml:space="preserve">      summary: Create a new network status reporting subscription resource.</w:t>
      </w:r>
    </w:p>
    <w:p w14:paraId="701C66FD" w14:textId="77777777" w:rsidR="00DF1F58" w:rsidRDefault="00DF1F58" w:rsidP="00DF1F58">
      <w:pPr>
        <w:pStyle w:val="PL"/>
      </w:pPr>
      <w:r>
        <w:t xml:space="preserve">      </w:t>
      </w:r>
      <w:r>
        <w:rPr>
          <w:rFonts w:cs="Courier New"/>
          <w:szCs w:val="16"/>
        </w:rPr>
        <w:t>operationId: Create</w:t>
      </w:r>
      <w:r>
        <w:t>NwStatusReportSubscription</w:t>
      </w:r>
    </w:p>
    <w:p w14:paraId="0CA7F113" w14:textId="77777777" w:rsidR="00DF1F58" w:rsidRPr="004011B0" w:rsidRDefault="00DF1F58" w:rsidP="00DF1F58">
      <w:pPr>
        <w:pStyle w:val="PL"/>
        <w:rPr>
          <w:noProof w:val="0"/>
        </w:rPr>
      </w:pPr>
      <w:r w:rsidRPr="004011B0">
        <w:rPr>
          <w:noProof w:val="0"/>
        </w:rPr>
        <w:t xml:space="preserve">      tags:</w:t>
      </w:r>
    </w:p>
    <w:p w14:paraId="21D80E71" w14:textId="77777777" w:rsidR="00DF1F58" w:rsidRPr="004011B0" w:rsidRDefault="00DF1F58" w:rsidP="00DF1F58">
      <w:pPr>
        <w:pStyle w:val="PL"/>
        <w:rPr>
          <w:noProof w:val="0"/>
        </w:rPr>
      </w:pPr>
      <w:r w:rsidRPr="004011B0">
        <w:rPr>
          <w:noProof w:val="0"/>
        </w:rPr>
        <w:t xml:space="preserve">        - </w:t>
      </w:r>
      <w:r>
        <w:t>Network Status Reporting Subscriptions</w:t>
      </w:r>
    </w:p>
    <w:p w14:paraId="78AEC2CA" w14:textId="77777777" w:rsidR="00DF1F58" w:rsidRDefault="00DF1F58" w:rsidP="00DF1F58">
      <w:pPr>
        <w:pStyle w:val="PL"/>
      </w:pPr>
      <w:r>
        <w:t xml:space="preserve">      requestBody:</w:t>
      </w:r>
    </w:p>
    <w:p w14:paraId="6373B2FF" w14:textId="77777777" w:rsidR="00DF1F58" w:rsidRDefault="00DF1F58" w:rsidP="00DF1F58">
      <w:pPr>
        <w:pStyle w:val="PL"/>
      </w:pPr>
      <w:r>
        <w:t xml:space="preserve">        required: true</w:t>
      </w:r>
    </w:p>
    <w:p w14:paraId="68A6C4F7" w14:textId="77777777" w:rsidR="00DF1F58" w:rsidRDefault="00DF1F58" w:rsidP="00DF1F58">
      <w:pPr>
        <w:pStyle w:val="PL"/>
      </w:pPr>
      <w:r>
        <w:t xml:space="preserve">        content:</w:t>
      </w:r>
    </w:p>
    <w:p w14:paraId="60DF19E3" w14:textId="77777777" w:rsidR="00DF1F58" w:rsidRDefault="00DF1F58" w:rsidP="00DF1F58">
      <w:pPr>
        <w:pStyle w:val="PL"/>
      </w:pPr>
      <w:r>
        <w:t xml:space="preserve">          application/json:</w:t>
      </w:r>
    </w:p>
    <w:p w14:paraId="69F0F15A" w14:textId="77777777" w:rsidR="00DF1F58" w:rsidRDefault="00DF1F58" w:rsidP="00DF1F58">
      <w:pPr>
        <w:pStyle w:val="PL"/>
      </w:pPr>
      <w:r>
        <w:t xml:space="preserve">            schema:</w:t>
      </w:r>
    </w:p>
    <w:p w14:paraId="5B680C5E" w14:textId="77777777" w:rsidR="00DF1F58" w:rsidRDefault="00DF1F58" w:rsidP="00DF1F58">
      <w:pPr>
        <w:pStyle w:val="PL"/>
      </w:pPr>
      <w:r>
        <w:t xml:space="preserve">              $ref: '#/components/schemas/NetworkStatusReportingSubscription'</w:t>
      </w:r>
    </w:p>
    <w:p w14:paraId="41AF69F6" w14:textId="77777777" w:rsidR="00DF1F58" w:rsidRDefault="00DF1F58" w:rsidP="00DF1F58">
      <w:pPr>
        <w:pStyle w:val="PL"/>
      </w:pPr>
      <w:r>
        <w:t xml:space="preserve">      callbacks:</w:t>
      </w:r>
    </w:p>
    <w:p w14:paraId="0180C6DB" w14:textId="77777777" w:rsidR="00DF1F58" w:rsidRDefault="00DF1F58" w:rsidP="00DF1F58">
      <w:pPr>
        <w:pStyle w:val="PL"/>
      </w:pPr>
      <w:r>
        <w:t xml:space="preserve">        notificationDestination:</w:t>
      </w:r>
    </w:p>
    <w:p w14:paraId="445973C9" w14:textId="77777777" w:rsidR="00DF1F58" w:rsidRDefault="00DF1F58" w:rsidP="00DF1F58">
      <w:pPr>
        <w:pStyle w:val="PL"/>
      </w:pPr>
      <w:r>
        <w:t xml:space="preserve">          '{request.body#/notificationDestination}':</w:t>
      </w:r>
    </w:p>
    <w:p w14:paraId="36BBB0A6" w14:textId="77777777" w:rsidR="00DF1F58" w:rsidRDefault="00DF1F58" w:rsidP="00DF1F58">
      <w:pPr>
        <w:pStyle w:val="PL"/>
      </w:pPr>
      <w:r>
        <w:t xml:space="preserve">            post:</w:t>
      </w:r>
    </w:p>
    <w:p w14:paraId="5974B24F" w14:textId="77777777" w:rsidR="00DF1F58" w:rsidRDefault="00DF1F58" w:rsidP="00DF1F58">
      <w:pPr>
        <w:pStyle w:val="PL"/>
      </w:pPr>
      <w:r>
        <w:t xml:space="preserve">              requestBody:  # contents of the callback message</w:t>
      </w:r>
    </w:p>
    <w:p w14:paraId="6CE97104" w14:textId="77777777" w:rsidR="00DF1F58" w:rsidRDefault="00DF1F58" w:rsidP="00DF1F58">
      <w:pPr>
        <w:pStyle w:val="PL"/>
      </w:pPr>
      <w:r>
        <w:t xml:space="preserve">                required: true</w:t>
      </w:r>
    </w:p>
    <w:p w14:paraId="52A18B02" w14:textId="77777777" w:rsidR="00DF1F58" w:rsidRDefault="00DF1F58" w:rsidP="00DF1F58">
      <w:pPr>
        <w:pStyle w:val="PL"/>
      </w:pPr>
      <w:r>
        <w:t xml:space="preserve">                content:</w:t>
      </w:r>
    </w:p>
    <w:p w14:paraId="1A5E9C94" w14:textId="77777777" w:rsidR="00DF1F58" w:rsidRDefault="00DF1F58" w:rsidP="00DF1F58">
      <w:pPr>
        <w:pStyle w:val="PL"/>
      </w:pPr>
      <w:r>
        <w:t xml:space="preserve">                  application/json:</w:t>
      </w:r>
    </w:p>
    <w:p w14:paraId="3AA98CDE" w14:textId="77777777" w:rsidR="00DF1F58" w:rsidRDefault="00DF1F58" w:rsidP="00DF1F58">
      <w:pPr>
        <w:pStyle w:val="PL"/>
      </w:pPr>
      <w:r>
        <w:t xml:space="preserve">                    schema:</w:t>
      </w:r>
    </w:p>
    <w:p w14:paraId="158DF5D8" w14:textId="77777777" w:rsidR="00DF1F58" w:rsidRDefault="00DF1F58" w:rsidP="00DF1F58">
      <w:pPr>
        <w:pStyle w:val="PL"/>
      </w:pPr>
      <w:r>
        <w:t xml:space="preserve">                      $ref: '#/components/schemas/NetworkStatusReportingNotification'</w:t>
      </w:r>
    </w:p>
    <w:p w14:paraId="021D271B" w14:textId="77777777" w:rsidR="00DF1F58" w:rsidRDefault="00DF1F58" w:rsidP="00DF1F58">
      <w:pPr>
        <w:pStyle w:val="PL"/>
      </w:pPr>
      <w:r>
        <w:t xml:space="preserve">              responses:</w:t>
      </w:r>
    </w:p>
    <w:p w14:paraId="3371DCCC" w14:textId="77777777" w:rsidR="00DF1F58" w:rsidRDefault="00DF1F58" w:rsidP="00DF1F58">
      <w:pPr>
        <w:pStyle w:val="PL"/>
      </w:pPr>
      <w:r>
        <w:t xml:space="preserve">                '204':</w:t>
      </w:r>
    </w:p>
    <w:p w14:paraId="32305B79" w14:textId="77777777" w:rsidR="00DF1F58" w:rsidRDefault="00DF1F58" w:rsidP="00DF1F58">
      <w:pPr>
        <w:pStyle w:val="PL"/>
      </w:pPr>
      <w:r>
        <w:t xml:space="preserve">                  description: No Content (successful notification)</w:t>
      </w:r>
    </w:p>
    <w:p w14:paraId="043207E1" w14:textId="77777777" w:rsidR="00DF1F58" w:rsidRDefault="00DF1F58" w:rsidP="00DF1F58">
      <w:pPr>
        <w:pStyle w:val="PL"/>
        <w:rPr>
          <w:noProof w:val="0"/>
        </w:rPr>
      </w:pPr>
      <w:r>
        <w:rPr>
          <w:noProof w:val="0"/>
        </w:rPr>
        <w:t xml:space="preserve">                '307':</w:t>
      </w:r>
    </w:p>
    <w:p w14:paraId="0E64EAD4" w14:textId="77777777" w:rsidR="00DF1F58" w:rsidRDefault="00DF1F58" w:rsidP="00DF1F58">
      <w:pPr>
        <w:pStyle w:val="PL"/>
      </w:pPr>
      <w:r>
        <w:t xml:space="preserve">                  $ref: 'TS29122_CommonData.yaml#/components/responses/307'</w:t>
      </w:r>
    </w:p>
    <w:p w14:paraId="5091814F" w14:textId="77777777" w:rsidR="00DF1F58" w:rsidRDefault="00DF1F58" w:rsidP="00DF1F58">
      <w:pPr>
        <w:pStyle w:val="PL"/>
        <w:rPr>
          <w:noProof w:val="0"/>
        </w:rPr>
      </w:pPr>
      <w:r>
        <w:rPr>
          <w:noProof w:val="0"/>
        </w:rPr>
        <w:t xml:space="preserve">                '308':</w:t>
      </w:r>
    </w:p>
    <w:p w14:paraId="791A99AC" w14:textId="77777777" w:rsidR="00DF1F58" w:rsidRDefault="00DF1F58" w:rsidP="00DF1F58">
      <w:pPr>
        <w:pStyle w:val="PL"/>
      </w:pPr>
      <w:r>
        <w:t xml:space="preserve">                  $ref: 'TS29122_CommonData.yaml#/components/responses/308'</w:t>
      </w:r>
    </w:p>
    <w:p w14:paraId="0C8663DB" w14:textId="77777777" w:rsidR="00DF1F58" w:rsidRDefault="00DF1F58" w:rsidP="00DF1F58">
      <w:pPr>
        <w:pStyle w:val="PL"/>
      </w:pPr>
      <w:r>
        <w:t xml:space="preserve">                '400':</w:t>
      </w:r>
    </w:p>
    <w:p w14:paraId="1AB19284" w14:textId="77777777" w:rsidR="00DF1F58" w:rsidRDefault="00DF1F58" w:rsidP="00DF1F58">
      <w:pPr>
        <w:pStyle w:val="PL"/>
      </w:pPr>
      <w:r>
        <w:t xml:space="preserve">                  $ref: 'TS29122_CommonData.yaml#/components/responses/400'</w:t>
      </w:r>
    </w:p>
    <w:p w14:paraId="294E9025" w14:textId="77777777" w:rsidR="00DF1F58" w:rsidRDefault="00DF1F58" w:rsidP="00DF1F58">
      <w:pPr>
        <w:pStyle w:val="PL"/>
      </w:pPr>
      <w:r>
        <w:t xml:space="preserve">                '401':</w:t>
      </w:r>
    </w:p>
    <w:p w14:paraId="45FCAC24" w14:textId="77777777" w:rsidR="00DF1F58" w:rsidRDefault="00DF1F58" w:rsidP="00DF1F58">
      <w:pPr>
        <w:pStyle w:val="PL"/>
      </w:pPr>
      <w:r>
        <w:t xml:space="preserve">                  $ref: 'TS29122_CommonData.yaml#/components/responses/401'</w:t>
      </w:r>
    </w:p>
    <w:p w14:paraId="0964AC9C" w14:textId="77777777" w:rsidR="00DF1F58" w:rsidRDefault="00DF1F58" w:rsidP="00DF1F58">
      <w:pPr>
        <w:pStyle w:val="PL"/>
      </w:pPr>
      <w:r>
        <w:t xml:space="preserve">                '403':</w:t>
      </w:r>
    </w:p>
    <w:p w14:paraId="763E93BE" w14:textId="77777777" w:rsidR="00DF1F58" w:rsidRDefault="00DF1F58" w:rsidP="00DF1F58">
      <w:pPr>
        <w:pStyle w:val="PL"/>
      </w:pPr>
      <w:r>
        <w:t xml:space="preserve">                  $ref: 'TS29122_CommonData.yaml#/components/responses/403'</w:t>
      </w:r>
    </w:p>
    <w:p w14:paraId="59B6CD45" w14:textId="77777777" w:rsidR="00DF1F58" w:rsidRDefault="00DF1F58" w:rsidP="00DF1F58">
      <w:pPr>
        <w:pStyle w:val="PL"/>
      </w:pPr>
      <w:r>
        <w:t xml:space="preserve">                '404':</w:t>
      </w:r>
    </w:p>
    <w:p w14:paraId="54EDA39C" w14:textId="77777777" w:rsidR="00DF1F58" w:rsidRDefault="00DF1F58" w:rsidP="00DF1F58">
      <w:pPr>
        <w:pStyle w:val="PL"/>
      </w:pPr>
      <w:r>
        <w:t xml:space="preserve">                  $ref: 'TS29122_CommonData.yaml#/components/responses/404'</w:t>
      </w:r>
    </w:p>
    <w:p w14:paraId="3BAA85D1" w14:textId="77777777" w:rsidR="00DF1F58" w:rsidRDefault="00DF1F58" w:rsidP="00DF1F58">
      <w:pPr>
        <w:pStyle w:val="PL"/>
      </w:pPr>
      <w:r>
        <w:t xml:space="preserve">                '411':</w:t>
      </w:r>
    </w:p>
    <w:p w14:paraId="17DC7D38" w14:textId="77777777" w:rsidR="00DF1F58" w:rsidRDefault="00DF1F58" w:rsidP="00DF1F58">
      <w:pPr>
        <w:pStyle w:val="PL"/>
      </w:pPr>
      <w:r>
        <w:t xml:space="preserve">                  $ref: 'TS29122_CommonData.yaml#/components/responses/411'</w:t>
      </w:r>
    </w:p>
    <w:p w14:paraId="00BC7C1A" w14:textId="77777777" w:rsidR="00DF1F58" w:rsidRDefault="00DF1F58" w:rsidP="00DF1F58">
      <w:pPr>
        <w:pStyle w:val="PL"/>
      </w:pPr>
      <w:r>
        <w:t xml:space="preserve">                '413':</w:t>
      </w:r>
    </w:p>
    <w:p w14:paraId="59F1B21B" w14:textId="77777777" w:rsidR="00DF1F58" w:rsidRDefault="00DF1F58" w:rsidP="00DF1F58">
      <w:pPr>
        <w:pStyle w:val="PL"/>
      </w:pPr>
      <w:r>
        <w:t xml:space="preserve">                  $ref: 'TS29122_CommonData.yaml#/components/responses/413'</w:t>
      </w:r>
    </w:p>
    <w:p w14:paraId="284AACA6" w14:textId="77777777" w:rsidR="00DF1F58" w:rsidRDefault="00DF1F58" w:rsidP="00DF1F58">
      <w:pPr>
        <w:pStyle w:val="PL"/>
      </w:pPr>
      <w:r>
        <w:t xml:space="preserve">                '415':</w:t>
      </w:r>
    </w:p>
    <w:p w14:paraId="53CE1E64" w14:textId="77777777" w:rsidR="00DF1F58" w:rsidRDefault="00DF1F58" w:rsidP="00DF1F58">
      <w:pPr>
        <w:pStyle w:val="PL"/>
      </w:pPr>
      <w:r>
        <w:t xml:space="preserve">                  $ref: 'TS29122_CommonData.yaml#/components/responses/415'</w:t>
      </w:r>
    </w:p>
    <w:p w14:paraId="2570C41D" w14:textId="77777777" w:rsidR="00DF1F58" w:rsidRDefault="00DF1F58" w:rsidP="00DF1F58">
      <w:pPr>
        <w:pStyle w:val="PL"/>
      </w:pPr>
      <w:r>
        <w:t xml:space="preserve">                '429':</w:t>
      </w:r>
    </w:p>
    <w:p w14:paraId="72204195" w14:textId="77777777" w:rsidR="00DF1F58" w:rsidRDefault="00DF1F58" w:rsidP="00DF1F58">
      <w:pPr>
        <w:pStyle w:val="PL"/>
      </w:pPr>
      <w:r>
        <w:t xml:space="preserve">                  $ref: 'TS29122_CommonData.yaml#/components/responses/429'</w:t>
      </w:r>
    </w:p>
    <w:p w14:paraId="5A80E20B" w14:textId="77777777" w:rsidR="00DF1F58" w:rsidRDefault="00DF1F58" w:rsidP="00DF1F58">
      <w:pPr>
        <w:pStyle w:val="PL"/>
      </w:pPr>
      <w:r>
        <w:t xml:space="preserve">                '500':</w:t>
      </w:r>
    </w:p>
    <w:p w14:paraId="1D6CB603" w14:textId="77777777" w:rsidR="00DF1F58" w:rsidRDefault="00DF1F58" w:rsidP="00DF1F58">
      <w:pPr>
        <w:pStyle w:val="PL"/>
      </w:pPr>
      <w:r>
        <w:t xml:space="preserve">                  $ref: 'TS29122_CommonData.yaml#/components/responses/500'</w:t>
      </w:r>
    </w:p>
    <w:p w14:paraId="6E8F47C9" w14:textId="77777777" w:rsidR="00DF1F58" w:rsidRDefault="00DF1F58" w:rsidP="00DF1F58">
      <w:pPr>
        <w:pStyle w:val="PL"/>
      </w:pPr>
      <w:r>
        <w:t xml:space="preserve">                '503':</w:t>
      </w:r>
    </w:p>
    <w:p w14:paraId="09C1DACA" w14:textId="77777777" w:rsidR="00DF1F58" w:rsidRDefault="00DF1F58" w:rsidP="00DF1F58">
      <w:pPr>
        <w:pStyle w:val="PL"/>
      </w:pPr>
      <w:r>
        <w:t xml:space="preserve">                  $ref: 'TS29122_CommonData.yaml#/components/responses/503'</w:t>
      </w:r>
    </w:p>
    <w:p w14:paraId="6CF33918" w14:textId="77777777" w:rsidR="00DF1F58" w:rsidRDefault="00DF1F58" w:rsidP="00DF1F58">
      <w:pPr>
        <w:pStyle w:val="PL"/>
      </w:pPr>
      <w:r>
        <w:t xml:space="preserve">                default:</w:t>
      </w:r>
    </w:p>
    <w:p w14:paraId="49E23306" w14:textId="77777777" w:rsidR="00DF1F58" w:rsidRDefault="00DF1F58" w:rsidP="00DF1F58">
      <w:pPr>
        <w:pStyle w:val="PL"/>
      </w:pPr>
      <w:r>
        <w:t xml:space="preserve">                  $ref: 'TS29122_CommonData.yaml#/components/responses/default'</w:t>
      </w:r>
    </w:p>
    <w:p w14:paraId="05CC36D7" w14:textId="77777777" w:rsidR="00DF1F58" w:rsidRDefault="00DF1F58" w:rsidP="00DF1F58">
      <w:pPr>
        <w:pStyle w:val="PL"/>
      </w:pPr>
      <w:r>
        <w:t xml:space="preserve">      responses:</w:t>
      </w:r>
    </w:p>
    <w:p w14:paraId="0660786D" w14:textId="77777777" w:rsidR="00DF1F58" w:rsidRDefault="00DF1F58" w:rsidP="00DF1F58">
      <w:pPr>
        <w:pStyle w:val="PL"/>
      </w:pPr>
      <w:r>
        <w:t xml:space="preserve">        '201':</w:t>
      </w:r>
    </w:p>
    <w:p w14:paraId="3DF8A86B" w14:textId="77777777" w:rsidR="00DF1F58" w:rsidRDefault="00DF1F58" w:rsidP="00DF1F58">
      <w:pPr>
        <w:pStyle w:val="PL"/>
      </w:pPr>
      <w:r>
        <w:t xml:space="preserve">          description: The subscription was created successfully. The URI of the created resource shall be returned in the "Location" HTTP header.</w:t>
      </w:r>
    </w:p>
    <w:p w14:paraId="0761DAE7" w14:textId="77777777" w:rsidR="00DF1F58" w:rsidRDefault="00DF1F58" w:rsidP="00DF1F58">
      <w:pPr>
        <w:pStyle w:val="PL"/>
      </w:pPr>
      <w:r>
        <w:t xml:space="preserve">          content:</w:t>
      </w:r>
    </w:p>
    <w:p w14:paraId="50179513" w14:textId="77777777" w:rsidR="00DF1F58" w:rsidRDefault="00DF1F58" w:rsidP="00DF1F58">
      <w:pPr>
        <w:pStyle w:val="PL"/>
      </w:pPr>
      <w:r>
        <w:t xml:space="preserve">            application/json:</w:t>
      </w:r>
    </w:p>
    <w:p w14:paraId="33BEECD8" w14:textId="77777777" w:rsidR="00DF1F58" w:rsidRDefault="00DF1F58" w:rsidP="00DF1F58">
      <w:pPr>
        <w:pStyle w:val="PL"/>
      </w:pPr>
      <w:r>
        <w:t xml:space="preserve">              schema:</w:t>
      </w:r>
    </w:p>
    <w:p w14:paraId="3E90E65F" w14:textId="77777777" w:rsidR="00DF1F58" w:rsidRDefault="00DF1F58" w:rsidP="00DF1F58">
      <w:pPr>
        <w:pStyle w:val="PL"/>
      </w:pPr>
      <w:r>
        <w:t xml:space="preserve">                $ref: '#/components/schemas/NetworkStatusReportingSubscription'</w:t>
      </w:r>
    </w:p>
    <w:p w14:paraId="57E2A46D" w14:textId="77777777" w:rsidR="00DF1F58" w:rsidRDefault="00DF1F58" w:rsidP="00DF1F58">
      <w:pPr>
        <w:pStyle w:val="PL"/>
      </w:pPr>
      <w:r>
        <w:t xml:space="preserve">          headers:</w:t>
      </w:r>
    </w:p>
    <w:p w14:paraId="2CCAC23D" w14:textId="77777777" w:rsidR="00DF1F58" w:rsidRDefault="00DF1F58" w:rsidP="00DF1F58">
      <w:pPr>
        <w:pStyle w:val="PL"/>
      </w:pPr>
      <w:r>
        <w:t xml:space="preserve">            Location:</w:t>
      </w:r>
    </w:p>
    <w:p w14:paraId="798A736D" w14:textId="77777777" w:rsidR="00DF1F58" w:rsidRDefault="00DF1F58" w:rsidP="00DF1F58">
      <w:pPr>
        <w:pStyle w:val="PL"/>
      </w:pPr>
      <w:r>
        <w:t xml:space="preserve">              description: 'Contains the URI of the newly created resource'</w:t>
      </w:r>
    </w:p>
    <w:p w14:paraId="4F7B118F" w14:textId="77777777" w:rsidR="00DF1F58" w:rsidRDefault="00DF1F58" w:rsidP="00DF1F58">
      <w:pPr>
        <w:pStyle w:val="PL"/>
      </w:pPr>
      <w:r>
        <w:t xml:space="preserve">              required: true</w:t>
      </w:r>
    </w:p>
    <w:p w14:paraId="3F5D899E" w14:textId="77777777" w:rsidR="00DF1F58" w:rsidRDefault="00DF1F58" w:rsidP="00DF1F58">
      <w:pPr>
        <w:pStyle w:val="PL"/>
      </w:pPr>
      <w:r>
        <w:t xml:space="preserve">              schema:</w:t>
      </w:r>
    </w:p>
    <w:p w14:paraId="0275571B" w14:textId="77777777" w:rsidR="00DF1F58" w:rsidRDefault="00DF1F58" w:rsidP="00DF1F58">
      <w:pPr>
        <w:pStyle w:val="PL"/>
      </w:pPr>
      <w:r>
        <w:t xml:space="preserve">                type: string</w:t>
      </w:r>
    </w:p>
    <w:p w14:paraId="6A9B5F14" w14:textId="77777777" w:rsidR="00DF1F58" w:rsidRDefault="00DF1F58" w:rsidP="00DF1F58">
      <w:pPr>
        <w:pStyle w:val="PL"/>
      </w:pPr>
      <w:r>
        <w:t xml:space="preserve">        '400':</w:t>
      </w:r>
    </w:p>
    <w:p w14:paraId="659B6BEA" w14:textId="77777777" w:rsidR="00DF1F58" w:rsidRDefault="00DF1F58" w:rsidP="00DF1F58">
      <w:pPr>
        <w:pStyle w:val="PL"/>
      </w:pPr>
      <w:r>
        <w:t xml:space="preserve">          $ref: 'TS29122_CommonData.yaml#/components/responses/400'</w:t>
      </w:r>
    </w:p>
    <w:p w14:paraId="1687E533" w14:textId="77777777" w:rsidR="00DF1F58" w:rsidRDefault="00DF1F58" w:rsidP="00DF1F58">
      <w:pPr>
        <w:pStyle w:val="PL"/>
      </w:pPr>
      <w:r>
        <w:t xml:space="preserve">        '401':</w:t>
      </w:r>
    </w:p>
    <w:p w14:paraId="76708C4C" w14:textId="77777777" w:rsidR="00DF1F58" w:rsidRDefault="00DF1F58" w:rsidP="00DF1F58">
      <w:pPr>
        <w:pStyle w:val="PL"/>
      </w:pPr>
      <w:r>
        <w:t xml:space="preserve">          $ref: 'TS29122_CommonData.yaml#/components/responses/401'</w:t>
      </w:r>
    </w:p>
    <w:p w14:paraId="56C33758" w14:textId="77777777" w:rsidR="00DF1F58" w:rsidRDefault="00DF1F58" w:rsidP="00DF1F58">
      <w:pPr>
        <w:pStyle w:val="PL"/>
      </w:pPr>
      <w:r>
        <w:t xml:space="preserve">        '403':</w:t>
      </w:r>
    </w:p>
    <w:p w14:paraId="1A2F0F00" w14:textId="77777777" w:rsidR="00DF1F58" w:rsidRDefault="00DF1F58" w:rsidP="00DF1F58">
      <w:pPr>
        <w:pStyle w:val="PL"/>
      </w:pPr>
      <w:r>
        <w:t xml:space="preserve">          $ref: 'TS29122_CommonData.yaml#/components/responses/403'</w:t>
      </w:r>
    </w:p>
    <w:p w14:paraId="1A5F3949" w14:textId="77777777" w:rsidR="00DF1F58" w:rsidRDefault="00DF1F58" w:rsidP="00DF1F58">
      <w:pPr>
        <w:pStyle w:val="PL"/>
      </w:pPr>
      <w:r>
        <w:lastRenderedPageBreak/>
        <w:t xml:space="preserve">        '404':</w:t>
      </w:r>
    </w:p>
    <w:p w14:paraId="52256788" w14:textId="77777777" w:rsidR="00DF1F58" w:rsidRDefault="00DF1F58" w:rsidP="00DF1F58">
      <w:pPr>
        <w:pStyle w:val="PL"/>
      </w:pPr>
      <w:r>
        <w:t xml:space="preserve">          $ref: 'TS29122_CommonData.yaml#/components/responses/404'</w:t>
      </w:r>
    </w:p>
    <w:p w14:paraId="0001A739" w14:textId="77777777" w:rsidR="00DF1F58" w:rsidRDefault="00DF1F58" w:rsidP="00DF1F58">
      <w:pPr>
        <w:pStyle w:val="PL"/>
      </w:pPr>
      <w:r>
        <w:t xml:space="preserve">        '411':</w:t>
      </w:r>
    </w:p>
    <w:p w14:paraId="5A78EEE0" w14:textId="77777777" w:rsidR="00DF1F58" w:rsidRDefault="00DF1F58" w:rsidP="00DF1F58">
      <w:pPr>
        <w:pStyle w:val="PL"/>
      </w:pPr>
      <w:r>
        <w:t xml:space="preserve">          $ref: 'TS29122_CommonData.yaml#/components/responses/411'</w:t>
      </w:r>
    </w:p>
    <w:p w14:paraId="6C70F7EB" w14:textId="77777777" w:rsidR="00DF1F58" w:rsidRDefault="00DF1F58" w:rsidP="00DF1F58">
      <w:pPr>
        <w:pStyle w:val="PL"/>
      </w:pPr>
      <w:r>
        <w:t xml:space="preserve">        '413':</w:t>
      </w:r>
    </w:p>
    <w:p w14:paraId="44E3D354" w14:textId="77777777" w:rsidR="00DF1F58" w:rsidRDefault="00DF1F58" w:rsidP="00DF1F58">
      <w:pPr>
        <w:pStyle w:val="PL"/>
      </w:pPr>
      <w:r>
        <w:t xml:space="preserve">          $ref: 'TS29122_CommonData.yaml#/components/responses/413'</w:t>
      </w:r>
    </w:p>
    <w:p w14:paraId="732F1926" w14:textId="77777777" w:rsidR="00DF1F58" w:rsidRDefault="00DF1F58" w:rsidP="00DF1F58">
      <w:pPr>
        <w:pStyle w:val="PL"/>
      </w:pPr>
      <w:r>
        <w:t xml:space="preserve">        '415':</w:t>
      </w:r>
    </w:p>
    <w:p w14:paraId="70E4CCA0" w14:textId="77777777" w:rsidR="00DF1F58" w:rsidRDefault="00DF1F58" w:rsidP="00DF1F58">
      <w:pPr>
        <w:pStyle w:val="PL"/>
      </w:pPr>
      <w:r>
        <w:t xml:space="preserve">          $ref: 'TS29122_CommonData.yaml#/components/responses/415'</w:t>
      </w:r>
    </w:p>
    <w:p w14:paraId="148AFFDA" w14:textId="77777777" w:rsidR="00DF1F58" w:rsidRDefault="00DF1F58" w:rsidP="00DF1F58">
      <w:pPr>
        <w:pStyle w:val="PL"/>
      </w:pPr>
      <w:r>
        <w:t xml:space="preserve">        '429':</w:t>
      </w:r>
    </w:p>
    <w:p w14:paraId="33860D10" w14:textId="77777777" w:rsidR="00DF1F58" w:rsidRDefault="00DF1F58" w:rsidP="00DF1F58">
      <w:pPr>
        <w:pStyle w:val="PL"/>
      </w:pPr>
      <w:r>
        <w:t xml:space="preserve">          $ref: 'TS29122_CommonData.yaml#/components/responses/429'</w:t>
      </w:r>
    </w:p>
    <w:p w14:paraId="38AFE180" w14:textId="77777777" w:rsidR="00DF1F58" w:rsidRDefault="00DF1F58" w:rsidP="00DF1F58">
      <w:pPr>
        <w:pStyle w:val="PL"/>
      </w:pPr>
      <w:r>
        <w:t xml:space="preserve">        '500':</w:t>
      </w:r>
    </w:p>
    <w:p w14:paraId="4E6AB84D" w14:textId="77777777" w:rsidR="00DF1F58" w:rsidRDefault="00DF1F58" w:rsidP="00DF1F58">
      <w:pPr>
        <w:pStyle w:val="PL"/>
      </w:pPr>
      <w:r>
        <w:t xml:space="preserve">          $ref: 'TS29122_CommonData.yaml#/components/responses/500'</w:t>
      </w:r>
    </w:p>
    <w:p w14:paraId="6F2D42C7" w14:textId="77777777" w:rsidR="00DF1F58" w:rsidRDefault="00DF1F58" w:rsidP="00DF1F58">
      <w:pPr>
        <w:pStyle w:val="PL"/>
      </w:pPr>
      <w:r>
        <w:t xml:space="preserve">        '503':</w:t>
      </w:r>
    </w:p>
    <w:p w14:paraId="3667C035" w14:textId="77777777" w:rsidR="00DF1F58" w:rsidRDefault="00DF1F58" w:rsidP="00DF1F58">
      <w:pPr>
        <w:pStyle w:val="PL"/>
      </w:pPr>
      <w:r>
        <w:t xml:space="preserve">          $ref: 'TS29122_CommonData.yaml#/components/responses/503'</w:t>
      </w:r>
    </w:p>
    <w:p w14:paraId="45458B18" w14:textId="77777777" w:rsidR="00DF1F58" w:rsidRDefault="00DF1F58" w:rsidP="00DF1F58">
      <w:pPr>
        <w:pStyle w:val="PL"/>
      </w:pPr>
      <w:r>
        <w:t xml:space="preserve">        default:</w:t>
      </w:r>
    </w:p>
    <w:p w14:paraId="17F5E965" w14:textId="77777777" w:rsidR="00DF1F58" w:rsidRDefault="00DF1F58" w:rsidP="00DF1F58">
      <w:pPr>
        <w:pStyle w:val="PL"/>
      </w:pPr>
      <w:r>
        <w:t xml:space="preserve">          $ref: 'TS29122_CommonData.yaml#/components/responses/default'</w:t>
      </w:r>
    </w:p>
    <w:p w14:paraId="50077AB8" w14:textId="77777777" w:rsidR="00DF1F58" w:rsidRDefault="00DF1F58" w:rsidP="00DF1F58">
      <w:pPr>
        <w:pStyle w:val="PL"/>
      </w:pPr>
    </w:p>
    <w:p w14:paraId="49FBB312" w14:textId="77777777" w:rsidR="00DF1F58" w:rsidRDefault="00DF1F58" w:rsidP="00DF1F58">
      <w:pPr>
        <w:pStyle w:val="PL"/>
      </w:pPr>
      <w:r>
        <w:t xml:space="preserve">  /{scsAsId}/subscriptions/{subscriptionId}:</w:t>
      </w:r>
    </w:p>
    <w:p w14:paraId="5811854A" w14:textId="77777777" w:rsidR="00DF1F58" w:rsidRDefault="00DF1F58" w:rsidP="00DF1F58">
      <w:pPr>
        <w:pStyle w:val="PL"/>
      </w:pPr>
      <w:r>
        <w:t xml:space="preserve">    parameters:</w:t>
      </w:r>
    </w:p>
    <w:p w14:paraId="33335A39" w14:textId="77777777" w:rsidR="00DF1F58" w:rsidRDefault="00DF1F58" w:rsidP="00DF1F58">
      <w:pPr>
        <w:pStyle w:val="PL"/>
      </w:pPr>
      <w:r>
        <w:t xml:space="preserve">        - name: scsAsId</w:t>
      </w:r>
    </w:p>
    <w:p w14:paraId="54191D97" w14:textId="77777777" w:rsidR="00DF1F58" w:rsidRDefault="00DF1F58" w:rsidP="00DF1F58">
      <w:pPr>
        <w:pStyle w:val="PL"/>
      </w:pPr>
      <w:r>
        <w:t xml:space="preserve">          in: path</w:t>
      </w:r>
    </w:p>
    <w:p w14:paraId="6290FE5F" w14:textId="77777777" w:rsidR="00DF1F58" w:rsidRDefault="00DF1F58" w:rsidP="00DF1F58">
      <w:pPr>
        <w:pStyle w:val="PL"/>
      </w:pPr>
      <w:r>
        <w:t xml:space="preserve">          description: Identifier of the SCS/AS</w:t>
      </w:r>
    </w:p>
    <w:p w14:paraId="6F7B7E84" w14:textId="77777777" w:rsidR="00DF1F58" w:rsidRDefault="00DF1F58" w:rsidP="00DF1F58">
      <w:pPr>
        <w:pStyle w:val="PL"/>
      </w:pPr>
      <w:r>
        <w:t xml:space="preserve">          required: true</w:t>
      </w:r>
    </w:p>
    <w:p w14:paraId="6FB17F64" w14:textId="77777777" w:rsidR="00DF1F58" w:rsidRDefault="00DF1F58" w:rsidP="00DF1F58">
      <w:pPr>
        <w:pStyle w:val="PL"/>
      </w:pPr>
      <w:r>
        <w:t xml:space="preserve">          schema:</w:t>
      </w:r>
    </w:p>
    <w:p w14:paraId="07711FD5" w14:textId="77777777" w:rsidR="00DF1F58" w:rsidRDefault="00DF1F58" w:rsidP="00DF1F58">
      <w:pPr>
        <w:pStyle w:val="PL"/>
      </w:pPr>
      <w:r>
        <w:t xml:space="preserve">            $ref: 'TS29122_CommonData.yaml#/components/schemas/ScsAsId'</w:t>
      </w:r>
    </w:p>
    <w:p w14:paraId="19DEF5A3" w14:textId="77777777" w:rsidR="00DF1F58" w:rsidRDefault="00DF1F58" w:rsidP="00DF1F58">
      <w:pPr>
        <w:pStyle w:val="PL"/>
      </w:pPr>
      <w:r>
        <w:t xml:space="preserve">        - name: subscriptionId</w:t>
      </w:r>
    </w:p>
    <w:p w14:paraId="19823E17" w14:textId="77777777" w:rsidR="00DF1F58" w:rsidRDefault="00DF1F58" w:rsidP="00DF1F58">
      <w:pPr>
        <w:pStyle w:val="PL"/>
      </w:pPr>
      <w:r>
        <w:t xml:space="preserve">          in: path</w:t>
      </w:r>
    </w:p>
    <w:p w14:paraId="3494C3F6" w14:textId="77777777" w:rsidR="00DF1F58" w:rsidRDefault="00DF1F58" w:rsidP="00DF1F58">
      <w:pPr>
        <w:pStyle w:val="PL"/>
      </w:pPr>
      <w:r>
        <w:t xml:space="preserve">          description: Identifier of the subscription resource of type string</w:t>
      </w:r>
    </w:p>
    <w:p w14:paraId="4A2E7268" w14:textId="77777777" w:rsidR="00DF1F58" w:rsidRDefault="00DF1F58" w:rsidP="00DF1F58">
      <w:pPr>
        <w:pStyle w:val="PL"/>
      </w:pPr>
      <w:r>
        <w:t xml:space="preserve">          required: true</w:t>
      </w:r>
    </w:p>
    <w:p w14:paraId="72E7E8E7" w14:textId="77777777" w:rsidR="00DF1F58" w:rsidRDefault="00DF1F58" w:rsidP="00DF1F58">
      <w:pPr>
        <w:pStyle w:val="PL"/>
      </w:pPr>
      <w:r>
        <w:t xml:space="preserve">          schema:</w:t>
      </w:r>
    </w:p>
    <w:p w14:paraId="45DEE00D" w14:textId="77777777" w:rsidR="00DF1F58" w:rsidRDefault="00DF1F58" w:rsidP="00DF1F58">
      <w:pPr>
        <w:pStyle w:val="PL"/>
      </w:pPr>
      <w:r>
        <w:t xml:space="preserve">            $ref: 'TS29122_CommonData.yaml#/components/schemas/ResourceId'</w:t>
      </w:r>
    </w:p>
    <w:p w14:paraId="12462F90" w14:textId="77777777" w:rsidR="00DF1F58" w:rsidRDefault="00DF1F58" w:rsidP="00DF1F58">
      <w:pPr>
        <w:pStyle w:val="PL"/>
      </w:pPr>
      <w:r>
        <w:t xml:space="preserve">    get:</w:t>
      </w:r>
    </w:p>
    <w:p w14:paraId="299B5CD0" w14:textId="77777777" w:rsidR="00DF1F58" w:rsidRDefault="00DF1F58" w:rsidP="00DF1F58">
      <w:pPr>
        <w:pStyle w:val="PL"/>
      </w:pPr>
      <w:r>
        <w:t xml:space="preserve">      summary: Read an active network status reporting subscription resource.</w:t>
      </w:r>
    </w:p>
    <w:p w14:paraId="48446590" w14:textId="77777777" w:rsidR="00DF1F58" w:rsidRDefault="00DF1F58" w:rsidP="00DF1F58">
      <w:pPr>
        <w:pStyle w:val="PL"/>
      </w:pPr>
      <w:r>
        <w:t xml:space="preserve">      </w:t>
      </w:r>
      <w:r>
        <w:rPr>
          <w:rFonts w:cs="Courier New"/>
          <w:szCs w:val="16"/>
        </w:rPr>
        <w:t>operationId: FetchInd</w:t>
      </w:r>
      <w:r>
        <w:t>NwStatusReportSubscription</w:t>
      </w:r>
    </w:p>
    <w:p w14:paraId="02F92287" w14:textId="77777777" w:rsidR="00DF1F58" w:rsidRPr="004011B0" w:rsidRDefault="00DF1F58" w:rsidP="00DF1F58">
      <w:pPr>
        <w:pStyle w:val="PL"/>
        <w:rPr>
          <w:noProof w:val="0"/>
        </w:rPr>
      </w:pPr>
      <w:r w:rsidRPr="004011B0">
        <w:rPr>
          <w:noProof w:val="0"/>
        </w:rPr>
        <w:t xml:space="preserve">      tags:</w:t>
      </w:r>
    </w:p>
    <w:p w14:paraId="2AAE4706"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7AE76A93" w14:textId="77777777" w:rsidR="00DF1F58" w:rsidRDefault="00DF1F58" w:rsidP="00DF1F58">
      <w:pPr>
        <w:pStyle w:val="PL"/>
      </w:pPr>
      <w:r>
        <w:t xml:space="preserve">      responses:</w:t>
      </w:r>
    </w:p>
    <w:p w14:paraId="1AF07F7E" w14:textId="77777777" w:rsidR="00DF1F58" w:rsidRDefault="00DF1F58" w:rsidP="00DF1F58">
      <w:pPr>
        <w:pStyle w:val="PL"/>
      </w:pPr>
      <w:r>
        <w:t xml:space="preserve">        '200':</w:t>
      </w:r>
    </w:p>
    <w:p w14:paraId="1757C271" w14:textId="77777777" w:rsidR="00DF1F58" w:rsidRDefault="00DF1F58" w:rsidP="00DF1F58">
      <w:pPr>
        <w:pStyle w:val="PL"/>
      </w:pPr>
      <w:r>
        <w:t xml:space="preserve">          description: The requested information was returned successfully.</w:t>
      </w:r>
    </w:p>
    <w:p w14:paraId="1CCB2F56" w14:textId="77777777" w:rsidR="00DF1F58" w:rsidRDefault="00DF1F58" w:rsidP="00DF1F58">
      <w:pPr>
        <w:pStyle w:val="PL"/>
      </w:pPr>
      <w:r>
        <w:t xml:space="preserve">          content:</w:t>
      </w:r>
    </w:p>
    <w:p w14:paraId="39E3B841" w14:textId="77777777" w:rsidR="00DF1F58" w:rsidRDefault="00DF1F58" w:rsidP="00DF1F58">
      <w:pPr>
        <w:pStyle w:val="PL"/>
      </w:pPr>
      <w:r>
        <w:t xml:space="preserve">            application/json:</w:t>
      </w:r>
    </w:p>
    <w:p w14:paraId="7020706C" w14:textId="77777777" w:rsidR="00DF1F58" w:rsidRDefault="00DF1F58" w:rsidP="00DF1F58">
      <w:pPr>
        <w:pStyle w:val="PL"/>
      </w:pPr>
      <w:r>
        <w:t xml:space="preserve">              schema:</w:t>
      </w:r>
    </w:p>
    <w:p w14:paraId="2785E522" w14:textId="77777777" w:rsidR="00DF1F58" w:rsidRDefault="00DF1F58" w:rsidP="00DF1F58">
      <w:pPr>
        <w:pStyle w:val="PL"/>
      </w:pPr>
      <w:r>
        <w:t xml:space="preserve">                $ref: '#/components/schemas/NetworkStatusReportingSubscription'</w:t>
      </w:r>
    </w:p>
    <w:p w14:paraId="56B4139B" w14:textId="77777777" w:rsidR="00DF1F58" w:rsidRDefault="00DF1F58" w:rsidP="00DF1F58">
      <w:pPr>
        <w:pStyle w:val="PL"/>
        <w:rPr>
          <w:noProof w:val="0"/>
        </w:rPr>
      </w:pPr>
      <w:r>
        <w:rPr>
          <w:noProof w:val="0"/>
        </w:rPr>
        <w:t xml:space="preserve">        '307':</w:t>
      </w:r>
    </w:p>
    <w:p w14:paraId="5560FB5F" w14:textId="77777777" w:rsidR="00DF1F58" w:rsidRDefault="00DF1F58" w:rsidP="00DF1F58">
      <w:pPr>
        <w:pStyle w:val="PL"/>
      </w:pPr>
      <w:r>
        <w:t xml:space="preserve">          $ref: 'TS29122_CommonData.yaml#/components/responses/307'</w:t>
      </w:r>
    </w:p>
    <w:p w14:paraId="04985218" w14:textId="77777777" w:rsidR="00DF1F58" w:rsidRDefault="00DF1F58" w:rsidP="00DF1F58">
      <w:pPr>
        <w:pStyle w:val="PL"/>
        <w:rPr>
          <w:noProof w:val="0"/>
        </w:rPr>
      </w:pPr>
      <w:r>
        <w:rPr>
          <w:noProof w:val="0"/>
        </w:rPr>
        <w:t xml:space="preserve">        '308':</w:t>
      </w:r>
    </w:p>
    <w:p w14:paraId="62920961" w14:textId="77777777" w:rsidR="00DF1F58" w:rsidRDefault="00DF1F58" w:rsidP="00DF1F58">
      <w:pPr>
        <w:pStyle w:val="PL"/>
      </w:pPr>
      <w:r>
        <w:t xml:space="preserve">          $ref: 'TS29122_CommonData.yaml#/components/responses/308'</w:t>
      </w:r>
    </w:p>
    <w:p w14:paraId="177EC3F4" w14:textId="77777777" w:rsidR="00DF1F58" w:rsidRDefault="00DF1F58" w:rsidP="00DF1F58">
      <w:pPr>
        <w:pStyle w:val="PL"/>
      </w:pPr>
      <w:r>
        <w:t xml:space="preserve">        '400':</w:t>
      </w:r>
    </w:p>
    <w:p w14:paraId="753028D3" w14:textId="77777777" w:rsidR="00DF1F58" w:rsidRDefault="00DF1F58" w:rsidP="00DF1F58">
      <w:pPr>
        <w:pStyle w:val="PL"/>
      </w:pPr>
      <w:r>
        <w:t xml:space="preserve">          $ref: 'TS29122_CommonData.yaml#/components/responses/400'</w:t>
      </w:r>
    </w:p>
    <w:p w14:paraId="539B27E7" w14:textId="77777777" w:rsidR="00DF1F58" w:rsidRDefault="00DF1F58" w:rsidP="00DF1F58">
      <w:pPr>
        <w:pStyle w:val="PL"/>
      </w:pPr>
      <w:r>
        <w:t xml:space="preserve">        '401':</w:t>
      </w:r>
    </w:p>
    <w:p w14:paraId="0256AF80" w14:textId="77777777" w:rsidR="00DF1F58" w:rsidRDefault="00DF1F58" w:rsidP="00DF1F58">
      <w:pPr>
        <w:pStyle w:val="PL"/>
      </w:pPr>
      <w:r>
        <w:t xml:space="preserve">          $ref: 'TS29122_CommonData.yaml#/components/responses/401'</w:t>
      </w:r>
    </w:p>
    <w:p w14:paraId="5297682A" w14:textId="77777777" w:rsidR="00DF1F58" w:rsidRDefault="00DF1F58" w:rsidP="00DF1F58">
      <w:pPr>
        <w:pStyle w:val="PL"/>
      </w:pPr>
      <w:r>
        <w:t xml:space="preserve">        '403':</w:t>
      </w:r>
    </w:p>
    <w:p w14:paraId="1583E29D" w14:textId="77777777" w:rsidR="00DF1F58" w:rsidRDefault="00DF1F58" w:rsidP="00DF1F58">
      <w:pPr>
        <w:pStyle w:val="PL"/>
      </w:pPr>
      <w:r>
        <w:t xml:space="preserve">          $ref: 'TS29122_CommonData.yaml#/components/responses/403'</w:t>
      </w:r>
    </w:p>
    <w:p w14:paraId="7F9952DC" w14:textId="77777777" w:rsidR="00DF1F58" w:rsidRDefault="00DF1F58" w:rsidP="00DF1F58">
      <w:pPr>
        <w:pStyle w:val="PL"/>
      </w:pPr>
      <w:r>
        <w:t xml:space="preserve">        '404':</w:t>
      </w:r>
    </w:p>
    <w:p w14:paraId="380CBA1C" w14:textId="77777777" w:rsidR="00DF1F58" w:rsidRDefault="00DF1F58" w:rsidP="00DF1F58">
      <w:pPr>
        <w:pStyle w:val="PL"/>
      </w:pPr>
      <w:r>
        <w:t xml:space="preserve">          $ref: 'TS29122_CommonData.yaml#/components/responses/404'</w:t>
      </w:r>
    </w:p>
    <w:p w14:paraId="5B4C8522" w14:textId="77777777" w:rsidR="00DF1F58" w:rsidRDefault="00DF1F58" w:rsidP="00DF1F58">
      <w:pPr>
        <w:pStyle w:val="PL"/>
      </w:pPr>
      <w:r>
        <w:t xml:space="preserve">        '406':</w:t>
      </w:r>
    </w:p>
    <w:p w14:paraId="219C55B3" w14:textId="77777777" w:rsidR="00DF1F58" w:rsidRDefault="00DF1F58" w:rsidP="00DF1F58">
      <w:pPr>
        <w:pStyle w:val="PL"/>
      </w:pPr>
      <w:r>
        <w:t xml:space="preserve">          $ref: 'TS29122_CommonData.yaml#/components/responses/406'</w:t>
      </w:r>
    </w:p>
    <w:p w14:paraId="05908088" w14:textId="77777777" w:rsidR="00DF1F58" w:rsidRDefault="00DF1F58" w:rsidP="00DF1F58">
      <w:pPr>
        <w:pStyle w:val="PL"/>
      </w:pPr>
      <w:r>
        <w:t xml:space="preserve">        '429':</w:t>
      </w:r>
    </w:p>
    <w:p w14:paraId="139FA658" w14:textId="77777777" w:rsidR="00DF1F58" w:rsidRDefault="00DF1F58" w:rsidP="00DF1F58">
      <w:pPr>
        <w:pStyle w:val="PL"/>
      </w:pPr>
      <w:r>
        <w:t xml:space="preserve">          $ref: 'TS29122_CommonData.yaml#/components/responses/429'</w:t>
      </w:r>
    </w:p>
    <w:p w14:paraId="6EBD35A3" w14:textId="77777777" w:rsidR="00DF1F58" w:rsidRDefault="00DF1F58" w:rsidP="00DF1F58">
      <w:pPr>
        <w:pStyle w:val="PL"/>
      </w:pPr>
      <w:r>
        <w:t xml:space="preserve">        '500':</w:t>
      </w:r>
    </w:p>
    <w:p w14:paraId="6BBFACD7" w14:textId="77777777" w:rsidR="00DF1F58" w:rsidRDefault="00DF1F58" w:rsidP="00DF1F58">
      <w:pPr>
        <w:pStyle w:val="PL"/>
      </w:pPr>
      <w:r>
        <w:t xml:space="preserve">          $ref: 'TS29122_CommonData.yaml#/components/responses/500'</w:t>
      </w:r>
    </w:p>
    <w:p w14:paraId="3356B369" w14:textId="77777777" w:rsidR="00DF1F58" w:rsidRDefault="00DF1F58" w:rsidP="00DF1F58">
      <w:pPr>
        <w:pStyle w:val="PL"/>
      </w:pPr>
      <w:r>
        <w:t xml:space="preserve">        '503':</w:t>
      </w:r>
    </w:p>
    <w:p w14:paraId="202D8E00" w14:textId="77777777" w:rsidR="00DF1F58" w:rsidRDefault="00DF1F58" w:rsidP="00DF1F58">
      <w:pPr>
        <w:pStyle w:val="PL"/>
      </w:pPr>
      <w:r>
        <w:t xml:space="preserve">          $ref: 'TS29122_CommonData.yaml#/components/responses/503'</w:t>
      </w:r>
    </w:p>
    <w:p w14:paraId="0EAD5B16" w14:textId="77777777" w:rsidR="00DF1F58" w:rsidRDefault="00DF1F58" w:rsidP="00DF1F58">
      <w:pPr>
        <w:pStyle w:val="PL"/>
      </w:pPr>
      <w:r>
        <w:t xml:space="preserve">        default:</w:t>
      </w:r>
    </w:p>
    <w:p w14:paraId="2B8C209A" w14:textId="77777777" w:rsidR="00DF1F58" w:rsidRDefault="00DF1F58" w:rsidP="00DF1F58">
      <w:pPr>
        <w:pStyle w:val="PL"/>
      </w:pPr>
      <w:r>
        <w:t xml:space="preserve">          $ref: 'TS29122_CommonData.yaml#/components/responses/default'</w:t>
      </w:r>
    </w:p>
    <w:p w14:paraId="39CB83F8" w14:textId="77777777" w:rsidR="00DF1F58" w:rsidRDefault="00DF1F58" w:rsidP="00DF1F58">
      <w:pPr>
        <w:pStyle w:val="PL"/>
      </w:pPr>
      <w:r>
        <w:t xml:space="preserve">    put:</w:t>
      </w:r>
    </w:p>
    <w:p w14:paraId="4F929AA2" w14:textId="77777777" w:rsidR="00DF1F58" w:rsidRDefault="00DF1F58" w:rsidP="00DF1F58">
      <w:pPr>
        <w:pStyle w:val="PL"/>
      </w:pPr>
      <w:r>
        <w:t xml:space="preserve">      summary: Modify an existing subscription resource to update a subscription.</w:t>
      </w:r>
    </w:p>
    <w:p w14:paraId="46431503" w14:textId="77777777" w:rsidR="00DF1F58" w:rsidRDefault="00DF1F58" w:rsidP="00DF1F58">
      <w:pPr>
        <w:pStyle w:val="PL"/>
      </w:pPr>
      <w:r>
        <w:t xml:space="preserve">      </w:t>
      </w:r>
      <w:r>
        <w:rPr>
          <w:rFonts w:cs="Courier New"/>
          <w:szCs w:val="16"/>
        </w:rPr>
        <w:t>operationId: UpdateInd</w:t>
      </w:r>
      <w:r>
        <w:t>NwStatusReportSubscription</w:t>
      </w:r>
    </w:p>
    <w:p w14:paraId="1689FDF7" w14:textId="77777777" w:rsidR="00DF1F58" w:rsidRPr="004011B0" w:rsidRDefault="00DF1F58" w:rsidP="00DF1F58">
      <w:pPr>
        <w:pStyle w:val="PL"/>
        <w:rPr>
          <w:noProof w:val="0"/>
        </w:rPr>
      </w:pPr>
      <w:r w:rsidRPr="004011B0">
        <w:rPr>
          <w:noProof w:val="0"/>
        </w:rPr>
        <w:t xml:space="preserve">      tags:</w:t>
      </w:r>
    </w:p>
    <w:p w14:paraId="46E0B975"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36379758" w14:textId="77777777" w:rsidR="00DF1F58" w:rsidRDefault="00DF1F58" w:rsidP="00DF1F58">
      <w:pPr>
        <w:pStyle w:val="PL"/>
      </w:pPr>
      <w:r>
        <w:t xml:space="preserve">      requestBody:</w:t>
      </w:r>
    </w:p>
    <w:p w14:paraId="0DB5DCA5" w14:textId="77777777" w:rsidR="00DF1F58" w:rsidRDefault="00DF1F58" w:rsidP="00DF1F58">
      <w:pPr>
        <w:pStyle w:val="PL"/>
      </w:pPr>
      <w:r>
        <w:t xml:space="preserve">        required: true</w:t>
      </w:r>
    </w:p>
    <w:p w14:paraId="14DE58F8" w14:textId="77777777" w:rsidR="00DF1F58" w:rsidRDefault="00DF1F58" w:rsidP="00DF1F58">
      <w:pPr>
        <w:pStyle w:val="PL"/>
      </w:pPr>
      <w:r>
        <w:t xml:space="preserve">        content:</w:t>
      </w:r>
    </w:p>
    <w:p w14:paraId="3107F052" w14:textId="77777777" w:rsidR="00DF1F58" w:rsidRDefault="00DF1F58" w:rsidP="00DF1F58">
      <w:pPr>
        <w:pStyle w:val="PL"/>
      </w:pPr>
      <w:r>
        <w:t xml:space="preserve">          application/json:</w:t>
      </w:r>
    </w:p>
    <w:p w14:paraId="189B458B" w14:textId="77777777" w:rsidR="00DF1F58" w:rsidRDefault="00DF1F58" w:rsidP="00DF1F58">
      <w:pPr>
        <w:pStyle w:val="PL"/>
      </w:pPr>
      <w:r>
        <w:t xml:space="preserve">            schema:</w:t>
      </w:r>
    </w:p>
    <w:p w14:paraId="17C7B17A" w14:textId="77777777" w:rsidR="00DF1F58" w:rsidRDefault="00DF1F58" w:rsidP="00DF1F58">
      <w:pPr>
        <w:pStyle w:val="PL"/>
      </w:pPr>
      <w:r>
        <w:t xml:space="preserve">              $ref: '#/components/schemas/NetworkStatusReportingSubscription'</w:t>
      </w:r>
    </w:p>
    <w:p w14:paraId="62F04FD6" w14:textId="77777777" w:rsidR="00DF1F58" w:rsidRDefault="00DF1F58" w:rsidP="00DF1F58">
      <w:pPr>
        <w:pStyle w:val="PL"/>
      </w:pPr>
      <w:r>
        <w:t xml:space="preserve">      responses:</w:t>
      </w:r>
    </w:p>
    <w:p w14:paraId="3833BFA0" w14:textId="77777777" w:rsidR="00DF1F58" w:rsidRDefault="00DF1F58" w:rsidP="00DF1F58">
      <w:pPr>
        <w:pStyle w:val="PL"/>
      </w:pPr>
      <w:r>
        <w:t xml:space="preserve">        '200':</w:t>
      </w:r>
    </w:p>
    <w:p w14:paraId="344B32C5" w14:textId="77777777" w:rsidR="00DF1F58" w:rsidRDefault="00DF1F58" w:rsidP="00DF1F58">
      <w:pPr>
        <w:pStyle w:val="PL"/>
      </w:pPr>
      <w:r>
        <w:lastRenderedPageBreak/>
        <w:t xml:space="preserve">          description: The subscription was updated successfully.</w:t>
      </w:r>
    </w:p>
    <w:p w14:paraId="43E77AA5" w14:textId="77777777" w:rsidR="00DF1F58" w:rsidRDefault="00DF1F58" w:rsidP="00DF1F58">
      <w:pPr>
        <w:pStyle w:val="PL"/>
      </w:pPr>
      <w:r>
        <w:t xml:space="preserve">          content:</w:t>
      </w:r>
    </w:p>
    <w:p w14:paraId="2258E5EF" w14:textId="77777777" w:rsidR="00DF1F58" w:rsidRDefault="00DF1F58" w:rsidP="00DF1F58">
      <w:pPr>
        <w:pStyle w:val="PL"/>
      </w:pPr>
      <w:r>
        <w:t xml:space="preserve">            application/json:</w:t>
      </w:r>
    </w:p>
    <w:p w14:paraId="4779BB12" w14:textId="77777777" w:rsidR="00DF1F58" w:rsidRDefault="00DF1F58" w:rsidP="00DF1F58">
      <w:pPr>
        <w:pStyle w:val="PL"/>
      </w:pPr>
      <w:r>
        <w:t xml:space="preserve">              schema:</w:t>
      </w:r>
    </w:p>
    <w:p w14:paraId="240A72B0" w14:textId="77777777" w:rsidR="00DF1F58" w:rsidRDefault="00DF1F58" w:rsidP="00DF1F58">
      <w:pPr>
        <w:pStyle w:val="PL"/>
      </w:pPr>
      <w:r>
        <w:t xml:space="preserve">                $ref: '#/components/schemas/NetworkStatusReportingSubscription'</w:t>
      </w:r>
    </w:p>
    <w:p w14:paraId="3FDE98EA" w14:textId="77777777" w:rsidR="00DF1F58" w:rsidRDefault="00DF1F58" w:rsidP="00DF1F58">
      <w:pPr>
        <w:pStyle w:val="PL"/>
      </w:pPr>
      <w:r>
        <w:t xml:space="preserve">        '204':</w:t>
      </w:r>
    </w:p>
    <w:p w14:paraId="599D0DB7" w14:textId="77777777" w:rsidR="00DF1F58" w:rsidRPr="000F0F5B" w:rsidRDefault="00DF1F58" w:rsidP="00DF1F58">
      <w:pPr>
        <w:pStyle w:val="PL"/>
      </w:pPr>
      <w:r>
        <w:t xml:space="preserve">          description: No Content. The subscription was updated successfully.</w:t>
      </w:r>
    </w:p>
    <w:p w14:paraId="792414F8" w14:textId="77777777" w:rsidR="00DF1F58" w:rsidRDefault="00DF1F58" w:rsidP="00DF1F58">
      <w:pPr>
        <w:pStyle w:val="PL"/>
        <w:rPr>
          <w:noProof w:val="0"/>
        </w:rPr>
      </w:pPr>
      <w:r>
        <w:rPr>
          <w:noProof w:val="0"/>
        </w:rPr>
        <w:t xml:space="preserve">        '307':</w:t>
      </w:r>
    </w:p>
    <w:p w14:paraId="78457915" w14:textId="77777777" w:rsidR="00DF1F58" w:rsidRDefault="00DF1F58" w:rsidP="00DF1F58">
      <w:pPr>
        <w:pStyle w:val="PL"/>
      </w:pPr>
      <w:r>
        <w:t xml:space="preserve">          $ref: 'TS29122_CommonData.yaml#/components/responses/307'</w:t>
      </w:r>
    </w:p>
    <w:p w14:paraId="1C4318BC" w14:textId="77777777" w:rsidR="00DF1F58" w:rsidRDefault="00DF1F58" w:rsidP="00DF1F58">
      <w:pPr>
        <w:pStyle w:val="PL"/>
        <w:rPr>
          <w:noProof w:val="0"/>
        </w:rPr>
      </w:pPr>
      <w:r>
        <w:rPr>
          <w:noProof w:val="0"/>
        </w:rPr>
        <w:t xml:space="preserve">        '308':</w:t>
      </w:r>
    </w:p>
    <w:p w14:paraId="5518B2BF" w14:textId="77777777" w:rsidR="00DF1F58" w:rsidRDefault="00DF1F58" w:rsidP="00DF1F58">
      <w:pPr>
        <w:pStyle w:val="PL"/>
      </w:pPr>
      <w:r>
        <w:t xml:space="preserve">          $ref: 'TS29122_CommonData.yaml#/components/responses/308'</w:t>
      </w:r>
    </w:p>
    <w:p w14:paraId="2F8E2A0C" w14:textId="77777777" w:rsidR="00DF1F58" w:rsidRDefault="00DF1F58" w:rsidP="00DF1F58">
      <w:pPr>
        <w:pStyle w:val="PL"/>
      </w:pPr>
      <w:r>
        <w:t xml:space="preserve">        '400':</w:t>
      </w:r>
    </w:p>
    <w:p w14:paraId="7BEFCDF8" w14:textId="77777777" w:rsidR="00DF1F58" w:rsidRDefault="00DF1F58" w:rsidP="00DF1F58">
      <w:pPr>
        <w:pStyle w:val="PL"/>
      </w:pPr>
      <w:r>
        <w:t xml:space="preserve">          $ref: 'TS29122_CommonData.yaml#/components/responses/400'</w:t>
      </w:r>
    </w:p>
    <w:p w14:paraId="39BDAB77" w14:textId="77777777" w:rsidR="00DF1F58" w:rsidRDefault="00DF1F58" w:rsidP="00DF1F58">
      <w:pPr>
        <w:pStyle w:val="PL"/>
      </w:pPr>
      <w:r>
        <w:t xml:space="preserve">        '401':</w:t>
      </w:r>
    </w:p>
    <w:p w14:paraId="3C67BE2F" w14:textId="77777777" w:rsidR="00DF1F58" w:rsidRDefault="00DF1F58" w:rsidP="00DF1F58">
      <w:pPr>
        <w:pStyle w:val="PL"/>
      </w:pPr>
      <w:r>
        <w:t xml:space="preserve">          $ref: 'TS29122_CommonData.yaml#/components/responses/401'</w:t>
      </w:r>
    </w:p>
    <w:p w14:paraId="72F7F5A0" w14:textId="77777777" w:rsidR="00DF1F58" w:rsidRDefault="00DF1F58" w:rsidP="00DF1F58">
      <w:pPr>
        <w:pStyle w:val="PL"/>
      </w:pPr>
      <w:r>
        <w:t xml:space="preserve">        '403':</w:t>
      </w:r>
    </w:p>
    <w:p w14:paraId="2D96F230" w14:textId="77777777" w:rsidR="00DF1F58" w:rsidRDefault="00DF1F58" w:rsidP="00DF1F58">
      <w:pPr>
        <w:pStyle w:val="PL"/>
      </w:pPr>
      <w:r>
        <w:t xml:space="preserve">          $ref: 'TS29122_CommonData.yaml#/components/responses/403'</w:t>
      </w:r>
    </w:p>
    <w:p w14:paraId="12D5E70B" w14:textId="77777777" w:rsidR="00DF1F58" w:rsidRDefault="00DF1F58" w:rsidP="00DF1F58">
      <w:pPr>
        <w:pStyle w:val="PL"/>
      </w:pPr>
      <w:r>
        <w:t xml:space="preserve">        '404':</w:t>
      </w:r>
    </w:p>
    <w:p w14:paraId="330D4F0A" w14:textId="77777777" w:rsidR="00DF1F58" w:rsidRDefault="00DF1F58" w:rsidP="00DF1F58">
      <w:pPr>
        <w:pStyle w:val="PL"/>
      </w:pPr>
      <w:r>
        <w:t xml:space="preserve">          $ref: 'TS29122_CommonData.yaml#/components/responses/404'</w:t>
      </w:r>
    </w:p>
    <w:p w14:paraId="209DF565" w14:textId="77777777" w:rsidR="00DF1F58" w:rsidRDefault="00DF1F58" w:rsidP="00DF1F58">
      <w:pPr>
        <w:pStyle w:val="PL"/>
      </w:pPr>
      <w:r>
        <w:t xml:space="preserve">        '411':</w:t>
      </w:r>
    </w:p>
    <w:p w14:paraId="66DBF776" w14:textId="77777777" w:rsidR="00DF1F58" w:rsidRDefault="00DF1F58" w:rsidP="00DF1F58">
      <w:pPr>
        <w:pStyle w:val="PL"/>
      </w:pPr>
      <w:r>
        <w:t xml:space="preserve">          $ref: 'TS29122_CommonData.yaml#/components/responses/411'</w:t>
      </w:r>
    </w:p>
    <w:p w14:paraId="1FB1468E" w14:textId="77777777" w:rsidR="00DF1F58" w:rsidRDefault="00DF1F58" w:rsidP="00DF1F58">
      <w:pPr>
        <w:pStyle w:val="PL"/>
      </w:pPr>
      <w:r>
        <w:t xml:space="preserve">        '413':</w:t>
      </w:r>
    </w:p>
    <w:p w14:paraId="6EEC8382" w14:textId="77777777" w:rsidR="00DF1F58" w:rsidRDefault="00DF1F58" w:rsidP="00DF1F58">
      <w:pPr>
        <w:pStyle w:val="PL"/>
      </w:pPr>
      <w:r>
        <w:t xml:space="preserve">          $ref: 'TS29122_CommonData.yaml#/components/responses/413'</w:t>
      </w:r>
    </w:p>
    <w:p w14:paraId="027E0ED6" w14:textId="77777777" w:rsidR="00DF1F58" w:rsidRDefault="00DF1F58" w:rsidP="00DF1F58">
      <w:pPr>
        <w:pStyle w:val="PL"/>
      </w:pPr>
      <w:r>
        <w:t xml:space="preserve">        '415':</w:t>
      </w:r>
    </w:p>
    <w:p w14:paraId="390BDDEB" w14:textId="77777777" w:rsidR="00DF1F58" w:rsidRDefault="00DF1F58" w:rsidP="00DF1F58">
      <w:pPr>
        <w:pStyle w:val="PL"/>
      </w:pPr>
      <w:r>
        <w:t xml:space="preserve">          $ref: 'TS29122_CommonData.yaml#/components/responses/415'</w:t>
      </w:r>
    </w:p>
    <w:p w14:paraId="174D405D" w14:textId="77777777" w:rsidR="00DF1F58" w:rsidRDefault="00DF1F58" w:rsidP="00DF1F58">
      <w:pPr>
        <w:pStyle w:val="PL"/>
      </w:pPr>
      <w:r>
        <w:t xml:space="preserve">        '429':</w:t>
      </w:r>
    </w:p>
    <w:p w14:paraId="09AAFEEA" w14:textId="77777777" w:rsidR="00DF1F58" w:rsidRDefault="00DF1F58" w:rsidP="00DF1F58">
      <w:pPr>
        <w:pStyle w:val="PL"/>
      </w:pPr>
      <w:r>
        <w:t xml:space="preserve">          $ref: 'TS29122_CommonData.yaml#/components/responses/429'</w:t>
      </w:r>
    </w:p>
    <w:p w14:paraId="0002034B" w14:textId="77777777" w:rsidR="00DF1F58" w:rsidRDefault="00DF1F58" w:rsidP="00DF1F58">
      <w:pPr>
        <w:pStyle w:val="PL"/>
      </w:pPr>
      <w:r>
        <w:t xml:space="preserve">        '500':</w:t>
      </w:r>
    </w:p>
    <w:p w14:paraId="68451522" w14:textId="77777777" w:rsidR="00DF1F58" w:rsidRDefault="00DF1F58" w:rsidP="00DF1F58">
      <w:pPr>
        <w:pStyle w:val="PL"/>
      </w:pPr>
      <w:r>
        <w:t xml:space="preserve">          $ref: 'TS29122_CommonData.yaml#/components/responses/500'</w:t>
      </w:r>
    </w:p>
    <w:p w14:paraId="3D489EBB" w14:textId="77777777" w:rsidR="00DF1F58" w:rsidRDefault="00DF1F58" w:rsidP="00DF1F58">
      <w:pPr>
        <w:pStyle w:val="PL"/>
      </w:pPr>
      <w:r>
        <w:t xml:space="preserve">        '503':</w:t>
      </w:r>
    </w:p>
    <w:p w14:paraId="25FE4A6C" w14:textId="77777777" w:rsidR="00DF1F58" w:rsidRDefault="00DF1F58" w:rsidP="00DF1F58">
      <w:pPr>
        <w:pStyle w:val="PL"/>
      </w:pPr>
      <w:r>
        <w:t xml:space="preserve">          $ref: 'TS29122_CommonData.yaml#/components/responses/503'</w:t>
      </w:r>
    </w:p>
    <w:p w14:paraId="2779C696" w14:textId="77777777" w:rsidR="00DF1F58" w:rsidRDefault="00DF1F58" w:rsidP="00DF1F58">
      <w:pPr>
        <w:pStyle w:val="PL"/>
      </w:pPr>
      <w:r>
        <w:t xml:space="preserve">        default:</w:t>
      </w:r>
    </w:p>
    <w:p w14:paraId="05C4288F" w14:textId="77777777" w:rsidR="00DF1F58" w:rsidRDefault="00DF1F58" w:rsidP="00DF1F58">
      <w:pPr>
        <w:pStyle w:val="PL"/>
      </w:pPr>
      <w:r>
        <w:t xml:space="preserve">          $ref: 'TS29122_CommonData.yaml#/components/responses/default'</w:t>
      </w:r>
    </w:p>
    <w:p w14:paraId="5154B50A" w14:textId="77777777" w:rsidR="00DF1F58" w:rsidRDefault="00DF1F58" w:rsidP="00DF1F58">
      <w:pPr>
        <w:pStyle w:val="PL"/>
      </w:pPr>
      <w:r>
        <w:t xml:space="preserve">    delete:</w:t>
      </w:r>
    </w:p>
    <w:p w14:paraId="39B2183A" w14:textId="77777777" w:rsidR="00DF1F58" w:rsidRDefault="00DF1F58" w:rsidP="00DF1F58">
      <w:pPr>
        <w:pStyle w:val="PL"/>
      </w:pPr>
      <w:r>
        <w:t xml:space="preserve">      summary: Delete an existing continuous network status reporting subscription resource.</w:t>
      </w:r>
    </w:p>
    <w:p w14:paraId="00582983" w14:textId="77777777" w:rsidR="00DF1F58" w:rsidRDefault="00DF1F58" w:rsidP="00DF1F58">
      <w:pPr>
        <w:pStyle w:val="PL"/>
      </w:pPr>
      <w:r>
        <w:t xml:space="preserve">      </w:t>
      </w:r>
      <w:r>
        <w:rPr>
          <w:rFonts w:cs="Courier New"/>
          <w:szCs w:val="16"/>
        </w:rPr>
        <w:t>operationId: DeleteInd</w:t>
      </w:r>
      <w:r>
        <w:t>NwStatusReportSubscription</w:t>
      </w:r>
    </w:p>
    <w:p w14:paraId="513D4228" w14:textId="77777777" w:rsidR="00DF1F58" w:rsidRPr="004011B0" w:rsidRDefault="00DF1F58" w:rsidP="00DF1F58">
      <w:pPr>
        <w:pStyle w:val="PL"/>
        <w:rPr>
          <w:noProof w:val="0"/>
        </w:rPr>
      </w:pPr>
      <w:r w:rsidRPr="004011B0">
        <w:rPr>
          <w:noProof w:val="0"/>
        </w:rPr>
        <w:t xml:space="preserve">      tags:</w:t>
      </w:r>
    </w:p>
    <w:p w14:paraId="361FE1E2" w14:textId="77777777" w:rsidR="00DF1F58" w:rsidRPr="004011B0" w:rsidRDefault="00DF1F58" w:rsidP="00DF1F58">
      <w:pPr>
        <w:pStyle w:val="PL"/>
        <w:rPr>
          <w:noProof w:val="0"/>
        </w:rPr>
      </w:pPr>
      <w:r w:rsidRPr="004011B0">
        <w:rPr>
          <w:noProof w:val="0"/>
        </w:rPr>
        <w:t xml:space="preserve">        - </w:t>
      </w:r>
      <w:r>
        <w:t>Individual Network Status Reporting subscription</w:t>
      </w:r>
    </w:p>
    <w:p w14:paraId="00296BCE" w14:textId="77777777" w:rsidR="00DF1F58" w:rsidRDefault="00DF1F58" w:rsidP="00DF1F58">
      <w:pPr>
        <w:pStyle w:val="PL"/>
      </w:pPr>
      <w:r>
        <w:t xml:space="preserve">      responses:</w:t>
      </w:r>
    </w:p>
    <w:p w14:paraId="50196300" w14:textId="77777777" w:rsidR="00DF1F58" w:rsidRDefault="00DF1F58" w:rsidP="00DF1F58">
      <w:pPr>
        <w:pStyle w:val="PL"/>
      </w:pPr>
      <w:r>
        <w:t xml:space="preserve">        '204':</w:t>
      </w:r>
    </w:p>
    <w:p w14:paraId="78F7D46F" w14:textId="77777777" w:rsidR="00DF1F58" w:rsidRDefault="00DF1F58" w:rsidP="00DF1F58">
      <w:pPr>
        <w:pStyle w:val="PL"/>
      </w:pPr>
      <w:r>
        <w:t xml:space="preserve">          description: The subscription was updated successfully.</w:t>
      </w:r>
    </w:p>
    <w:p w14:paraId="569DA1F4" w14:textId="77777777" w:rsidR="00DF1F58" w:rsidRDefault="00DF1F58" w:rsidP="00DF1F58">
      <w:pPr>
        <w:pStyle w:val="PL"/>
        <w:rPr>
          <w:noProof w:val="0"/>
        </w:rPr>
      </w:pPr>
      <w:r>
        <w:rPr>
          <w:noProof w:val="0"/>
        </w:rPr>
        <w:t xml:space="preserve">        '307':</w:t>
      </w:r>
    </w:p>
    <w:p w14:paraId="785B02C0" w14:textId="77777777" w:rsidR="00DF1F58" w:rsidRDefault="00DF1F58" w:rsidP="00DF1F58">
      <w:pPr>
        <w:pStyle w:val="PL"/>
      </w:pPr>
      <w:r>
        <w:t xml:space="preserve">          $ref: 'TS29122_CommonData.yaml#/components/responses/307'</w:t>
      </w:r>
    </w:p>
    <w:p w14:paraId="56857C48" w14:textId="77777777" w:rsidR="00DF1F58" w:rsidRDefault="00DF1F58" w:rsidP="00DF1F58">
      <w:pPr>
        <w:pStyle w:val="PL"/>
        <w:rPr>
          <w:noProof w:val="0"/>
        </w:rPr>
      </w:pPr>
      <w:r>
        <w:rPr>
          <w:noProof w:val="0"/>
        </w:rPr>
        <w:t xml:space="preserve">        '308':</w:t>
      </w:r>
    </w:p>
    <w:p w14:paraId="59FDABCC" w14:textId="77777777" w:rsidR="00DF1F58" w:rsidRDefault="00DF1F58" w:rsidP="00DF1F58">
      <w:pPr>
        <w:pStyle w:val="PL"/>
      </w:pPr>
      <w:r>
        <w:t xml:space="preserve">          $ref: 'TS29122_CommonData.yaml#/components/responses/308'</w:t>
      </w:r>
    </w:p>
    <w:p w14:paraId="73B4A28C" w14:textId="77777777" w:rsidR="00DF1F58" w:rsidRDefault="00DF1F58" w:rsidP="00DF1F58">
      <w:pPr>
        <w:pStyle w:val="PL"/>
      </w:pPr>
      <w:r>
        <w:t xml:space="preserve">        '400':</w:t>
      </w:r>
    </w:p>
    <w:p w14:paraId="73CCD535" w14:textId="77777777" w:rsidR="00DF1F58" w:rsidRDefault="00DF1F58" w:rsidP="00DF1F58">
      <w:pPr>
        <w:pStyle w:val="PL"/>
      </w:pPr>
      <w:r>
        <w:t xml:space="preserve">          $ref: 'TS29122_CommonData.yaml#/components/responses/400'</w:t>
      </w:r>
    </w:p>
    <w:p w14:paraId="141C584E" w14:textId="77777777" w:rsidR="00DF1F58" w:rsidRDefault="00DF1F58" w:rsidP="00DF1F58">
      <w:pPr>
        <w:pStyle w:val="PL"/>
      </w:pPr>
      <w:r>
        <w:t xml:space="preserve">        '401':</w:t>
      </w:r>
    </w:p>
    <w:p w14:paraId="1E745A2A" w14:textId="77777777" w:rsidR="00DF1F58" w:rsidRDefault="00DF1F58" w:rsidP="00DF1F58">
      <w:pPr>
        <w:pStyle w:val="PL"/>
      </w:pPr>
      <w:r>
        <w:t xml:space="preserve">          $ref: 'TS29122_CommonData.yaml#/components/responses/401'</w:t>
      </w:r>
    </w:p>
    <w:p w14:paraId="70B3CF14" w14:textId="77777777" w:rsidR="00DF1F58" w:rsidRDefault="00DF1F58" w:rsidP="00DF1F58">
      <w:pPr>
        <w:pStyle w:val="PL"/>
      </w:pPr>
      <w:r>
        <w:t xml:space="preserve">        '403':</w:t>
      </w:r>
    </w:p>
    <w:p w14:paraId="3D1C1998" w14:textId="77777777" w:rsidR="00DF1F58" w:rsidRDefault="00DF1F58" w:rsidP="00DF1F58">
      <w:pPr>
        <w:pStyle w:val="PL"/>
      </w:pPr>
      <w:r>
        <w:t xml:space="preserve">          $ref: 'TS29122_CommonData.yaml#/components/responses/403'</w:t>
      </w:r>
    </w:p>
    <w:p w14:paraId="7A0EA246" w14:textId="77777777" w:rsidR="00DF1F58" w:rsidRDefault="00DF1F58" w:rsidP="00DF1F58">
      <w:pPr>
        <w:pStyle w:val="PL"/>
      </w:pPr>
      <w:r>
        <w:t xml:space="preserve">        '404':</w:t>
      </w:r>
    </w:p>
    <w:p w14:paraId="1E745144" w14:textId="77777777" w:rsidR="00DF1F58" w:rsidRDefault="00DF1F58" w:rsidP="00DF1F58">
      <w:pPr>
        <w:pStyle w:val="PL"/>
      </w:pPr>
      <w:r>
        <w:t xml:space="preserve">          $ref: 'TS29122_CommonData.yaml#/components/responses/404'</w:t>
      </w:r>
    </w:p>
    <w:p w14:paraId="6F5E5EAA" w14:textId="77777777" w:rsidR="00DF1F58" w:rsidRDefault="00DF1F58" w:rsidP="00DF1F58">
      <w:pPr>
        <w:pStyle w:val="PL"/>
      </w:pPr>
      <w:r>
        <w:t xml:space="preserve">        '429':</w:t>
      </w:r>
    </w:p>
    <w:p w14:paraId="12628C1B" w14:textId="77777777" w:rsidR="00DF1F58" w:rsidRDefault="00DF1F58" w:rsidP="00DF1F58">
      <w:pPr>
        <w:pStyle w:val="PL"/>
      </w:pPr>
      <w:r>
        <w:t xml:space="preserve">          $ref: 'TS29122_CommonData.yaml#/components/responses/429'</w:t>
      </w:r>
    </w:p>
    <w:p w14:paraId="69A5B475" w14:textId="77777777" w:rsidR="00DF1F58" w:rsidRDefault="00DF1F58" w:rsidP="00DF1F58">
      <w:pPr>
        <w:pStyle w:val="PL"/>
      </w:pPr>
      <w:r>
        <w:t xml:space="preserve">        '500':</w:t>
      </w:r>
    </w:p>
    <w:p w14:paraId="1508E5BE" w14:textId="77777777" w:rsidR="00DF1F58" w:rsidRDefault="00DF1F58" w:rsidP="00DF1F58">
      <w:pPr>
        <w:pStyle w:val="PL"/>
      </w:pPr>
      <w:r>
        <w:t xml:space="preserve">          $ref: 'TS29122_CommonData.yaml#/components/responses/500'</w:t>
      </w:r>
    </w:p>
    <w:p w14:paraId="11625975" w14:textId="77777777" w:rsidR="00DF1F58" w:rsidRDefault="00DF1F58" w:rsidP="00DF1F58">
      <w:pPr>
        <w:pStyle w:val="PL"/>
      </w:pPr>
      <w:r>
        <w:t xml:space="preserve">        '503':</w:t>
      </w:r>
    </w:p>
    <w:p w14:paraId="050E9029" w14:textId="77777777" w:rsidR="00DF1F58" w:rsidRDefault="00DF1F58" w:rsidP="00DF1F58">
      <w:pPr>
        <w:pStyle w:val="PL"/>
      </w:pPr>
      <w:r>
        <w:t xml:space="preserve">          $ref: 'TS29122_CommonData.yaml#/components/responses/503'</w:t>
      </w:r>
    </w:p>
    <w:p w14:paraId="1ABD2048" w14:textId="77777777" w:rsidR="00DF1F58" w:rsidRDefault="00DF1F58" w:rsidP="00DF1F58">
      <w:pPr>
        <w:pStyle w:val="PL"/>
      </w:pPr>
      <w:r>
        <w:t xml:space="preserve">        default:</w:t>
      </w:r>
    </w:p>
    <w:p w14:paraId="648C2426" w14:textId="77777777" w:rsidR="00DF1F58" w:rsidRDefault="00DF1F58" w:rsidP="00DF1F58">
      <w:pPr>
        <w:pStyle w:val="PL"/>
      </w:pPr>
      <w:r>
        <w:t xml:space="preserve">          $ref: 'TS29122_CommonData.yaml#/components/responses/default'</w:t>
      </w:r>
    </w:p>
    <w:p w14:paraId="6F53B645" w14:textId="77777777" w:rsidR="00DF1F58" w:rsidRDefault="00DF1F58" w:rsidP="00DF1F58">
      <w:pPr>
        <w:pStyle w:val="PL"/>
      </w:pPr>
      <w:r>
        <w:t>components:</w:t>
      </w:r>
    </w:p>
    <w:p w14:paraId="7984678E" w14:textId="77777777" w:rsidR="00DF1F58" w:rsidRDefault="00DF1F58" w:rsidP="00DF1F58">
      <w:pPr>
        <w:pStyle w:val="PL"/>
        <w:rPr>
          <w:lang w:val="en-US"/>
        </w:rPr>
      </w:pPr>
      <w:r>
        <w:rPr>
          <w:lang w:val="en-US"/>
        </w:rPr>
        <w:t xml:space="preserve">  securitySchemes:</w:t>
      </w:r>
    </w:p>
    <w:p w14:paraId="6785A167" w14:textId="77777777" w:rsidR="00DF1F58" w:rsidRDefault="00DF1F58" w:rsidP="00DF1F58">
      <w:pPr>
        <w:pStyle w:val="PL"/>
        <w:rPr>
          <w:lang w:val="en-US"/>
        </w:rPr>
      </w:pPr>
      <w:r>
        <w:rPr>
          <w:lang w:val="en-US"/>
        </w:rPr>
        <w:t xml:space="preserve">    oAuth2ClientCredentials:</w:t>
      </w:r>
    </w:p>
    <w:p w14:paraId="0C8DDF23" w14:textId="77777777" w:rsidR="00DF1F58" w:rsidRDefault="00DF1F58" w:rsidP="00DF1F58">
      <w:pPr>
        <w:pStyle w:val="PL"/>
        <w:rPr>
          <w:lang w:val="en-US"/>
        </w:rPr>
      </w:pPr>
      <w:r>
        <w:rPr>
          <w:lang w:val="en-US"/>
        </w:rPr>
        <w:t xml:space="preserve">      type: oauth2</w:t>
      </w:r>
    </w:p>
    <w:p w14:paraId="39B5F8B7" w14:textId="77777777" w:rsidR="00DF1F58" w:rsidRDefault="00DF1F58" w:rsidP="00DF1F58">
      <w:pPr>
        <w:pStyle w:val="PL"/>
        <w:rPr>
          <w:lang w:val="en-US"/>
        </w:rPr>
      </w:pPr>
      <w:r>
        <w:rPr>
          <w:lang w:val="en-US"/>
        </w:rPr>
        <w:t xml:space="preserve">      flows:</w:t>
      </w:r>
    </w:p>
    <w:p w14:paraId="15134466" w14:textId="77777777" w:rsidR="00DF1F58" w:rsidRDefault="00DF1F58" w:rsidP="00DF1F58">
      <w:pPr>
        <w:pStyle w:val="PL"/>
        <w:rPr>
          <w:lang w:val="en-US"/>
        </w:rPr>
      </w:pPr>
      <w:r>
        <w:rPr>
          <w:lang w:val="en-US"/>
        </w:rPr>
        <w:t xml:space="preserve">        clientCredentials:</w:t>
      </w:r>
    </w:p>
    <w:p w14:paraId="1F33AE36" w14:textId="77777777" w:rsidR="00DF1F58" w:rsidRDefault="00DF1F58" w:rsidP="00DF1F58">
      <w:pPr>
        <w:pStyle w:val="PL"/>
        <w:rPr>
          <w:lang w:val="en-US"/>
        </w:rPr>
      </w:pPr>
      <w:r>
        <w:rPr>
          <w:lang w:val="en-US"/>
        </w:rPr>
        <w:t xml:space="preserve">          tokenUrl: '{tokenUrl}'</w:t>
      </w:r>
    </w:p>
    <w:p w14:paraId="1CAF0717" w14:textId="77777777" w:rsidR="00DF1F58" w:rsidRDefault="00DF1F58" w:rsidP="00DF1F58">
      <w:pPr>
        <w:pStyle w:val="PL"/>
        <w:rPr>
          <w:lang w:val="en-US"/>
        </w:rPr>
      </w:pPr>
      <w:r>
        <w:rPr>
          <w:lang w:val="en-US"/>
        </w:rPr>
        <w:t xml:space="preserve">          scopes: {}</w:t>
      </w:r>
    </w:p>
    <w:p w14:paraId="01AFBD0C" w14:textId="77777777" w:rsidR="00DF1F58" w:rsidRDefault="00DF1F58" w:rsidP="00DF1F58">
      <w:pPr>
        <w:pStyle w:val="PL"/>
        <w:rPr>
          <w:lang w:eastAsia="zh-CN"/>
        </w:rPr>
      </w:pPr>
      <w:r>
        <w:t xml:space="preserve">  schemas: </w:t>
      </w:r>
    </w:p>
    <w:p w14:paraId="4DF437F8" w14:textId="77777777" w:rsidR="00DF1F58" w:rsidRDefault="00DF1F58" w:rsidP="00DF1F58">
      <w:pPr>
        <w:pStyle w:val="PL"/>
      </w:pPr>
      <w:r>
        <w:t xml:space="preserve">    NetworkStatusReportingSubscription:</w:t>
      </w:r>
    </w:p>
    <w:p w14:paraId="2D14114B" w14:textId="77777777" w:rsidR="00DF1F58" w:rsidRDefault="00DF1F58" w:rsidP="00DF1F58">
      <w:pPr>
        <w:pStyle w:val="PL"/>
      </w:pPr>
      <w:r>
        <w:t xml:space="preserve">      description: Represents a subscription to network status information reporting.</w:t>
      </w:r>
    </w:p>
    <w:p w14:paraId="75E83FD0" w14:textId="77777777" w:rsidR="00DF1F58" w:rsidRDefault="00DF1F58" w:rsidP="00DF1F58">
      <w:pPr>
        <w:pStyle w:val="PL"/>
      </w:pPr>
      <w:r>
        <w:t xml:space="preserve">      type: object</w:t>
      </w:r>
    </w:p>
    <w:p w14:paraId="69E4F909" w14:textId="77777777" w:rsidR="00DF1F58" w:rsidRDefault="00DF1F58" w:rsidP="00DF1F58">
      <w:pPr>
        <w:pStyle w:val="PL"/>
      </w:pPr>
      <w:r>
        <w:t xml:space="preserve">      properties:</w:t>
      </w:r>
    </w:p>
    <w:p w14:paraId="1032AC75" w14:textId="77777777" w:rsidR="00DF1F58" w:rsidRDefault="00DF1F58" w:rsidP="00DF1F58">
      <w:pPr>
        <w:pStyle w:val="PL"/>
      </w:pPr>
      <w:r>
        <w:t xml:space="preserve">        self:</w:t>
      </w:r>
    </w:p>
    <w:p w14:paraId="030EC459" w14:textId="77777777" w:rsidR="00DF1F58" w:rsidRDefault="00DF1F58" w:rsidP="00DF1F58">
      <w:pPr>
        <w:pStyle w:val="PL"/>
      </w:pPr>
      <w:r>
        <w:t xml:space="preserve">          $ref: 'TS29122_CommonData.yaml#/components/schemas/Link'</w:t>
      </w:r>
    </w:p>
    <w:p w14:paraId="688F3484" w14:textId="77777777" w:rsidR="00DF1F58" w:rsidRDefault="00DF1F58" w:rsidP="00DF1F58">
      <w:pPr>
        <w:pStyle w:val="PL"/>
      </w:pPr>
      <w:r>
        <w:t xml:space="preserve">        </w:t>
      </w:r>
      <w:r>
        <w:rPr>
          <w:lang w:eastAsia="zh-CN"/>
        </w:rPr>
        <w:t>supportedFeatures</w:t>
      </w:r>
      <w:r>
        <w:t>:</w:t>
      </w:r>
    </w:p>
    <w:p w14:paraId="58DE8FE9" w14:textId="77777777" w:rsidR="00DF1F58" w:rsidRDefault="00DF1F58" w:rsidP="00DF1F58">
      <w:pPr>
        <w:pStyle w:val="PL"/>
      </w:pPr>
      <w:r>
        <w:t xml:space="preserve">          $ref: 'TS29571_CommonData.yaml#/components/schemas/</w:t>
      </w:r>
      <w:r>
        <w:rPr>
          <w:lang w:eastAsia="zh-CN"/>
        </w:rPr>
        <w:t>SupportedFeatures</w:t>
      </w:r>
      <w:r>
        <w:t>'</w:t>
      </w:r>
    </w:p>
    <w:p w14:paraId="6D43B3F6" w14:textId="77777777" w:rsidR="00DF1F58" w:rsidRDefault="00DF1F58" w:rsidP="00DF1F58">
      <w:pPr>
        <w:pStyle w:val="PL"/>
      </w:pPr>
      <w:r>
        <w:lastRenderedPageBreak/>
        <w:t xml:space="preserve">        notificationDestination:</w:t>
      </w:r>
    </w:p>
    <w:p w14:paraId="595BC7CC" w14:textId="77777777" w:rsidR="00DF1F58" w:rsidRDefault="00DF1F58" w:rsidP="00DF1F58">
      <w:pPr>
        <w:pStyle w:val="PL"/>
      </w:pPr>
      <w:r>
        <w:t xml:space="preserve">          $ref: 'TS29122_CommonData.yaml#/components/schemas/Link'</w:t>
      </w:r>
    </w:p>
    <w:p w14:paraId="310CB873" w14:textId="77777777" w:rsidR="00DF1F58" w:rsidRDefault="00DF1F58" w:rsidP="00DF1F58">
      <w:pPr>
        <w:pStyle w:val="PL"/>
      </w:pPr>
      <w:r>
        <w:t xml:space="preserve">        requestTestNotification:</w:t>
      </w:r>
    </w:p>
    <w:p w14:paraId="500CD75D" w14:textId="77777777" w:rsidR="00DF1F58" w:rsidRDefault="00DF1F58" w:rsidP="00DF1F58">
      <w:pPr>
        <w:pStyle w:val="PL"/>
      </w:pPr>
      <w:r>
        <w:t xml:space="preserve">          type: boolean</w:t>
      </w:r>
    </w:p>
    <w:p w14:paraId="17AEDE7C" w14:textId="77777777" w:rsidR="00DF1F58" w:rsidRDefault="00DF1F58" w:rsidP="00DF1F58">
      <w:pPr>
        <w:pStyle w:val="PL"/>
      </w:pPr>
      <w:r>
        <w:t xml:space="preserve">          description: Set to true by the SCS/AS to request the SCEF to send a test notification as defined in subclause 5.2.5.3. Set to false or omitted otherwise.</w:t>
      </w:r>
    </w:p>
    <w:p w14:paraId="2A99EA67" w14:textId="77777777" w:rsidR="00DF1F58" w:rsidRDefault="00DF1F58" w:rsidP="00DF1F58">
      <w:pPr>
        <w:pStyle w:val="PL"/>
      </w:pPr>
      <w:r>
        <w:t xml:space="preserve">        websockNotifConfig:</w:t>
      </w:r>
    </w:p>
    <w:p w14:paraId="6DC24376" w14:textId="77777777" w:rsidR="00DF1F58" w:rsidRDefault="00DF1F58" w:rsidP="00DF1F58">
      <w:pPr>
        <w:pStyle w:val="PL"/>
      </w:pPr>
      <w:r>
        <w:t xml:space="preserve">          $ref: 'TS29122_CommonData.yaml#/components/schemas/WebsockNotifConfig'</w:t>
      </w:r>
    </w:p>
    <w:p w14:paraId="50A30219" w14:textId="77777777" w:rsidR="00DF1F58" w:rsidRDefault="00DF1F58" w:rsidP="00DF1F58">
      <w:pPr>
        <w:pStyle w:val="PL"/>
      </w:pPr>
      <w:r>
        <w:t xml:space="preserve">        locationArea:</w:t>
      </w:r>
    </w:p>
    <w:p w14:paraId="18945938" w14:textId="77777777" w:rsidR="00DF1F58" w:rsidRDefault="00DF1F58" w:rsidP="00DF1F58">
      <w:pPr>
        <w:pStyle w:val="PL"/>
      </w:pPr>
      <w:r>
        <w:t xml:space="preserve">          $ref: 'TS29122_CommonData.yaml#/components/schemas/LocationArea'</w:t>
      </w:r>
    </w:p>
    <w:p w14:paraId="0E2F6E8C" w14:textId="77777777" w:rsidR="00DF1F58" w:rsidRDefault="00DF1F58" w:rsidP="00DF1F58">
      <w:pPr>
        <w:pStyle w:val="PL"/>
      </w:pPr>
      <w:r>
        <w:t xml:space="preserve">        timeDuration:</w:t>
      </w:r>
    </w:p>
    <w:p w14:paraId="4CB0A2FC" w14:textId="77777777" w:rsidR="00DF1F58" w:rsidRDefault="00DF1F58" w:rsidP="00DF1F58">
      <w:pPr>
        <w:pStyle w:val="PL"/>
      </w:pPr>
      <w:r>
        <w:t xml:space="preserve">          $ref: 'TS29122_CommonData.yaml#/components/schemas/DateTime'</w:t>
      </w:r>
    </w:p>
    <w:p w14:paraId="2F698B3E" w14:textId="77777777" w:rsidR="00DF1F58" w:rsidRDefault="00DF1F58" w:rsidP="00DF1F58">
      <w:pPr>
        <w:pStyle w:val="PL"/>
      </w:pPr>
      <w:r>
        <w:t xml:space="preserve">        thresholdValues:</w:t>
      </w:r>
    </w:p>
    <w:p w14:paraId="7F0FA05D" w14:textId="77777777" w:rsidR="00DF1F58" w:rsidRDefault="00DF1F58" w:rsidP="00DF1F58">
      <w:pPr>
        <w:pStyle w:val="PL"/>
      </w:pPr>
      <w:r>
        <w:t xml:space="preserve">          type: array</w:t>
      </w:r>
    </w:p>
    <w:p w14:paraId="1587FDA2" w14:textId="77777777" w:rsidR="00DF1F58" w:rsidRDefault="00DF1F58" w:rsidP="00DF1F58">
      <w:pPr>
        <w:pStyle w:val="PL"/>
      </w:pPr>
      <w:r>
        <w:t xml:space="preserve">          items:</w:t>
      </w:r>
    </w:p>
    <w:p w14:paraId="1D19EE6B" w14:textId="77777777" w:rsidR="00DF1F58" w:rsidRDefault="00DF1F58" w:rsidP="00DF1F58">
      <w:pPr>
        <w:pStyle w:val="PL"/>
      </w:pPr>
      <w:r>
        <w:t xml:space="preserve">            $ref: '#/components/schemas/CongestionValue'</w:t>
      </w:r>
    </w:p>
    <w:p w14:paraId="06DC4C0D" w14:textId="77777777" w:rsidR="00DF1F58" w:rsidRDefault="00DF1F58" w:rsidP="00DF1F58">
      <w:pPr>
        <w:pStyle w:val="PL"/>
      </w:pPr>
      <w:r>
        <w:t xml:space="preserve">          minItems: 1</w:t>
      </w:r>
    </w:p>
    <w:p w14:paraId="4C5E45A5" w14:textId="77777777" w:rsidR="00DF1F58" w:rsidRDefault="00DF1F58" w:rsidP="00DF1F58">
      <w:pPr>
        <w:pStyle w:val="PL"/>
      </w:pPr>
      <w:r>
        <w:t xml:space="preserve">          description: Identifies a list of congestion level(s) with exact value that the SCS/AS requests to be informed of when reached.</w:t>
      </w:r>
    </w:p>
    <w:p w14:paraId="57A2AA40" w14:textId="77777777" w:rsidR="00DF1F58" w:rsidRDefault="00DF1F58" w:rsidP="00DF1F58">
      <w:pPr>
        <w:pStyle w:val="PL"/>
      </w:pPr>
      <w:r>
        <w:t xml:space="preserve">        thresholdTypes:</w:t>
      </w:r>
    </w:p>
    <w:p w14:paraId="166A34E4" w14:textId="77777777" w:rsidR="00DF1F58" w:rsidRDefault="00DF1F58" w:rsidP="00DF1F58">
      <w:pPr>
        <w:pStyle w:val="PL"/>
      </w:pPr>
      <w:r>
        <w:t xml:space="preserve">          type: array</w:t>
      </w:r>
    </w:p>
    <w:p w14:paraId="037BC7ED" w14:textId="77777777" w:rsidR="00DF1F58" w:rsidRDefault="00DF1F58" w:rsidP="00DF1F58">
      <w:pPr>
        <w:pStyle w:val="PL"/>
      </w:pPr>
      <w:r>
        <w:t xml:space="preserve">          items:</w:t>
      </w:r>
    </w:p>
    <w:p w14:paraId="3EB1924F" w14:textId="77777777" w:rsidR="00DF1F58" w:rsidRDefault="00DF1F58" w:rsidP="00DF1F58">
      <w:pPr>
        <w:pStyle w:val="PL"/>
      </w:pPr>
      <w:r>
        <w:t xml:space="preserve">            $ref: '#/components/schemas/CongestionType'</w:t>
      </w:r>
    </w:p>
    <w:p w14:paraId="3D46B7EB" w14:textId="77777777" w:rsidR="00DF1F58" w:rsidRDefault="00DF1F58" w:rsidP="00DF1F58">
      <w:pPr>
        <w:pStyle w:val="PL"/>
      </w:pPr>
      <w:r>
        <w:t xml:space="preserve">          minItems: 1</w:t>
      </w:r>
    </w:p>
    <w:p w14:paraId="5D0A7654" w14:textId="77777777" w:rsidR="00DF1F58" w:rsidRDefault="00DF1F58" w:rsidP="00DF1F58">
      <w:pPr>
        <w:pStyle w:val="PL"/>
      </w:pPr>
      <w:r>
        <w:t xml:space="preserve">          description: Identifies a list of congestion level(s) with abstracted value that the SCS/AS requests to be informed of when reached.</w:t>
      </w:r>
    </w:p>
    <w:p w14:paraId="756A6B0D" w14:textId="77777777" w:rsidR="00DF1F58" w:rsidRDefault="00DF1F58" w:rsidP="00DF1F58">
      <w:pPr>
        <w:pStyle w:val="PL"/>
      </w:pPr>
      <w:r>
        <w:t xml:space="preserve">      required:</w:t>
      </w:r>
    </w:p>
    <w:p w14:paraId="0E99B934" w14:textId="77777777" w:rsidR="00DF1F58" w:rsidRDefault="00DF1F58" w:rsidP="00DF1F58">
      <w:pPr>
        <w:pStyle w:val="PL"/>
      </w:pPr>
      <w:r>
        <w:t xml:space="preserve">        - notificationDestination</w:t>
      </w:r>
    </w:p>
    <w:p w14:paraId="3A62AD86" w14:textId="77777777" w:rsidR="00DF1F58" w:rsidRDefault="00DF1F58" w:rsidP="00DF1F58">
      <w:pPr>
        <w:pStyle w:val="PL"/>
      </w:pPr>
      <w:r>
        <w:t xml:space="preserve">        - locationArea</w:t>
      </w:r>
    </w:p>
    <w:p w14:paraId="76A7B8E8" w14:textId="77777777" w:rsidR="00DF1F58" w:rsidRDefault="00DF1F58" w:rsidP="00DF1F58">
      <w:pPr>
        <w:pStyle w:val="PL"/>
      </w:pPr>
      <w:r>
        <w:t xml:space="preserve">      not:</w:t>
      </w:r>
    </w:p>
    <w:p w14:paraId="1B6D8436" w14:textId="77777777" w:rsidR="00DF1F58" w:rsidRDefault="00DF1F58" w:rsidP="00DF1F58">
      <w:pPr>
        <w:pStyle w:val="PL"/>
      </w:pPr>
      <w:r>
        <w:t xml:space="preserve">        required: [thresholdValues, thresholdTypes]</w:t>
      </w:r>
    </w:p>
    <w:p w14:paraId="5375BCB2" w14:textId="77777777" w:rsidR="00DF1F58" w:rsidRDefault="00DF1F58" w:rsidP="00DF1F58">
      <w:pPr>
        <w:pStyle w:val="PL"/>
      </w:pPr>
      <w:r>
        <w:t xml:space="preserve">    NetworkStatusReportingNotification:</w:t>
      </w:r>
    </w:p>
    <w:p w14:paraId="66D4D187" w14:textId="77777777" w:rsidR="00DF1F58" w:rsidRDefault="00DF1F58" w:rsidP="00DF1F58">
      <w:pPr>
        <w:pStyle w:val="PL"/>
      </w:pPr>
      <w:r>
        <w:t xml:space="preserve">      description: Represents a network status reporting notification.</w:t>
      </w:r>
    </w:p>
    <w:p w14:paraId="0D771238" w14:textId="77777777" w:rsidR="00DF1F58" w:rsidRDefault="00DF1F58" w:rsidP="00DF1F58">
      <w:pPr>
        <w:pStyle w:val="PL"/>
      </w:pPr>
      <w:r>
        <w:t xml:space="preserve">      type: object</w:t>
      </w:r>
    </w:p>
    <w:p w14:paraId="2C02B095" w14:textId="77777777" w:rsidR="00DF1F58" w:rsidRDefault="00DF1F58" w:rsidP="00DF1F58">
      <w:pPr>
        <w:pStyle w:val="PL"/>
      </w:pPr>
      <w:r>
        <w:t xml:space="preserve">      properties:</w:t>
      </w:r>
    </w:p>
    <w:p w14:paraId="7E3D0D7B" w14:textId="77777777" w:rsidR="00DF1F58" w:rsidRDefault="00DF1F58" w:rsidP="00DF1F58">
      <w:pPr>
        <w:pStyle w:val="PL"/>
      </w:pPr>
      <w:r>
        <w:t xml:space="preserve">        subscription:</w:t>
      </w:r>
    </w:p>
    <w:p w14:paraId="073B2139" w14:textId="77777777" w:rsidR="00DF1F58" w:rsidRDefault="00DF1F58" w:rsidP="00DF1F58">
      <w:pPr>
        <w:pStyle w:val="PL"/>
      </w:pPr>
      <w:r>
        <w:t xml:space="preserve">          $ref: 'TS29122_CommonData.yaml#/components/schemas/Link'</w:t>
      </w:r>
    </w:p>
    <w:p w14:paraId="02762CCD" w14:textId="77777777" w:rsidR="00DF1F58" w:rsidRDefault="00DF1F58" w:rsidP="00DF1F58">
      <w:pPr>
        <w:pStyle w:val="PL"/>
      </w:pPr>
      <w:r>
        <w:t xml:space="preserve">        nsiValue:</w:t>
      </w:r>
    </w:p>
    <w:p w14:paraId="0AA16495" w14:textId="77777777" w:rsidR="00DF1F58" w:rsidRDefault="00DF1F58" w:rsidP="00DF1F58">
      <w:pPr>
        <w:pStyle w:val="PL"/>
      </w:pPr>
      <w:r>
        <w:t xml:space="preserve">          $ref: '#/components/schemas/CongestionValue'</w:t>
      </w:r>
    </w:p>
    <w:p w14:paraId="6C9C4CC5" w14:textId="77777777" w:rsidR="00DF1F58" w:rsidRDefault="00DF1F58" w:rsidP="00DF1F58">
      <w:pPr>
        <w:pStyle w:val="PL"/>
      </w:pPr>
      <w:r>
        <w:t xml:space="preserve">        nsiType:</w:t>
      </w:r>
    </w:p>
    <w:p w14:paraId="433A0B95" w14:textId="77777777" w:rsidR="00DF1F58" w:rsidRDefault="00DF1F58" w:rsidP="00DF1F58">
      <w:pPr>
        <w:pStyle w:val="PL"/>
      </w:pPr>
      <w:r>
        <w:t xml:space="preserve">          $ref: '#/components/schemas/CongestionType'</w:t>
      </w:r>
    </w:p>
    <w:p w14:paraId="24DB1E95" w14:textId="77777777" w:rsidR="00DF1F58" w:rsidRDefault="00DF1F58" w:rsidP="00DF1F58">
      <w:pPr>
        <w:pStyle w:val="PL"/>
      </w:pPr>
      <w:r>
        <w:t xml:space="preserve">      required:</w:t>
      </w:r>
    </w:p>
    <w:p w14:paraId="0531109A" w14:textId="77777777" w:rsidR="00DF1F58" w:rsidRDefault="00DF1F58" w:rsidP="00DF1F58">
      <w:pPr>
        <w:pStyle w:val="PL"/>
      </w:pPr>
      <w:r>
        <w:t xml:space="preserve">        - subscription</w:t>
      </w:r>
    </w:p>
    <w:p w14:paraId="46568896" w14:textId="77777777" w:rsidR="00DF1F58" w:rsidRDefault="00DF1F58" w:rsidP="00DF1F58">
      <w:pPr>
        <w:pStyle w:val="PL"/>
      </w:pPr>
      <w:r>
        <w:t xml:space="preserve">      not:</w:t>
      </w:r>
    </w:p>
    <w:p w14:paraId="00C2B584" w14:textId="77777777" w:rsidR="00DF1F58" w:rsidRDefault="00DF1F58" w:rsidP="00DF1F58">
      <w:pPr>
        <w:pStyle w:val="PL"/>
      </w:pPr>
      <w:r>
        <w:t xml:space="preserve">        required: [nsiValue, nsiType]</w:t>
      </w:r>
    </w:p>
    <w:p w14:paraId="48BA4652" w14:textId="77777777" w:rsidR="00DF1F58" w:rsidRDefault="00DF1F58" w:rsidP="00DF1F58">
      <w:pPr>
        <w:pStyle w:val="PL"/>
      </w:pPr>
      <w:r>
        <w:t xml:space="preserve">    CongestionValue:</w:t>
      </w:r>
    </w:p>
    <w:p w14:paraId="2D288890" w14:textId="77777777" w:rsidR="00DF1F58" w:rsidRDefault="00DF1F58" w:rsidP="00DF1F58">
      <w:pPr>
        <w:pStyle w:val="PL"/>
      </w:pPr>
      <w:r>
        <w:t xml:space="preserve">      type: integer</w:t>
      </w:r>
    </w:p>
    <w:p w14:paraId="070BDA47" w14:textId="77777777" w:rsidR="00DF1F58" w:rsidRDefault="00DF1F58" w:rsidP="00DF1F58">
      <w:pPr>
        <w:pStyle w:val="PL"/>
      </w:pPr>
      <w:r>
        <w:t xml:space="preserve">      minimum: 0</w:t>
      </w:r>
    </w:p>
    <w:p w14:paraId="6CC180B9" w14:textId="77777777" w:rsidR="00DF1F58" w:rsidRDefault="00DF1F58" w:rsidP="00DF1F58">
      <w:pPr>
        <w:pStyle w:val="PL"/>
      </w:pPr>
      <w:r>
        <w:t xml:space="preserve">      maximum: 31</w:t>
      </w:r>
    </w:p>
    <w:p w14:paraId="56743C7B" w14:textId="77777777" w:rsidR="00DF1F58" w:rsidRDefault="00DF1F58" w:rsidP="00DF1F58">
      <w:pPr>
        <w:pStyle w:val="PL"/>
      </w:pPr>
      <w:r>
        <w:t xml:space="preserve">      description: Unsigned integer with valid values between 0 and 31. The value 0 indicates that there is no congestion. The value 1 is the lowest congestion level and value 31 is the highest congestion level.</w:t>
      </w:r>
    </w:p>
    <w:p w14:paraId="44411D84" w14:textId="77777777" w:rsidR="00DF1F58" w:rsidRDefault="00DF1F58" w:rsidP="00DF1F58">
      <w:pPr>
        <w:pStyle w:val="PL"/>
      </w:pPr>
      <w:r>
        <w:t xml:space="preserve">    CongestionType:</w:t>
      </w:r>
    </w:p>
    <w:p w14:paraId="11161AD6" w14:textId="77777777" w:rsidR="00DF1F58" w:rsidRDefault="00DF1F58" w:rsidP="00DF1F58">
      <w:pPr>
        <w:pStyle w:val="PL"/>
      </w:pPr>
      <w:r>
        <w:t xml:space="preserve">      anyOf:</w:t>
      </w:r>
    </w:p>
    <w:p w14:paraId="18103AF8" w14:textId="77777777" w:rsidR="00DF1F58" w:rsidRDefault="00DF1F58" w:rsidP="00DF1F58">
      <w:pPr>
        <w:pStyle w:val="PL"/>
      </w:pPr>
      <w:r>
        <w:t xml:space="preserve">      - type: string</w:t>
      </w:r>
    </w:p>
    <w:p w14:paraId="41B2EA8D" w14:textId="77777777" w:rsidR="00DF1F58" w:rsidRDefault="00DF1F58" w:rsidP="00DF1F58">
      <w:pPr>
        <w:pStyle w:val="PL"/>
      </w:pPr>
      <w:r>
        <w:t xml:space="preserve">        enum:</w:t>
      </w:r>
    </w:p>
    <w:p w14:paraId="07DCEE61" w14:textId="77777777" w:rsidR="00DF1F58" w:rsidRDefault="00DF1F58" w:rsidP="00DF1F58">
      <w:pPr>
        <w:pStyle w:val="PL"/>
      </w:pPr>
      <w:r>
        <w:t xml:space="preserve">          - HIGH</w:t>
      </w:r>
    </w:p>
    <w:p w14:paraId="41B1B9D5" w14:textId="77777777" w:rsidR="00DF1F58" w:rsidRDefault="00DF1F58" w:rsidP="00DF1F58">
      <w:pPr>
        <w:pStyle w:val="PL"/>
      </w:pPr>
      <w:r>
        <w:t xml:space="preserve">          - MEDIUM</w:t>
      </w:r>
    </w:p>
    <w:p w14:paraId="5A32FBDD" w14:textId="77777777" w:rsidR="00DF1F58" w:rsidRDefault="00DF1F58" w:rsidP="00DF1F58">
      <w:pPr>
        <w:pStyle w:val="PL"/>
      </w:pPr>
      <w:r>
        <w:t xml:space="preserve">          - LOW</w:t>
      </w:r>
    </w:p>
    <w:p w14:paraId="70F5452B" w14:textId="77777777" w:rsidR="00DF1F58" w:rsidRDefault="00DF1F58" w:rsidP="00DF1F58">
      <w:pPr>
        <w:pStyle w:val="PL"/>
      </w:pPr>
      <w:r>
        <w:t xml:space="preserve">      - type: string</w:t>
      </w:r>
    </w:p>
    <w:p w14:paraId="0C6B7471" w14:textId="77777777" w:rsidR="00DF1F58" w:rsidRDefault="00DF1F58" w:rsidP="00DF1F58">
      <w:pPr>
        <w:pStyle w:val="PL"/>
      </w:pPr>
      <w:r>
        <w:t xml:space="preserve">        description: &gt;</w:t>
      </w:r>
    </w:p>
    <w:p w14:paraId="115EC33C" w14:textId="77777777" w:rsidR="00DF1F58" w:rsidRDefault="00DF1F58" w:rsidP="00DF1F58">
      <w:pPr>
        <w:pStyle w:val="PL"/>
      </w:pPr>
      <w:r>
        <w:t xml:space="preserve">          This string provides forward-compatibility with future</w:t>
      </w:r>
    </w:p>
    <w:p w14:paraId="7B748067" w14:textId="77777777" w:rsidR="00DF1F58" w:rsidRDefault="00DF1F58" w:rsidP="00DF1F58">
      <w:pPr>
        <w:pStyle w:val="PL"/>
      </w:pPr>
      <w:r>
        <w:t xml:space="preserve">          extensions to the enumeration but is not used to encode</w:t>
      </w:r>
    </w:p>
    <w:p w14:paraId="3F6EE4AE" w14:textId="77777777" w:rsidR="00DF1F58" w:rsidRDefault="00DF1F58" w:rsidP="00DF1F58">
      <w:pPr>
        <w:pStyle w:val="PL"/>
      </w:pPr>
      <w:r>
        <w:t xml:space="preserve">          content defined in the present version of this API.</w:t>
      </w:r>
    </w:p>
    <w:p w14:paraId="1C47CB64" w14:textId="77777777" w:rsidR="00DF1F58" w:rsidRDefault="00DF1F58" w:rsidP="00DF1F58">
      <w:pPr>
        <w:pStyle w:val="PL"/>
      </w:pPr>
      <w:r>
        <w:t xml:space="preserve">      description: &gt;</w:t>
      </w:r>
    </w:p>
    <w:p w14:paraId="09528F8D" w14:textId="77777777" w:rsidR="00DF1F58" w:rsidRDefault="00DF1F58" w:rsidP="00DF1F58">
      <w:pPr>
        <w:pStyle w:val="PL"/>
      </w:pPr>
      <w:r>
        <w:t xml:space="preserve">        Possible values are</w:t>
      </w:r>
    </w:p>
    <w:p w14:paraId="3F59CDFE" w14:textId="77777777" w:rsidR="00DF1F58" w:rsidRDefault="00DF1F58" w:rsidP="00DF1F58">
      <w:pPr>
        <w:pStyle w:val="PL"/>
      </w:pPr>
      <w:r>
        <w:t xml:space="preserve">        - HIGH: The congestion status is high.</w:t>
      </w:r>
    </w:p>
    <w:p w14:paraId="734064D5" w14:textId="77777777" w:rsidR="00DF1F58" w:rsidRDefault="00DF1F58" w:rsidP="00DF1F58">
      <w:pPr>
        <w:pStyle w:val="PL"/>
      </w:pPr>
      <w:r>
        <w:t xml:space="preserve">        - MEDIUM: The congestion status is medium.</w:t>
      </w:r>
    </w:p>
    <w:p w14:paraId="08693E3C" w14:textId="77777777" w:rsidR="00DF1F58" w:rsidRDefault="00DF1F58" w:rsidP="00DF1F58">
      <w:pPr>
        <w:pStyle w:val="PL"/>
      </w:pPr>
      <w:r>
        <w:t xml:space="preserve">        - LOW: The congestion status is low.</w:t>
      </w:r>
    </w:p>
    <w:p w14:paraId="461FEE8F" w14:textId="77777777" w:rsidR="00221277" w:rsidRDefault="00221277" w:rsidP="00221277"/>
    <w:p w14:paraId="520FC847"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D6E453" w14:textId="77777777" w:rsidR="00084AC9" w:rsidRDefault="00084AC9" w:rsidP="00084AC9">
      <w:pPr>
        <w:pStyle w:val="Heading2"/>
      </w:pPr>
      <w:bookmarkStart w:id="139" w:name="_Toc90643547"/>
      <w:bookmarkStart w:id="140" w:name="_Toc11247940"/>
      <w:bookmarkStart w:id="141" w:name="_Toc27045122"/>
      <w:bookmarkStart w:id="142" w:name="_Toc36034173"/>
      <w:bookmarkStart w:id="143" w:name="_Toc45132321"/>
      <w:bookmarkStart w:id="144" w:name="_Toc49776606"/>
      <w:bookmarkStart w:id="145" w:name="_Toc51747526"/>
      <w:bookmarkStart w:id="146" w:name="_Toc66361108"/>
      <w:bookmarkStart w:id="147" w:name="_Toc68105613"/>
      <w:bookmarkStart w:id="148" w:name="_Toc74756245"/>
      <w:bookmarkStart w:id="149" w:name="_Toc75351956"/>
      <w:bookmarkEnd w:id="119"/>
      <w:bookmarkEnd w:id="120"/>
      <w:bookmarkEnd w:id="121"/>
      <w:bookmarkEnd w:id="122"/>
      <w:bookmarkEnd w:id="123"/>
      <w:bookmarkEnd w:id="124"/>
      <w:bookmarkEnd w:id="125"/>
      <w:bookmarkEnd w:id="126"/>
      <w:bookmarkEnd w:id="127"/>
      <w:bookmarkEnd w:id="128"/>
      <w:r>
        <w:t>A.10</w:t>
      </w:r>
      <w:r>
        <w:tab/>
        <w:t>CpProvisioning API</w:t>
      </w:r>
      <w:bookmarkEnd w:id="139"/>
    </w:p>
    <w:p w14:paraId="190238AB" w14:textId="77777777" w:rsidR="00084AC9" w:rsidRDefault="00084AC9" w:rsidP="00084AC9">
      <w:pPr>
        <w:pStyle w:val="PL"/>
      </w:pPr>
      <w:r>
        <w:t>openapi: 3.0.0</w:t>
      </w:r>
    </w:p>
    <w:p w14:paraId="0544BCE9" w14:textId="77777777" w:rsidR="00084AC9" w:rsidRDefault="00084AC9" w:rsidP="00084AC9">
      <w:pPr>
        <w:pStyle w:val="PL"/>
      </w:pPr>
      <w:r>
        <w:lastRenderedPageBreak/>
        <w:t>info:</w:t>
      </w:r>
    </w:p>
    <w:p w14:paraId="390FE061" w14:textId="77777777" w:rsidR="00084AC9" w:rsidRDefault="00084AC9" w:rsidP="00084AC9">
      <w:pPr>
        <w:pStyle w:val="PL"/>
      </w:pPr>
      <w:r>
        <w:t xml:space="preserve">  title: 3gpp-cp-parameter-provisioning</w:t>
      </w:r>
    </w:p>
    <w:p w14:paraId="311FC9BF" w14:textId="3010E7AB" w:rsidR="00084AC9" w:rsidRDefault="00084AC9" w:rsidP="00084AC9">
      <w:pPr>
        <w:pStyle w:val="PL"/>
      </w:pPr>
      <w:r>
        <w:t xml:space="preserve">  version: 1.2.0-alpha.</w:t>
      </w:r>
      <w:ins w:id="150" w:author="[AEM, Huawei] 03-2022" w:date="2022-03-01T01:40:00Z">
        <w:r>
          <w:t>4</w:t>
        </w:r>
      </w:ins>
      <w:del w:id="151" w:author="[AEM, Huawei] 03-2022" w:date="2022-03-01T01:40:00Z">
        <w:r w:rsidDel="00084AC9">
          <w:delText>3</w:delText>
        </w:r>
      </w:del>
    </w:p>
    <w:p w14:paraId="2B8B7C6E" w14:textId="77777777" w:rsidR="00084AC9" w:rsidRDefault="00084AC9" w:rsidP="00084AC9">
      <w:pPr>
        <w:pStyle w:val="PL"/>
      </w:pPr>
      <w:r>
        <w:t xml:space="preserve">  description: |</w:t>
      </w:r>
    </w:p>
    <w:p w14:paraId="21314BD9" w14:textId="1394682F" w:rsidR="00084AC9" w:rsidRDefault="00084AC9" w:rsidP="00084AC9">
      <w:pPr>
        <w:pStyle w:val="PL"/>
      </w:pPr>
      <w:r>
        <w:t xml:space="preserve">    API for provisioning communication pattern parameters.</w:t>
      </w:r>
      <w:ins w:id="152" w:author="[AEM, Huawei] 03-2022" w:date="2022-03-01T01:40:00Z">
        <w:r>
          <w:t xml:space="preserve">  </w:t>
        </w:r>
      </w:ins>
    </w:p>
    <w:p w14:paraId="7B378D09" w14:textId="6B3F3952" w:rsidR="00084AC9" w:rsidRDefault="00084AC9" w:rsidP="00084AC9">
      <w:pPr>
        <w:pStyle w:val="PL"/>
      </w:pPr>
      <w:r>
        <w:t xml:space="preserve">    © 202</w:t>
      </w:r>
      <w:ins w:id="153" w:author="[AEM, Huawei] 03-2022" w:date="2022-03-01T01:40:00Z">
        <w:r>
          <w:t>2</w:t>
        </w:r>
      </w:ins>
      <w:del w:id="154" w:author="[AEM, Huawei] 03-2022" w:date="2022-03-01T01:40:00Z">
        <w:r w:rsidDel="00084AC9">
          <w:delText>1</w:delText>
        </w:r>
      </w:del>
      <w:r>
        <w:t>, 3GPP Organizational Partners (ARIB, ATIS, CCSA, ETSI, TSDSI, TTA, TTC).</w:t>
      </w:r>
      <w:ins w:id="155" w:author="[AEM, Huawei] 03-2022" w:date="2022-03-01T01:40:00Z">
        <w:r>
          <w:t xml:space="preserve">  </w:t>
        </w:r>
      </w:ins>
    </w:p>
    <w:p w14:paraId="1D2A7DDE" w14:textId="77777777" w:rsidR="00084AC9" w:rsidRDefault="00084AC9" w:rsidP="00084AC9">
      <w:pPr>
        <w:pStyle w:val="PL"/>
      </w:pPr>
      <w:r>
        <w:t xml:space="preserve">    All rights reserved.</w:t>
      </w:r>
    </w:p>
    <w:p w14:paraId="022B8133" w14:textId="77777777" w:rsidR="00084AC9" w:rsidRDefault="00084AC9" w:rsidP="00084AC9">
      <w:pPr>
        <w:pStyle w:val="PL"/>
      </w:pPr>
      <w:r>
        <w:t>externalDocs:</w:t>
      </w:r>
    </w:p>
    <w:p w14:paraId="5A0822F2" w14:textId="3876E6DB" w:rsidR="00084AC9" w:rsidRDefault="00084AC9" w:rsidP="00084AC9">
      <w:pPr>
        <w:pStyle w:val="PL"/>
      </w:pPr>
      <w:r>
        <w:t xml:space="preserve">  description: 3GPP TS 29.122 V17.</w:t>
      </w:r>
      <w:ins w:id="156" w:author="[AEM, Huawei] 03-2022" w:date="2022-03-01T01:40:00Z">
        <w:r>
          <w:t>5</w:t>
        </w:r>
      </w:ins>
      <w:del w:id="157" w:author="[AEM, Huawei] 03-2022" w:date="2022-03-01T01:40:00Z">
        <w:r w:rsidDel="00084AC9">
          <w:delText>4</w:delText>
        </w:r>
      </w:del>
      <w:r>
        <w:t>.0 T8 reference point for Northbound APIs</w:t>
      </w:r>
      <w:ins w:id="158" w:author="[AEM, Huawei] 03-2022" w:date="2022-03-01T01:46:00Z">
        <w:r w:rsidR="00CE17D3">
          <w:t>.</w:t>
        </w:r>
      </w:ins>
    </w:p>
    <w:p w14:paraId="05317835" w14:textId="17DDE27A" w:rsidR="00084AC9" w:rsidRDefault="00084AC9" w:rsidP="00084AC9">
      <w:pPr>
        <w:pStyle w:val="PL"/>
      </w:pPr>
      <w:r>
        <w:t xml:space="preserve">  url: 'http</w:t>
      </w:r>
      <w:ins w:id="159" w:author="[AEM, Huawei] 03-2022" w:date="2022-03-01T01:40:00Z">
        <w:r>
          <w:t>s</w:t>
        </w:r>
      </w:ins>
      <w:r>
        <w:t>://www.3gpp.org/ftp/Specs/archive/29_series/29.122/'</w:t>
      </w:r>
    </w:p>
    <w:p w14:paraId="55DD4F03" w14:textId="77777777" w:rsidR="00084AC9" w:rsidRDefault="00084AC9" w:rsidP="00084AC9">
      <w:pPr>
        <w:pStyle w:val="PL"/>
      </w:pPr>
      <w:r>
        <w:t>security:</w:t>
      </w:r>
    </w:p>
    <w:p w14:paraId="262D040D" w14:textId="77777777" w:rsidR="00084AC9" w:rsidRDefault="00084AC9" w:rsidP="00084AC9">
      <w:pPr>
        <w:pStyle w:val="PL"/>
        <w:rPr>
          <w:lang w:val="en-US"/>
        </w:rPr>
      </w:pPr>
      <w:r>
        <w:rPr>
          <w:lang w:val="en-US"/>
        </w:rPr>
        <w:t xml:space="preserve">  - {}</w:t>
      </w:r>
    </w:p>
    <w:p w14:paraId="28013806" w14:textId="77777777" w:rsidR="00084AC9" w:rsidRDefault="00084AC9" w:rsidP="00084AC9">
      <w:pPr>
        <w:pStyle w:val="PL"/>
      </w:pPr>
      <w:r>
        <w:t xml:space="preserve">  - oAuth2ClientCredentials: []</w:t>
      </w:r>
    </w:p>
    <w:p w14:paraId="51CEF4BA" w14:textId="77777777" w:rsidR="00084AC9" w:rsidRDefault="00084AC9" w:rsidP="00084AC9">
      <w:pPr>
        <w:pStyle w:val="PL"/>
      </w:pPr>
      <w:r>
        <w:t>servers:</w:t>
      </w:r>
    </w:p>
    <w:p w14:paraId="0B8F6667" w14:textId="77777777" w:rsidR="00084AC9" w:rsidRDefault="00084AC9" w:rsidP="00084AC9">
      <w:pPr>
        <w:pStyle w:val="PL"/>
      </w:pPr>
      <w:r>
        <w:t xml:space="preserve">  - url: '{apiRoot}/3gpp-cp-parameter-provisioning/v1'</w:t>
      </w:r>
    </w:p>
    <w:p w14:paraId="1758474D" w14:textId="77777777" w:rsidR="00084AC9" w:rsidRDefault="00084AC9" w:rsidP="00084AC9">
      <w:pPr>
        <w:pStyle w:val="PL"/>
      </w:pPr>
      <w:r>
        <w:t xml:space="preserve">    variables:</w:t>
      </w:r>
    </w:p>
    <w:p w14:paraId="30B40C32" w14:textId="77777777" w:rsidR="00084AC9" w:rsidRDefault="00084AC9" w:rsidP="00084AC9">
      <w:pPr>
        <w:pStyle w:val="PL"/>
      </w:pPr>
      <w:r>
        <w:t xml:space="preserve">      apiRoot:</w:t>
      </w:r>
    </w:p>
    <w:p w14:paraId="0644AEFD" w14:textId="77777777" w:rsidR="00084AC9" w:rsidRDefault="00084AC9" w:rsidP="00084AC9">
      <w:pPr>
        <w:pStyle w:val="PL"/>
      </w:pPr>
      <w:r>
        <w:t xml:space="preserve">        default: https://example.com</w:t>
      </w:r>
    </w:p>
    <w:p w14:paraId="13F9C4B4" w14:textId="77777777" w:rsidR="00084AC9" w:rsidRDefault="00084AC9" w:rsidP="00084AC9">
      <w:pPr>
        <w:pStyle w:val="PL"/>
      </w:pPr>
      <w:r>
        <w:t xml:space="preserve">        description: apiRoot as defined in subclause 5.2.4 of 3GPP TS 29.122.</w:t>
      </w:r>
    </w:p>
    <w:p w14:paraId="6FFBE7FB" w14:textId="77777777" w:rsidR="00084AC9" w:rsidRDefault="00084AC9" w:rsidP="00084AC9">
      <w:pPr>
        <w:pStyle w:val="PL"/>
      </w:pPr>
      <w:r>
        <w:t>paths:</w:t>
      </w:r>
    </w:p>
    <w:p w14:paraId="2DFF8A09" w14:textId="77777777" w:rsidR="00084AC9" w:rsidRDefault="00084AC9" w:rsidP="00084AC9">
      <w:pPr>
        <w:pStyle w:val="PL"/>
      </w:pPr>
      <w:r>
        <w:t xml:space="preserve">  /{scsAsId}/subscriptions:</w:t>
      </w:r>
    </w:p>
    <w:p w14:paraId="3F5F4CDE" w14:textId="77777777" w:rsidR="00084AC9" w:rsidRDefault="00084AC9" w:rsidP="00084AC9">
      <w:pPr>
        <w:pStyle w:val="PL"/>
      </w:pPr>
      <w:r>
        <w:t xml:space="preserve">    get:</w:t>
      </w:r>
    </w:p>
    <w:p w14:paraId="4614B312" w14:textId="77777777" w:rsidR="00084AC9" w:rsidRDefault="00084AC9" w:rsidP="00084AC9">
      <w:pPr>
        <w:pStyle w:val="PL"/>
      </w:pPr>
      <w:r>
        <w:t xml:space="preserve">      parameters:</w:t>
      </w:r>
    </w:p>
    <w:p w14:paraId="23268BE3" w14:textId="77777777" w:rsidR="00084AC9" w:rsidRDefault="00084AC9" w:rsidP="00084AC9">
      <w:pPr>
        <w:pStyle w:val="PL"/>
      </w:pPr>
      <w:r>
        <w:t xml:space="preserve">        - name: scsAsId</w:t>
      </w:r>
    </w:p>
    <w:p w14:paraId="18D14ED8" w14:textId="77777777" w:rsidR="00084AC9" w:rsidRDefault="00084AC9" w:rsidP="00084AC9">
      <w:pPr>
        <w:pStyle w:val="PL"/>
      </w:pPr>
      <w:r>
        <w:t xml:space="preserve">          in: path</w:t>
      </w:r>
    </w:p>
    <w:p w14:paraId="30CA83F8" w14:textId="77777777" w:rsidR="00084AC9" w:rsidRDefault="00084AC9" w:rsidP="00084AC9">
      <w:pPr>
        <w:pStyle w:val="PL"/>
      </w:pPr>
      <w:r>
        <w:t xml:space="preserve">          description: Identifier of the SCS/AS as defined in subclause subclause 5.2.4 of 3GPP TS 29.122.</w:t>
      </w:r>
    </w:p>
    <w:p w14:paraId="64359037" w14:textId="77777777" w:rsidR="00084AC9" w:rsidRDefault="00084AC9" w:rsidP="00084AC9">
      <w:pPr>
        <w:pStyle w:val="PL"/>
      </w:pPr>
      <w:r>
        <w:t xml:space="preserve">          required: true</w:t>
      </w:r>
    </w:p>
    <w:p w14:paraId="75EA86FD" w14:textId="77777777" w:rsidR="00084AC9" w:rsidRDefault="00084AC9" w:rsidP="00084AC9">
      <w:pPr>
        <w:pStyle w:val="PL"/>
      </w:pPr>
      <w:r>
        <w:t xml:space="preserve">          schema:</w:t>
      </w:r>
    </w:p>
    <w:p w14:paraId="41497F29" w14:textId="77777777" w:rsidR="00084AC9" w:rsidRDefault="00084AC9" w:rsidP="00084AC9">
      <w:pPr>
        <w:pStyle w:val="PL"/>
      </w:pPr>
      <w:r>
        <w:t xml:space="preserve">            type: string</w:t>
      </w:r>
    </w:p>
    <w:p w14:paraId="3BA02D6C" w14:textId="77777777" w:rsidR="00084AC9" w:rsidRPr="004011B0" w:rsidRDefault="00084AC9" w:rsidP="00084AC9">
      <w:pPr>
        <w:pStyle w:val="PL"/>
        <w:rPr>
          <w:noProof w:val="0"/>
        </w:rPr>
      </w:pPr>
      <w:r w:rsidRPr="004011B0">
        <w:rPr>
          <w:noProof w:val="0"/>
        </w:rPr>
        <w:t xml:space="preserve">      summary: </w:t>
      </w:r>
      <w:r>
        <w:t xml:space="preserve">Read all active CP parameter provisioning subscription </w:t>
      </w:r>
      <w:r>
        <w:rPr>
          <w:lang w:eastAsia="zh-CN"/>
        </w:rPr>
        <w:t>resources for a given SCS/AS.</w:t>
      </w:r>
    </w:p>
    <w:p w14:paraId="0AFB66CC" w14:textId="77777777" w:rsidR="00084AC9" w:rsidRDefault="00084AC9" w:rsidP="00084AC9">
      <w:pPr>
        <w:pStyle w:val="PL"/>
      </w:pPr>
      <w:r>
        <w:t xml:space="preserve">      </w:t>
      </w:r>
      <w:r>
        <w:rPr>
          <w:rFonts w:cs="Courier New"/>
          <w:szCs w:val="16"/>
        </w:rPr>
        <w:t>operationId: FetchAll</w:t>
      </w:r>
      <w:r>
        <w:t>CPProvisioningSubscriptions</w:t>
      </w:r>
    </w:p>
    <w:p w14:paraId="69A35C6D" w14:textId="77777777" w:rsidR="00084AC9" w:rsidRPr="004011B0" w:rsidRDefault="00084AC9" w:rsidP="00084AC9">
      <w:pPr>
        <w:pStyle w:val="PL"/>
        <w:rPr>
          <w:noProof w:val="0"/>
        </w:rPr>
      </w:pPr>
      <w:r w:rsidRPr="004011B0">
        <w:rPr>
          <w:noProof w:val="0"/>
        </w:rPr>
        <w:t xml:space="preserve">      tags:</w:t>
      </w:r>
    </w:p>
    <w:p w14:paraId="3B1DA3E7" w14:textId="77777777" w:rsidR="00084AC9" w:rsidRPr="004011B0" w:rsidRDefault="00084AC9" w:rsidP="00084AC9">
      <w:pPr>
        <w:pStyle w:val="PL"/>
        <w:rPr>
          <w:noProof w:val="0"/>
        </w:rPr>
      </w:pPr>
      <w:r w:rsidRPr="004011B0">
        <w:rPr>
          <w:noProof w:val="0"/>
        </w:rPr>
        <w:t xml:space="preserve">        - </w:t>
      </w:r>
      <w:r>
        <w:t>CP provisioning Subscriptions</w:t>
      </w:r>
    </w:p>
    <w:p w14:paraId="7B25BABE" w14:textId="77777777" w:rsidR="00084AC9" w:rsidRDefault="00084AC9" w:rsidP="00084AC9">
      <w:pPr>
        <w:pStyle w:val="PL"/>
      </w:pPr>
      <w:r>
        <w:t xml:space="preserve">      responses:</w:t>
      </w:r>
    </w:p>
    <w:p w14:paraId="717A0574" w14:textId="77777777" w:rsidR="00084AC9" w:rsidRDefault="00084AC9" w:rsidP="00084AC9">
      <w:pPr>
        <w:pStyle w:val="PL"/>
      </w:pPr>
      <w:r>
        <w:t xml:space="preserve">        '200':</w:t>
      </w:r>
    </w:p>
    <w:p w14:paraId="71302BD9" w14:textId="77777777" w:rsidR="00084AC9" w:rsidRDefault="00084AC9" w:rsidP="00084AC9">
      <w:pPr>
        <w:pStyle w:val="PL"/>
      </w:pPr>
      <w:r>
        <w:t xml:space="preserve">          description: OK. The subscription information related to the request URI is returned.</w:t>
      </w:r>
    </w:p>
    <w:p w14:paraId="600F15A5" w14:textId="77777777" w:rsidR="00084AC9" w:rsidRDefault="00084AC9" w:rsidP="00084AC9">
      <w:pPr>
        <w:pStyle w:val="PL"/>
      </w:pPr>
      <w:r>
        <w:t xml:space="preserve">          content:</w:t>
      </w:r>
    </w:p>
    <w:p w14:paraId="3DBE57D9" w14:textId="77777777" w:rsidR="00084AC9" w:rsidRDefault="00084AC9" w:rsidP="00084AC9">
      <w:pPr>
        <w:pStyle w:val="PL"/>
      </w:pPr>
      <w:r>
        <w:t xml:space="preserve">            application/json:</w:t>
      </w:r>
    </w:p>
    <w:p w14:paraId="4A3CF1CE" w14:textId="77777777" w:rsidR="00084AC9" w:rsidRDefault="00084AC9" w:rsidP="00084AC9">
      <w:pPr>
        <w:pStyle w:val="PL"/>
      </w:pPr>
      <w:r>
        <w:t xml:space="preserve">              schema:</w:t>
      </w:r>
    </w:p>
    <w:p w14:paraId="1F153ABD" w14:textId="77777777" w:rsidR="00084AC9" w:rsidRDefault="00084AC9" w:rsidP="00084AC9">
      <w:pPr>
        <w:pStyle w:val="PL"/>
      </w:pPr>
      <w:r>
        <w:t xml:space="preserve">                type: array</w:t>
      </w:r>
    </w:p>
    <w:p w14:paraId="0C7B2268" w14:textId="77777777" w:rsidR="00084AC9" w:rsidRDefault="00084AC9" w:rsidP="00084AC9">
      <w:pPr>
        <w:pStyle w:val="PL"/>
      </w:pPr>
      <w:r>
        <w:t xml:space="preserve">                items:</w:t>
      </w:r>
    </w:p>
    <w:p w14:paraId="6AE396AB" w14:textId="77777777" w:rsidR="00084AC9" w:rsidRDefault="00084AC9" w:rsidP="00084AC9">
      <w:pPr>
        <w:pStyle w:val="PL"/>
      </w:pPr>
      <w:r>
        <w:t xml:space="preserve">                  $ref: '#/components/schemas/CpInfo'</w:t>
      </w:r>
    </w:p>
    <w:p w14:paraId="38180260" w14:textId="77777777" w:rsidR="00084AC9" w:rsidRDefault="00084AC9" w:rsidP="00084AC9">
      <w:pPr>
        <w:pStyle w:val="PL"/>
      </w:pPr>
      <w:r>
        <w:t xml:space="preserve">                minItems: 0</w:t>
      </w:r>
    </w:p>
    <w:p w14:paraId="0C1FF837" w14:textId="77777777" w:rsidR="00084AC9" w:rsidRDefault="00084AC9" w:rsidP="00084AC9">
      <w:pPr>
        <w:pStyle w:val="PL"/>
        <w:rPr>
          <w:noProof w:val="0"/>
        </w:rPr>
      </w:pPr>
      <w:r>
        <w:rPr>
          <w:noProof w:val="0"/>
        </w:rPr>
        <w:t xml:space="preserve">        '307':</w:t>
      </w:r>
    </w:p>
    <w:p w14:paraId="41821991" w14:textId="77777777" w:rsidR="00084AC9" w:rsidRDefault="00084AC9" w:rsidP="00084AC9">
      <w:pPr>
        <w:pStyle w:val="PL"/>
      </w:pPr>
      <w:r>
        <w:t xml:space="preserve">          $ref: 'TS29122_CommonData.yaml#/components/responses/307'</w:t>
      </w:r>
    </w:p>
    <w:p w14:paraId="371BA35F" w14:textId="77777777" w:rsidR="00084AC9" w:rsidRDefault="00084AC9" w:rsidP="00084AC9">
      <w:pPr>
        <w:pStyle w:val="PL"/>
        <w:rPr>
          <w:noProof w:val="0"/>
        </w:rPr>
      </w:pPr>
      <w:r>
        <w:rPr>
          <w:noProof w:val="0"/>
        </w:rPr>
        <w:t xml:space="preserve">        '308':</w:t>
      </w:r>
    </w:p>
    <w:p w14:paraId="3A57493B" w14:textId="77777777" w:rsidR="00084AC9" w:rsidRDefault="00084AC9" w:rsidP="00084AC9">
      <w:pPr>
        <w:pStyle w:val="PL"/>
      </w:pPr>
      <w:r>
        <w:t xml:space="preserve">          $ref: 'TS29122_CommonData.yaml#/components/responses/308'</w:t>
      </w:r>
    </w:p>
    <w:p w14:paraId="41A12E7B" w14:textId="77777777" w:rsidR="00084AC9" w:rsidRDefault="00084AC9" w:rsidP="00084AC9">
      <w:pPr>
        <w:pStyle w:val="PL"/>
      </w:pPr>
      <w:r>
        <w:t xml:space="preserve">        '400':</w:t>
      </w:r>
    </w:p>
    <w:p w14:paraId="5F80FA8D" w14:textId="77777777" w:rsidR="00084AC9" w:rsidRDefault="00084AC9" w:rsidP="00084AC9">
      <w:pPr>
        <w:pStyle w:val="PL"/>
      </w:pPr>
      <w:r>
        <w:t xml:space="preserve">          $ref: 'TS29122_CommonData.yaml#/components/responses/400'</w:t>
      </w:r>
    </w:p>
    <w:p w14:paraId="7218D334" w14:textId="77777777" w:rsidR="00084AC9" w:rsidRDefault="00084AC9" w:rsidP="00084AC9">
      <w:pPr>
        <w:pStyle w:val="PL"/>
      </w:pPr>
      <w:r>
        <w:t xml:space="preserve">        '401':</w:t>
      </w:r>
    </w:p>
    <w:p w14:paraId="3D6B65E1" w14:textId="77777777" w:rsidR="00084AC9" w:rsidRDefault="00084AC9" w:rsidP="00084AC9">
      <w:pPr>
        <w:pStyle w:val="PL"/>
      </w:pPr>
      <w:r>
        <w:t xml:space="preserve">          $ref: 'TS29122_CommonData.yaml#/components/responses/401'</w:t>
      </w:r>
    </w:p>
    <w:p w14:paraId="5C304978" w14:textId="77777777" w:rsidR="00084AC9" w:rsidRDefault="00084AC9" w:rsidP="00084AC9">
      <w:pPr>
        <w:pStyle w:val="PL"/>
      </w:pPr>
      <w:r>
        <w:t xml:space="preserve">        '403':</w:t>
      </w:r>
    </w:p>
    <w:p w14:paraId="437F6D8A" w14:textId="77777777" w:rsidR="00084AC9" w:rsidRDefault="00084AC9" w:rsidP="00084AC9">
      <w:pPr>
        <w:pStyle w:val="PL"/>
      </w:pPr>
      <w:r>
        <w:t xml:space="preserve">          $ref: 'TS29122_CommonData.yaml#/components/responses/403'</w:t>
      </w:r>
    </w:p>
    <w:p w14:paraId="0A9A2506" w14:textId="77777777" w:rsidR="00084AC9" w:rsidRDefault="00084AC9" w:rsidP="00084AC9">
      <w:pPr>
        <w:pStyle w:val="PL"/>
      </w:pPr>
      <w:r>
        <w:t xml:space="preserve">        '404':</w:t>
      </w:r>
    </w:p>
    <w:p w14:paraId="568AFB25" w14:textId="77777777" w:rsidR="00084AC9" w:rsidRDefault="00084AC9" w:rsidP="00084AC9">
      <w:pPr>
        <w:pStyle w:val="PL"/>
      </w:pPr>
      <w:r>
        <w:t xml:space="preserve">          $ref: 'TS29122_CommonData.yaml#/components/responses/404'</w:t>
      </w:r>
    </w:p>
    <w:p w14:paraId="2CD19B7A" w14:textId="77777777" w:rsidR="00084AC9" w:rsidRDefault="00084AC9" w:rsidP="00084AC9">
      <w:pPr>
        <w:pStyle w:val="PL"/>
      </w:pPr>
      <w:r>
        <w:t xml:space="preserve">        '406':</w:t>
      </w:r>
    </w:p>
    <w:p w14:paraId="0046536B" w14:textId="77777777" w:rsidR="00084AC9" w:rsidRDefault="00084AC9" w:rsidP="00084AC9">
      <w:pPr>
        <w:pStyle w:val="PL"/>
      </w:pPr>
      <w:r>
        <w:t xml:space="preserve">          $ref: 'TS29122_CommonData.yaml#/components/responses/406'</w:t>
      </w:r>
    </w:p>
    <w:p w14:paraId="24FAD6E9" w14:textId="77777777" w:rsidR="00084AC9" w:rsidRDefault="00084AC9" w:rsidP="00084AC9">
      <w:pPr>
        <w:pStyle w:val="PL"/>
      </w:pPr>
      <w:r>
        <w:t xml:space="preserve">        '429':</w:t>
      </w:r>
    </w:p>
    <w:p w14:paraId="46137479" w14:textId="77777777" w:rsidR="00084AC9" w:rsidRDefault="00084AC9" w:rsidP="00084AC9">
      <w:pPr>
        <w:pStyle w:val="PL"/>
      </w:pPr>
      <w:r>
        <w:t xml:space="preserve">          $ref: 'TS29122_CommonData.yaml#/components/responses/429'</w:t>
      </w:r>
    </w:p>
    <w:p w14:paraId="73682749" w14:textId="77777777" w:rsidR="00084AC9" w:rsidRDefault="00084AC9" w:rsidP="00084AC9">
      <w:pPr>
        <w:pStyle w:val="PL"/>
      </w:pPr>
      <w:r>
        <w:t xml:space="preserve">        '500':</w:t>
      </w:r>
    </w:p>
    <w:p w14:paraId="7DB819D8" w14:textId="77777777" w:rsidR="00084AC9" w:rsidRDefault="00084AC9" w:rsidP="00084AC9">
      <w:pPr>
        <w:pStyle w:val="PL"/>
      </w:pPr>
      <w:r>
        <w:t xml:space="preserve">          $ref: 'TS29122_CommonData.yaml#/components/responses/500'</w:t>
      </w:r>
    </w:p>
    <w:p w14:paraId="1AC47D44" w14:textId="77777777" w:rsidR="00084AC9" w:rsidRDefault="00084AC9" w:rsidP="00084AC9">
      <w:pPr>
        <w:pStyle w:val="PL"/>
      </w:pPr>
      <w:r>
        <w:t xml:space="preserve">        '503':</w:t>
      </w:r>
    </w:p>
    <w:p w14:paraId="7F064EAD" w14:textId="77777777" w:rsidR="00084AC9" w:rsidRDefault="00084AC9" w:rsidP="00084AC9">
      <w:pPr>
        <w:pStyle w:val="PL"/>
      </w:pPr>
      <w:r>
        <w:t xml:space="preserve">          $ref: 'TS29122_CommonData.yaml#/components/responses/503'</w:t>
      </w:r>
    </w:p>
    <w:p w14:paraId="30052CCC" w14:textId="77777777" w:rsidR="00084AC9" w:rsidRDefault="00084AC9" w:rsidP="00084AC9">
      <w:pPr>
        <w:pStyle w:val="PL"/>
      </w:pPr>
      <w:r>
        <w:t xml:space="preserve">        default:</w:t>
      </w:r>
    </w:p>
    <w:p w14:paraId="519461F4" w14:textId="77777777" w:rsidR="00084AC9" w:rsidRDefault="00084AC9" w:rsidP="00084AC9">
      <w:pPr>
        <w:pStyle w:val="PL"/>
      </w:pPr>
      <w:r>
        <w:t xml:space="preserve">          $ref: 'TS29122_CommonData.yaml#/components/responses/default'</w:t>
      </w:r>
    </w:p>
    <w:p w14:paraId="447EB14C" w14:textId="77777777" w:rsidR="00084AC9" w:rsidRDefault="00084AC9" w:rsidP="00084AC9">
      <w:pPr>
        <w:pStyle w:val="PL"/>
      </w:pPr>
      <w:r>
        <w:t xml:space="preserve">    post:</w:t>
      </w:r>
    </w:p>
    <w:p w14:paraId="4B647A6A" w14:textId="77777777" w:rsidR="00084AC9" w:rsidRDefault="00084AC9" w:rsidP="00084AC9">
      <w:pPr>
        <w:pStyle w:val="PL"/>
      </w:pPr>
      <w:r>
        <w:t xml:space="preserve">      parameters:</w:t>
      </w:r>
    </w:p>
    <w:p w14:paraId="68B90B1F" w14:textId="77777777" w:rsidR="00084AC9" w:rsidRDefault="00084AC9" w:rsidP="00084AC9">
      <w:pPr>
        <w:pStyle w:val="PL"/>
      </w:pPr>
      <w:r>
        <w:t xml:space="preserve">        - name: scsAsId</w:t>
      </w:r>
    </w:p>
    <w:p w14:paraId="1DECA391" w14:textId="77777777" w:rsidR="00084AC9" w:rsidRDefault="00084AC9" w:rsidP="00084AC9">
      <w:pPr>
        <w:pStyle w:val="PL"/>
      </w:pPr>
      <w:r>
        <w:t xml:space="preserve">          in: path</w:t>
      </w:r>
    </w:p>
    <w:p w14:paraId="1A4BBC75" w14:textId="77777777" w:rsidR="00084AC9" w:rsidRDefault="00084AC9" w:rsidP="00084AC9">
      <w:pPr>
        <w:pStyle w:val="PL"/>
      </w:pPr>
      <w:r>
        <w:t xml:space="preserve">          description: Identifier of the SCS/AS as defined in subclause subclause 5.2.4 of 3GPP TS 29.122.</w:t>
      </w:r>
    </w:p>
    <w:p w14:paraId="6689929E" w14:textId="77777777" w:rsidR="00084AC9" w:rsidRDefault="00084AC9" w:rsidP="00084AC9">
      <w:pPr>
        <w:pStyle w:val="PL"/>
      </w:pPr>
      <w:r>
        <w:t xml:space="preserve">          required: true</w:t>
      </w:r>
    </w:p>
    <w:p w14:paraId="46CAA77E" w14:textId="77777777" w:rsidR="00084AC9" w:rsidRDefault="00084AC9" w:rsidP="00084AC9">
      <w:pPr>
        <w:pStyle w:val="PL"/>
      </w:pPr>
      <w:r>
        <w:t xml:space="preserve">          schema:</w:t>
      </w:r>
    </w:p>
    <w:p w14:paraId="67885C6C" w14:textId="77777777" w:rsidR="00084AC9" w:rsidRDefault="00084AC9" w:rsidP="00084AC9">
      <w:pPr>
        <w:pStyle w:val="PL"/>
      </w:pPr>
      <w:r>
        <w:t xml:space="preserve">            type: string</w:t>
      </w:r>
    </w:p>
    <w:p w14:paraId="754E784B" w14:textId="77777777" w:rsidR="00084AC9" w:rsidRPr="004011B0" w:rsidRDefault="00084AC9" w:rsidP="00084AC9">
      <w:pPr>
        <w:pStyle w:val="PL"/>
        <w:rPr>
          <w:noProof w:val="0"/>
        </w:rPr>
      </w:pPr>
      <w:r w:rsidRPr="004011B0">
        <w:rPr>
          <w:noProof w:val="0"/>
        </w:rPr>
        <w:t xml:space="preserve">      summary: </w:t>
      </w:r>
      <w:r>
        <w:t xml:space="preserve">Create a new subscription </w:t>
      </w:r>
      <w:r>
        <w:rPr>
          <w:lang w:eastAsia="zh-CN"/>
        </w:rPr>
        <w:t xml:space="preserve">resource of provisioning </w:t>
      </w:r>
      <w:r>
        <w:t>CP parameter set(s).</w:t>
      </w:r>
    </w:p>
    <w:p w14:paraId="5E69C603" w14:textId="77777777" w:rsidR="00084AC9" w:rsidRDefault="00084AC9" w:rsidP="00084AC9">
      <w:pPr>
        <w:pStyle w:val="PL"/>
      </w:pPr>
      <w:r>
        <w:t xml:space="preserve">      </w:t>
      </w:r>
      <w:r>
        <w:rPr>
          <w:rFonts w:cs="Courier New"/>
          <w:szCs w:val="16"/>
        </w:rPr>
        <w:t>operationId: Create</w:t>
      </w:r>
      <w:r>
        <w:t>CPProvisioningSubscription</w:t>
      </w:r>
    </w:p>
    <w:p w14:paraId="1ADE492B" w14:textId="77777777" w:rsidR="00084AC9" w:rsidRPr="004011B0" w:rsidRDefault="00084AC9" w:rsidP="00084AC9">
      <w:pPr>
        <w:pStyle w:val="PL"/>
        <w:rPr>
          <w:noProof w:val="0"/>
        </w:rPr>
      </w:pPr>
      <w:r w:rsidRPr="004011B0">
        <w:rPr>
          <w:noProof w:val="0"/>
        </w:rPr>
        <w:t xml:space="preserve">      tags:</w:t>
      </w:r>
    </w:p>
    <w:p w14:paraId="5CA9B58F" w14:textId="77777777" w:rsidR="00084AC9" w:rsidRPr="004011B0" w:rsidRDefault="00084AC9" w:rsidP="00084AC9">
      <w:pPr>
        <w:pStyle w:val="PL"/>
        <w:rPr>
          <w:noProof w:val="0"/>
        </w:rPr>
      </w:pPr>
      <w:r w:rsidRPr="004011B0">
        <w:rPr>
          <w:noProof w:val="0"/>
        </w:rPr>
        <w:lastRenderedPageBreak/>
        <w:t xml:space="preserve">        - </w:t>
      </w:r>
      <w:r>
        <w:t>CP provisioning Subscriptions</w:t>
      </w:r>
    </w:p>
    <w:p w14:paraId="75A71EF7" w14:textId="77777777" w:rsidR="00084AC9" w:rsidRDefault="00084AC9" w:rsidP="00084AC9">
      <w:pPr>
        <w:pStyle w:val="PL"/>
      </w:pPr>
      <w:r>
        <w:t xml:space="preserve">      requestBody:</w:t>
      </w:r>
    </w:p>
    <w:p w14:paraId="275BD8C7" w14:textId="77777777" w:rsidR="00084AC9" w:rsidRDefault="00084AC9" w:rsidP="00084AC9">
      <w:pPr>
        <w:pStyle w:val="PL"/>
      </w:pPr>
      <w:r>
        <w:t xml:space="preserve">        description: </w:t>
      </w:r>
      <w:r>
        <w:rPr>
          <w:lang w:eastAsia="zh-CN"/>
        </w:rPr>
        <w:t xml:space="preserve">create </w:t>
      </w:r>
      <w:r>
        <w:t>new</w:t>
      </w:r>
      <w:r>
        <w:rPr>
          <w:lang w:eastAsia="zh-CN"/>
        </w:rPr>
        <w:t xml:space="preserve"> subscriptions for a given SCS/AS</w:t>
      </w:r>
      <w:r>
        <w:t xml:space="preserve"> and the </w:t>
      </w:r>
      <w:r>
        <w:rPr>
          <w:lang w:eastAsia="zh-CN"/>
        </w:rPr>
        <w:t>provisioning</w:t>
      </w:r>
      <w:r>
        <w:t xml:space="preserve"> CP parameter sets.</w:t>
      </w:r>
    </w:p>
    <w:p w14:paraId="09980544" w14:textId="77777777" w:rsidR="00084AC9" w:rsidRDefault="00084AC9" w:rsidP="00084AC9">
      <w:pPr>
        <w:pStyle w:val="PL"/>
      </w:pPr>
      <w:r>
        <w:t xml:space="preserve">        required: true</w:t>
      </w:r>
    </w:p>
    <w:p w14:paraId="280EB34F" w14:textId="77777777" w:rsidR="00084AC9" w:rsidRDefault="00084AC9" w:rsidP="00084AC9">
      <w:pPr>
        <w:pStyle w:val="PL"/>
      </w:pPr>
      <w:r>
        <w:t xml:space="preserve">        content:</w:t>
      </w:r>
    </w:p>
    <w:p w14:paraId="57019A9D" w14:textId="77777777" w:rsidR="00084AC9" w:rsidRDefault="00084AC9" w:rsidP="00084AC9">
      <w:pPr>
        <w:pStyle w:val="PL"/>
      </w:pPr>
      <w:r>
        <w:t xml:space="preserve">          application/json:</w:t>
      </w:r>
    </w:p>
    <w:p w14:paraId="73956CB9" w14:textId="77777777" w:rsidR="00084AC9" w:rsidRDefault="00084AC9" w:rsidP="00084AC9">
      <w:pPr>
        <w:pStyle w:val="PL"/>
      </w:pPr>
      <w:r>
        <w:t xml:space="preserve">            schema:</w:t>
      </w:r>
    </w:p>
    <w:p w14:paraId="4678E06E" w14:textId="77777777" w:rsidR="00084AC9" w:rsidRDefault="00084AC9" w:rsidP="00084AC9">
      <w:pPr>
        <w:pStyle w:val="PL"/>
      </w:pPr>
      <w:r>
        <w:t xml:space="preserve">              $ref: '#/components/schemas/CpInfo'</w:t>
      </w:r>
    </w:p>
    <w:p w14:paraId="2646B31B" w14:textId="77777777" w:rsidR="00084AC9" w:rsidRDefault="00084AC9" w:rsidP="00084AC9">
      <w:pPr>
        <w:pStyle w:val="PL"/>
      </w:pPr>
      <w:r>
        <w:t xml:space="preserve">      responses:</w:t>
      </w:r>
    </w:p>
    <w:p w14:paraId="0151CFCE" w14:textId="77777777" w:rsidR="00084AC9" w:rsidRDefault="00084AC9" w:rsidP="00084AC9">
      <w:pPr>
        <w:pStyle w:val="PL"/>
      </w:pPr>
      <w:r>
        <w:t xml:space="preserve">        '201':</w:t>
      </w:r>
    </w:p>
    <w:p w14:paraId="3A9DBFC5" w14:textId="77777777" w:rsidR="00084AC9" w:rsidRDefault="00084AC9" w:rsidP="00084AC9">
      <w:pPr>
        <w:pStyle w:val="PL"/>
      </w:pPr>
      <w:r>
        <w:t xml:space="preserve">          description: Created. The subscription was created successfully. The SCEF </w:t>
      </w:r>
      <w:r>
        <w:rPr>
          <w:rFonts w:hint="eastAsia"/>
          <w:lang w:eastAsia="zh-CN"/>
        </w:rPr>
        <w:t>shall</w:t>
      </w:r>
      <w:r>
        <w:t xml:space="preserve"> return the created subscription in the response payload body.</w:t>
      </w:r>
    </w:p>
    <w:p w14:paraId="50D2A94E" w14:textId="77777777" w:rsidR="00084AC9" w:rsidRDefault="00084AC9" w:rsidP="00084AC9">
      <w:pPr>
        <w:pStyle w:val="PL"/>
      </w:pPr>
      <w:r>
        <w:t xml:space="preserve">          content:</w:t>
      </w:r>
    </w:p>
    <w:p w14:paraId="3CB5F83E" w14:textId="77777777" w:rsidR="00084AC9" w:rsidRDefault="00084AC9" w:rsidP="00084AC9">
      <w:pPr>
        <w:pStyle w:val="PL"/>
      </w:pPr>
      <w:r>
        <w:t xml:space="preserve">            application/json:</w:t>
      </w:r>
    </w:p>
    <w:p w14:paraId="2C01335F" w14:textId="77777777" w:rsidR="00084AC9" w:rsidRDefault="00084AC9" w:rsidP="00084AC9">
      <w:pPr>
        <w:pStyle w:val="PL"/>
      </w:pPr>
      <w:r>
        <w:t xml:space="preserve">              schema:</w:t>
      </w:r>
    </w:p>
    <w:p w14:paraId="451C9CFA" w14:textId="77777777" w:rsidR="00084AC9" w:rsidRDefault="00084AC9" w:rsidP="00084AC9">
      <w:pPr>
        <w:pStyle w:val="PL"/>
      </w:pPr>
      <w:r>
        <w:t xml:space="preserve">                $ref: '#/components/schemas/CpInfo'</w:t>
      </w:r>
    </w:p>
    <w:p w14:paraId="75BEF803" w14:textId="77777777" w:rsidR="00084AC9" w:rsidRDefault="00084AC9" w:rsidP="00084AC9">
      <w:pPr>
        <w:pStyle w:val="PL"/>
      </w:pPr>
      <w:r>
        <w:t xml:space="preserve">          headers:</w:t>
      </w:r>
    </w:p>
    <w:p w14:paraId="3A3D7916" w14:textId="77777777" w:rsidR="00084AC9" w:rsidRDefault="00084AC9" w:rsidP="00084AC9">
      <w:pPr>
        <w:pStyle w:val="PL"/>
      </w:pPr>
      <w:r>
        <w:t xml:space="preserve">            Location:</w:t>
      </w:r>
    </w:p>
    <w:p w14:paraId="635B0D58" w14:textId="77777777" w:rsidR="00084AC9" w:rsidRDefault="00084AC9" w:rsidP="00084AC9">
      <w:pPr>
        <w:pStyle w:val="PL"/>
      </w:pPr>
      <w:r>
        <w:t xml:space="preserve">              description: 'Contains the URI of the newly created resource'</w:t>
      </w:r>
    </w:p>
    <w:p w14:paraId="371BC655" w14:textId="77777777" w:rsidR="00084AC9" w:rsidRDefault="00084AC9" w:rsidP="00084AC9">
      <w:pPr>
        <w:pStyle w:val="PL"/>
      </w:pPr>
      <w:r>
        <w:t xml:space="preserve">              required: true</w:t>
      </w:r>
    </w:p>
    <w:p w14:paraId="3F946ACB" w14:textId="77777777" w:rsidR="00084AC9" w:rsidRDefault="00084AC9" w:rsidP="00084AC9">
      <w:pPr>
        <w:pStyle w:val="PL"/>
      </w:pPr>
      <w:r>
        <w:t xml:space="preserve">              schema:</w:t>
      </w:r>
    </w:p>
    <w:p w14:paraId="3BD1C543" w14:textId="77777777" w:rsidR="00084AC9" w:rsidRDefault="00084AC9" w:rsidP="00084AC9">
      <w:pPr>
        <w:pStyle w:val="PL"/>
      </w:pPr>
      <w:r>
        <w:t xml:space="preserve">                type: string</w:t>
      </w:r>
    </w:p>
    <w:p w14:paraId="79897B2C" w14:textId="77777777" w:rsidR="00084AC9" w:rsidRDefault="00084AC9" w:rsidP="00084AC9">
      <w:pPr>
        <w:pStyle w:val="PL"/>
      </w:pPr>
      <w:r>
        <w:t xml:space="preserve">        '400':</w:t>
      </w:r>
    </w:p>
    <w:p w14:paraId="2A472D0A" w14:textId="77777777" w:rsidR="00084AC9" w:rsidRDefault="00084AC9" w:rsidP="00084AC9">
      <w:pPr>
        <w:pStyle w:val="PL"/>
      </w:pPr>
      <w:r>
        <w:t xml:space="preserve">          $ref: 'TS29122_CommonData.yaml#/components/responses/400'</w:t>
      </w:r>
    </w:p>
    <w:p w14:paraId="07979B66" w14:textId="77777777" w:rsidR="00084AC9" w:rsidRDefault="00084AC9" w:rsidP="00084AC9">
      <w:pPr>
        <w:pStyle w:val="PL"/>
      </w:pPr>
      <w:r>
        <w:t xml:space="preserve">        '401':</w:t>
      </w:r>
    </w:p>
    <w:p w14:paraId="5E314576" w14:textId="77777777" w:rsidR="00084AC9" w:rsidRDefault="00084AC9" w:rsidP="00084AC9">
      <w:pPr>
        <w:pStyle w:val="PL"/>
      </w:pPr>
      <w:r>
        <w:t xml:space="preserve">          $ref: 'TS29122_CommonData.yaml#/components/responses/401'</w:t>
      </w:r>
    </w:p>
    <w:p w14:paraId="23429C8E" w14:textId="77777777" w:rsidR="00084AC9" w:rsidRDefault="00084AC9" w:rsidP="00084AC9">
      <w:pPr>
        <w:pStyle w:val="PL"/>
      </w:pPr>
      <w:r>
        <w:t xml:space="preserve">        '403':</w:t>
      </w:r>
    </w:p>
    <w:p w14:paraId="4D7CC183" w14:textId="77777777" w:rsidR="00084AC9" w:rsidRDefault="00084AC9" w:rsidP="00084AC9">
      <w:pPr>
        <w:pStyle w:val="PL"/>
      </w:pPr>
      <w:r>
        <w:t xml:space="preserve">          $ref: 'TS29122_CommonData.yaml#/components/responses/403'</w:t>
      </w:r>
    </w:p>
    <w:p w14:paraId="461894D5" w14:textId="77777777" w:rsidR="00084AC9" w:rsidRDefault="00084AC9" w:rsidP="00084AC9">
      <w:pPr>
        <w:pStyle w:val="PL"/>
      </w:pPr>
      <w:r>
        <w:t xml:space="preserve">        '404':</w:t>
      </w:r>
    </w:p>
    <w:p w14:paraId="38128BD7" w14:textId="77777777" w:rsidR="00084AC9" w:rsidRDefault="00084AC9" w:rsidP="00084AC9">
      <w:pPr>
        <w:pStyle w:val="PL"/>
      </w:pPr>
      <w:r>
        <w:t xml:space="preserve">          $ref: 'TS29122_CommonData.yaml#/components/responses/404'</w:t>
      </w:r>
    </w:p>
    <w:p w14:paraId="3A8B967D" w14:textId="77777777" w:rsidR="00084AC9" w:rsidRDefault="00084AC9" w:rsidP="00084AC9">
      <w:pPr>
        <w:pStyle w:val="PL"/>
      </w:pPr>
      <w:r>
        <w:t xml:space="preserve">        '411':</w:t>
      </w:r>
    </w:p>
    <w:p w14:paraId="18191C05" w14:textId="77777777" w:rsidR="00084AC9" w:rsidRDefault="00084AC9" w:rsidP="00084AC9">
      <w:pPr>
        <w:pStyle w:val="PL"/>
      </w:pPr>
      <w:r>
        <w:t xml:space="preserve">          $ref: 'TS29122_CommonData.yaml#/components/responses/411'</w:t>
      </w:r>
    </w:p>
    <w:p w14:paraId="1654A0CB" w14:textId="77777777" w:rsidR="00084AC9" w:rsidRDefault="00084AC9" w:rsidP="00084AC9">
      <w:pPr>
        <w:pStyle w:val="PL"/>
      </w:pPr>
      <w:r>
        <w:t xml:space="preserve">        '413':</w:t>
      </w:r>
    </w:p>
    <w:p w14:paraId="47A94F55" w14:textId="77777777" w:rsidR="00084AC9" w:rsidRDefault="00084AC9" w:rsidP="00084AC9">
      <w:pPr>
        <w:pStyle w:val="PL"/>
      </w:pPr>
      <w:r>
        <w:t xml:space="preserve">          $ref: 'TS29122_CommonData.yaml#/components/responses/413'</w:t>
      </w:r>
    </w:p>
    <w:p w14:paraId="45554393" w14:textId="77777777" w:rsidR="00084AC9" w:rsidRDefault="00084AC9" w:rsidP="00084AC9">
      <w:pPr>
        <w:pStyle w:val="PL"/>
      </w:pPr>
      <w:r>
        <w:t xml:space="preserve">        '415':</w:t>
      </w:r>
    </w:p>
    <w:p w14:paraId="730E341E" w14:textId="77777777" w:rsidR="00084AC9" w:rsidRDefault="00084AC9" w:rsidP="00084AC9">
      <w:pPr>
        <w:pStyle w:val="PL"/>
      </w:pPr>
      <w:r>
        <w:t xml:space="preserve">          $ref: 'TS29122_CommonData.yaml#/components/responses/415'</w:t>
      </w:r>
    </w:p>
    <w:p w14:paraId="02F25B50" w14:textId="77777777" w:rsidR="00084AC9" w:rsidRDefault="00084AC9" w:rsidP="00084AC9">
      <w:pPr>
        <w:pStyle w:val="PL"/>
      </w:pPr>
      <w:r>
        <w:t xml:space="preserve">        '429':</w:t>
      </w:r>
    </w:p>
    <w:p w14:paraId="26A5BBA5" w14:textId="77777777" w:rsidR="00084AC9" w:rsidRDefault="00084AC9" w:rsidP="00084AC9">
      <w:pPr>
        <w:pStyle w:val="PL"/>
      </w:pPr>
      <w:r>
        <w:t xml:space="preserve">          $ref: 'TS29122_CommonData.yaml#/components/responses/429'</w:t>
      </w:r>
    </w:p>
    <w:p w14:paraId="3F1C6988" w14:textId="77777777" w:rsidR="00084AC9" w:rsidRDefault="00084AC9" w:rsidP="00084AC9">
      <w:pPr>
        <w:pStyle w:val="PL"/>
      </w:pPr>
      <w:r>
        <w:t xml:space="preserve">        '500':</w:t>
      </w:r>
    </w:p>
    <w:p w14:paraId="400966EA" w14:textId="77777777" w:rsidR="00084AC9" w:rsidRDefault="00084AC9" w:rsidP="00084AC9">
      <w:pPr>
        <w:pStyle w:val="PL"/>
      </w:pPr>
      <w:r>
        <w:t xml:space="preserve">          description: The CP parameters for all sets were not created successfully. CpReport may be included with detailed information.</w:t>
      </w:r>
    </w:p>
    <w:p w14:paraId="43BDF70C" w14:textId="77777777" w:rsidR="00084AC9" w:rsidRDefault="00084AC9" w:rsidP="00084AC9">
      <w:pPr>
        <w:pStyle w:val="PL"/>
      </w:pPr>
      <w:r>
        <w:t xml:space="preserve">          content:</w:t>
      </w:r>
    </w:p>
    <w:p w14:paraId="69BB719B" w14:textId="77777777" w:rsidR="00084AC9" w:rsidRDefault="00084AC9" w:rsidP="00084AC9">
      <w:pPr>
        <w:pStyle w:val="PL"/>
      </w:pPr>
      <w:r>
        <w:t xml:space="preserve">            application/json:</w:t>
      </w:r>
    </w:p>
    <w:p w14:paraId="570236E0" w14:textId="77777777" w:rsidR="00084AC9" w:rsidRDefault="00084AC9" w:rsidP="00084AC9">
      <w:pPr>
        <w:pStyle w:val="PL"/>
      </w:pPr>
      <w:r>
        <w:t xml:space="preserve">              schema:</w:t>
      </w:r>
    </w:p>
    <w:p w14:paraId="0B001AFA" w14:textId="77777777" w:rsidR="00084AC9" w:rsidRDefault="00084AC9" w:rsidP="00084AC9">
      <w:pPr>
        <w:pStyle w:val="PL"/>
      </w:pPr>
      <w:r>
        <w:t xml:space="preserve">                type: array</w:t>
      </w:r>
    </w:p>
    <w:p w14:paraId="1E179601" w14:textId="77777777" w:rsidR="00084AC9" w:rsidRDefault="00084AC9" w:rsidP="00084AC9">
      <w:pPr>
        <w:pStyle w:val="PL"/>
      </w:pPr>
      <w:r>
        <w:t xml:space="preserve">                items:</w:t>
      </w:r>
    </w:p>
    <w:p w14:paraId="09E26C26" w14:textId="77777777" w:rsidR="00084AC9" w:rsidRDefault="00084AC9" w:rsidP="00084AC9">
      <w:pPr>
        <w:pStyle w:val="PL"/>
      </w:pPr>
      <w:r>
        <w:t xml:space="preserve">                  $ref: '#/components/schemas/CpReport</w:t>
      </w:r>
      <w:r>
        <w:rPr>
          <w:lang w:eastAsia="zh-CN"/>
        </w:rPr>
        <w:t>'</w:t>
      </w:r>
    </w:p>
    <w:p w14:paraId="4E5BA1BB" w14:textId="77777777" w:rsidR="00084AC9" w:rsidRDefault="00084AC9" w:rsidP="00084AC9">
      <w:pPr>
        <w:pStyle w:val="PL"/>
      </w:pPr>
      <w:r>
        <w:t xml:space="preserve">                minItems: 1</w:t>
      </w:r>
    </w:p>
    <w:p w14:paraId="2C58580E" w14:textId="77777777" w:rsidR="00084AC9" w:rsidRDefault="00084AC9" w:rsidP="00084AC9">
      <w:pPr>
        <w:pStyle w:val="PL"/>
      </w:pPr>
      <w:r>
        <w:t xml:space="preserve">            application/problem+json:</w:t>
      </w:r>
    </w:p>
    <w:p w14:paraId="5436D1C0" w14:textId="77777777" w:rsidR="00084AC9" w:rsidRDefault="00084AC9" w:rsidP="00084AC9">
      <w:pPr>
        <w:pStyle w:val="PL"/>
      </w:pPr>
      <w:r>
        <w:t xml:space="preserve">              schema:</w:t>
      </w:r>
    </w:p>
    <w:p w14:paraId="56198339"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2BCBFEB2" w14:textId="77777777" w:rsidR="00084AC9" w:rsidRDefault="00084AC9" w:rsidP="00084AC9">
      <w:pPr>
        <w:pStyle w:val="PL"/>
      </w:pPr>
      <w:r>
        <w:t xml:space="preserve">        '503':</w:t>
      </w:r>
    </w:p>
    <w:p w14:paraId="4BF6B619" w14:textId="77777777" w:rsidR="00084AC9" w:rsidRDefault="00084AC9" w:rsidP="00084AC9">
      <w:pPr>
        <w:pStyle w:val="PL"/>
      </w:pPr>
      <w:r>
        <w:t xml:space="preserve">          $ref: 'TS29122_CommonData.yaml#/components/responses/503'</w:t>
      </w:r>
    </w:p>
    <w:p w14:paraId="52B4C934" w14:textId="77777777" w:rsidR="00084AC9" w:rsidRDefault="00084AC9" w:rsidP="00084AC9">
      <w:pPr>
        <w:pStyle w:val="PL"/>
      </w:pPr>
      <w:r>
        <w:t xml:space="preserve">        default:</w:t>
      </w:r>
    </w:p>
    <w:p w14:paraId="7C97ADD9" w14:textId="77777777" w:rsidR="00084AC9" w:rsidRDefault="00084AC9" w:rsidP="00084AC9">
      <w:pPr>
        <w:pStyle w:val="PL"/>
      </w:pPr>
      <w:r>
        <w:t xml:space="preserve">          $ref: 'TS29122_CommonData.yaml#/components/responses/default'</w:t>
      </w:r>
    </w:p>
    <w:p w14:paraId="61F5557E" w14:textId="77777777" w:rsidR="00084AC9" w:rsidRDefault="00084AC9" w:rsidP="00084AC9">
      <w:pPr>
        <w:pStyle w:val="PL"/>
      </w:pPr>
      <w:r>
        <w:t xml:space="preserve">  /{scsAsId}/subscriptions/{subscriptionId}:</w:t>
      </w:r>
    </w:p>
    <w:p w14:paraId="1BDD9FC3" w14:textId="77777777" w:rsidR="00084AC9" w:rsidRDefault="00084AC9" w:rsidP="00084AC9">
      <w:pPr>
        <w:pStyle w:val="PL"/>
      </w:pPr>
      <w:r>
        <w:t xml:space="preserve">    get:</w:t>
      </w:r>
    </w:p>
    <w:p w14:paraId="2046BF47" w14:textId="77777777" w:rsidR="00084AC9" w:rsidRDefault="00084AC9" w:rsidP="00084AC9">
      <w:pPr>
        <w:pStyle w:val="PL"/>
      </w:pPr>
      <w:r>
        <w:t xml:space="preserve">      parameters:</w:t>
      </w:r>
    </w:p>
    <w:p w14:paraId="5524CC8D" w14:textId="77777777" w:rsidR="00084AC9" w:rsidRDefault="00084AC9" w:rsidP="00084AC9">
      <w:pPr>
        <w:pStyle w:val="PL"/>
      </w:pPr>
      <w:r>
        <w:t xml:space="preserve">        - name: scsAsId</w:t>
      </w:r>
    </w:p>
    <w:p w14:paraId="7FC81B2E" w14:textId="77777777" w:rsidR="00084AC9" w:rsidRDefault="00084AC9" w:rsidP="00084AC9">
      <w:pPr>
        <w:pStyle w:val="PL"/>
      </w:pPr>
      <w:r>
        <w:t xml:space="preserve">          in: path</w:t>
      </w:r>
    </w:p>
    <w:p w14:paraId="3AC7AB5F" w14:textId="77777777" w:rsidR="00084AC9" w:rsidRDefault="00084AC9" w:rsidP="00084AC9">
      <w:pPr>
        <w:pStyle w:val="PL"/>
      </w:pPr>
      <w:r>
        <w:t xml:space="preserve">          description: Identifier of the SCS/AS as defined in subclause subclause 5.2.4 of 3GPP TS 29.122.</w:t>
      </w:r>
    </w:p>
    <w:p w14:paraId="19063880" w14:textId="77777777" w:rsidR="00084AC9" w:rsidRDefault="00084AC9" w:rsidP="00084AC9">
      <w:pPr>
        <w:pStyle w:val="PL"/>
      </w:pPr>
      <w:r>
        <w:t xml:space="preserve">          required: true</w:t>
      </w:r>
    </w:p>
    <w:p w14:paraId="1EB249F0" w14:textId="77777777" w:rsidR="00084AC9" w:rsidRDefault="00084AC9" w:rsidP="00084AC9">
      <w:pPr>
        <w:pStyle w:val="PL"/>
      </w:pPr>
      <w:r>
        <w:t xml:space="preserve">          schema:</w:t>
      </w:r>
    </w:p>
    <w:p w14:paraId="38CB41F2" w14:textId="77777777" w:rsidR="00084AC9" w:rsidRDefault="00084AC9" w:rsidP="00084AC9">
      <w:pPr>
        <w:pStyle w:val="PL"/>
      </w:pPr>
      <w:r>
        <w:t xml:space="preserve">            type: string</w:t>
      </w:r>
    </w:p>
    <w:p w14:paraId="68ADBEDF" w14:textId="77777777" w:rsidR="00084AC9" w:rsidRDefault="00084AC9" w:rsidP="00084AC9">
      <w:pPr>
        <w:pStyle w:val="PL"/>
      </w:pPr>
      <w:r>
        <w:t xml:space="preserve">        - name: subscriptionId</w:t>
      </w:r>
    </w:p>
    <w:p w14:paraId="6C8068AB" w14:textId="77777777" w:rsidR="00084AC9" w:rsidRDefault="00084AC9" w:rsidP="00084AC9">
      <w:pPr>
        <w:pStyle w:val="PL"/>
      </w:pPr>
      <w:r>
        <w:t xml:space="preserve">          in: path</w:t>
      </w:r>
    </w:p>
    <w:p w14:paraId="153C6B66" w14:textId="77777777" w:rsidR="00084AC9" w:rsidRDefault="00084AC9" w:rsidP="00084AC9">
      <w:pPr>
        <w:pStyle w:val="PL"/>
      </w:pPr>
      <w:r>
        <w:t xml:space="preserve">          description: Subscription ID</w:t>
      </w:r>
    </w:p>
    <w:p w14:paraId="49F0E486" w14:textId="77777777" w:rsidR="00084AC9" w:rsidRDefault="00084AC9" w:rsidP="00084AC9">
      <w:pPr>
        <w:pStyle w:val="PL"/>
      </w:pPr>
      <w:r>
        <w:t xml:space="preserve">          required: true</w:t>
      </w:r>
    </w:p>
    <w:p w14:paraId="397BB28F" w14:textId="77777777" w:rsidR="00084AC9" w:rsidRDefault="00084AC9" w:rsidP="00084AC9">
      <w:pPr>
        <w:pStyle w:val="PL"/>
      </w:pPr>
      <w:r>
        <w:t xml:space="preserve">          schema:</w:t>
      </w:r>
    </w:p>
    <w:p w14:paraId="597DF589" w14:textId="77777777" w:rsidR="00084AC9" w:rsidRDefault="00084AC9" w:rsidP="00084AC9">
      <w:pPr>
        <w:pStyle w:val="PL"/>
      </w:pPr>
      <w:r>
        <w:t xml:space="preserve">            type: string</w:t>
      </w:r>
    </w:p>
    <w:p w14:paraId="50415D96" w14:textId="77777777" w:rsidR="00084AC9" w:rsidRPr="004011B0" w:rsidRDefault="00084AC9" w:rsidP="00084AC9">
      <w:pPr>
        <w:pStyle w:val="PL"/>
        <w:rPr>
          <w:noProof w:val="0"/>
        </w:rPr>
      </w:pPr>
      <w:r w:rsidRPr="004011B0">
        <w:rPr>
          <w:noProof w:val="0"/>
        </w:rPr>
        <w:t xml:space="preserve">      summary: </w:t>
      </w:r>
      <w:r>
        <w:t xml:space="preserve">Read a CP parameter provisioning subscription </w:t>
      </w:r>
      <w:r>
        <w:rPr>
          <w:lang w:eastAsia="zh-CN"/>
        </w:rPr>
        <w:t>resource.</w:t>
      </w:r>
    </w:p>
    <w:p w14:paraId="76B03501" w14:textId="77777777" w:rsidR="00084AC9" w:rsidRDefault="00084AC9" w:rsidP="00084AC9">
      <w:pPr>
        <w:pStyle w:val="PL"/>
      </w:pPr>
      <w:r>
        <w:t xml:space="preserve">      </w:t>
      </w:r>
      <w:r>
        <w:rPr>
          <w:rFonts w:cs="Courier New"/>
          <w:szCs w:val="16"/>
        </w:rPr>
        <w:t>operationId: FetchInd</w:t>
      </w:r>
      <w:r>
        <w:t>CPProvisioningSubscription</w:t>
      </w:r>
    </w:p>
    <w:p w14:paraId="60EE6EAF" w14:textId="77777777" w:rsidR="00084AC9" w:rsidRPr="004011B0" w:rsidRDefault="00084AC9" w:rsidP="00084AC9">
      <w:pPr>
        <w:pStyle w:val="PL"/>
        <w:rPr>
          <w:noProof w:val="0"/>
        </w:rPr>
      </w:pPr>
      <w:r w:rsidRPr="004011B0">
        <w:rPr>
          <w:noProof w:val="0"/>
        </w:rPr>
        <w:t xml:space="preserve">      tags:</w:t>
      </w:r>
    </w:p>
    <w:p w14:paraId="36190B36" w14:textId="77777777" w:rsidR="00084AC9" w:rsidRPr="004011B0" w:rsidRDefault="00084AC9" w:rsidP="00084AC9">
      <w:pPr>
        <w:pStyle w:val="PL"/>
        <w:rPr>
          <w:noProof w:val="0"/>
        </w:rPr>
      </w:pPr>
      <w:r w:rsidRPr="004011B0">
        <w:rPr>
          <w:noProof w:val="0"/>
        </w:rPr>
        <w:t xml:space="preserve">        - </w:t>
      </w:r>
      <w:r>
        <w:t>Individual CP Provisioning Subscription</w:t>
      </w:r>
    </w:p>
    <w:p w14:paraId="79CFF613" w14:textId="77777777" w:rsidR="00084AC9" w:rsidRDefault="00084AC9" w:rsidP="00084AC9">
      <w:pPr>
        <w:pStyle w:val="PL"/>
      </w:pPr>
      <w:r>
        <w:t xml:space="preserve">      responses:</w:t>
      </w:r>
    </w:p>
    <w:p w14:paraId="3A20207A" w14:textId="77777777" w:rsidR="00084AC9" w:rsidRDefault="00084AC9" w:rsidP="00084AC9">
      <w:pPr>
        <w:pStyle w:val="PL"/>
      </w:pPr>
      <w:r>
        <w:t xml:space="preserve">        '200':</w:t>
      </w:r>
    </w:p>
    <w:p w14:paraId="7D8ABF9C" w14:textId="77777777" w:rsidR="00084AC9" w:rsidRDefault="00084AC9" w:rsidP="00084AC9">
      <w:pPr>
        <w:pStyle w:val="PL"/>
      </w:pPr>
      <w:r>
        <w:lastRenderedPageBreak/>
        <w:t xml:space="preserve">          description: OK. The subscription information related to the request URI is returned.</w:t>
      </w:r>
    </w:p>
    <w:p w14:paraId="4EE5B4F6" w14:textId="77777777" w:rsidR="00084AC9" w:rsidRDefault="00084AC9" w:rsidP="00084AC9">
      <w:pPr>
        <w:pStyle w:val="PL"/>
      </w:pPr>
      <w:r>
        <w:t xml:space="preserve">          content:</w:t>
      </w:r>
    </w:p>
    <w:p w14:paraId="5D5C33C8" w14:textId="77777777" w:rsidR="00084AC9" w:rsidRDefault="00084AC9" w:rsidP="00084AC9">
      <w:pPr>
        <w:pStyle w:val="PL"/>
      </w:pPr>
      <w:r>
        <w:t xml:space="preserve">            application/json:</w:t>
      </w:r>
    </w:p>
    <w:p w14:paraId="353B6782" w14:textId="77777777" w:rsidR="00084AC9" w:rsidRDefault="00084AC9" w:rsidP="00084AC9">
      <w:pPr>
        <w:pStyle w:val="PL"/>
      </w:pPr>
      <w:r>
        <w:t xml:space="preserve">              schema:</w:t>
      </w:r>
    </w:p>
    <w:p w14:paraId="42FEB6A0" w14:textId="77777777" w:rsidR="00084AC9" w:rsidRDefault="00084AC9" w:rsidP="00084AC9">
      <w:pPr>
        <w:pStyle w:val="PL"/>
      </w:pPr>
      <w:r>
        <w:t xml:space="preserve">                $ref: '#/components/schemas/CpInfo'</w:t>
      </w:r>
    </w:p>
    <w:p w14:paraId="40B0EE25" w14:textId="77777777" w:rsidR="00084AC9" w:rsidRDefault="00084AC9" w:rsidP="00084AC9">
      <w:pPr>
        <w:pStyle w:val="PL"/>
        <w:rPr>
          <w:noProof w:val="0"/>
        </w:rPr>
      </w:pPr>
      <w:r>
        <w:rPr>
          <w:noProof w:val="0"/>
        </w:rPr>
        <w:t xml:space="preserve">        '307':</w:t>
      </w:r>
    </w:p>
    <w:p w14:paraId="5EACC8FF" w14:textId="77777777" w:rsidR="00084AC9" w:rsidRDefault="00084AC9" w:rsidP="00084AC9">
      <w:pPr>
        <w:pStyle w:val="PL"/>
      </w:pPr>
      <w:r>
        <w:t xml:space="preserve">          $ref: 'TS29122_CommonData.yaml#/components/responses/307'</w:t>
      </w:r>
    </w:p>
    <w:p w14:paraId="25A7CA63" w14:textId="77777777" w:rsidR="00084AC9" w:rsidRDefault="00084AC9" w:rsidP="00084AC9">
      <w:pPr>
        <w:pStyle w:val="PL"/>
        <w:rPr>
          <w:noProof w:val="0"/>
        </w:rPr>
      </w:pPr>
      <w:r>
        <w:rPr>
          <w:noProof w:val="0"/>
        </w:rPr>
        <w:t xml:space="preserve">        '308':</w:t>
      </w:r>
    </w:p>
    <w:p w14:paraId="310BF316" w14:textId="77777777" w:rsidR="00084AC9" w:rsidRDefault="00084AC9" w:rsidP="00084AC9">
      <w:pPr>
        <w:pStyle w:val="PL"/>
      </w:pPr>
      <w:r>
        <w:t xml:space="preserve">          $ref: 'TS29122_CommonData.yaml#/components/responses/308'</w:t>
      </w:r>
    </w:p>
    <w:p w14:paraId="32795288" w14:textId="77777777" w:rsidR="00084AC9" w:rsidRDefault="00084AC9" w:rsidP="00084AC9">
      <w:pPr>
        <w:pStyle w:val="PL"/>
      </w:pPr>
      <w:r>
        <w:t xml:space="preserve">        '400':</w:t>
      </w:r>
    </w:p>
    <w:p w14:paraId="73600671" w14:textId="77777777" w:rsidR="00084AC9" w:rsidRDefault="00084AC9" w:rsidP="00084AC9">
      <w:pPr>
        <w:pStyle w:val="PL"/>
      </w:pPr>
      <w:r>
        <w:t xml:space="preserve">          $ref: 'TS29122_CommonData.yaml#/components/responses/400'</w:t>
      </w:r>
    </w:p>
    <w:p w14:paraId="45E4117D" w14:textId="77777777" w:rsidR="00084AC9" w:rsidRDefault="00084AC9" w:rsidP="00084AC9">
      <w:pPr>
        <w:pStyle w:val="PL"/>
      </w:pPr>
      <w:r>
        <w:t xml:space="preserve">        '401':</w:t>
      </w:r>
    </w:p>
    <w:p w14:paraId="597FCCBD" w14:textId="77777777" w:rsidR="00084AC9" w:rsidRDefault="00084AC9" w:rsidP="00084AC9">
      <w:pPr>
        <w:pStyle w:val="PL"/>
      </w:pPr>
      <w:r>
        <w:t xml:space="preserve">          $ref: 'TS29122_CommonData.yaml#/components/responses/401'</w:t>
      </w:r>
    </w:p>
    <w:p w14:paraId="16DE50D2" w14:textId="77777777" w:rsidR="00084AC9" w:rsidRDefault="00084AC9" w:rsidP="00084AC9">
      <w:pPr>
        <w:pStyle w:val="PL"/>
      </w:pPr>
      <w:r>
        <w:t xml:space="preserve">        '403':</w:t>
      </w:r>
    </w:p>
    <w:p w14:paraId="69CF39D0" w14:textId="77777777" w:rsidR="00084AC9" w:rsidRDefault="00084AC9" w:rsidP="00084AC9">
      <w:pPr>
        <w:pStyle w:val="PL"/>
      </w:pPr>
      <w:r>
        <w:t xml:space="preserve">          $ref: 'TS29122_CommonData.yaml#/components/responses/403'</w:t>
      </w:r>
    </w:p>
    <w:p w14:paraId="4DE9E33D" w14:textId="77777777" w:rsidR="00084AC9" w:rsidRDefault="00084AC9" w:rsidP="00084AC9">
      <w:pPr>
        <w:pStyle w:val="PL"/>
      </w:pPr>
      <w:r>
        <w:t xml:space="preserve">        '404':</w:t>
      </w:r>
    </w:p>
    <w:p w14:paraId="20BF6C9C" w14:textId="77777777" w:rsidR="00084AC9" w:rsidRDefault="00084AC9" w:rsidP="00084AC9">
      <w:pPr>
        <w:pStyle w:val="PL"/>
      </w:pPr>
      <w:r>
        <w:t xml:space="preserve">          $ref: 'TS29122_CommonData.yaml#/components/responses/404'</w:t>
      </w:r>
    </w:p>
    <w:p w14:paraId="6AB66127" w14:textId="77777777" w:rsidR="00084AC9" w:rsidRDefault="00084AC9" w:rsidP="00084AC9">
      <w:pPr>
        <w:pStyle w:val="PL"/>
      </w:pPr>
      <w:r>
        <w:t xml:space="preserve">        '406':</w:t>
      </w:r>
    </w:p>
    <w:p w14:paraId="71BA161E" w14:textId="77777777" w:rsidR="00084AC9" w:rsidRDefault="00084AC9" w:rsidP="00084AC9">
      <w:pPr>
        <w:pStyle w:val="PL"/>
      </w:pPr>
      <w:r>
        <w:t xml:space="preserve">          $ref: 'TS29122_CommonData.yaml#/components/responses/406'</w:t>
      </w:r>
    </w:p>
    <w:p w14:paraId="0AEF6DE5" w14:textId="77777777" w:rsidR="00084AC9" w:rsidRDefault="00084AC9" w:rsidP="00084AC9">
      <w:pPr>
        <w:pStyle w:val="PL"/>
      </w:pPr>
      <w:r>
        <w:t xml:space="preserve">        '429':</w:t>
      </w:r>
    </w:p>
    <w:p w14:paraId="1E579A5F" w14:textId="77777777" w:rsidR="00084AC9" w:rsidRDefault="00084AC9" w:rsidP="00084AC9">
      <w:pPr>
        <w:pStyle w:val="PL"/>
      </w:pPr>
      <w:r>
        <w:t xml:space="preserve">          $ref: 'TS29122_CommonData.yaml#/components/responses/429'</w:t>
      </w:r>
    </w:p>
    <w:p w14:paraId="21CA007C" w14:textId="77777777" w:rsidR="00084AC9" w:rsidRDefault="00084AC9" w:rsidP="00084AC9">
      <w:pPr>
        <w:pStyle w:val="PL"/>
      </w:pPr>
      <w:r>
        <w:t xml:space="preserve">        '500':</w:t>
      </w:r>
    </w:p>
    <w:p w14:paraId="5D8163F2" w14:textId="77777777" w:rsidR="00084AC9" w:rsidRDefault="00084AC9" w:rsidP="00084AC9">
      <w:pPr>
        <w:pStyle w:val="PL"/>
      </w:pPr>
      <w:r>
        <w:t xml:space="preserve">          $ref: 'TS29122_CommonData.yaml#/components/responses/500'</w:t>
      </w:r>
    </w:p>
    <w:p w14:paraId="47E41F05" w14:textId="77777777" w:rsidR="00084AC9" w:rsidRDefault="00084AC9" w:rsidP="00084AC9">
      <w:pPr>
        <w:pStyle w:val="PL"/>
      </w:pPr>
      <w:r>
        <w:t xml:space="preserve">        '503':</w:t>
      </w:r>
    </w:p>
    <w:p w14:paraId="1586D012" w14:textId="77777777" w:rsidR="00084AC9" w:rsidRDefault="00084AC9" w:rsidP="00084AC9">
      <w:pPr>
        <w:pStyle w:val="PL"/>
      </w:pPr>
      <w:r>
        <w:t xml:space="preserve">          $ref: 'TS29122_CommonData.yaml#/components/responses/503'</w:t>
      </w:r>
    </w:p>
    <w:p w14:paraId="6FE9006D" w14:textId="77777777" w:rsidR="00084AC9" w:rsidRDefault="00084AC9" w:rsidP="00084AC9">
      <w:pPr>
        <w:pStyle w:val="PL"/>
      </w:pPr>
      <w:r>
        <w:t xml:space="preserve">        default:</w:t>
      </w:r>
    </w:p>
    <w:p w14:paraId="58C25726" w14:textId="77777777" w:rsidR="00084AC9" w:rsidRDefault="00084AC9" w:rsidP="00084AC9">
      <w:pPr>
        <w:pStyle w:val="PL"/>
      </w:pPr>
      <w:r>
        <w:t xml:space="preserve">          $ref: 'TS29122_CommonData.yaml#/components/responses/default'</w:t>
      </w:r>
    </w:p>
    <w:p w14:paraId="329628E5" w14:textId="77777777" w:rsidR="00084AC9" w:rsidRDefault="00084AC9" w:rsidP="00084AC9">
      <w:pPr>
        <w:pStyle w:val="PL"/>
      </w:pPr>
      <w:r>
        <w:t xml:space="preserve">    put:</w:t>
      </w:r>
    </w:p>
    <w:p w14:paraId="45AB95BC" w14:textId="77777777" w:rsidR="00084AC9" w:rsidRPr="004011B0" w:rsidRDefault="00084AC9" w:rsidP="00084AC9">
      <w:pPr>
        <w:pStyle w:val="PL"/>
        <w:rPr>
          <w:noProof w:val="0"/>
        </w:rPr>
      </w:pPr>
      <w:r w:rsidRPr="004011B0">
        <w:rPr>
          <w:noProof w:val="0"/>
        </w:rPr>
        <w:t xml:space="preserve">      summary: </w:t>
      </w:r>
      <w:r>
        <w:t>Modify a CP parameter provisioning subscription resource.</w:t>
      </w:r>
    </w:p>
    <w:p w14:paraId="629C1E25" w14:textId="77777777" w:rsidR="00084AC9" w:rsidRDefault="00084AC9" w:rsidP="00084AC9">
      <w:pPr>
        <w:pStyle w:val="PL"/>
      </w:pPr>
      <w:r>
        <w:t xml:space="preserve">      </w:t>
      </w:r>
      <w:r>
        <w:rPr>
          <w:rFonts w:cs="Courier New"/>
          <w:szCs w:val="16"/>
        </w:rPr>
        <w:t>operationId: UpdateInd</w:t>
      </w:r>
      <w:r>
        <w:t>CPProvisioningSubscription</w:t>
      </w:r>
    </w:p>
    <w:p w14:paraId="1A3D4AE9" w14:textId="77777777" w:rsidR="00084AC9" w:rsidRPr="004011B0" w:rsidRDefault="00084AC9" w:rsidP="00084AC9">
      <w:pPr>
        <w:pStyle w:val="PL"/>
        <w:rPr>
          <w:noProof w:val="0"/>
        </w:rPr>
      </w:pPr>
      <w:r w:rsidRPr="004011B0">
        <w:rPr>
          <w:noProof w:val="0"/>
        </w:rPr>
        <w:t xml:space="preserve">      tags:</w:t>
      </w:r>
    </w:p>
    <w:p w14:paraId="3C6F7B7A" w14:textId="77777777" w:rsidR="00084AC9" w:rsidRPr="004011B0" w:rsidRDefault="00084AC9" w:rsidP="00084AC9">
      <w:pPr>
        <w:pStyle w:val="PL"/>
        <w:rPr>
          <w:noProof w:val="0"/>
        </w:rPr>
      </w:pPr>
      <w:r w:rsidRPr="004011B0">
        <w:rPr>
          <w:noProof w:val="0"/>
        </w:rPr>
        <w:t xml:space="preserve">        - </w:t>
      </w:r>
      <w:r>
        <w:t>Individual CP Provisioning Subscription</w:t>
      </w:r>
    </w:p>
    <w:p w14:paraId="1BE0BEF4" w14:textId="77777777" w:rsidR="00084AC9" w:rsidRDefault="00084AC9" w:rsidP="00084AC9">
      <w:pPr>
        <w:pStyle w:val="PL"/>
      </w:pPr>
      <w:r>
        <w:t xml:space="preserve">      requestBody:</w:t>
      </w:r>
    </w:p>
    <w:p w14:paraId="180A62FF" w14:textId="77777777" w:rsidR="00084AC9" w:rsidRDefault="00084AC9" w:rsidP="00084AC9">
      <w:pPr>
        <w:pStyle w:val="PL"/>
      </w:pPr>
      <w:r>
        <w:t xml:space="preserve">        description: Modify a CP parameter provisioning subscription resource.</w:t>
      </w:r>
    </w:p>
    <w:p w14:paraId="618487A2" w14:textId="77777777" w:rsidR="00084AC9" w:rsidRDefault="00084AC9" w:rsidP="00084AC9">
      <w:pPr>
        <w:pStyle w:val="PL"/>
      </w:pPr>
      <w:r>
        <w:t xml:space="preserve">        required: true</w:t>
      </w:r>
    </w:p>
    <w:p w14:paraId="34543821" w14:textId="77777777" w:rsidR="00084AC9" w:rsidRDefault="00084AC9" w:rsidP="00084AC9">
      <w:pPr>
        <w:pStyle w:val="PL"/>
      </w:pPr>
      <w:r>
        <w:t xml:space="preserve">        content:</w:t>
      </w:r>
    </w:p>
    <w:p w14:paraId="1DFA2182" w14:textId="77777777" w:rsidR="00084AC9" w:rsidRDefault="00084AC9" w:rsidP="00084AC9">
      <w:pPr>
        <w:pStyle w:val="PL"/>
      </w:pPr>
      <w:r>
        <w:t xml:space="preserve">          application/json:</w:t>
      </w:r>
    </w:p>
    <w:p w14:paraId="1FE431B3" w14:textId="77777777" w:rsidR="00084AC9" w:rsidRDefault="00084AC9" w:rsidP="00084AC9">
      <w:pPr>
        <w:pStyle w:val="PL"/>
      </w:pPr>
      <w:r>
        <w:t xml:space="preserve">            schema:</w:t>
      </w:r>
    </w:p>
    <w:p w14:paraId="10535FB8" w14:textId="77777777" w:rsidR="00084AC9" w:rsidRDefault="00084AC9" w:rsidP="00084AC9">
      <w:pPr>
        <w:pStyle w:val="PL"/>
      </w:pPr>
      <w:r>
        <w:t xml:space="preserve">              $ref: '#/components/schemas/CpInfo'</w:t>
      </w:r>
    </w:p>
    <w:p w14:paraId="698BD874" w14:textId="77777777" w:rsidR="00084AC9" w:rsidRDefault="00084AC9" w:rsidP="00084AC9">
      <w:pPr>
        <w:pStyle w:val="PL"/>
      </w:pPr>
      <w:r>
        <w:t xml:space="preserve">      parameters:</w:t>
      </w:r>
    </w:p>
    <w:p w14:paraId="34FBC657" w14:textId="77777777" w:rsidR="00084AC9" w:rsidRDefault="00084AC9" w:rsidP="00084AC9">
      <w:pPr>
        <w:pStyle w:val="PL"/>
      </w:pPr>
      <w:r>
        <w:t xml:space="preserve">        - name: scsAsId</w:t>
      </w:r>
    </w:p>
    <w:p w14:paraId="39F4B62C" w14:textId="77777777" w:rsidR="00084AC9" w:rsidRDefault="00084AC9" w:rsidP="00084AC9">
      <w:pPr>
        <w:pStyle w:val="PL"/>
      </w:pPr>
      <w:r>
        <w:t xml:space="preserve">          in: path</w:t>
      </w:r>
    </w:p>
    <w:p w14:paraId="7BFD8328" w14:textId="77777777" w:rsidR="00084AC9" w:rsidRDefault="00084AC9" w:rsidP="00084AC9">
      <w:pPr>
        <w:pStyle w:val="PL"/>
      </w:pPr>
      <w:r>
        <w:t xml:space="preserve">          description: Identifier of the SCS/AS as defined in subclause subclause 5.2.4 of 3GPP TS 29.122.</w:t>
      </w:r>
    </w:p>
    <w:p w14:paraId="479D992E" w14:textId="77777777" w:rsidR="00084AC9" w:rsidRDefault="00084AC9" w:rsidP="00084AC9">
      <w:pPr>
        <w:pStyle w:val="PL"/>
      </w:pPr>
      <w:r>
        <w:t xml:space="preserve">          required: true</w:t>
      </w:r>
    </w:p>
    <w:p w14:paraId="040A5919" w14:textId="77777777" w:rsidR="00084AC9" w:rsidRDefault="00084AC9" w:rsidP="00084AC9">
      <w:pPr>
        <w:pStyle w:val="PL"/>
      </w:pPr>
      <w:r>
        <w:t xml:space="preserve">          schema:</w:t>
      </w:r>
    </w:p>
    <w:p w14:paraId="1C08D054" w14:textId="77777777" w:rsidR="00084AC9" w:rsidRDefault="00084AC9" w:rsidP="00084AC9">
      <w:pPr>
        <w:pStyle w:val="PL"/>
      </w:pPr>
      <w:r>
        <w:t xml:space="preserve">            type: string</w:t>
      </w:r>
    </w:p>
    <w:p w14:paraId="192CDB7E" w14:textId="77777777" w:rsidR="00084AC9" w:rsidRDefault="00084AC9" w:rsidP="00084AC9">
      <w:pPr>
        <w:pStyle w:val="PL"/>
      </w:pPr>
      <w:r>
        <w:t xml:space="preserve">        - name: subscriptionId</w:t>
      </w:r>
    </w:p>
    <w:p w14:paraId="68ED345B" w14:textId="77777777" w:rsidR="00084AC9" w:rsidRDefault="00084AC9" w:rsidP="00084AC9">
      <w:pPr>
        <w:pStyle w:val="PL"/>
      </w:pPr>
      <w:r>
        <w:t xml:space="preserve">          in: path</w:t>
      </w:r>
    </w:p>
    <w:p w14:paraId="6EFE811D" w14:textId="77777777" w:rsidR="00084AC9" w:rsidRDefault="00084AC9" w:rsidP="00084AC9">
      <w:pPr>
        <w:pStyle w:val="PL"/>
      </w:pPr>
      <w:r>
        <w:t xml:space="preserve">          description: Subscription ID</w:t>
      </w:r>
    </w:p>
    <w:p w14:paraId="34AC319E" w14:textId="77777777" w:rsidR="00084AC9" w:rsidRDefault="00084AC9" w:rsidP="00084AC9">
      <w:pPr>
        <w:pStyle w:val="PL"/>
      </w:pPr>
      <w:r>
        <w:t xml:space="preserve">          required: true</w:t>
      </w:r>
    </w:p>
    <w:p w14:paraId="4CF84C72" w14:textId="77777777" w:rsidR="00084AC9" w:rsidRDefault="00084AC9" w:rsidP="00084AC9">
      <w:pPr>
        <w:pStyle w:val="PL"/>
      </w:pPr>
      <w:r>
        <w:t xml:space="preserve">          schema:</w:t>
      </w:r>
    </w:p>
    <w:p w14:paraId="6C998748" w14:textId="77777777" w:rsidR="00084AC9" w:rsidRDefault="00084AC9" w:rsidP="00084AC9">
      <w:pPr>
        <w:pStyle w:val="PL"/>
      </w:pPr>
      <w:r>
        <w:t xml:space="preserve">            type: string</w:t>
      </w:r>
    </w:p>
    <w:p w14:paraId="58E7B523" w14:textId="77777777" w:rsidR="00084AC9" w:rsidRDefault="00084AC9" w:rsidP="00084AC9">
      <w:pPr>
        <w:pStyle w:val="PL"/>
      </w:pPr>
      <w:r>
        <w:t xml:space="preserve">      responses:</w:t>
      </w:r>
    </w:p>
    <w:p w14:paraId="4C1CF3C7" w14:textId="77777777" w:rsidR="00084AC9" w:rsidRDefault="00084AC9" w:rsidP="00084AC9">
      <w:pPr>
        <w:pStyle w:val="PL"/>
      </w:pPr>
      <w:r>
        <w:t xml:space="preserve">        '200':</w:t>
      </w:r>
    </w:p>
    <w:p w14:paraId="0DC100FF" w14:textId="77777777" w:rsidR="00084AC9" w:rsidRDefault="00084AC9" w:rsidP="00084AC9">
      <w:pPr>
        <w:pStyle w:val="PL"/>
      </w:pPr>
      <w:r>
        <w:t xml:space="preserve">          description: OK. The subscription was modified successfully. The SCEF shall return an updated subscription in the response payload body.</w:t>
      </w:r>
    </w:p>
    <w:p w14:paraId="404FF919" w14:textId="77777777" w:rsidR="00084AC9" w:rsidRDefault="00084AC9" w:rsidP="00084AC9">
      <w:pPr>
        <w:pStyle w:val="PL"/>
      </w:pPr>
      <w:r>
        <w:t xml:space="preserve">          content:</w:t>
      </w:r>
    </w:p>
    <w:p w14:paraId="57141257" w14:textId="77777777" w:rsidR="00084AC9" w:rsidRDefault="00084AC9" w:rsidP="00084AC9">
      <w:pPr>
        <w:pStyle w:val="PL"/>
      </w:pPr>
      <w:r>
        <w:t xml:space="preserve">            application/json:</w:t>
      </w:r>
    </w:p>
    <w:p w14:paraId="381080C7" w14:textId="77777777" w:rsidR="00084AC9" w:rsidRDefault="00084AC9" w:rsidP="00084AC9">
      <w:pPr>
        <w:pStyle w:val="PL"/>
      </w:pPr>
      <w:r>
        <w:t xml:space="preserve">              schema:</w:t>
      </w:r>
    </w:p>
    <w:p w14:paraId="6C291EB8" w14:textId="77777777" w:rsidR="00084AC9" w:rsidRDefault="00084AC9" w:rsidP="00084AC9">
      <w:pPr>
        <w:pStyle w:val="PL"/>
      </w:pPr>
      <w:r>
        <w:t xml:space="preserve">                $ref: '#/components/schemas/CpInfo'</w:t>
      </w:r>
    </w:p>
    <w:p w14:paraId="008C5D2D" w14:textId="77777777" w:rsidR="00084AC9" w:rsidRDefault="00084AC9" w:rsidP="00084AC9">
      <w:pPr>
        <w:pStyle w:val="PL"/>
      </w:pPr>
      <w:r>
        <w:t xml:space="preserve">        '204':</w:t>
      </w:r>
    </w:p>
    <w:p w14:paraId="23DF4338" w14:textId="77777777" w:rsidR="00084AC9" w:rsidRDefault="00084AC9" w:rsidP="00084AC9">
      <w:pPr>
        <w:pStyle w:val="PL"/>
      </w:pPr>
      <w:r>
        <w:t xml:space="preserve">          description: No Content. </w:t>
      </w:r>
      <w:r w:rsidRPr="00D76AEF">
        <w:t>The subscription was modified successfully</w:t>
      </w:r>
      <w:r>
        <w:t xml:space="preserve"> </w:t>
      </w:r>
      <w:r w:rsidRPr="00A8291A">
        <w:t>and no content is to be sent in the response message body.</w:t>
      </w:r>
    </w:p>
    <w:p w14:paraId="472273D7" w14:textId="77777777" w:rsidR="00084AC9" w:rsidRDefault="00084AC9" w:rsidP="00084AC9">
      <w:pPr>
        <w:pStyle w:val="PL"/>
        <w:rPr>
          <w:noProof w:val="0"/>
        </w:rPr>
      </w:pPr>
      <w:r>
        <w:rPr>
          <w:noProof w:val="0"/>
        </w:rPr>
        <w:t xml:space="preserve">        '307':</w:t>
      </w:r>
    </w:p>
    <w:p w14:paraId="0FC2E2CD" w14:textId="77777777" w:rsidR="00084AC9" w:rsidRDefault="00084AC9" w:rsidP="00084AC9">
      <w:pPr>
        <w:pStyle w:val="PL"/>
      </w:pPr>
      <w:r>
        <w:t xml:space="preserve">          $ref: 'TS29122_CommonData.yaml#/components/responses/307'</w:t>
      </w:r>
    </w:p>
    <w:p w14:paraId="42838C9E" w14:textId="77777777" w:rsidR="00084AC9" w:rsidRDefault="00084AC9" w:rsidP="00084AC9">
      <w:pPr>
        <w:pStyle w:val="PL"/>
        <w:rPr>
          <w:noProof w:val="0"/>
        </w:rPr>
      </w:pPr>
      <w:r>
        <w:rPr>
          <w:noProof w:val="0"/>
        </w:rPr>
        <w:t xml:space="preserve">        '308':</w:t>
      </w:r>
    </w:p>
    <w:p w14:paraId="4BB66170" w14:textId="77777777" w:rsidR="00084AC9" w:rsidRDefault="00084AC9" w:rsidP="00084AC9">
      <w:pPr>
        <w:pStyle w:val="PL"/>
      </w:pPr>
      <w:r>
        <w:t xml:space="preserve">          $ref: 'TS29122_CommonData.yaml#/components/responses/308'</w:t>
      </w:r>
    </w:p>
    <w:p w14:paraId="2EC4EFF0" w14:textId="77777777" w:rsidR="00084AC9" w:rsidRDefault="00084AC9" w:rsidP="00084AC9">
      <w:pPr>
        <w:pStyle w:val="PL"/>
      </w:pPr>
      <w:r>
        <w:t xml:space="preserve">        '400':</w:t>
      </w:r>
    </w:p>
    <w:p w14:paraId="54359364" w14:textId="77777777" w:rsidR="00084AC9" w:rsidRDefault="00084AC9" w:rsidP="00084AC9">
      <w:pPr>
        <w:pStyle w:val="PL"/>
      </w:pPr>
      <w:r>
        <w:t xml:space="preserve">          $ref: 'TS29122_CommonData.yaml#/components/responses/400'</w:t>
      </w:r>
    </w:p>
    <w:p w14:paraId="26644EED" w14:textId="77777777" w:rsidR="00084AC9" w:rsidRDefault="00084AC9" w:rsidP="00084AC9">
      <w:pPr>
        <w:pStyle w:val="PL"/>
      </w:pPr>
      <w:r>
        <w:t xml:space="preserve">        '401':</w:t>
      </w:r>
    </w:p>
    <w:p w14:paraId="7134ADA4" w14:textId="77777777" w:rsidR="00084AC9" w:rsidRDefault="00084AC9" w:rsidP="00084AC9">
      <w:pPr>
        <w:pStyle w:val="PL"/>
      </w:pPr>
      <w:r>
        <w:t xml:space="preserve">          $ref: 'TS29122_CommonData.yaml#/components/responses/401'</w:t>
      </w:r>
    </w:p>
    <w:p w14:paraId="0CF65ABA" w14:textId="77777777" w:rsidR="00084AC9" w:rsidRDefault="00084AC9" w:rsidP="00084AC9">
      <w:pPr>
        <w:pStyle w:val="PL"/>
      </w:pPr>
      <w:r>
        <w:t xml:space="preserve">        '403':</w:t>
      </w:r>
    </w:p>
    <w:p w14:paraId="620345A5" w14:textId="77777777" w:rsidR="00084AC9" w:rsidRDefault="00084AC9" w:rsidP="00084AC9">
      <w:pPr>
        <w:pStyle w:val="PL"/>
      </w:pPr>
      <w:r>
        <w:t xml:space="preserve">          $ref: 'TS29122_CommonData.yaml#/components/responses/403'</w:t>
      </w:r>
    </w:p>
    <w:p w14:paraId="3293ADFF" w14:textId="77777777" w:rsidR="00084AC9" w:rsidRDefault="00084AC9" w:rsidP="00084AC9">
      <w:pPr>
        <w:pStyle w:val="PL"/>
      </w:pPr>
      <w:r>
        <w:t xml:space="preserve">        '404':</w:t>
      </w:r>
    </w:p>
    <w:p w14:paraId="6686EE6B" w14:textId="77777777" w:rsidR="00084AC9" w:rsidRDefault="00084AC9" w:rsidP="00084AC9">
      <w:pPr>
        <w:pStyle w:val="PL"/>
      </w:pPr>
      <w:r>
        <w:t xml:space="preserve">          $ref: 'TS29122_CommonData.yaml#/components/responses/404'</w:t>
      </w:r>
    </w:p>
    <w:p w14:paraId="61757674" w14:textId="77777777" w:rsidR="00084AC9" w:rsidRDefault="00084AC9" w:rsidP="00084AC9">
      <w:pPr>
        <w:pStyle w:val="PL"/>
      </w:pPr>
      <w:r>
        <w:t xml:space="preserve">        '411':</w:t>
      </w:r>
    </w:p>
    <w:p w14:paraId="724E3C72" w14:textId="77777777" w:rsidR="00084AC9" w:rsidRDefault="00084AC9" w:rsidP="00084AC9">
      <w:pPr>
        <w:pStyle w:val="PL"/>
      </w:pPr>
      <w:r>
        <w:t xml:space="preserve">          $ref: 'TS29122_CommonData.yaml#/components/responses/411'</w:t>
      </w:r>
    </w:p>
    <w:p w14:paraId="3E71C85E" w14:textId="77777777" w:rsidR="00084AC9" w:rsidRDefault="00084AC9" w:rsidP="00084AC9">
      <w:pPr>
        <w:pStyle w:val="PL"/>
      </w:pPr>
      <w:r>
        <w:lastRenderedPageBreak/>
        <w:t xml:space="preserve">        '413':</w:t>
      </w:r>
    </w:p>
    <w:p w14:paraId="2E2087CE" w14:textId="77777777" w:rsidR="00084AC9" w:rsidRDefault="00084AC9" w:rsidP="00084AC9">
      <w:pPr>
        <w:pStyle w:val="PL"/>
      </w:pPr>
      <w:r>
        <w:t xml:space="preserve">          $ref: 'TS29122_CommonData.yaml#/components/responses/413'</w:t>
      </w:r>
    </w:p>
    <w:p w14:paraId="3106B285" w14:textId="77777777" w:rsidR="00084AC9" w:rsidRDefault="00084AC9" w:rsidP="00084AC9">
      <w:pPr>
        <w:pStyle w:val="PL"/>
      </w:pPr>
      <w:r>
        <w:t xml:space="preserve">        '415':</w:t>
      </w:r>
    </w:p>
    <w:p w14:paraId="68FB5322" w14:textId="77777777" w:rsidR="00084AC9" w:rsidRDefault="00084AC9" w:rsidP="00084AC9">
      <w:pPr>
        <w:pStyle w:val="PL"/>
      </w:pPr>
      <w:r>
        <w:t xml:space="preserve">          $ref: 'TS29122_CommonData.yaml#/components/responses/415'</w:t>
      </w:r>
    </w:p>
    <w:p w14:paraId="0CB12FBF" w14:textId="77777777" w:rsidR="00084AC9" w:rsidRDefault="00084AC9" w:rsidP="00084AC9">
      <w:pPr>
        <w:pStyle w:val="PL"/>
      </w:pPr>
      <w:r>
        <w:t xml:space="preserve">        '429':</w:t>
      </w:r>
    </w:p>
    <w:p w14:paraId="0481778D" w14:textId="77777777" w:rsidR="00084AC9" w:rsidRDefault="00084AC9" w:rsidP="00084AC9">
      <w:pPr>
        <w:pStyle w:val="PL"/>
      </w:pPr>
      <w:r>
        <w:t xml:space="preserve">          $ref: 'TS29122_CommonData.yaml#/components/responses/429'</w:t>
      </w:r>
    </w:p>
    <w:p w14:paraId="75D4026F" w14:textId="77777777" w:rsidR="00084AC9" w:rsidRDefault="00084AC9" w:rsidP="00084AC9">
      <w:pPr>
        <w:pStyle w:val="PL"/>
      </w:pPr>
      <w:r>
        <w:t xml:space="preserve">        '500':</w:t>
      </w:r>
    </w:p>
    <w:p w14:paraId="616E4E97" w14:textId="77777777" w:rsidR="00084AC9" w:rsidRDefault="00084AC9" w:rsidP="00084AC9">
      <w:pPr>
        <w:pStyle w:val="PL"/>
      </w:pPr>
      <w:r>
        <w:t xml:space="preserve">          description: The CP parameters for all sets were not updated successfully. CpReport may be included with detailed information.</w:t>
      </w:r>
    </w:p>
    <w:p w14:paraId="5FC9D0D8" w14:textId="77777777" w:rsidR="00084AC9" w:rsidRDefault="00084AC9" w:rsidP="00084AC9">
      <w:pPr>
        <w:pStyle w:val="PL"/>
      </w:pPr>
      <w:r>
        <w:t xml:space="preserve">          content:</w:t>
      </w:r>
    </w:p>
    <w:p w14:paraId="5C5DCE13" w14:textId="77777777" w:rsidR="00084AC9" w:rsidRDefault="00084AC9" w:rsidP="00084AC9">
      <w:pPr>
        <w:pStyle w:val="PL"/>
      </w:pPr>
      <w:r>
        <w:t xml:space="preserve">            application/json:</w:t>
      </w:r>
    </w:p>
    <w:p w14:paraId="15B7A66A" w14:textId="77777777" w:rsidR="00084AC9" w:rsidRDefault="00084AC9" w:rsidP="00084AC9">
      <w:pPr>
        <w:pStyle w:val="PL"/>
      </w:pPr>
      <w:r>
        <w:t xml:space="preserve">              schema:</w:t>
      </w:r>
    </w:p>
    <w:p w14:paraId="4177FF7C" w14:textId="77777777" w:rsidR="00084AC9" w:rsidRDefault="00084AC9" w:rsidP="00084AC9">
      <w:pPr>
        <w:pStyle w:val="PL"/>
      </w:pPr>
      <w:r>
        <w:t xml:space="preserve">                type: array</w:t>
      </w:r>
    </w:p>
    <w:p w14:paraId="3390FCC2" w14:textId="77777777" w:rsidR="00084AC9" w:rsidRDefault="00084AC9" w:rsidP="00084AC9">
      <w:pPr>
        <w:pStyle w:val="PL"/>
      </w:pPr>
      <w:r>
        <w:t xml:space="preserve">                items:</w:t>
      </w:r>
    </w:p>
    <w:p w14:paraId="5C3D679B" w14:textId="77777777" w:rsidR="00084AC9" w:rsidRDefault="00084AC9" w:rsidP="00084AC9">
      <w:pPr>
        <w:pStyle w:val="PL"/>
      </w:pPr>
      <w:r>
        <w:t xml:space="preserve">                  $ref: '#/components/schemas/CpReport</w:t>
      </w:r>
      <w:r>
        <w:rPr>
          <w:lang w:eastAsia="zh-CN"/>
        </w:rPr>
        <w:t>'</w:t>
      </w:r>
    </w:p>
    <w:p w14:paraId="3ABC89F0" w14:textId="77777777" w:rsidR="00084AC9" w:rsidRDefault="00084AC9" w:rsidP="00084AC9">
      <w:pPr>
        <w:pStyle w:val="PL"/>
      </w:pPr>
      <w:r>
        <w:t xml:space="preserve">                minItems: 1</w:t>
      </w:r>
    </w:p>
    <w:p w14:paraId="6E0493DA" w14:textId="77777777" w:rsidR="00084AC9" w:rsidRDefault="00084AC9" w:rsidP="00084AC9">
      <w:pPr>
        <w:pStyle w:val="PL"/>
      </w:pPr>
      <w:r>
        <w:t xml:space="preserve">            application/problem+json:</w:t>
      </w:r>
    </w:p>
    <w:p w14:paraId="40A8FFF7" w14:textId="77777777" w:rsidR="00084AC9" w:rsidRDefault="00084AC9" w:rsidP="00084AC9">
      <w:pPr>
        <w:pStyle w:val="PL"/>
      </w:pPr>
      <w:r>
        <w:t xml:space="preserve">              schema:</w:t>
      </w:r>
    </w:p>
    <w:p w14:paraId="2E70849E"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2D9C6BBB" w14:textId="77777777" w:rsidR="00084AC9" w:rsidRDefault="00084AC9" w:rsidP="00084AC9">
      <w:pPr>
        <w:pStyle w:val="PL"/>
      </w:pPr>
      <w:r>
        <w:t xml:space="preserve">        '503':</w:t>
      </w:r>
    </w:p>
    <w:p w14:paraId="64DD9F9A" w14:textId="77777777" w:rsidR="00084AC9" w:rsidRDefault="00084AC9" w:rsidP="00084AC9">
      <w:pPr>
        <w:pStyle w:val="PL"/>
      </w:pPr>
      <w:r>
        <w:t xml:space="preserve">          $ref: 'TS29122_CommonData.yaml#/components/responses/503'</w:t>
      </w:r>
    </w:p>
    <w:p w14:paraId="2540B967" w14:textId="77777777" w:rsidR="00084AC9" w:rsidRDefault="00084AC9" w:rsidP="00084AC9">
      <w:pPr>
        <w:pStyle w:val="PL"/>
      </w:pPr>
      <w:r>
        <w:t xml:space="preserve">        default:</w:t>
      </w:r>
    </w:p>
    <w:p w14:paraId="3F1571D2" w14:textId="77777777" w:rsidR="00084AC9" w:rsidRDefault="00084AC9" w:rsidP="00084AC9">
      <w:pPr>
        <w:pStyle w:val="PL"/>
      </w:pPr>
      <w:r>
        <w:t xml:space="preserve">          $ref: 'TS29122_CommonData.yaml#/components/responses/default'</w:t>
      </w:r>
    </w:p>
    <w:p w14:paraId="34BC511E" w14:textId="77777777" w:rsidR="00084AC9" w:rsidRDefault="00084AC9" w:rsidP="00084AC9">
      <w:pPr>
        <w:pStyle w:val="PL"/>
      </w:pPr>
      <w:r>
        <w:t xml:space="preserve">    delete:</w:t>
      </w:r>
    </w:p>
    <w:p w14:paraId="3780BED8" w14:textId="77777777" w:rsidR="00084AC9" w:rsidRDefault="00084AC9" w:rsidP="00084AC9">
      <w:pPr>
        <w:pStyle w:val="PL"/>
      </w:pPr>
      <w:r>
        <w:t xml:space="preserve">      parameters:</w:t>
      </w:r>
    </w:p>
    <w:p w14:paraId="6126413A" w14:textId="77777777" w:rsidR="00084AC9" w:rsidRDefault="00084AC9" w:rsidP="00084AC9">
      <w:pPr>
        <w:pStyle w:val="PL"/>
      </w:pPr>
      <w:r>
        <w:t xml:space="preserve">        - name: scsAsId</w:t>
      </w:r>
    </w:p>
    <w:p w14:paraId="13A14955" w14:textId="77777777" w:rsidR="00084AC9" w:rsidRDefault="00084AC9" w:rsidP="00084AC9">
      <w:pPr>
        <w:pStyle w:val="PL"/>
      </w:pPr>
      <w:r>
        <w:t xml:space="preserve">          in: path</w:t>
      </w:r>
    </w:p>
    <w:p w14:paraId="2D86EDA3" w14:textId="77777777" w:rsidR="00084AC9" w:rsidRDefault="00084AC9" w:rsidP="00084AC9">
      <w:pPr>
        <w:pStyle w:val="PL"/>
      </w:pPr>
      <w:r>
        <w:t xml:space="preserve">          description: Identifier of the SCS/AS as defined in subclause subclause 5.2.4 of 3GPP TS 29.122.</w:t>
      </w:r>
    </w:p>
    <w:p w14:paraId="2C57630D" w14:textId="77777777" w:rsidR="00084AC9" w:rsidRDefault="00084AC9" w:rsidP="00084AC9">
      <w:pPr>
        <w:pStyle w:val="PL"/>
      </w:pPr>
      <w:r>
        <w:t xml:space="preserve">          required: true</w:t>
      </w:r>
    </w:p>
    <w:p w14:paraId="2F7FC596" w14:textId="77777777" w:rsidR="00084AC9" w:rsidRDefault="00084AC9" w:rsidP="00084AC9">
      <w:pPr>
        <w:pStyle w:val="PL"/>
      </w:pPr>
      <w:r>
        <w:t xml:space="preserve">          schema:</w:t>
      </w:r>
    </w:p>
    <w:p w14:paraId="53CBD97E" w14:textId="77777777" w:rsidR="00084AC9" w:rsidRDefault="00084AC9" w:rsidP="00084AC9">
      <w:pPr>
        <w:pStyle w:val="PL"/>
      </w:pPr>
      <w:r>
        <w:t xml:space="preserve">            type: string</w:t>
      </w:r>
    </w:p>
    <w:p w14:paraId="4E6393FC" w14:textId="77777777" w:rsidR="00084AC9" w:rsidRDefault="00084AC9" w:rsidP="00084AC9">
      <w:pPr>
        <w:pStyle w:val="PL"/>
      </w:pPr>
      <w:r>
        <w:t xml:space="preserve">        - name: subscriptionId</w:t>
      </w:r>
    </w:p>
    <w:p w14:paraId="5D3102E3" w14:textId="77777777" w:rsidR="00084AC9" w:rsidRDefault="00084AC9" w:rsidP="00084AC9">
      <w:pPr>
        <w:pStyle w:val="PL"/>
      </w:pPr>
      <w:r>
        <w:t xml:space="preserve">          in: path</w:t>
      </w:r>
    </w:p>
    <w:p w14:paraId="3C489E39" w14:textId="77777777" w:rsidR="00084AC9" w:rsidRDefault="00084AC9" w:rsidP="00084AC9">
      <w:pPr>
        <w:pStyle w:val="PL"/>
      </w:pPr>
      <w:r>
        <w:t xml:space="preserve">          description: Subscription ID</w:t>
      </w:r>
    </w:p>
    <w:p w14:paraId="48EACFCA" w14:textId="77777777" w:rsidR="00084AC9" w:rsidRDefault="00084AC9" w:rsidP="00084AC9">
      <w:pPr>
        <w:pStyle w:val="PL"/>
      </w:pPr>
      <w:r>
        <w:t xml:space="preserve">          required: true</w:t>
      </w:r>
    </w:p>
    <w:p w14:paraId="7332657A" w14:textId="77777777" w:rsidR="00084AC9" w:rsidRDefault="00084AC9" w:rsidP="00084AC9">
      <w:pPr>
        <w:pStyle w:val="PL"/>
      </w:pPr>
      <w:r>
        <w:t xml:space="preserve">          schema:</w:t>
      </w:r>
    </w:p>
    <w:p w14:paraId="6F6BE524" w14:textId="77777777" w:rsidR="00084AC9" w:rsidRDefault="00084AC9" w:rsidP="00084AC9">
      <w:pPr>
        <w:pStyle w:val="PL"/>
      </w:pPr>
      <w:r>
        <w:t xml:space="preserve">            type: string</w:t>
      </w:r>
    </w:p>
    <w:p w14:paraId="19427E9B" w14:textId="77777777" w:rsidR="00084AC9" w:rsidRPr="004011B0" w:rsidRDefault="00084AC9" w:rsidP="00084AC9">
      <w:pPr>
        <w:pStyle w:val="PL"/>
        <w:rPr>
          <w:noProof w:val="0"/>
        </w:rPr>
      </w:pPr>
      <w:r w:rsidRPr="004011B0">
        <w:rPr>
          <w:noProof w:val="0"/>
        </w:rPr>
        <w:t xml:space="preserve">      summary: </w:t>
      </w:r>
      <w:r>
        <w:t xml:space="preserve">Delete a CP parameter provisioning subscription </w:t>
      </w:r>
      <w:r>
        <w:rPr>
          <w:lang w:eastAsia="zh-CN"/>
        </w:rPr>
        <w:t>resource.</w:t>
      </w:r>
    </w:p>
    <w:p w14:paraId="26FFC2C6" w14:textId="77777777" w:rsidR="00084AC9" w:rsidRDefault="00084AC9" w:rsidP="00084AC9">
      <w:pPr>
        <w:pStyle w:val="PL"/>
      </w:pPr>
      <w:r>
        <w:t xml:space="preserve">      </w:t>
      </w:r>
      <w:r>
        <w:rPr>
          <w:rFonts w:cs="Courier New"/>
          <w:szCs w:val="16"/>
        </w:rPr>
        <w:t>operationId: DeleteInd</w:t>
      </w:r>
      <w:r>
        <w:t>CPProvisioningSubscription</w:t>
      </w:r>
    </w:p>
    <w:p w14:paraId="3CDFDDD4" w14:textId="77777777" w:rsidR="00084AC9" w:rsidRPr="004011B0" w:rsidRDefault="00084AC9" w:rsidP="00084AC9">
      <w:pPr>
        <w:pStyle w:val="PL"/>
        <w:rPr>
          <w:noProof w:val="0"/>
        </w:rPr>
      </w:pPr>
      <w:r w:rsidRPr="004011B0">
        <w:rPr>
          <w:noProof w:val="0"/>
        </w:rPr>
        <w:t xml:space="preserve">      tags:</w:t>
      </w:r>
    </w:p>
    <w:p w14:paraId="734DD4D2" w14:textId="77777777" w:rsidR="00084AC9" w:rsidRPr="004011B0" w:rsidRDefault="00084AC9" w:rsidP="00084AC9">
      <w:pPr>
        <w:pStyle w:val="PL"/>
        <w:rPr>
          <w:noProof w:val="0"/>
        </w:rPr>
      </w:pPr>
      <w:r w:rsidRPr="004011B0">
        <w:rPr>
          <w:noProof w:val="0"/>
        </w:rPr>
        <w:t xml:space="preserve">        - </w:t>
      </w:r>
      <w:r>
        <w:t>Individual CP Provisioning Subscription</w:t>
      </w:r>
    </w:p>
    <w:p w14:paraId="0BEA6F15" w14:textId="77777777" w:rsidR="00084AC9" w:rsidRDefault="00084AC9" w:rsidP="00084AC9">
      <w:pPr>
        <w:pStyle w:val="PL"/>
      </w:pPr>
      <w:r>
        <w:t xml:space="preserve">      responses:</w:t>
      </w:r>
    </w:p>
    <w:p w14:paraId="3BB43698" w14:textId="77777777" w:rsidR="00084AC9" w:rsidRDefault="00084AC9" w:rsidP="00084AC9">
      <w:pPr>
        <w:pStyle w:val="PL"/>
      </w:pPr>
      <w:r>
        <w:t xml:space="preserve">        '204':</w:t>
      </w:r>
    </w:p>
    <w:p w14:paraId="0B9F4761" w14:textId="77777777" w:rsidR="00084AC9" w:rsidRDefault="00084AC9" w:rsidP="00084AC9">
      <w:pPr>
        <w:pStyle w:val="PL"/>
      </w:pPr>
      <w:r>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788205C3" w14:textId="77777777" w:rsidR="00084AC9" w:rsidRDefault="00084AC9" w:rsidP="00084AC9">
      <w:pPr>
        <w:pStyle w:val="PL"/>
        <w:rPr>
          <w:noProof w:val="0"/>
        </w:rPr>
      </w:pPr>
      <w:r>
        <w:rPr>
          <w:noProof w:val="0"/>
        </w:rPr>
        <w:t xml:space="preserve">        '307':</w:t>
      </w:r>
    </w:p>
    <w:p w14:paraId="2F240C84" w14:textId="77777777" w:rsidR="00084AC9" w:rsidRDefault="00084AC9" w:rsidP="00084AC9">
      <w:pPr>
        <w:pStyle w:val="PL"/>
      </w:pPr>
      <w:r>
        <w:t xml:space="preserve">          $ref: 'TS29122_CommonData.yaml#/components/responses/307'</w:t>
      </w:r>
    </w:p>
    <w:p w14:paraId="1500F567" w14:textId="77777777" w:rsidR="00084AC9" w:rsidRDefault="00084AC9" w:rsidP="00084AC9">
      <w:pPr>
        <w:pStyle w:val="PL"/>
        <w:rPr>
          <w:noProof w:val="0"/>
        </w:rPr>
      </w:pPr>
      <w:r>
        <w:rPr>
          <w:noProof w:val="0"/>
        </w:rPr>
        <w:t xml:space="preserve">        '308':</w:t>
      </w:r>
    </w:p>
    <w:p w14:paraId="60D334E7" w14:textId="77777777" w:rsidR="00084AC9" w:rsidRDefault="00084AC9" w:rsidP="00084AC9">
      <w:pPr>
        <w:pStyle w:val="PL"/>
      </w:pPr>
      <w:r>
        <w:t xml:space="preserve">          $ref: 'TS29122_CommonData.yaml#/components/responses/308'</w:t>
      </w:r>
    </w:p>
    <w:p w14:paraId="21A15C82" w14:textId="77777777" w:rsidR="00084AC9" w:rsidRDefault="00084AC9" w:rsidP="00084AC9">
      <w:pPr>
        <w:pStyle w:val="PL"/>
      </w:pPr>
      <w:r>
        <w:t xml:space="preserve">        '400':</w:t>
      </w:r>
    </w:p>
    <w:p w14:paraId="4666B1DB" w14:textId="77777777" w:rsidR="00084AC9" w:rsidRDefault="00084AC9" w:rsidP="00084AC9">
      <w:pPr>
        <w:pStyle w:val="PL"/>
      </w:pPr>
      <w:r>
        <w:t xml:space="preserve">          $ref: 'TS29122_CommonData.yaml#/components/responses/400'</w:t>
      </w:r>
    </w:p>
    <w:p w14:paraId="6CC1F519" w14:textId="77777777" w:rsidR="00084AC9" w:rsidRDefault="00084AC9" w:rsidP="00084AC9">
      <w:pPr>
        <w:pStyle w:val="PL"/>
      </w:pPr>
      <w:r>
        <w:t xml:space="preserve">        '401':</w:t>
      </w:r>
    </w:p>
    <w:p w14:paraId="67E4B86A" w14:textId="77777777" w:rsidR="00084AC9" w:rsidRDefault="00084AC9" w:rsidP="00084AC9">
      <w:pPr>
        <w:pStyle w:val="PL"/>
      </w:pPr>
      <w:r>
        <w:t xml:space="preserve">          $ref: 'TS29122_CommonData.yaml#/components/responses/401'</w:t>
      </w:r>
    </w:p>
    <w:p w14:paraId="4C83AFEC" w14:textId="77777777" w:rsidR="00084AC9" w:rsidRDefault="00084AC9" w:rsidP="00084AC9">
      <w:pPr>
        <w:pStyle w:val="PL"/>
      </w:pPr>
      <w:r>
        <w:t xml:space="preserve">        '403':</w:t>
      </w:r>
    </w:p>
    <w:p w14:paraId="7300BC69" w14:textId="77777777" w:rsidR="00084AC9" w:rsidRDefault="00084AC9" w:rsidP="00084AC9">
      <w:pPr>
        <w:pStyle w:val="PL"/>
      </w:pPr>
      <w:r>
        <w:t xml:space="preserve">          $ref: 'TS29122_CommonData.yaml#/components/responses/403'</w:t>
      </w:r>
    </w:p>
    <w:p w14:paraId="7E48F383" w14:textId="77777777" w:rsidR="00084AC9" w:rsidRDefault="00084AC9" w:rsidP="00084AC9">
      <w:pPr>
        <w:pStyle w:val="PL"/>
      </w:pPr>
      <w:r>
        <w:t xml:space="preserve">        '404':</w:t>
      </w:r>
    </w:p>
    <w:p w14:paraId="4FB2F408" w14:textId="77777777" w:rsidR="00084AC9" w:rsidRDefault="00084AC9" w:rsidP="00084AC9">
      <w:pPr>
        <w:pStyle w:val="PL"/>
      </w:pPr>
      <w:r>
        <w:t xml:space="preserve">          $ref: 'TS29122_CommonData.yaml#/components/responses/404'</w:t>
      </w:r>
    </w:p>
    <w:p w14:paraId="1F48B219" w14:textId="77777777" w:rsidR="00084AC9" w:rsidRDefault="00084AC9" w:rsidP="00084AC9">
      <w:pPr>
        <w:pStyle w:val="PL"/>
      </w:pPr>
      <w:r>
        <w:t xml:space="preserve">        '429':</w:t>
      </w:r>
    </w:p>
    <w:p w14:paraId="42E51EBB" w14:textId="77777777" w:rsidR="00084AC9" w:rsidRDefault="00084AC9" w:rsidP="00084AC9">
      <w:pPr>
        <w:pStyle w:val="PL"/>
      </w:pPr>
      <w:r>
        <w:t xml:space="preserve">          $ref: 'TS29122_CommonData.yaml#/components/responses/429'</w:t>
      </w:r>
    </w:p>
    <w:p w14:paraId="6AD8C7DE" w14:textId="77777777" w:rsidR="00084AC9" w:rsidRDefault="00084AC9" w:rsidP="00084AC9">
      <w:pPr>
        <w:pStyle w:val="PL"/>
      </w:pPr>
      <w:r>
        <w:t xml:space="preserve">        '500':</w:t>
      </w:r>
    </w:p>
    <w:p w14:paraId="19788AFC" w14:textId="77777777" w:rsidR="00084AC9" w:rsidRDefault="00084AC9" w:rsidP="00084AC9">
      <w:pPr>
        <w:pStyle w:val="PL"/>
      </w:pPr>
      <w:r>
        <w:t xml:space="preserve">          $ref: 'TS29122_CommonData.yaml#/components/responses/500'</w:t>
      </w:r>
    </w:p>
    <w:p w14:paraId="4078986C" w14:textId="77777777" w:rsidR="00084AC9" w:rsidRDefault="00084AC9" w:rsidP="00084AC9">
      <w:pPr>
        <w:pStyle w:val="PL"/>
      </w:pPr>
      <w:r>
        <w:t xml:space="preserve">        '503':</w:t>
      </w:r>
    </w:p>
    <w:p w14:paraId="6D7C4DE2" w14:textId="77777777" w:rsidR="00084AC9" w:rsidRDefault="00084AC9" w:rsidP="00084AC9">
      <w:pPr>
        <w:pStyle w:val="PL"/>
      </w:pPr>
      <w:r>
        <w:t xml:space="preserve">          $ref: 'TS29122_CommonData.yaml#/components/responses/503'</w:t>
      </w:r>
    </w:p>
    <w:p w14:paraId="54C4D175" w14:textId="77777777" w:rsidR="00084AC9" w:rsidRDefault="00084AC9" w:rsidP="00084AC9">
      <w:pPr>
        <w:pStyle w:val="PL"/>
      </w:pPr>
      <w:r>
        <w:t xml:space="preserve">        default:</w:t>
      </w:r>
    </w:p>
    <w:p w14:paraId="1DA4672C" w14:textId="77777777" w:rsidR="00084AC9" w:rsidRDefault="00084AC9" w:rsidP="00084AC9">
      <w:pPr>
        <w:pStyle w:val="PL"/>
      </w:pPr>
      <w:r>
        <w:t xml:space="preserve">          $ref: 'TS29122_CommonData.yaml#/components/responses/default'</w:t>
      </w:r>
    </w:p>
    <w:p w14:paraId="4716CB84" w14:textId="77777777" w:rsidR="00084AC9" w:rsidRDefault="00084AC9" w:rsidP="00084AC9">
      <w:pPr>
        <w:pStyle w:val="PL"/>
      </w:pPr>
      <w:r>
        <w:t xml:space="preserve">  /{scsAsId}/subscriptions/{subscriptionId}/cpSets/{setId}:</w:t>
      </w:r>
    </w:p>
    <w:p w14:paraId="508A5A33" w14:textId="77777777" w:rsidR="00084AC9" w:rsidRDefault="00084AC9" w:rsidP="00084AC9">
      <w:pPr>
        <w:pStyle w:val="PL"/>
      </w:pPr>
      <w:r>
        <w:t xml:space="preserve">    get:</w:t>
      </w:r>
    </w:p>
    <w:p w14:paraId="66B328CC" w14:textId="77777777" w:rsidR="00084AC9" w:rsidRDefault="00084AC9" w:rsidP="00084AC9">
      <w:pPr>
        <w:pStyle w:val="PL"/>
      </w:pPr>
      <w:r>
        <w:t xml:space="preserve">      parameters:</w:t>
      </w:r>
    </w:p>
    <w:p w14:paraId="023104E3" w14:textId="77777777" w:rsidR="00084AC9" w:rsidRDefault="00084AC9" w:rsidP="00084AC9">
      <w:pPr>
        <w:pStyle w:val="PL"/>
      </w:pPr>
      <w:r>
        <w:t xml:space="preserve">        - name: scsAsId</w:t>
      </w:r>
    </w:p>
    <w:p w14:paraId="2D9525B9" w14:textId="77777777" w:rsidR="00084AC9" w:rsidRDefault="00084AC9" w:rsidP="00084AC9">
      <w:pPr>
        <w:pStyle w:val="PL"/>
      </w:pPr>
      <w:r>
        <w:t xml:space="preserve">          in: path</w:t>
      </w:r>
    </w:p>
    <w:p w14:paraId="4DD4F8F5" w14:textId="77777777" w:rsidR="00084AC9" w:rsidRDefault="00084AC9" w:rsidP="00084AC9">
      <w:pPr>
        <w:pStyle w:val="PL"/>
      </w:pPr>
      <w:r>
        <w:t xml:space="preserve">          description: Identifier of the SCS/AS as defined in subclause subclause 5.2.4 of 3GPP TS 29.122.</w:t>
      </w:r>
    </w:p>
    <w:p w14:paraId="7E5FBC2C" w14:textId="77777777" w:rsidR="00084AC9" w:rsidRDefault="00084AC9" w:rsidP="00084AC9">
      <w:pPr>
        <w:pStyle w:val="PL"/>
      </w:pPr>
      <w:r>
        <w:t xml:space="preserve">          required: true</w:t>
      </w:r>
    </w:p>
    <w:p w14:paraId="39C2D6C6" w14:textId="77777777" w:rsidR="00084AC9" w:rsidRDefault="00084AC9" w:rsidP="00084AC9">
      <w:pPr>
        <w:pStyle w:val="PL"/>
      </w:pPr>
      <w:r>
        <w:t xml:space="preserve">          schema:</w:t>
      </w:r>
    </w:p>
    <w:p w14:paraId="02B64E43" w14:textId="77777777" w:rsidR="00084AC9" w:rsidRDefault="00084AC9" w:rsidP="00084AC9">
      <w:pPr>
        <w:pStyle w:val="PL"/>
      </w:pPr>
      <w:r>
        <w:t xml:space="preserve">            type: string</w:t>
      </w:r>
    </w:p>
    <w:p w14:paraId="26E51C22" w14:textId="77777777" w:rsidR="00084AC9" w:rsidRDefault="00084AC9" w:rsidP="00084AC9">
      <w:pPr>
        <w:pStyle w:val="PL"/>
      </w:pPr>
      <w:r>
        <w:t xml:space="preserve">        - name: subscriptionId</w:t>
      </w:r>
    </w:p>
    <w:p w14:paraId="3E751C3F" w14:textId="77777777" w:rsidR="00084AC9" w:rsidRDefault="00084AC9" w:rsidP="00084AC9">
      <w:pPr>
        <w:pStyle w:val="PL"/>
      </w:pPr>
      <w:r>
        <w:t xml:space="preserve">          in: path</w:t>
      </w:r>
    </w:p>
    <w:p w14:paraId="2DC969D7" w14:textId="77777777" w:rsidR="00084AC9" w:rsidRDefault="00084AC9" w:rsidP="00084AC9">
      <w:pPr>
        <w:pStyle w:val="PL"/>
      </w:pPr>
      <w:r>
        <w:lastRenderedPageBreak/>
        <w:t xml:space="preserve">          description: Subscription ID</w:t>
      </w:r>
    </w:p>
    <w:p w14:paraId="22EE257D" w14:textId="77777777" w:rsidR="00084AC9" w:rsidRDefault="00084AC9" w:rsidP="00084AC9">
      <w:pPr>
        <w:pStyle w:val="PL"/>
      </w:pPr>
      <w:r>
        <w:t xml:space="preserve">          required: true</w:t>
      </w:r>
    </w:p>
    <w:p w14:paraId="2520F1B9" w14:textId="77777777" w:rsidR="00084AC9" w:rsidRDefault="00084AC9" w:rsidP="00084AC9">
      <w:pPr>
        <w:pStyle w:val="PL"/>
      </w:pPr>
      <w:r>
        <w:t xml:space="preserve">          schema:</w:t>
      </w:r>
    </w:p>
    <w:p w14:paraId="7BE5FA5B" w14:textId="77777777" w:rsidR="00084AC9" w:rsidRDefault="00084AC9" w:rsidP="00084AC9">
      <w:pPr>
        <w:pStyle w:val="PL"/>
      </w:pPr>
      <w:r>
        <w:t xml:space="preserve">            type: string</w:t>
      </w:r>
    </w:p>
    <w:p w14:paraId="40C25F15" w14:textId="77777777" w:rsidR="00084AC9" w:rsidRDefault="00084AC9" w:rsidP="00084AC9">
      <w:pPr>
        <w:pStyle w:val="PL"/>
      </w:pPr>
      <w:r>
        <w:t xml:space="preserve">        - name: setId</w:t>
      </w:r>
    </w:p>
    <w:p w14:paraId="7BC6835D" w14:textId="77777777" w:rsidR="00084AC9" w:rsidRDefault="00084AC9" w:rsidP="00084AC9">
      <w:pPr>
        <w:pStyle w:val="PL"/>
      </w:pPr>
      <w:r>
        <w:t xml:space="preserve">          in: path</w:t>
      </w:r>
    </w:p>
    <w:p w14:paraId="09AA85B8" w14:textId="77777777" w:rsidR="00084AC9" w:rsidRDefault="00084AC9" w:rsidP="00084AC9">
      <w:pPr>
        <w:pStyle w:val="PL"/>
      </w:pPr>
      <w:r>
        <w:t xml:space="preserve">          description: </w:t>
      </w:r>
      <w:r>
        <w:rPr>
          <w:rFonts w:hint="eastAsia"/>
          <w:lang w:eastAsia="zh-CN"/>
        </w:rPr>
        <w:t>Identifier of the CP parameter set</w:t>
      </w:r>
    </w:p>
    <w:p w14:paraId="6DD88BEE" w14:textId="77777777" w:rsidR="00084AC9" w:rsidRDefault="00084AC9" w:rsidP="00084AC9">
      <w:pPr>
        <w:pStyle w:val="PL"/>
      </w:pPr>
      <w:r>
        <w:t xml:space="preserve">          required: true</w:t>
      </w:r>
    </w:p>
    <w:p w14:paraId="277D0A1F" w14:textId="77777777" w:rsidR="00084AC9" w:rsidRDefault="00084AC9" w:rsidP="00084AC9">
      <w:pPr>
        <w:pStyle w:val="PL"/>
      </w:pPr>
      <w:r>
        <w:t xml:space="preserve">          schema:</w:t>
      </w:r>
    </w:p>
    <w:p w14:paraId="02FA0708" w14:textId="77777777" w:rsidR="00084AC9" w:rsidRDefault="00084AC9" w:rsidP="00084AC9">
      <w:pPr>
        <w:pStyle w:val="PL"/>
      </w:pPr>
      <w:r>
        <w:t xml:space="preserve">            type: string</w:t>
      </w:r>
    </w:p>
    <w:p w14:paraId="4CEC611F" w14:textId="77777777" w:rsidR="00084AC9" w:rsidRPr="004011B0" w:rsidRDefault="00084AC9" w:rsidP="00084AC9">
      <w:pPr>
        <w:pStyle w:val="PL"/>
        <w:rPr>
          <w:noProof w:val="0"/>
        </w:rPr>
      </w:pPr>
      <w:r w:rsidRPr="004011B0">
        <w:rPr>
          <w:noProof w:val="0"/>
        </w:rPr>
        <w:t xml:space="preserve">      summary: </w:t>
      </w:r>
      <w:r>
        <w:rPr>
          <w:lang w:eastAsia="zh-CN"/>
        </w:rPr>
        <w:t>Read</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2356CA57" w14:textId="77777777" w:rsidR="00084AC9" w:rsidRDefault="00084AC9" w:rsidP="00084AC9">
      <w:pPr>
        <w:pStyle w:val="PL"/>
      </w:pPr>
      <w:r>
        <w:t xml:space="preserve">      </w:t>
      </w:r>
      <w:r>
        <w:rPr>
          <w:rFonts w:cs="Courier New"/>
          <w:szCs w:val="16"/>
        </w:rPr>
        <w:t>operationId: FetchInd</w:t>
      </w:r>
      <w:r>
        <w:t>CPSetProvisioning</w:t>
      </w:r>
    </w:p>
    <w:p w14:paraId="539D418C" w14:textId="77777777" w:rsidR="00084AC9" w:rsidRPr="004011B0" w:rsidRDefault="00084AC9" w:rsidP="00084AC9">
      <w:pPr>
        <w:pStyle w:val="PL"/>
        <w:rPr>
          <w:noProof w:val="0"/>
        </w:rPr>
      </w:pPr>
      <w:r w:rsidRPr="004011B0">
        <w:rPr>
          <w:noProof w:val="0"/>
        </w:rPr>
        <w:t xml:space="preserve">      tags:</w:t>
      </w:r>
    </w:p>
    <w:p w14:paraId="52E87ECF" w14:textId="77777777" w:rsidR="00084AC9" w:rsidRPr="004011B0" w:rsidRDefault="00084AC9" w:rsidP="00084AC9">
      <w:pPr>
        <w:pStyle w:val="PL"/>
        <w:rPr>
          <w:noProof w:val="0"/>
        </w:rPr>
      </w:pPr>
      <w:r w:rsidRPr="004011B0">
        <w:rPr>
          <w:noProof w:val="0"/>
        </w:rPr>
        <w:t xml:space="preserve">        - </w:t>
      </w:r>
      <w:r>
        <w:t>Individual CP set Provisioning</w:t>
      </w:r>
    </w:p>
    <w:p w14:paraId="3C55BB11" w14:textId="77777777" w:rsidR="00084AC9" w:rsidRDefault="00084AC9" w:rsidP="00084AC9">
      <w:pPr>
        <w:pStyle w:val="PL"/>
      </w:pPr>
      <w:r>
        <w:t xml:space="preserve">      responses:</w:t>
      </w:r>
    </w:p>
    <w:p w14:paraId="3FF65C48" w14:textId="77777777" w:rsidR="00084AC9" w:rsidRDefault="00084AC9" w:rsidP="00084AC9">
      <w:pPr>
        <w:pStyle w:val="PL"/>
      </w:pPr>
      <w:r>
        <w:t xml:space="preserve">        '200':</w:t>
      </w:r>
    </w:p>
    <w:p w14:paraId="693F1F94" w14:textId="77777777" w:rsidR="00084AC9" w:rsidRDefault="00084AC9" w:rsidP="00084AC9">
      <w:pPr>
        <w:pStyle w:val="PL"/>
      </w:pPr>
      <w:r>
        <w:t xml:space="preserve">          description: OK. The subscription information related to the request URI is returned.</w:t>
      </w:r>
    </w:p>
    <w:p w14:paraId="35AB6069" w14:textId="77777777" w:rsidR="00084AC9" w:rsidRDefault="00084AC9" w:rsidP="00084AC9">
      <w:pPr>
        <w:pStyle w:val="PL"/>
      </w:pPr>
      <w:r>
        <w:t xml:space="preserve">          content:</w:t>
      </w:r>
    </w:p>
    <w:p w14:paraId="0A9E685A" w14:textId="77777777" w:rsidR="00084AC9" w:rsidRDefault="00084AC9" w:rsidP="00084AC9">
      <w:pPr>
        <w:pStyle w:val="PL"/>
      </w:pPr>
      <w:r>
        <w:t xml:space="preserve">            application/json:</w:t>
      </w:r>
    </w:p>
    <w:p w14:paraId="7A15EDC1" w14:textId="77777777" w:rsidR="00084AC9" w:rsidRDefault="00084AC9" w:rsidP="00084AC9">
      <w:pPr>
        <w:pStyle w:val="PL"/>
      </w:pPr>
      <w:r>
        <w:t xml:space="preserve">              schema:</w:t>
      </w:r>
    </w:p>
    <w:p w14:paraId="364EF3A2" w14:textId="77777777" w:rsidR="00084AC9" w:rsidRDefault="00084AC9" w:rsidP="00084AC9">
      <w:pPr>
        <w:pStyle w:val="PL"/>
      </w:pPr>
      <w:r>
        <w:t xml:space="preserve">                $ref: '#/components/schemas/CpParameterSet'</w:t>
      </w:r>
    </w:p>
    <w:p w14:paraId="0DE564B2" w14:textId="77777777" w:rsidR="00084AC9" w:rsidRDefault="00084AC9" w:rsidP="00084AC9">
      <w:pPr>
        <w:pStyle w:val="PL"/>
        <w:rPr>
          <w:noProof w:val="0"/>
        </w:rPr>
      </w:pPr>
      <w:r>
        <w:rPr>
          <w:noProof w:val="0"/>
        </w:rPr>
        <w:t xml:space="preserve">        '307':</w:t>
      </w:r>
    </w:p>
    <w:p w14:paraId="3454C826" w14:textId="77777777" w:rsidR="00084AC9" w:rsidRDefault="00084AC9" w:rsidP="00084AC9">
      <w:pPr>
        <w:pStyle w:val="PL"/>
      </w:pPr>
      <w:r>
        <w:t xml:space="preserve">          $ref: 'TS29122_CommonData.yaml#/components/responses/307'</w:t>
      </w:r>
    </w:p>
    <w:p w14:paraId="338F1839" w14:textId="77777777" w:rsidR="00084AC9" w:rsidRDefault="00084AC9" w:rsidP="00084AC9">
      <w:pPr>
        <w:pStyle w:val="PL"/>
        <w:rPr>
          <w:noProof w:val="0"/>
        </w:rPr>
      </w:pPr>
      <w:r>
        <w:rPr>
          <w:noProof w:val="0"/>
        </w:rPr>
        <w:t xml:space="preserve">        '308':</w:t>
      </w:r>
    </w:p>
    <w:p w14:paraId="13A101F3" w14:textId="77777777" w:rsidR="00084AC9" w:rsidRDefault="00084AC9" w:rsidP="00084AC9">
      <w:pPr>
        <w:pStyle w:val="PL"/>
      </w:pPr>
      <w:r>
        <w:t xml:space="preserve">          $ref: 'TS29122_CommonData.yaml#/components/responses/308'</w:t>
      </w:r>
    </w:p>
    <w:p w14:paraId="22D48672" w14:textId="77777777" w:rsidR="00084AC9" w:rsidRDefault="00084AC9" w:rsidP="00084AC9">
      <w:pPr>
        <w:pStyle w:val="PL"/>
      </w:pPr>
      <w:r>
        <w:t xml:space="preserve">        '400':</w:t>
      </w:r>
    </w:p>
    <w:p w14:paraId="4E367B9C" w14:textId="77777777" w:rsidR="00084AC9" w:rsidRDefault="00084AC9" w:rsidP="00084AC9">
      <w:pPr>
        <w:pStyle w:val="PL"/>
      </w:pPr>
      <w:r>
        <w:t xml:space="preserve">          $ref: 'TS29122_CommonData.yaml#/components/responses/400'</w:t>
      </w:r>
    </w:p>
    <w:p w14:paraId="1B30F25B" w14:textId="77777777" w:rsidR="00084AC9" w:rsidRDefault="00084AC9" w:rsidP="00084AC9">
      <w:pPr>
        <w:pStyle w:val="PL"/>
      </w:pPr>
      <w:r>
        <w:t xml:space="preserve">        '401':</w:t>
      </w:r>
    </w:p>
    <w:p w14:paraId="3FCE4900" w14:textId="77777777" w:rsidR="00084AC9" w:rsidRDefault="00084AC9" w:rsidP="00084AC9">
      <w:pPr>
        <w:pStyle w:val="PL"/>
      </w:pPr>
      <w:r>
        <w:t xml:space="preserve">          $ref: 'TS29122_CommonData.yaml#/components/responses/401'</w:t>
      </w:r>
    </w:p>
    <w:p w14:paraId="67D36AD3" w14:textId="77777777" w:rsidR="00084AC9" w:rsidRDefault="00084AC9" w:rsidP="00084AC9">
      <w:pPr>
        <w:pStyle w:val="PL"/>
      </w:pPr>
      <w:r>
        <w:t xml:space="preserve">        '403':</w:t>
      </w:r>
    </w:p>
    <w:p w14:paraId="34B61B16" w14:textId="77777777" w:rsidR="00084AC9" w:rsidRDefault="00084AC9" w:rsidP="00084AC9">
      <w:pPr>
        <w:pStyle w:val="PL"/>
      </w:pPr>
      <w:r>
        <w:t xml:space="preserve">          $ref: 'TS29122_CommonData.yaml#/components/responses/403'</w:t>
      </w:r>
    </w:p>
    <w:p w14:paraId="4939ED30" w14:textId="77777777" w:rsidR="00084AC9" w:rsidRDefault="00084AC9" w:rsidP="00084AC9">
      <w:pPr>
        <w:pStyle w:val="PL"/>
      </w:pPr>
      <w:r>
        <w:t xml:space="preserve">        '404':</w:t>
      </w:r>
    </w:p>
    <w:p w14:paraId="4E4D2E3E" w14:textId="77777777" w:rsidR="00084AC9" w:rsidRDefault="00084AC9" w:rsidP="00084AC9">
      <w:pPr>
        <w:pStyle w:val="PL"/>
      </w:pPr>
      <w:r>
        <w:t xml:space="preserve">          $ref: 'TS29122_CommonData.yaml#/components/responses/404'</w:t>
      </w:r>
    </w:p>
    <w:p w14:paraId="01F3D845" w14:textId="77777777" w:rsidR="00084AC9" w:rsidRDefault="00084AC9" w:rsidP="00084AC9">
      <w:pPr>
        <w:pStyle w:val="PL"/>
      </w:pPr>
      <w:r>
        <w:t xml:space="preserve">        '406':</w:t>
      </w:r>
    </w:p>
    <w:p w14:paraId="02BC7715" w14:textId="77777777" w:rsidR="00084AC9" w:rsidRDefault="00084AC9" w:rsidP="00084AC9">
      <w:pPr>
        <w:pStyle w:val="PL"/>
      </w:pPr>
      <w:r>
        <w:t xml:space="preserve">          $ref: 'TS29122_CommonData.yaml#/components/responses/406'</w:t>
      </w:r>
    </w:p>
    <w:p w14:paraId="133113F6" w14:textId="77777777" w:rsidR="00084AC9" w:rsidRDefault="00084AC9" w:rsidP="00084AC9">
      <w:pPr>
        <w:pStyle w:val="PL"/>
      </w:pPr>
      <w:r>
        <w:t xml:space="preserve">        '429':</w:t>
      </w:r>
    </w:p>
    <w:p w14:paraId="5CD778BC" w14:textId="77777777" w:rsidR="00084AC9" w:rsidRDefault="00084AC9" w:rsidP="00084AC9">
      <w:pPr>
        <w:pStyle w:val="PL"/>
      </w:pPr>
      <w:r>
        <w:t xml:space="preserve">          $ref: 'TS29122_CommonData.yaml#/components/responses/429'</w:t>
      </w:r>
    </w:p>
    <w:p w14:paraId="513FBB9A" w14:textId="77777777" w:rsidR="00084AC9" w:rsidRDefault="00084AC9" w:rsidP="00084AC9">
      <w:pPr>
        <w:pStyle w:val="PL"/>
      </w:pPr>
      <w:r>
        <w:t xml:space="preserve">        '500':</w:t>
      </w:r>
    </w:p>
    <w:p w14:paraId="150CDB83" w14:textId="77777777" w:rsidR="00084AC9" w:rsidRDefault="00084AC9" w:rsidP="00084AC9">
      <w:pPr>
        <w:pStyle w:val="PL"/>
      </w:pPr>
      <w:r>
        <w:t xml:space="preserve">          $ref: 'TS29122_CommonData.yaml#/components/responses/500'</w:t>
      </w:r>
    </w:p>
    <w:p w14:paraId="294DFEE4" w14:textId="77777777" w:rsidR="00084AC9" w:rsidRDefault="00084AC9" w:rsidP="00084AC9">
      <w:pPr>
        <w:pStyle w:val="PL"/>
      </w:pPr>
      <w:r>
        <w:t xml:space="preserve">        '503':</w:t>
      </w:r>
    </w:p>
    <w:p w14:paraId="3038438D" w14:textId="77777777" w:rsidR="00084AC9" w:rsidRDefault="00084AC9" w:rsidP="00084AC9">
      <w:pPr>
        <w:pStyle w:val="PL"/>
      </w:pPr>
      <w:r>
        <w:t xml:space="preserve">          $ref: 'TS29122_CommonData.yaml#/components/responses/503'</w:t>
      </w:r>
    </w:p>
    <w:p w14:paraId="79844013" w14:textId="77777777" w:rsidR="00084AC9" w:rsidRDefault="00084AC9" w:rsidP="00084AC9">
      <w:pPr>
        <w:pStyle w:val="PL"/>
      </w:pPr>
      <w:r>
        <w:t xml:space="preserve">        default:</w:t>
      </w:r>
    </w:p>
    <w:p w14:paraId="619B2085" w14:textId="77777777" w:rsidR="00084AC9" w:rsidRDefault="00084AC9" w:rsidP="00084AC9">
      <w:pPr>
        <w:pStyle w:val="PL"/>
      </w:pPr>
      <w:r>
        <w:t xml:space="preserve">          $ref: 'TS29122_CommonData.yaml#/components/responses/default'</w:t>
      </w:r>
    </w:p>
    <w:p w14:paraId="173B85D4" w14:textId="77777777" w:rsidR="00084AC9" w:rsidRDefault="00084AC9" w:rsidP="00084AC9">
      <w:pPr>
        <w:pStyle w:val="PL"/>
      </w:pPr>
      <w:r>
        <w:t xml:space="preserve">    put:</w:t>
      </w:r>
    </w:p>
    <w:p w14:paraId="6189E4FD" w14:textId="77777777" w:rsidR="00084AC9" w:rsidRPr="004011B0" w:rsidRDefault="00084AC9" w:rsidP="00084AC9">
      <w:pPr>
        <w:pStyle w:val="PL"/>
        <w:rPr>
          <w:noProof w:val="0"/>
        </w:rPr>
      </w:pPr>
      <w:r w:rsidRPr="004011B0">
        <w:rPr>
          <w:noProof w:val="0"/>
        </w:rPr>
        <w:t xml:space="preserve">      summary: </w:t>
      </w:r>
      <w:r>
        <w:rPr>
          <w:rFonts w:hint="eastAsia"/>
          <w:lang w:eastAsia="zh-CN"/>
        </w:rPr>
        <w:t xml:space="preserve">Update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0222A8FD" w14:textId="77777777" w:rsidR="00084AC9" w:rsidRDefault="00084AC9" w:rsidP="00084AC9">
      <w:pPr>
        <w:pStyle w:val="PL"/>
      </w:pPr>
      <w:r>
        <w:t xml:space="preserve">      </w:t>
      </w:r>
      <w:r>
        <w:rPr>
          <w:rFonts w:cs="Courier New"/>
          <w:szCs w:val="16"/>
        </w:rPr>
        <w:t>operationId: UpdateInd</w:t>
      </w:r>
      <w:r>
        <w:t>CPSetProvisioning</w:t>
      </w:r>
    </w:p>
    <w:p w14:paraId="06B994AE" w14:textId="77777777" w:rsidR="00084AC9" w:rsidRPr="004011B0" w:rsidRDefault="00084AC9" w:rsidP="00084AC9">
      <w:pPr>
        <w:pStyle w:val="PL"/>
        <w:rPr>
          <w:noProof w:val="0"/>
        </w:rPr>
      </w:pPr>
      <w:r w:rsidRPr="004011B0">
        <w:rPr>
          <w:noProof w:val="0"/>
        </w:rPr>
        <w:t xml:space="preserve">      tags:</w:t>
      </w:r>
    </w:p>
    <w:p w14:paraId="1889957B" w14:textId="77777777" w:rsidR="00084AC9" w:rsidRPr="004011B0" w:rsidRDefault="00084AC9" w:rsidP="00084AC9">
      <w:pPr>
        <w:pStyle w:val="PL"/>
        <w:rPr>
          <w:noProof w:val="0"/>
        </w:rPr>
      </w:pPr>
      <w:r w:rsidRPr="004011B0">
        <w:rPr>
          <w:noProof w:val="0"/>
        </w:rPr>
        <w:t xml:space="preserve">        - </w:t>
      </w:r>
      <w:r>
        <w:t>Individual CP set Provisioning</w:t>
      </w:r>
    </w:p>
    <w:p w14:paraId="713857FA" w14:textId="77777777" w:rsidR="00084AC9" w:rsidRDefault="00084AC9" w:rsidP="00084AC9">
      <w:pPr>
        <w:pStyle w:val="PL"/>
      </w:pPr>
      <w:r>
        <w:t xml:space="preserve">      requestBody:</w:t>
      </w:r>
    </w:p>
    <w:p w14:paraId="19940DA4" w14:textId="77777777" w:rsidR="00084AC9" w:rsidRDefault="00084AC9" w:rsidP="00084AC9">
      <w:pPr>
        <w:pStyle w:val="PL"/>
      </w:pPr>
      <w:r>
        <w:t xml:space="preserve">        description: Change information for a CP parameter set.</w:t>
      </w:r>
    </w:p>
    <w:p w14:paraId="5FDC1987" w14:textId="77777777" w:rsidR="00084AC9" w:rsidRDefault="00084AC9" w:rsidP="00084AC9">
      <w:pPr>
        <w:pStyle w:val="PL"/>
      </w:pPr>
      <w:r>
        <w:t xml:space="preserve">        required: true</w:t>
      </w:r>
    </w:p>
    <w:p w14:paraId="19CC3ECA" w14:textId="77777777" w:rsidR="00084AC9" w:rsidRDefault="00084AC9" w:rsidP="00084AC9">
      <w:pPr>
        <w:pStyle w:val="PL"/>
      </w:pPr>
      <w:r>
        <w:t xml:space="preserve">        content:</w:t>
      </w:r>
    </w:p>
    <w:p w14:paraId="4B9190B1" w14:textId="77777777" w:rsidR="00084AC9" w:rsidRDefault="00084AC9" w:rsidP="00084AC9">
      <w:pPr>
        <w:pStyle w:val="PL"/>
      </w:pPr>
      <w:r>
        <w:t xml:space="preserve">          application/json:</w:t>
      </w:r>
    </w:p>
    <w:p w14:paraId="2A68B0D1" w14:textId="77777777" w:rsidR="00084AC9" w:rsidRDefault="00084AC9" w:rsidP="00084AC9">
      <w:pPr>
        <w:pStyle w:val="PL"/>
      </w:pPr>
      <w:r>
        <w:t xml:space="preserve">            schema:</w:t>
      </w:r>
    </w:p>
    <w:p w14:paraId="0D540597" w14:textId="77777777" w:rsidR="00084AC9" w:rsidRDefault="00084AC9" w:rsidP="00084AC9">
      <w:pPr>
        <w:pStyle w:val="PL"/>
      </w:pPr>
      <w:r>
        <w:t xml:space="preserve">              $ref: '#/components/schemas/CpParameterSet'</w:t>
      </w:r>
    </w:p>
    <w:p w14:paraId="6B672627" w14:textId="77777777" w:rsidR="00084AC9" w:rsidRDefault="00084AC9" w:rsidP="00084AC9">
      <w:pPr>
        <w:pStyle w:val="PL"/>
      </w:pPr>
      <w:r>
        <w:t xml:space="preserve">      parameters:</w:t>
      </w:r>
    </w:p>
    <w:p w14:paraId="6F2F9E20" w14:textId="77777777" w:rsidR="00084AC9" w:rsidRDefault="00084AC9" w:rsidP="00084AC9">
      <w:pPr>
        <w:pStyle w:val="PL"/>
      </w:pPr>
      <w:r>
        <w:t xml:space="preserve">        - name: scsAsId</w:t>
      </w:r>
    </w:p>
    <w:p w14:paraId="10D22A7D" w14:textId="77777777" w:rsidR="00084AC9" w:rsidRDefault="00084AC9" w:rsidP="00084AC9">
      <w:pPr>
        <w:pStyle w:val="PL"/>
      </w:pPr>
      <w:r>
        <w:t xml:space="preserve">          in: path</w:t>
      </w:r>
    </w:p>
    <w:p w14:paraId="69B4B06F" w14:textId="77777777" w:rsidR="00084AC9" w:rsidRDefault="00084AC9" w:rsidP="00084AC9">
      <w:pPr>
        <w:pStyle w:val="PL"/>
      </w:pPr>
      <w:r>
        <w:t xml:space="preserve">          description: Identifier of the SCS/AS as defined in subclause subclause 5.2.4 of 3GPP TS 29.122.</w:t>
      </w:r>
    </w:p>
    <w:p w14:paraId="53E186E9" w14:textId="77777777" w:rsidR="00084AC9" w:rsidRDefault="00084AC9" w:rsidP="00084AC9">
      <w:pPr>
        <w:pStyle w:val="PL"/>
      </w:pPr>
      <w:r>
        <w:t xml:space="preserve">          required: true</w:t>
      </w:r>
    </w:p>
    <w:p w14:paraId="0E018AC4" w14:textId="77777777" w:rsidR="00084AC9" w:rsidRDefault="00084AC9" w:rsidP="00084AC9">
      <w:pPr>
        <w:pStyle w:val="PL"/>
      </w:pPr>
      <w:r>
        <w:t xml:space="preserve">          schema:</w:t>
      </w:r>
    </w:p>
    <w:p w14:paraId="6C3526D1" w14:textId="77777777" w:rsidR="00084AC9" w:rsidRDefault="00084AC9" w:rsidP="00084AC9">
      <w:pPr>
        <w:pStyle w:val="PL"/>
      </w:pPr>
      <w:r>
        <w:t xml:space="preserve">            type: string</w:t>
      </w:r>
    </w:p>
    <w:p w14:paraId="4E1F00CF" w14:textId="77777777" w:rsidR="00084AC9" w:rsidRDefault="00084AC9" w:rsidP="00084AC9">
      <w:pPr>
        <w:pStyle w:val="PL"/>
      </w:pPr>
      <w:r>
        <w:t xml:space="preserve">        - name: subscriptionId</w:t>
      </w:r>
    </w:p>
    <w:p w14:paraId="166ED9CC" w14:textId="77777777" w:rsidR="00084AC9" w:rsidRDefault="00084AC9" w:rsidP="00084AC9">
      <w:pPr>
        <w:pStyle w:val="PL"/>
      </w:pPr>
      <w:r>
        <w:t xml:space="preserve">          in: path</w:t>
      </w:r>
    </w:p>
    <w:p w14:paraId="35A61D5C" w14:textId="77777777" w:rsidR="00084AC9" w:rsidRDefault="00084AC9" w:rsidP="00084AC9">
      <w:pPr>
        <w:pStyle w:val="PL"/>
      </w:pPr>
      <w:r>
        <w:t xml:space="preserve">          description: Subscription ID</w:t>
      </w:r>
    </w:p>
    <w:p w14:paraId="40C11961" w14:textId="77777777" w:rsidR="00084AC9" w:rsidRDefault="00084AC9" w:rsidP="00084AC9">
      <w:pPr>
        <w:pStyle w:val="PL"/>
      </w:pPr>
      <w:r>
        <w:t xml:space="preserve">          required: true</w:t>
      </w:r>
    </w:p>
    <w:p w14:paraId="4AF7789A" w14:textId="77777777" w:rsidR="00084AC9" w:rsidRDefault="00084AC9" w:rsidP="00084AC9">
      <w:pPr>
        <w:pStyle w:val="PL"/>
      </w:pPr>
      <w:r>
        <w:t xml:space="preserve">          schema:</w:t>
      </w:r>
    </w:p>
    <w:p w14:paraId="12DA8809" w14:textId="77777777" w:rsidR="00084AC9" w:rsidRDefault="00084AC9" w:rsidP="00084AC9">
      <w:pPr>
        <w:pStyle w:val="PL"/>
      </w:pPr>
      <w:r>
        <w:t xml:space="preserve">            type: string</w:t>
      </w:r>
    </w:p>
    <w:p w14:paraId="64A17DCF" w14:textId="77777777" w:rsidR="00084AC9" w:rsidRDefault="00084AC9" w:rsidP="00084AC9">
      <w:pPr>
        <w:pStyle w:val="PL"/>
      </w:pPr>
      <w:r>
        <w:t xml:space="preserve">        - name: setId</w:t>
      </w:r>
    </w:p>
    <w:p w14:paraId="2264656A" w14:textId="77777777" w:rsidR="00084AC9" w:rsidRDefault="00084AC9" w:rsidP="00084AC9">
      <w:pPr>
        <w:pStyle w:val="PL"/>
      </w:pPr>
      <w:r>
        <w:t xml:space="preserve">          in: path</w:t>
      </w:r>
    </w:p>
    <w:p w14:paraId="0093469D" w14:textId="77777777" w:rsidR="00084AC9" w:rsidRDefault="00084AC9" w:rsidP="00084AC9">
      <w:pPr>
        <w:pStyle w:val="PL"/>
      </w:pPr>
      <w:r>
        <w:t xml:space="preserve">          description: </w:t>
      </w:r>
      <w:r>
        <w:rPr>
          <w:rFonts w:hint="eastAsia"/>
          <w:lang w:eastAsia="zh-CN"/>
        </w:rPr>
        <w:t>Identifier of the CP parameter set</w:t>
      </w:r>
    </w:p>
    <w:p w14:paraId="2D08A3DE" w14:textId="77777777" w:rsidR="00084AC9" w:rsidRDefault="00084AC9" w:rsidP="00084AC9">
      <w:pPr>
        <w:pStyle w:val="PL"/>
      </w:pPr>
      <w:r>
        <w:t xml:space="preserve">          required: true</w:t>
      </w:r>
    </w:p>
    <w:p w14:paraId="3F834348" w14:textId="77777777" w:rsidR="00084AC9" w:rsidRDefault="00084AC9" w:rsidP="00084AC9">
      <w:pPr>
        <w:pStyle w:val="PL"/>
      </w:pPr>
      <w:r>
        <w:t xml:space="preserve">          schema:</w:t>
      </w:r>
    </w:p>
    <w:p w14:paraId="29B8F903" w14:textId="77777777" w:rsidR="00084AC9" w:rsidRDefault="00084AC9" w:rsidP="00084AC9">
      <w:pPr>
        <w:pStyle w:val="PL"/>
      </w:pPr>
      <w:r>
        <w:t xml:space="preserve">            type: string</w:t>
      </w:r>
    </w:p>
    <w:p w14:paraId="3835ADC6" w14:textId="77777777" w:rsidR="00084AC9" w:rsidRDefault="00084AC9" w:rsidP="00084AC9">
      <w:pPr>
        <w:pStyle w:val="PL"/>
      </w:pPr>
      <w:r>
        <w:t xml:space="preserve">      responses:</w:t>
      </w:r>
    </w:p>
    <w:p w14:paraId="7E585BEB" w14:textId="77777777" w:rsidR="00084AC9" w:rsidRDefault="00084AC9" w:rsidP="00084AC9">
      <w:pPr>
        <w:pStyle w:val="PL"/>
      </w:pPr>
      <w:r>
        <w:t xml:space="preserve">        '200':</w:t>
      </w:r>
    </w:p>
    <w:p w14:paraId="1ECB4228" w14:textId="77777777" w:rsidR="00084AC9" w:rsidRDefault="00084AC9" w:rsidP="00084AC9">
      <w:pPr>
        <w:pStyle w:val="PL"/>
      </w:pPr>
      <w:r>
        <w:lastRenderedPageBreak/>
        <w:t xml:space="preserve">          description: OK. The CP parameter set resource was modified successfully. The SCEF shall return an updated CP parameter set resource in the response payload body.</w:t>
      </w:r>
    </w:p>
    <w:p w14:paraId="76B5AEB4" w14:textId="77777777" w:rsidR="00084AC9" w:rsidRDefault="00084AC9" w:rsidP="00084AC9">
      <w:pPr>
        <w:pStyle w:val="PL"/>
      </w:pPr>
      <w:r>
        <w:t xml:space="preserve">          content:</w:t>
      </w:r>
    </w:p>
    <w:p w14:paraId="32FC15BE" w14:textId="77777777" w:rsidR="00084AC9" w:rsidRDefault="00084AC9" w:rsidP="00084AC9">
      <w:pPr>
        <w:pStyle w:val="PL"/>
      </w:pPr>
      <w:r>
        <w:t xml:space="preserve">            application/json:</w:t>
      </w:r>
    </w:p>
    <w:p w14:paraId="0BDAF8A9" w14:textId="77777777" w:rsidR="00084AC9" w:rsidRDefault="00084AC9" w:rsidP="00084AC9">
      <w:pPr>
        <w:pStyle w:val="PL"/>
      </w:pPr>
      <w:r>
        <w:t xml:space="preserve">              schema:</w:t>
      </w:r>
    </w:p>
    <w:p w14:paraId="6A822EAE" w14:textId="77777777" w:rsidR="00084AC9" w:rsidRDefault="00084AC9" w:rsidP="00084AC9">
      <w:pPr>
        <w:pStyle w:val="PL"/>
      </w:pPr>
      <w:r>
        <w:t xml:space="preserve">                $ref: '#/components/schemas/CpParameterSet'</w:t>
      </w:r>
    </w:p>
    <w:p w14:paraId="1F45A766" w14:textId="77777777" w:rsidR="00084AC9" w:rsidRDefault="00084AC9" w:rsidP="00084AC9">
      <w:pPr>
        <w:pStyle w:val="PL"/>
      </w:pPr>
      <w:r>
        <w:t xml:space="preserve">        '204':</w:t>
      </w:r>
    </w:p>
    <w:p w14:paraId="4E33B3E5" w14:textId="77777777" w:rsidR="00084AC9" w:rsidRDefault="00084AC9" w:rsidP="00084AC9">
      <w:pPr>
        <w:pStyle w:val="PL"/>
      </w:pPr>
      <w:r>
        <w:t xml:space="preserve">          description: No Content. The CP parameter set resource was modified successfully</w:t>
      </w:r>
      <w:r w:rsidRPr="00A8291A">
        <w:t xml:space="preserve"> and no content is to be sent in the response message body.</w:t>
      </w:r>
    </w:p>
    <w:p w14:paraId="308928BE" w14:textId="77777777" w:rsidR="00084AC9" w:rsidRDefault="00084AC9" w:rsidP="00084AC9">
      <w:pPr>
        <w:pStyle w:val="PL"/>
        <w:rPr>
          <w:noProof w:val="0"/>
        </w:rPr>
      </w:pPr>
      <w:r>
        <w:rPr>
          <w:noProof w:val="0"/>
        </w:rPr>
        <w:t xml:space="preserve">        '307':</w:t>
      </w:r>
    </w:p>
    <w:p w14:paraId="18ECBE9E" w14:textId="77777777" w:rsidR="00084AC9" w:rsidRDefault="00084AC9" w:rsidP="00084AC9">
      <w:pPr>
        <w:pStyle w:val="PL"/>
      </w:pPr>
      <w:r>
        <w:t xml:space="preserve">          $ref: 'TS29122_CommonData.yaml#/components/responses/307'</w:t>
      </w:r>
    </w:p>
    <w:p w14:paraId="4D5972B6" w14:textId="77777777" w:rsidR="00084AC9" w:rsidRDefault="00084AC9" w:rsidP="00084AC9">
      <w:pPr>
        <w:pStyle w:val="PL"/>
        <w:rPr>
          <w:noProof w:val="0"/>
        </w:rPr>
      </w:pPr>
      <w:r>
        <w:rPr>
          <w:noProof w:val="0"/>
        </w:rPr>
        <w:t xml:space="preserve">        '308':</w:t>
      </w:r>
    </w:p>
    <w:p w14:paraId="7B929C9C" w14:textId="77777777" w:rsidR="00084AC9" w:rsidRDefault="00084AC9" w:rsidP="00084AC9">
      <w:pPr>
        <w:pStyle w:val="PL"/>
      </w:pPr>
      <w:r>
        <w:t xml:space="preserve">          $ref: 'TS29122_CommonData.yaml#/components/responses/308'</w:t>
      </w:r>
    </w:p>
    <w:p w14:paraId="428F0D79" w14:textId="77777777" w:rsidR="00084AC9" w:rsidRDefault="00084AC9" w:rsidP="00084AC9">
      <w:pPr>
        <w:pStyle w:val="PL"/>
      </w:pPr>
      <w:r>
        <w:t xml:space="preserve">        '400':</w:t>
      </w:r>
    </w:p>
    <w:p w14:paraId="0504BE17" w14:textId="77777777" w:rsidR="00084AC9" w:rsidRDefault="00084AC9" w:rsidP="00084AC9">
      <w:pPr>
        <w:pStyle w:val="PL"/>
      </w:pPr>
      <w:r>
        <w:t xml:space="preserve">          $ref: 'TS29122_CommonData.yaml#/components/responses/400'</w:t>
      </w:r>
    </w:p>
    <w:p w14:paraId="21FD37BF" w14:textId="77777777" w:rsidR="00084AC9" w:rsidRDefault="00084AC9" w:rsidP="00084AC9">
      <w:pPr>
        <w:pStyle w:val="PL"/>
      </w:pPr>
      <w:r>
        <w:t xml:space="preserve">        '401':</w:t>
      </w:r>
    </w:p>
    <w:p w14:paraId="0A50677E" w14:textId="77777777" w:rsidR="00084AC9" w:rsidRDefault="00084AC9" w:rsidP="00084AC9">
      <w:pPr>
        <w:pStyle w:val="PL"/>
      </w:pPr>
      <w:r>
        <w:t xml:space="preserve">          $ref: 'TS29122_CommonData.yaml#/components/responses/401'</w:t>
      </w:r>
    </w:p>
    <w:p w14:paraId="499EFCBA" w14:textId="77777777" w:rsidR="00084AC9" w:rsidRDefault="00084AC9" w:rsidP="00084AC9">
      <w:pPr>
        <w:pStyle w:val="PL"/>
      </w:pPr>
      <w:r>
        <w:t xml:space="preserve">        '403':</w:t>
      </w:r>
    </w:p>
    <w:p w14:paraId="73524EFF" w14:textId="77777777" w:rsidR="00084AC9" w:rsidRDefault="00084AC9" w:rsidP="00084AC9">
      <w:pPr>
        <w:pStyle w:val="PL"/>
      </w:pPr>
      <w:r>
        <w:t xml:space="preserve">          $ref: 'TS29122_CommonData.yaml#/components/responses/403'</w:t>
      </w:r>
    </w:p>
    <w:p w14:paraId="37AD8E43" w14:textId="77777777" w:rsidR="00084AC9" w:rsidRDefault="00084AC9" w:rsidP="00084AC9">
      <w:pPr>
        <w:pStyle w:val="PL"/>
      </w:pPr>
      <w:r>
        <w:t xml:space="preserve">        '404':</w:t>
      </w:r>
    </w:p>
    <w:p w14:paraId="18378379" w14:textId="77777777" w:rsidR="00084AC9" w:rsidRDefault="00084AC9" w:rsidP="00084AC9">
      <w:pPr>
        <w:pStyle w:val="PL"/>
      </w:pPr>
      <w:r>
        <w:t xml:space="preserve">          $ref: 'TS29122_CommonData.yaml#/components/responses/404'</w:t>
      </w:r>
    </w:p>
    <w:p w14:paraId="24BB7859" w14:textId="77777777" w:rsidR="00084AC9" w:rsidRDefault="00084AC9" w:rsidP="00084AC9">
      <w:pPr>
        <w:pStyle w:val="PL"/>
      </w:pPr>
      <w:r>
        <w:t xml:space="preserve">        '409':</w:t>
      </w:r>
    </w:p>
    <w:p w14:paraId="4704BB6F" w14:textId="77777777" w:rsidR="00084AC9" w:rsidRDefault="00084AC9" w:rsidP="00084AC9">
      <w:pPr>
        <w:pStyle w:val="PL"/>
      </w:pPr>
      <w:r>
        <w:t xml:space="preserve">          description: The CP parameters for the CP set were not updated successfully.</w:t>
      </w:r>
    </w:p>
    <w:p w14:paraId="1B9767A5" w14:textId="77777777" w:rsidR="00084AC9" w:rsidRDefault="00084AC9" w:rsidP="00084AC9">
      <w:pPr>
        <w:pStyle w:val="PL"/>
      </w:pPr>
      <w:r>
        <w:t xml:space="preserve">          content:</w:t>
      </w:r>
    </w:p>
    <w:p w14:paraId="1A6FE203" w14:textId="77777777" w:rsidR="00084AC9" w:rsidRDefault="00084AC9" w:rsidP="00084AC9">
      <w:pPr>
        <w:pStyle w:val="PL"/>
      </w:pPr>
      <w:r>
        <w:t xml:space="preserve">            application/json:</w:t>
      </w:r>
    </w:p>
    <w:p w14:paraId="513E41FD" w14:textId="77777777" w:rsidR="00084AC9" w:rsidRDefault="00084AC9" w:rsidP="00084AC9">
      <w:pPr>
        <w:pStyle w:val="PL"/>
      </w:pPr>
      <w:r>
        <w:t xml:space="preserve">              schema:</w:t>
      </w:r>
    </w:p>
    <w:p w14:paraId="5C7669E4" w14:textId="77777777" w:rsidR="00084AC9" w:rsidRDefault="00084AC9" w:rsidP="00084AC9">
      <w:pPr>
        <w:pStyle w:val="PL"/>
        <w:rPr>
          <w:lang w:eastAsia="zh-CN"/>
        </w:rPr>
      </w:pPr>
      <w:r>
        <w:t xml:space="preserve">                $ref: '#/components/schemas/CpReport</w:t>
      </w:r>
      <w:r>
        <w:rPr>
          <w:lang w:eastAsia="zh-CN"/>
        </w:rPr>
        <w:t>'</w:t>
      </w:r>
    </w:p>
    <w:p w14:paraId="45C927A5" w14:textId="77777777" w:rsidR="00084AC9" w:rsidRDefault="00084AC9" w:rsidP="00084AC9">
      <w:pPr>
        <w:pStyle w:val="PL"/>
      </w:pPr>
      <w:r>
        <w:t xml:space="preserve">            application/problem+json:</w:t>
      </w:r>
    </w:p>
    <w:p w14:paraId="5102BA49" w14:textId="77777777" w:rsidR="00084AC9" w:rsidRDefault="00084AC9" w:rsidP="00084AC9">
      <w:pPr>
        <w:pStyle w:val="PL"/>
      </w:pPr>
      <w:r>
        <w:t xml:space="preserve">              schema:</w:t>
      </w:r>
    </w:p>
    <w:p w14:paraId="70B15816"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5E8D2E77" w14:textId="77777777" w:rsidR="00084AC9" w:rsidRDefault="00084AC9" w:rsidP="00084AC9">
      <w:pPr>
        <w:pStyle w:val="PL"/>
      </w:pPr>
      <w:r>
        <w:t xml:space="preserve">        '411':</w:t>
      </w:r>
    </w:p>
    <w:p w14:paraId="693C696A" w14:textId="77777777" w:rsidR="00084AC9" w:rsidRDefault="00084AC9" w:rsidP="00084AC9">
      <w:pPr>
        <w:pStyle w:val="PL"/>
      </w:pPr>
      <w:r>
        <w:t xml:space="preserve">          $ref: 'TS29122_CommonData.yaml#/components/responses/411'</w:t>
      </w:r>
    </w:p>
    <w:p w14:paraId="4DA4EDB6" w14:textId="77777777" w:rsidR="00084AC9" w:rsidRDefault="00084AC9" w:rsidP="00084AC9">
      <w:pPr>
        <w:pStyle w:val="PL"/>
      </w:pPr>
      <w:r>
        <w:t xml:space="preserve">        '413':</w:t>
      </w:r>
    </w:p>
    <w:p w14:paraId="4B402FAA" w14:textId="77777777" w:rsidR="00084AC9" w:rsidRDefault="00084AC9" w:rsidP="00084AC9">
      <w:pPr>
        <w:pStyle w:val="PL"/>
      </w:pPr>
      <w:r>
        <w:t xml:space="preserve">          $ref: 'TS29122_CommonData.yaml#/components/responses/413'</w:t>
      </w:r>
    </w:p>
    <w:p w14:paraId="787170B6" w14:textId="77777777" w:rsidR="00084AC9" w:rsidRDefault="00084AC9" w:rsidP="00084AC9">
      <w:pPr>
        <w:pStyle w:val="PL"/>
      </w:pPr>
      <w:r>
        <w:t xml:space="preserve">        '415':</w:t>
      </w:r>
    </w:p>
    <w:p w14:paraId="32FDDBCC" w14:textId="77777777" w:rsidR="00084AC9" w:rsidRDefault="00084AC9" w:rsidP="00084AC9">
      <w:pPr>
        <w:pStyle w:val="PL"/>
      </w:pPr>
      <w:r>
        <w:t xml:space="preserve">          $ref: 'TS29122_CommonData.yaml#/components/responses/415'</w:t>
      </w:r>
    </w:p>
    <w:p w14:paraId="4FE5E751" w14:textId="77777777" w:rsidR="00084AC9" w:rsidRDefault="00084AC9" w:rsidP="00084AC9">
      <w:pPr>
        <w:pStyle w:val="PL"/>
      </w:pPr>
      <w:r>
        <w:t xml:space="preserve">        '429':</w:t>
      </w:r>
    </w:p>
    <w:p w14:paraId="41E7EFD5" w14:textId="77777777" w:rsidR="00084AC9" w:rsidRDefault="00084AC9" w:rsidP="00084AC9">
      <w:pPr>
        <w:pStyle w:val="PL"/>
      </w:pPr>
      <w:r>
        <w:t xml:space="preserve">          $ref: 'TS29122_CommonData.yaml#/components/responses/429'</w:t>
      </w:r>
    </w:p>
    <w:p w14:paraId="79E89D4F" w14:textId="77777777" w:rsidR="00084AC9" w:rsidRDefault="00084AC9" w:rsidP="00084AC9">
      <w:pPr>
        <w:pStyle w:val="PL"/>
      </w:pPr>
      <w:r>
        <w:t xml:space="preserve">        '500':</w:t>
      </w:r>
    </w:p>
    <w:p w14:paraId="6BE7E538" w14:textId="77777777" w:rsidR="00084AC9" w:rsidRDefault="00084AC9" w:rsidP="00084AC9">
      <w:pPr>
        <w:pStyle w:val="PL"/>
      </w:pPr>
      <w:r>
        <w:t xml:space="preserve">          description: The CP parameters for the CP set were not updated successfully.</w:t>
      </w:r>
    </w:p>
    <w:p w14:paraId="3A51898F" w14:textId="77777777" w:rsidR="00084AC9" w:rsidRDefault="00084AC9" w:rsidP="00084AC9">
      <w:pPr>
        <w:pStyle w:val="PL"/>
      </w:pPr>
      <w:r>
        <w:t xml:space="preserve">          content:</w:t>
      </w:r>
    </w:p>
    <w:p w14:paraId="6517024C" w14:textId="77777777" w:rsidR="00084AC9" w:rsidRDefault="00084AC9" w:rsidP="00084AC9">
      <w:pPr>
        <w:pStyle w:val="PL"/>
      </w:pPr>
      <w:r>
        <w:t xml:space="preserve">            application/json:</w:t>
      </w:r>
    </w:p>
    <w:p w14:paraId="3EC00529" w14:textId="77777777" w:rsidR="00084AC9" w:rsidRDefault="00084AC9" w:rsidP="00084AC9">
      <w:pPr>
        <w:pStyle w:val="PL"/>
      </w:pPr>
      <w:r>
        <w:t xml:space="preserve">              schema:</w:t>
      </w:r>
    </w:p>
    <w:p w14:paraId="6792D0C8" w14:textId="77777777" w:rsidR="00084AC9" w:rsidRDefault="00084AC9" w:rsidP="00084AC9">
      <w:pPr>
        <w:pStyle w:val="PL"/>
        <w:rPr>
          <w:lang w:eastAsia="zh-CN"/>
        </w:rPr>
      </w:pPr>
      <w:r>
        <w:t xml:space="preserve">                $ref: '#/components/schemas/CpReport</w:t>
      </w:r>
      <w:r>
        <w:rPr>
          <w:lang w:eastAsia="zh-CN"/>
        </w:rPr>
        <w:t>'</w:t>
      </w:r>
    </w:p>
    <w:p w14:paraId="06606F29" w14:textId="77777777" w:rsidR="00084AC9" w:rsidRDefault="00084AC9" w:rsidP="00084AC9">
      <w:pPr>
        <w:pStyle w:val="PL"/>
      </w:pPr>
      <w:r>
        <w:t xml:space="preserve">            application/problem+json:</w:t>
      </w:r>
    </w:p>
    <w:p w14:paraId="3C953DF4" w14:textId="77777777" w:rsidR="00084AC9" w:rsidRDefault="00084AC9" w:rsidP="00084AC9">
      <w:pPr>
        <w:pStyle w:val="PL"/>
      </w:pPr>
      <w:r>
        <w:t xml:space="preserve">              schema:</w:t>
      </w:r>
    </w:p>
    <w:p w14:paraId="44768D1C" w14:textId="77777777" w:rsidR="00084AC9" w:rsidRDefault="00084AC9" w:rsidP="00084AC9">
      <w:pPr>
        <w:pStyle w:val="PL"/>
        <w:rPr>
          <w:lang w:eastAsia="zh-CN"/>
        </w:rPr>
      </w:pPr>
      <w:r>
        <w:rPr>
          <w:lang w:eastAsia="zh-CN"/>
        </w:rPr>
        <w:t xml:space="preserve">                $ref: '</w:t>
      </w:r>
      <w:r>
        <w:t>TS29122_CommonData.yaml</w:t>
      </w:r>
      <w:r>
        <w:rPr>
          <w:lang w:eastAsia="zh-CN"/>
        </w:rPr>
        <w:t>#/components/schemas/ProblemDetails'</w:t>
      </w:r>
    </w:p>
    <w:p w14:paraId="1310525A" w14:textId="77777777" w:rsidR="00084AC9" w:rsidRDefault="00084AC9" w:rsidP="00084AC9">
      <w:pPr>
        <w:pStyle w:val="PL"/>
      </w:pPr>
      <w:r>
        <w:t xml:space="preserve">        '503':</w:t>
      </w:r>
    </w:p>
    <w:p w14:paraId="7433FEBD" w14:textId="77777777" w:rsidR="00084AC9" w:rsidRDefault="00084AC9" w:rsidP="00084AC9">
      <w:pPr>
        <w:pStyle w:val="PL"/>
      </w:pPr>
      <w:r>
        <w:t xml:space="preserve">          $ref: 'TS29122_CommonData.yaml#/components/responses/503'</w:t>
      </w:r>
    </w:p>
    <w:p w14:paraId="09C093C5" w14:textId="77777777" w:rsidR="00084AC9" w:rsidRDefault="00084AC9" w:rsidP="00084AC9">
      <w:pPr>
        <w:pStyle w:val="PL"/>
      </w:pPr>
      <w:r>
        <w:t xml:space="preserve">        default:</w:t>
      </w:r>
    </w:p>
    <w:p w14:paraId="3BF1B0D4" w14:textId="77777777" w:rsidR="00084AC9" w:rsidRDefault="00084AC9" w:rsidP="00084AC9">
      <w:pPr>
        <w:pStyle w:val="PL"/>
      </w:pPr>
      <w:r>
        <w:t xml:space="preserve">          $ref: 'TS29122_CommonData.yaml#/components/responses/default'</w:t>
      </w:r>
    </w:p>
    <w:p w14:paraId="42197AB3" w14:textId="77777777" w:rsidR="00084AC9" w:rsidRDefault="00084AC9" w:rsidP="00084AC9">
      <w:pPr>
        <w:pStyle w:val="PL"/>
      </w:pPr>
      <w:r>
        <w:t xml:space="preserve">    delete:</w:t>
      </w:r>
    </w:p>
    <w:p w14:paraId="6684FC04" w14:textId="77777777" w:rsidR="00084AC9" w:rsidRDefault="00084AC9" w:rsidP="00084AC9">
      <w:pPr>
        <w:pStyle w:val="PL"/>
      </w:pPr>
      <w:r>
        <w:t xml:space="preserve">      parameters:</w:t>
      </w:r>
    </w:p>
    <w:p w14:paraId="16C5213D" w14:textId="77777777" w:rsidR="00084AC9" w:rsidRDefault="00084AC9" w:rsidP="00084AC9">
      <w:pPr>
        <w:pStyle w:val="PL"/>
      </w:pPr>
      <w:r>
        <w:t xml:space="preserve">        - name: scsAsId</w:t>
      </w:r>
    </w:p>
    <w:p w14:paraId="2398D756" w14:textId="77777777" w:rsidR="00084AC9" w:rsidRDefault="00084AC9" w:rsidP="00084AC9">
      <w:pPr>
        <w:pStyle w:val="PL"/>
      </w:pPr>
      <w:r>
        <w:t xml:space="preserve">          in: path</w:t>
      </w:r>
    </w:p>
    <w:p w14:paraId="3989BE3B" w14:textId="77777777" w:rsidR="00084AC9" w:rsidRDefault="00084AC9" w:rsidP="00084AC9">
      <w:pPr>
        <w:pStyle w:val="PL"/>
      </w:pPr>
      <w:r>
        <w:t xml:space="preserve">          description: Identifier of the SCS/AS as defined in subclause subclause 5.2.4 of 3GPP TS 29.122.</w:t>
      </w:r>
    </w:p>
    <w:p w14:paraId="7453BBEA" w14:textId="77777777" w:rsidR="00084AC9" w:rsidRDefault="00084AC9" w:rsidP="00084AC9">
      <w:pPr>
        <w:pStyle w:val="PL"/>
      </w:pPr>
      <w:r>
        <w:t xml:space="preserve">          required: true</w:t>
      </w:r>
    </w:p>
    <w:p w14:paraId="4B5D0215" w14:textId="77777777" w:rsidR="00084AC9" w:rsidRDefault="00084AC9" w:rsidP="00084AC9">
      <w:pPr>
        <w:pStyle w:val="PL"/>
      </w:pPr>
      <w:r>
        <w:t xml:space="preserve">          schema:</w:t>
      </w:r>
    </w:p>
    <w:p w14:paraId="4A25C60E" w14:textId="77777777" w:rsidR="00084AC9" w:rsidRDefault="00084AC9" w:rsidP="00084AC9">
      <w:pPr>
        <w:pStyle w:val="PL"/>
      </w:pPr>
      <w:r>
        <w:t xml:space="preserve">            type: string</w:t>
      </w:r>
    </w:p>
    <w:p w14:paraId="262BEC8A" w14:textId="77777777" w:rsidR="00084AC9" w:rsidRDefault="00084AC9" w:rsidP="00084AC9">
      <w:pPr>
        <w:pStyle w:val="PL"/>
      </w:pPr>
      <w:r>
        <w:t xml:space="preserve">        - name: subscriptionId</w:t>
      </w:r>
    </w:p>
    <w:p w14:paraId="7E1E41B8" w14:textId="77777777" w:rsidR="00084AC9" w:rsidRDefault="00084AC9" w:rsidP="00084AC9">
      <w:pPr>
        <w:pStyle w:val="PL"/>
      </w:pPr>
      <w:r>
        <w:t xml:space="preserve">          in: path</w:t>
      </w:r>
    </w:p>
    <w:p w14:paraId="69CC3D02" w14:textId="77777777" w:rsidR="00084AC9" w:rsidRDefault="00084AC9" w:rsidP="00084AC9">
      <w:pPr>
        <w:pStyle w:val="PL"/>
      </w:pPr>
      <w:r>
        <w:t xml:space="preserve">          description: Subscription ID</w:t>
      </w:r>
    </w:p>
    <w:p w14:paraId="5B4D57A8" w14:textId="77777777" w:rsidR="00084AC9" w:rsidRDefault="00084AC9" w:rsidP="00084AC9">
      <w:pPr>
        <w:pStyle w:val="PL"/>
      </w:pPr>
      <w:r>
        <w:t xml:space="preserve">          required: true</w:t>
      </w:r>
    </w:p>
    <w:p w14:paraId="4128B161" w14:textId="77777777" w:rsidR="00084AC9" w:rsidRDefault="00084AC9" w:rsidP="00084AC9">
      <w:pPr>
        <w:pStyle w:val="PL"/>
      </w:pPr>
      <w:r>
        <w:t xml:space="preserve">          schema:</w:t>
      </w:r>
    </w:p>
    <w:p w14:paraId="5129BEEA" w14:textId="77777777" w:rsidR="00084AC9" w:rsidRDefault="00084AC9" w:rsidP="00084AC9">
      <w:pPr>
        <w:pStyle w:val="PL"/>
      </w:pPr>
      <w:r>
        <w:t xml:space="preserve">            type: string</w:t>
      </w:r>
    </w:p>
    <w:p w14:paraId="498DE755" w14:textId="77777777" w:rsidR="00084AC9" w:rsidRDefault="00084AC9" w:rsidP="00084AC9">
      <w:pPr>
        <w:pStyle w:val="PL"/>
      </w:pPr>
      <w:r>
        <w:t xml:space="preserve">        - name: setId</w:t>
      </w:r>
    </w:p>
    <w:p w14:paraId="63F076ED" w14:textId="77777777" w:rsidR="00084AC9" w:rsidRDefault="00084AC9" w:rsidP="00084AC9">
      <w:pPr>
        <w:pStyle w:val="PL"/>
      </w:pPr>
      <w:r>
        <w:t xml:space="preserve">          in: path</w:t>
      </w:r>
    </w:p>
    <w:p w14:paraId="1B0F5424" w14:textId="77777777" w:rsidR="00084AC9" w:rsidRDefault="00084AC9" w:rsidP="00084AC9">
      <w:pPr>
        <w:pStyle w:val="PL"/>
      </w:pPr>
      <w:r>
        <w:t xml:space="preserve">          description: </w:t>
      </w:r>
      <w:r>
        <w:rPr>
          <w:rFonts w:hint="eastAsia"/>
          <w:lang w:eastAsia="zh-CN"/>
        </w:rPr>
        <w:t>Identifier of the CP parameter set</w:t>
      </w:r>
    </w:p>
    <w:p w14:paraId="361BAE17" w14:textId="77777777" w:rsidR="00084AC9" w:rsidRDefault="00084AC9" w:rsidP="00084AC9">
      <w:pPr>
        <w:pStyle w:val="PL"/>
      </w:pPr>
      <w:r>
        <w:t xml:space="preserve">          required: true</w:t>
      </w:r>
    </w:p>
    <w:p w14:paraId="5EF266FE" w14:textId="77777777" w:rsidR="00084AC9" w:rsidRDefault="00084AC9" w:rsidP="00084AC9">
      <w:pPr>
        <w:pStyle w:val="PL"/>
      </w:pPr>
      <w:r>
        <w:t xml:space="preserve">          schema:</w:t>
      </w:r>
    </w:p>
    <w:p w14:paraId="146618C9" w14:textId="77777777" w:rsidR="00084AC9" w:rsidRDefault="00084AC9" w:rsidP="00084AC9">
      <w:pPr>
        <w:pStyle w:val="PL"/>
      </w:pPr>
      <w:r>
        <w:t xml:space="preserve">            type: string</w:t>
      </w:r>
    </w:p>
    <w:p w14:paraId="2BD189D3" w14:textId="77777777" w:rsidR="00084AC9" w:rsidRPr="004011B0" w:rsidRDefault="00084AC9" w:rsidP="00084AC9">
      <w:pPr>
        <w:pStyle w:val="PL"/>
        <w:rPr>
          <w:noProof w:val="0"/>
        </w:rPr>
      </w:pPr>
      <w:r w:rsidRPr="004011B0">
        <w:rPr>
          <w:noProof w:val="0"/>
        </w:rPr>
        <w:t xml:space="preserve">      summary: </w:t>
      </w:r>
      <w:r>
        <w:rPr>
          <w:lang w:eastAsia="zh-CN"/>
        </w:rPr>
        <w:t>Delete</w:t>
      </w:r>
      <w:r>
        <w:rPr>
          <w:rFonts w:hint="eastAsia"/>
          <w:lang w:eastAsia="zh-CN"/>
        </w:rPr>
        <w:t xml:space="preserve"> CP at </w:t>
      </w:r>
      <w:r>
        <w:rPr>
          <w:lang w:eastAsia="zh-CN"/>
        </w:rPr>
        <w:t>individual</w:t>
      </w:r>
      <w:r>
        <w:rPr>
          <w:rFonts w:hint="eastAsia"/>
          <w:lang w:eastAsia="zh-CN"/>
        </w:rPr>
        <w:t xml:space="preserve"> </w:t>
      </w:r>
      <w:r>
        <w:rPr>
          <w:lang w:eastAsia="zh-CN"/>
        </w:rPr>
        <w:t xml:space="preserve">CP set(s) level associated with a </w:t>
      </w:r>
      <w:r>
        <w:t>CP parameter set</w:t>
      </w:r>
      <w:r>
        <w:rPr>
          <w:lang w:eastAsia="zh-CN"/>
        </w:rPr>
        <w:t xml:space="preserve"> Id.</w:t>
      </w:r>
    </w:p>
    <w:p w14:paraId="20A11CFA" w14:textId="77777777" w:rsidR="00084AC9" w:rsidRDefault="00084AC9" w:rsidP="00084AC9">
      <w:pPr>
        <w:pStyle w:val="PL"/>
      </w:pPr>
      <w:r>
        <w:t xml:space="preserve">      </w:t>
      </w:r>
      <w:r>
        <w:rPr>
          <w:rFonts w:cs="Courier New"/>
          <w:szCs w:val="16"/>
        </w:rPr>
        <w:t>operationId: DeleteInd</w:t>
      </w:r>
      <w:r>
        <w:t>CPSetProvisioning</w:t>
      </w:r>
    </w:p>
    <w:p w14:paraId="5FE15492" w14:textId="77777777" w:rsidR="00084AC9" w:rsidRPr="004011B0" w:rsidRDefault="00084AC9" w:rsidP="00084AC9">
      <w:pPr>
        <w:pStyle w:val="PL"/>
        <w:rPr>
          <w:noProof w:val="0"/>
        </w:rPr>
      </w:pPr>
      <w:r w:rsidRPr="004011B0">
        <w:rPr>
          <w:noProof w:val="0"/>
        </w:rPr>
        <w:t xml:space="preserve">      tags:</w:t>
      </w:r>
    </w:p>
    <w:p w14:paraId="62765641" w14:textId="77777777" w:rsidR="00084AC9" w:rsidRPr="004011B0" w:rsidRDefault="00084AC9" w:rsidP="00084AC9">
      <w:pPr>
        <w:pStyle w:val="PL"/>
        <w:rPr>
          <w:noProof w:val="0"/>
        </w:rPr>
      </w:pPr>
      <w:r w:rsidRPr="004011B0">
        <w:rPr>
          <w:noProof w:val="0"/>
        </w:rPr>
        <w:t xml:space="preserve">        - </w:t>
      </w:r>
      <w:r>
        <w:t>Individual CP set Provisioning</w:t>
      </w:r>
    </w:p>
    <w:p w14:paraId="70D7E70F" w14:textId="77777777" w:rsidR="00084AC9" w:rsidRDefault="00084AC9" w:rsidP="00084AC9">
      <w:pPr>
        <w:pStyle w:val="PL"/>
      </w:pPr>
      <w:r>
        <w:t xml:space="preserve">      responses:</w:t>
      </w:r>
    </w:p>
    <w:p w14:paraId="25C8166C" w14:textId="77777777" w:rsidR="00084AC9" w:rsidRDefault="00084AC9" w:rsidP="00084AC9">
      <w:pPr>
        <w:pStyle w:val="PL"/>
      </w:pPr>
      <w:r>
        <w:t xml:space="preserve">        '204':</w:t>
      </w:r>
    </w:p>
    <w:p w14:paraId="0810FD56" w14:textId="77777777" w:rsidR="00084AC9" w:rsidRDefault="00084AC9" w:rsidP="00084AC9">
      <w:pPr>
        <w:pStyle w:val="PL"/>
      </w:pPr>
      <w:r>
        <w:lastRenderedPageBreak/>
        <w:t xml:space="preserve">          description: No Content. The </w:t>
      </w:r>
      <w:r>
        <w:rPr>
          <w:lang w:eastAsia="zh-CN"/>
        </w:rPr>
        <w:t>subscription</w:t>
      </w:r>
      <w:r>
        <w:t xml:space="preserve"> was </w:t>
      </w:r>
      <w:r>
        <w:rPr>
          <w:lang w:eastAsia="zh-CN"/>
        </w:rPr>
        <w:t>deleted</w:t>
      </w:r>
      <w:r>
        <w:t xml:space="preserve"> successfully.</w:t>
      </w:r>
      <w:r>
        <w:rPr>
          <w:rFonts w:hint="eastAsia"/>
          <w:lang w:eastAsia="zh-CN"/>
        </w:rPr>
        <w:t xml:space="preserve"> </w:t>
      </w:r>
      <w:r>
        <w:t>The payload body shall be empty.</w:t>
      </w:r>
    </w:p>
    <w:p w14:paraId="0ED38664" w14:textId="77777777" w:rsidR="00084AC9" w:rsidRDefault="00084AC9" w:rsidP="00084AC9">
      <w:pPr>
        <w:pStyle w:val="PL"/>
        <w:rPr>
          <w:noProof w:val="0"/>
        </w:rPr>
      </w:pPr>
      <w:r>
        <w:rPr>
          <w:noProof w:val="0"/>
        </w:rPr>
        <w:t xml:space="preserve">        '307':</w:t>
      </w:r>
    </w:p>
    <w:p w14:paraId="63D75C01" w14:textId="77777777" w:rsidR="00084AC9" w:rsidRDefault="00084AC9" w:rsidP="00084AC9">
      <w:pPr>
        <w:pStyle w:val="PL"/>
      </w:pPr>
      <w:r>
        <w:t xml:space="preserve">          $ref: 'TS29122_CommonData.yaml#/components/responses/307'</w:t>
      </w:r>
    </w:p>
    <w:p w14:paraId="57F17C9C" w14:textId="77777777" w:rsidR="00084AC9" w:rsidRDefault="00084AC9" w:rsidP="00084AC9">
      <w:pPr>
        <w:pStyle w:val="PL"/>
        <w:rPr>
          <w:noProof w:val="0"/>
        </w:rPr>
      </w:pPr>
      <w:r>
        <w:rPr>
          <w:noProof w:val="0"/>
        </w:rPr>
        <w:t xml:space="preserve">        '308':</w:t>
      </w:r>
    </w:p>
    <w:p w14:paraId="66465C3D" w14:textId="77777777" w:rsidR="00084AC9" w:rsidRDefault="00084AC9" w:rsidP="00084AC9">
      <w:pPr>
        <w:pStyle w:val="PL"/>
      </w:pPr>
      <w:r>
        <w:t xml:space="preserve">          $ref: 'TS29122_CommonData.yaml#/components/responses/308'</w:t>
      </w:r>
    </w:p>
    <w:p w14:paraId="344D7BC2" w14:textId="77777777" w:rsidR="00084AC9" w:rsidRDefault="00084AC9" w:rsidP="00084AC9">
      <w:pPr>
        <w:pStyle w:val="PL"/>
      </w:pPr>
      <w:r>
        <w:t xml:space="preserve">        '400':</w:t>
      </w:r>
    </w:p>
    <w:p w14:paraId="1B919506" w14:textId="77777777" w:rsidR="00084AC9" w:rsidRDefault="00084AC9" w:rsidP="00084AC9">
      <w:pPr>
        <w:pStyle w:val="PL"/>
      </w:pPr>
      <w:r>
        <w:t xml:space="preserve">          $ref: 'TS29122_CommonData.yaml#/components/responses/400'</w:t>
      </w:r>
    </w:p>
    <w:p w14:paraId="3B0ECEF6" w14:textId="77777777" w:rsidR="00084AC9" w:rsidRDefault="00084AC9" w:rsidP="00084AC9">
      <w:pPr>
        <w:pStyle w:val="PL"/>
      </w:pPr>
      <w:r>
        <w:t xml:space="preserve">        '401':</w:t>
      </w:r>
    </w:p>
    <w:p w14:paraId="42268DA8" w14:textId="77777777" w:rsidR="00084AC9" w:rsidRDefault="00084AC9" w:rsidP="00084AC9">
      <w:pPr>
        <w:pStyle w:val="PL"/>
      </w:pPr>
      <w:r>
        <w:t xml:space="preserve">          $ref: 'TS29122_CommonData.yaml#/components/responses/401'</w:t>
      </w:r>
    </w:p>
    <w:p w14:paraId="5C153B26" w14:textId="77777777" w:rsidR="00084AC9" w:rsidRDefault="00084AC9" w:rsidP="00084AC9">
      <w:pPr>
        <w:pStyle w:val="PL"/>
      </w:pPr>
      <w:r>
        <w:t xml:space="preserve">        '403':</w:t>
      </w:r>
    </w:p>
    <w:p w14:paraId="358B07D5" w14:textId="77777777" w:rsidR="00084AC9" w:rsidRDefault="00084AC9" w:rsidP="00084AC9">
      <w:pPr>
        <w:pStyle w:val="PL"/>
      </w:pPr>
      <w:r>
        <w:t xml:space="preserve">          $ref: 'TS29122_CommonData.yaml#/components/responses/403'</w:t>
      </w:r>
    </w:p>
    <w:p w14:paraId="31B846DA" w14:textId="77777777" w:rsidR="00084AC9" w:rsidRDefault="00084AC9" w:rsidP="00084AC9">
      <w:pPr>
        <w:pStyle w:val="PL"/>
      </w:pPr>
      <w:r>
        <w:t xml:space="preserve">        '404':</w:t>
      </w:r>
    </w:p>
    <w:p w14:paraId="0582F62F" w14:textId="77777777" w:rsidR="00084AC9" w:rsidRDefault="00084AC9" w:rsidP="00084AC9">
      <w:pPr>
        <w:pStyle w:val="PL"/>
      </w:pPr>
      <w:r>
        <w:t xml:space="preserve">          $ref: 'TS29122_CommonData.yaml#/components/responses/404'</w:t>
      </w:r>
    </w:p>
    <w:p w14:paraId="0C2B2C83" w14:textId="77777777" w:rsidR="00084AC9" w:rsidRDefault="00084AC9" w:rsidP="00084AC9">
      <w:pPr>
        <w:pStyle w:val="PL"/>
      </w:pPr>
      <w:r>
        <w:t xml:space="preserve">        '429':</w:t>
      </w:r>
    </w:p>
    <w:p w14:paraId="6F576358" w14:textId="77777777" w:rsidR="00084AC9" w:rsidRDefault="00084AC9" w:rsidP="00084AC9">
      <w:pPr>
        <w:pStyle w:val="PL"/>
      </w:pPr>
      <w:r>
        <w:t xml:space="preserve">          $ref: 'TS29122_CommonData.yaml#/components/responses/429'</w:t>
      </w:r>
    </w:p>
    <w:p w14:paraId="068B2B4C" w14:textId="77777777" w:rsidR="00084AC9" w:rsidRDefault="00084AC9" w:rsidP="00084AC9">
      <w:pPr>
        <w:pStyle w:val="PL"/>
      </w:pPr>
      <w:r>
        <w:t xml:space="preserve">        '500':</w:t>
      </w:r>
    </w:p>
    <w:p w14:paraId="2408ADB2" w14:textId="77777777" w:rsidR="00084AC9" w:rsidRDefault="00084AC9" w:rsidP="00084AC9">
      <w:pPr>
        <w:pStyle w:val="PL"/>
      </w:pPr>
      <w:r>
        <w:t xml:space="preserve">          $ref: 'TS29122_CommonData.yaml#/components/responses/500'</w:t>
      </w:r>
    </w:p>
    <w:p w14:paraId="7BFC4A25" w14:textId="77777777" w:rsidR="00084AC9" w:rsidRDefault="00084AC9" w:rsidP="00084AC9">
      <w:pPr>
        <w:pStyle w:val="PL"/>
      </w:pPr>
      <w:r>
        <w:t xml:space="preserve">        '503':</w:t>
      </w:r>
    </w:p>
    <w:p w14:paraId="18B56E65" w14:textId="77777777" w:rsidR="00084AC9" w:rsidRDefault="00084AC9" w:rsidP="00084AC9">
      <w:pPr>
        <w:pStyle w:val="PL"/>
      </w:pPr>
      <w:r>
        <w:t xml:space="preserve">          $ref: 'TS29122_CommonData.yaml#/components/responses/503'</w:t>
      </w:r>
    </w:p>
    <w:p w14:paraId="0358E366" w14:textId="77777777" w:rsidR="00084AC9" w:rsidRDefault="00084AC9" w:rsidP="00084AC9">
      <w:pPr>
        <w:pStyle w:val="PL"/>
      </w:pPr>
      <w:r>
        <w:t xml:space="preserve">        default:</w:t>
      </w:r>
    </w:p>
    <w:p w14:paraId="04187735" w14:textId="77777777" w:rsidR="00084AC9" w:rsidRDefault="00084AC9" w:rsidP="00084AC9">
      <w:pPr>
        <w:pStyle w:val="PL"/>
      </w:pPr>
      <w:r>
        <w:t xml:space="preserve">          $ref: 'TS29122_CommonData.yaml#/components/responses/default'</w:t>
      </w:r>
    </w:p>
    <w:p w14:paraId="39A1D3BE" w14:textId="77777777" w:rsidR="00084AC9" w:rsidRDefault="00084AC9" w:rsidP="00084AC9">
      <w:pPr>
        <w:pStyle w:val="PL"/>
      </w:pPr>
      <w:r>
        <w:t>components:</w:t>
      </w:r>
    </w:p>
    <w:p w14:paraId="1044EF4D" w14:textId="77777777" w:rsidR="00084AC9" w:rsidRDefault="00084AC9" w:rsidP="00084AC9">
      <w:pPr>
        <w:pStyle w:val="PL"/>
        <w:rPr>
          <w:lang w:val="en-US"/>
        </w:rPr>
      </w:pPr>
      <w:r>
        <w:rPr>
          <w:lang w:val="en-US"/>
        </w:rPr>
        <w:t xml:space="preserve">  securitySchemes:</w:t>
      </w:r>
    </w:p>
    <w:p w14:paraId="3F9D1731" w14:textId="77777777" w:rsidR="00084AC9" w:rsidRDefault="00084AC9" w:rsidP="00084AC9">
      <w:pPr>
        <w:pStyle w:val="PL"/>
        <w:rPr>
          <w:lang w:val="en-US"/>
        </w:rPr>
      </w:pPr>
      <w:r>
        <w:rPr>
          <w:lang w:val="en-US"/>
        </w:rPr>
        <w:t xml:space="preserve">    oAuth2ClientCredentials:</w:t>
      </w:r>
    </w:p>
    <w:p w14:paraId="088F91D0" w14:textId="77777777" w:rsidR="00084AC9" w:rsidRDefault="00084AC9" w:rsidP="00084AC9">
      <w:pPr>
        <w:pStyle w:val="PL"/>
        <w:rPr>
          <w:lang w:val="en-US"/>
        </w:rPr>
      </w:pPr>
      <w:r>
        <w:rPr>
          <w:lang w:val="en-US"/>
        </w:rPr>
        <w:t xml:space="preserve">      type: oauth2</w:t>
      </w:r>
    </w:p>
    <w:p w14:paraId="06D99855" w14:textId="77777777" w:rsidR="00084AC9" w:rsidRDefault="00084AC9" w:rsidP="00084AC9">
      <w:pPr>
        <w:pStyle w:val="PL"/>
        <w:rPr>
          <w:lang w:val="en-US"/>
        </w:rPr>
      </w:pPr>
      <w:r>
        <w:rPr>
          <w:lang w:val="en-US"/>
        </w:rPr>
        <w:t xml:space="preserve">      flows:</w:t>
      </w:r>
    </w:p>
    <w:p w14:paraId="64B59818" w14:textId="77777777" w:rsidR="00084AC9" w:rsidRDefault="00084AC9" w:rsidP="00084AC9">
      <w:pPr>
        <w:pStyle w:val="PL"/>
        <w:rPr>
          <w:lang w:val="en-US"/>
        </w:rPr>
      </w:pPr>
      <w:r>
        <w:rPr>
          <w:lang w:val="en-US"/>
        </w:rPr>
        <w:t xml:space="preserve">        clientCredentials:</w:t>
      </w:r>
    </w:p>
    <w:p w14:paraId="2598B8CC" w14:textId="77777777" w:rsidR="00084AC9" w:rsidRDefault="00084AC9" w:rsidP="00084AC9">
      <w:pPr>
        <w:pStyle w:val="PL"/>
        <w:rPr>
          <w:lang w:val="en-US"/>
        </w:rPr>
      </w:pPr>
      <w:r>
        <w:rPr>
          <w:lang w:val="en-US"/>
        </w:rPr>
        <w:t xml:space="preserve">          tokenUrl: '{tokenUrl}'</w:t>
      </w:r>
    </w:p>
    <w:p w14:paraId="6EF6290C" w14:textId="77777777" w:rsidR="00084AC9" w:rsidRDefault="00084AC9" w:rsidP="00084AC9">
      <w:pPr>
        <w:pStyle w:val="PL"/>
        <w:rPr>
          <w:lang w:val="en-US"/>
        </w:rPr>
      </w:pPr>
      <w:r>
        <w:rPr>
          <w:lang w:val="en-US"/>
        </w:rPr>
        <w:t xml:space="preserve">          scopes: {}</w:t>
      </w:r>
    </w:p>
    <w:p w14:paraId="7491A160" w14:textId="77777777" w:rsidR="00084AC9" w:rsidRDefault="00084AC9" w:rsidP="00084AC9">
      <w:pPr>
        <w:pStyle w:val="PL"/>
        <w:rPr>
          <w:lang w:eastAsia="zh-CN"/>
        </w:rPr>
      </w:pPr>
      <w:r>
        <w:t xml:space="preserve">  schemas: </w:t>
      </w:r>
    </w:p>
    <w:p w14:paraId="11E8CEFF" w14:textId="77777777" w:rsidR="00084AC9" w:rsidRDefault="00084AC9" w:rsidP="00084AC9">
      <w:pPr>
        <w:pStyle w:val="PL"/>
      </w:pPr>
      <w:r>
        <w:t xml:space="preserve">    CpInfo:</w:t>
      </w:r>
    </w:p>
    <w:p w14:paraId="2B59CE80" w14:textId="77777777" w:rsidR="00084AC9" w:rsidRDefault="00084AC9" w:rsidP="00084AC9">
      <w:pPr>
        <w:pStyle w:val="PL"/>
      </w:pPr>
      <w:r>
        <w:t xml:space="preserve">      description: Represents the resources for communication pattern parameter provisioning.</w:t>
      </w:r>
    </w:p>
    <w:p w14:paraId="2F53D161" w14:textId="77777777" w:rsidR="00084AC9" w:rsidRDefault="00084AC9" w:rsidP="00084AC9">
      <w:pPr>
        <w:pStyle w:val="PL"/>
      </w:pPr>
      <w:r>
        <w:t xml:space="preserve">      type: object</w:t>
      </w:r>
    </w:p>
    <w:p w14:paraId="3D9437A7" w14:textId="77777777" w:rsidR="00084AC9" w:rsidRDefault="00084AC9" w:rsidP="00084AC9">
      <w:pPr>
        <w:pStyle w:val="PL"/>
      </w:pPr>
      <w:r>
        <w:t xml:space="preserve">      properties:</w:t>
      </w:r>
    </w:p>
    <w:p w14:paraId="7A27CB18" w14:textId="77777777" w:rsidR="00084AC9" w:rsidRDefault="00084AC9" w:rsidP="00084AC9">
      <w:pPr>
        <w:pStyle w:val="PL"/>
      </w:pPr>
      <w:r>
        <w:t xml:space="preserve">        self:</w:t>
      </w:r>
    </w:p>
    <w:p w14:paraId="63A75838" w14:textId="77777777" w:rsidR="00084AC9" w:rsidRDefault="00084AC9" w:rsidP="00084AC9">
      <w:pPr>
        <w:pStyle w:val="PL"/>
      </w:pPr>
      <w:r>
        <w:t xml:space="preserve">          $ref: 'TS29122_CommonData.yaml#/components/schemas/Link'</w:t>
      </w:r>
    </w:p>
    <w:p w14:paraId="25F049F7" w14:textId="77777777" w:rsidR="00084AC9" w:rsidRDefault="00084AC9" w:rsidP="00084AC9">
      <w:pPr>
        <w:pStyle w:val="PL"/>
      </w:pPr>
      <w:r>
        <w:t xml:space="preserve">        </w:t>
      </w:r>
      <w:r>
        <w:rPr>
          <w:lang w:eastAsia="zh-CN"/>
        </w:rPr>
        <w:t>supportedFeatures</w:t>
      </w:r>
      <w:r>
        <w:t>:</w:t>
      </w:r>
    </w:p>
    <w:p w14:paraId="0E52589B" w14:textId="77777777" w:rsidR="00084AC9" w:rsidRDefault="00084AC9" w:rsidP="00084AC9">
      <w:pPr>
        <w:pStyle w:val="PL"/>
      </w:pPr>
      <w:r>
        <w:t xml:space="preserve">          $ref: 'TS29571_CommonData.yaml#/components/schemas/</w:t>
      </w:r>
      <w:r>
        <w:rPr>
          <w:lang w:eastAsia="zh-CN"/>
        </w:rPr>
        <w:t>SupportedFeatures</w:t>
      </w:r>
      <w:r>
        <w:t>'</w:t>
      </w:r>
    </w:p>
    <w:p w14:paraId="081DFDEA" w14:textId="77777777" w:rsidR="00084AC9" w:rsidRDefault="00084AC9" w:rsidP="00084AC9">
      <w:pPr>
        <w:pStyle w:val="PL"/>
      </w:pPr>
      <w:r>
        <w:t xml:space="preserve">        mtcProviderId:</w:t>
      </w:r>
    </w:p>
    <w:p w14:paraId="01A2B80D" w14:textId="77777777" w:rsidR="00084AC9" w:rsidRDefault="00084AC9" w:rsidP="00084AC9">
      <w:pPr>
        <w:pStyle w:val="PL"/>
      </w:pPr>
      <w:r>
        <w:t xml:space="preserve">          type: string</w:t>
      </w:r>
    </w:p>
    <w:p w14:paraId="5A7B8D7C" w14:textId="77777777" w:rsidR="00084AC9" w:rsidRDefault="00084AC9" w:rsidP="00084AC9">
      <w:pPr>
        <w:pStyle w:val="PL"/>
      </w:pPr>
      <w:r>
        <w:t xml:space="preserve">          description: Identifies the MTC Service Provider and/or MTC Application.</w:t>
      </w:r>
    </w:p>
    <w:p w14:paraId="50EFA1D1" w14:textId="77777777" w:rsidR="00084AC9" w:rsidRDefault="00084AC9" w:rsidP="00084AC9">
      <w:pPr>
        <w:pStyle w:val="PL"/>
      </w:pPr>
      <w:r>
        <w:t xml:space="preserve">        externalId:</w:t>
      </w:r>
    </w:p>
    <w:p w14:paraId="141FB714" w14:textId="77777777" w:rsidR="00084AC9" w:rsidRDefault="00084AC9" w:rsidP="00084AC9">
      <w:pPr>
        <w:pStyle w:val="PL"/>
      </w:pPr>
      <w:r>
        <w:t xml:space="preserve">          $ref: 'TS29122_CommonData.yaml#/components/schemas/ExternalId'</w:t>
      </w:r>
    </w:p>
    <w:p w14:paraId="1FBF402D" w14:textId="77777777" w:rsidR="00084AC9" w:rsidRDefault="00084AC9" w:rsidP="00084AC9">
      <w:pPr>
        <w:pStyle w:val="PL"/>
      </w:pPr>
      <w:r>
        <w:t xml:space="preserve">        msisdn:</w:t>
      </w:r>
    </w:p>
    <w:p w14:paraId="070DC3E3" w14:textId="77777777" w:rsidR="00084AC9" w:rsidRDefault="00084AC9" w:rsidP="00084AC9">
      <w:pPr>
        <w:pStyle w:val="PL"/>
      </w:pPr>
      <w:r>
        <w:t xml:space="preserve">          $ref: 'TS29122_CommonData.yaml#/components/schemas/Msisdn'</w:t>
      </w:r>
    </w:p>
    <w:p w14:paraId="36207E28" w14:textId="77777777" w:rsidR="00084AC9" w:rsidRDefault="00084AC9" w:rsidP="00084AC9">
      <w:pPr>
        <w:pStyle w:val="PL"/>
      </w:pPr>
      <w:r>
        <w:t xml:space="preserve">        externalGroupId:</w:t>
      </w:r>
    </w:p>
    <w:p w14:paraId="1794A232" w14:textId="77777777" w:rsidR="00084AC9" w:rsidRDefault="00084AC9" w:rsidP="00084AC9">
      <w:pPr>
        <w:pStyle w:val="PL"/>
      </w:pPr>
      <w:r>
        <w:t xml:space="preserve">          $ref: 'TS29122_CommonData.yaml#/components/schemas/ExternalGroupId'</w:t>
      </w:r>
    </w:p>
    <w:p w14:paraId="3C1F0D97" w14:textId="77777777" w:rsidR="00084AC9" w:rsidRDefault="00084AC9" w:rsidP="00084AC9">
      <w:pPr>
        <w:pStyle w:val="PL"/>
      </w:pPr>
      <w:r>
        <w:t xml:space="preserve">        cpParameterSets:</w:t>
      </w:r>
    </w:p>
    <w:p w14:paraId="0E5920E4" w14:textId="77777777" w:rsidR="00084AC9" w:rsidRDefault="00084AC9" w:rsidP="00084AC9">
      <w:pPr>
        <w:pStyle w:val="PL"/>
      </w:pPr>
      <w:r>
        <w:t xml:space="preserve">          type: object</w:t>
      </w:r>
    </w:p>
    <w:p w14:paraId="0C4F85CD" w14:textId="77777777" w:rsidR="00084AC9" w:rsidRDefault="00084AC9" w:rsidP="00084AC9">
      <w:pPr>
        <w:pStyle w:val="PL"/>
      </w:pPr>
      <w:r>
        <w:t xml:space="preserve">          additionalProperties:</w:t>
      </w:r>
    </w:p>
    <w:p w14:paraId="61CCBB13" w14:textId="77777777" w:rsidR="00084AC9" w:rsidRDefault="00084AC9" w:rsidP="00084AC9">
      <w:pPr>
        <w:pStyle w:val="PL"/>
      </w:pPr>
      <w:r>
        <w:t xml:space="preserve">            $ref: '#/components/schemas/CpParameterSet'</w:t>
      </w:r>
    </w:p>
    <w:p w14:paraId="0631AB30" w14:textId="77777777" w:rsidR="00084AC9" w:rsidRDefault="00084AC9" w:rsidP="00084AC9">
      <w:pPr>
        <w:pStyle w:val="PL"/>
      </w:pPr>
      <w:r>
        <w:t xml:space="preserve">          minProperties: 1</w:t>
      </w:r>
    </w:p>
    <w:p w14:paraId="3A80F767" w14:textId="77777777" w:rsidR="00084AC9" w:rsidRDefault="00084AC9" w:rsidP="00084AC9">
      <w:pPr>
        <w:pStyle w:val="PL"/>
      </w:pPr>
      <w:r>
        <w:t xml:space="preserve">          description: Identifies a set of CP parameter information that may be part of this CpInfo structure. Any string value can be used as a key of the map.</w:t>
      </w:r>
    </w:p>
    <w:p w14:paraId="009FEF48" w14:textId="77777777" w:rsidR="00084AC9" w:rsidRDefault="00084AC9" w:rsidP="00084AC9">
      <w:pPr>
        <w:pStyle w:val="PL"/>
      </w:pPr>
      <w:r>
        <w:t xml:space="preserve">        cpReports:</w:t>
      </w:r>
    </w:p>
    <w:p w14:paraId="12AB4DDD" w14:textId="77777777" w:rsidR="00084AC9" w:rsidRDefault="00084AC9" w:rsidP="00084AC9">
      <w:pPr>
        <w:pStyle w:val="PL"/>
      </w:pPr>
      <w:r>
        <w:t xml:space="preserve">          type: object</w:t>
      </w:r>
    </w:p>
    <w:p w14:paraId="50D6CD4F" w14:textId="77777777" w:rsidR="00084AC9" w:rsidRDefault="00084AC9" w:rsidP="00084AC9">
      <w:pPr>
        <w:pStyle w:val="PL"/>
      </w:pPr>
      <w:r>
        <w:t xml:space="preserve">          additionalProperties:</w:t>
      </w:r>
    </w:p>
    <w:p w14:paraId="5B8F339D" w14:textId="77777777" w:rsidR="00084AC9" w:rsidRDefault="00084AC9" w:rsidP="00084AC9">
      <w:pPr>
        <w:pStyle w:val="PL"/>
      </w:pPr>
      <w:r>
        <w:t xml:space="preserve">            $ref: '#/components/schemas/CpReport'</w:t>
      </w:r>
    </w:p>
    <w:p w14:paraId="1FBC0360" w14:textId="77777777" w:rsidR="00084AC9" w:rsidRDefault="00084AC9" w:rsidP="00084AC9">
      <w:pPr>
        <w:pStyle w:val="PL"/>
      </w:pPr>
      <w:r>
        <w:t xml:space="preserve">          minProperties: 1</w:t>
      </w:r>
    </w:p>
    <w:p w14:paraId="0ADA3E96" w14:textId="77777777" w:rsidR="00084AC9" w:rsidRDefault="00084AC9" w:rsidP="00084AC9">
      <w:pPr>
        <w:pStyle w:val="PL"/>
      </w:pPr>
      <w:r>
        <w:t xml:space="preserve">          description: </w:t>
      </w:r>
      <w:r>
        <w:rPr>
          <w:rFonts w:cs="Arial"/>
          <w:szCs w:val="18"/>
          <w:lang w:eastAsia="zh-CN"/>
        </w:rPr>
        <w:t>Supplied by the SCEF and contains the CP set identifiers for which CP parameter(s) are not added or modified successfully. The failure reason is also included. Each element provides the related information for one or more CP set</w:t>
      </w:r>
      <w:r>
        <w:rPr>
          <w:rFonts w:eastAsia="Times New Roman" w:cs="Arial"/>
          <w:szCs w:val="18"/>
        </w:rPr>
        <w:t xml:space="preserve"> identifier(s) and is identified in the map via the failure identifier as key.</w:t>
      </w:r>
    </w:p>
    <w:p w14:paraId="719FC99F" w14:textId="77777777" w:rsidR="00084AC9" w:rsidRDefault="00084AC9" w:rsidP="00084AC9">
      <w:pPr>
        <w:pStyle w:val="PL"/>
      </w:pPr>
      <w:r>
        <w:t xml:space="preserve">          readOnly: true</w:t>
      </w:r>
    </w:p>
    <w:p w14:paraId="1A06BD65" w14:textId="77777777" w:rsidR="00084AC9" w:rsidRDefault="00084AC9" w:rsidP="00084AC9">
      <w:pPr>
        <w:pStyle w:val="PL"/>
      </w:pPr>
      <w:r>
        <w:t xml:space="preserve">      required:</w:t>
      </w:r>
    </w:p>
    <w:p w14:paraId="0F9C7D13" w14:textId="77777777" w:rsidR="00084AC9" w:rsidRDefault="00084AC9" w:rsidP="00084AC9">
      <w:pPr>
        <w:pStyle w:val="PL"/>
      </w:pPr>
      <w:r>
        <w:t xml:space="preserve">        - cpParameterSets</w:t>
      </w:r>
    </w:p>
    <w:p w14:paraId="0176E9EB" w14:textId="77777777" w:rsidR="00084AC9" w:rsidRDefault="00084AC9" w:rsidP="00084AC9">
      <w:pPr>
        <w:pStyle w:val="PL"/>
      </w:pPr>
      <w:r>
        <w:t xml:space="preserve">      oneOf:</w:t>
      </w:r>
    </w:p>
    <w:p w14:paraId="49F88FB2" w14:textId="77777777" w:rsidR="00084AC9" w:rsidRDefault="00084AC9" w:rsidP="00084AC9">
      <w:pPr>
        <w:pStyle w:val="PL"/>
      </w:pPr>
      <w:r>
        <w:t xml:space="preserve">        - required: [externalId]</w:t>
      </w:r>
    </w:p>
    <w:p w14:paraId="5FAD89C3" w14:textId="77777777" w:rsidR="00084AC9" w:rsidRDefault="00084AC9" w:rsidP="00084AC9">
      <w:pPr>
        <w:pStyle w:val="PL"/>
      </w:pPr>
      <w:r>
        <w:t xml:space="preserve">        - required: [msisdn]</w:t>
      </w:r>
    </w:p>
    <w:p w14:paraId="1F8AEAF0" w14:textId="77777777" w:rsidR="00084AC9" w:rsidRDefault="00084AC9" w:rsidP="00084AC9">
      <w:pPr>
        <w:pStyle w:val="PL"/>
      </w:pPr>
      <w:r>
        <w:t xml:space="preserve">        - required: [externalGroupId]</w:t>
      </w:r>
    </w:p>
    <w:p w14:paraId="2F63BEA6" w14:textId="77777777" w:rsidR="00084AC9" w:rsidRDefault="00084AC9" w:rsidP="00084AC9">
      <w:pPr>
        <w:pStyle w:val="PL"/>
      </w:pPr>
      <w:r>
        <w:t xml:space="preserve">    CpParameterSet:</w:t>
      </w:r>
    </w:p>
    <w:p w14:paraId="2095A865" w14:textId="77777777" w:rsidR="00084AC9" w:rsidRDefault="00084AC9" w:rsidP="00084AC9">
      <w:pPr>
        <w:pStyle w:val="PL"/>
      </w:pPr>
      <w:r>
        <w:t xml:space="preserve">      description: Represents an offered communication pattern parameter set.</w:t>
      </w:r>
    </w:p>
    <w:p w14:paraId="2869E61C" w14:textId="77777777" w:rsidR="00084AC9" w:rsidRDefault="00084AC9" w:rsidP="00084AC9">
      <w:pPr>
        <w:pStyle w:val="PL"/>
      </w:pPr>
      <w:r>
        <w:t xml:space="preserve">      type: object</w:t>
      </w:r>
    </w:p>
    <w:p w14:paraId="01AD9B97" w14:textId="77777777" w:rsidR="00084AC9" w:rsidRDefault="00084AC9" w:rsidP="00084AC9">
      <w:pPr>
        <w:pStyle w:val="PL"/>
      </w:pPr>
      <w:r>
        <w:t xml:space="preserve">      properties:</w:t>
      </w:r>
    </w:p>
    <w:p w14:paraId="7C36940B" w14:textId="77777777" w:rsidR="00084AC9" w:rsidRDefault="00084AC9" w:rsidP="00084AC9">
      <w:pPr>
        <w:pStyle w:val="PL"/>
      </w:pPr>
      <w:r>
        <w:t xml:space="preserve">        setId:</w:t>
      </w:r>
    </w:p>
    <w:p w14:paraId="54DA5FEF" w14:textId="77777777" w:rsidR="00084AC9" w:rsidRDefault="00084AC9" w:rsidP="00084AC9">
      <w:pPr>
        <w:pStyle w:val="PL"/>
      </w:pPr>
      <w:r>
        <w:t xml:space="preserve">          type: string</w:t>
      </w:r>
    </w:p>
    <w:p w14:paraId="589F40FE" w14:textId="77777777" w:rsidR="00084AC9" w:rsidRDefault="00084AC9" w:rsidP="00084AC9">
      <w:pPr>
        <w:pStyle w:val="PL"/>
      </w:pPr>
      <w:r>
        <w:lastRenderedPageBreak/>
        <w:t xml:space="preserve">          description: SCS/AS-chosen correlator provided by the SCS/AS in the request to create a resource fo CP parameter set(s). </w:t>
      </w:r>
    </w:p>
    <w:p w14:paraId="708D4310" w14:textId="77777777" w:rsidR="00084AC9" w:rsidRDefault="00084AC9" w:rsidP="00084AC9">
      <w:pPr>
        <w:pStyle w:val="PL"/>
      </w:pPr>
      <w:r>
        <w:t xml:space="preserve">        self:</w:t>
      </w:r>
    </w:p>
    <w:p w14:paraId="7652A123" w14:textId="77777777" w:rsidR="00084AC9" w:rsidRDefault="00084AC9" w:rsidP="00084AC9">
      <w:pPr>
        <w:pStyle w:val="PL"/>
      </w:pPr>
      <w:r>
        <w:t xml:space="preserve">          $ref: 'TS29122_CommonData.yaml#/components/schemas/Link'</w:t>
      </w:r>
    </w:p>
    <w:p w14:paraId="5AFCC44F" w14:textId="77777777" w:rsidR="00084AC9" w:rsidRDefault="00084AC9" w:rsidP="00084AC9">
      <w:pPr>
        <w:pStyle w:val="PL"/>
      </w:pPr>
      <w:r>
        <w:t xml:space="preserve">        validityTime:</w:t>
      </w:r>
    </w:p>
    <w:p w14:paraId="2E03E9A3" w14:textId="77777777" w:rsidR="00084AC9" w:rsidRDefault="00084AC9" w:rsidP="00084AC9">
      <w:pPr>
        <w:pStyle w:val="PL"/>
      </w:pPr>
      <w:r>
        <w:t xml:space="preserve">          $ref: 'TS29122_CommonData.yaml#/components/schemas/DateTime'</w:t>
      </w:r>
    </w:p>
    <w:p w14:paraId="6726CB02" w14:textId="77777777" w:rsidR="00084AC9" w:rsidRDefault="00084AC9" w:rsidP="00084AC9">
      <w:pPr>
        <w:pStyle w:val="PL"/>
      </w:pPr>
      <w:r>
        <w:t xml:space="preserve">        periodicCommunicationIndicator:</w:t>
      </w:r>
    </w:p>
    <w:p w14:paraId="5646FFCA" w14:textId="77777777" w:rsidR="00084AC9" w:rsidRDefault="00084AC9" w:rsidP="00084AC9">
      <w:pPr>
        <w:pStyle w:val="PL"/>
      </w:pPr>
      <w:r>
        <w:t xml:space="preserve">          $ref: '#/components/schemas/CommunicationIndicator'</w:t>
      </w:r>
    </w:p>
    <w:p w14:paraId="7CCFD015" w14:textId="77777777" w:rsidR="00084AC9" w:rsidRDefault="00084AC9" w:rsidP="00084AC9">
      <w:pPr>
        <w:pStyle w:val="PL"/>
      </w:pPr>
      <w:r>
        <w:t xml:space="preserve">        communicationDurationTime:</w:t>
      </w:r>
    </w:p>
    <w:p w14:paraId="4B6E9E74" w14:textId="77777777" w:rsidR="00084AC9" w:rsidRDefault="00084AC9" w:rsidP="00084AC9">
      <w:pPr>
        <w:pStyle w:val="PL"/>
      </w:pPr>
      <w:r>
        <w:t xml:space="preserve">          $ref: 'TS29122_CommonData.yaml#/components/schemas/DurationSec'</w:t>
      </w:r>
    </w:p>
    <w:p w14:paraId="6DC1A679" w14:textId="77777777" w:rsidR="00084AC9" w:rsidRDefault="00084AC9" w:rsidP="00084AC9">
      <w:pPr>
        <w:pStyle w:val="PL"/>
      </w:pPr>
      <w:r>
        <w:t xml:space="preserve">        periodicTime:</w:t>
      </w:r>
    </w:p>
    <w:p w14:paraId="391C6419" w14:textId="77777777" w:rsidR="00084AC9" w:rsidRDefault="00084AC9" w:rsidP="00084AC9">
      <w:pPr>
        <w:pStyle w:val="PL"/>
      </w:pPr>
      <w:r>
        <w:t xml:space="preserve">          $ref: 'TS29122_CommonData.yaml#/components/schemas/DurationSec'</w:t>
      </w:r>
    </w:p>
    <w:p w14:paraId="1138DB8A" w14:textId="77777777" w:rsidR="00084AC9" w:rsidRDefault="00084AC9" w:rsidP="00084AC9">
      <w:pPr>
        <w:pStyle w:val="PL"/>
      </w:pPr>
      <w:r>
        <w:t xml:space="preserve">        scheduledCommunicationTime:</w:t>
      </w:r>
    </w:p>
    <w:p w14:paraId="4D4B0969" w14:textId="77777777" w:rsidR="00084AC9" w:rsidRDefault="00084AC9" w:rsidP="00084AC9">
      <w:pPr>
        <w:pStyle w:val="PL"/>
      </w:pPr>
      <w:r>
        <w:t xml:space="preserve">          $ref: '#/components/schemas/ScheduledCommunicationTime'</w:t>
      </w:r>
    </w:p>
    <w:p w14:paraId="52B4D789" w14:textId="77777777" w:rsidR="00084AC9" w:rsidRDefault="00084AC9" w:rsidP="00084AC9">
      <w:pPr>
        <w:pStyle w:val="PL"/>
      </w:pPr>
      <w:r>
        <w:t xml:space="preserve">        scheduledCommunicationType:</w:t>
      </w:r>
    </w:p>
    <w:p w14:paraId="7EBD8D2A" w14:textId="77777777" w:rsidR="00084AC9" w:rsidRDefault="00084AC9" w:rsidP="00084AC9">
      <w:pPr>
        <w:pStyle w:val="PL"/>
      </w:pPr>
      <w:r>
        <w:t xml:space="preserve">          $ref: '#/components/schemas/ScheduledCommunicationType'</w:t>
      </w:r>
    </w:p>
    <w:p w14:paraId="48DD81C3" w14:textId="77777777" w:rsidR="00084AC9" w:rsidRDefault="00084AC9" w:rsidP="00084AC9">
      <w:pPr>
        <w:pStyle w:val="PL"/>
      </w:pPr>
      <w:r>
        <w:t xml:space="preserve">        stationaryIndication:</w:t>
      </w:r>
    </w:p>
    <w:p w14:paraId="74C7F944" w14:textId="77777777" w:rsidR="00084AC9" w:rsidRDefault="00084AC9" w:rsidP="00084AC9">
      <w:pPr>
        <w:pStyle w:val="PL"/>
      </w:pPr>
      <w:r>
        <w:t xml:space="preserve">          $ref: '#/components/schemas/StationaryIndication'</w:t>
      </w:r>
    </w:p>
    <w:p w14:paraId="36B2A754" w14:textId="77777777" w:rsidR="00084AC9" w:rsidRDefault="00084AC9" w:rsidP="00084AC9">
      <w:pPr>
        <w:pStyle w:val="PL"/>
      </w:pPr>
      <w:r>
        <w:t xml:space="preserve">        batteryInds:</w:t>
      </w:r>
    </w:p>
    <w:p w14:paraId="7ECA24A4" w14:textId="77777777" w:rsidR="00084AC9" w:rsidRDefault="00084AC9" w:rsidP="00084AC9">
      <w:pPr>
        <w:pStyle w:val="PL"/>
      </w:pPr>
      <w:r>
        <w:t xml:space="preserve">          type: array</w:t>
      </w:r>
    </w:p>
    <w:p w14:paraId="2BECB3B2" w14:textId="77777777" w:rsidR="00084AC9" w:rsidRDefault="00084AC9" w:rsidP="00084AC9">
      <w:pPr>
        <w:pStyle w:val="PL"/>
      </w:pPr>
      <w:r>
        <w:t xml:space="preserve">          items:</w:t>
      </w:r>
    </w:p>
    <w:p w14:paraId="32B680EB" w14:textId="77777777" w:rsidR="00084AC9" w:rsidRDefault="00084AC9" w:rsidP="00084AC9">
      <w:pPr>
        <w:pStyle w:val="PL"/>
      </w:pPr>
      <w:r>
        <w:t xml:space="preserve">            $ref: '#/components/schemas/BatteryIndication'</w:t>
      </w:r>
    </w:p>
    <w:p w14:paraId="1E7C7544" w14:textId="77777777" w:rsidR="00084AC9" w:rsidRDefault="00084AC9" w:rsidP="00084AC9">
      <w:pPr>
        <w:pStyle w:val="PL"/>
      </w:pPr>
      <w:r>
        <w:t xml:space="preserve">          minItems: 1</w:t>
      </w:r>
    </w:p>
    <w:p w14:paraId="27AB6688" w14:textId="77777777" w:rsidR="00084AC9" w:rsidRDefault="00084AC9" w:rsidP="00084AC9">
      <w:pPr>
        <w:pStyle w:val="PL"/>
      </w:pPr>
      <w:r>
        <w:t xml:space="preserve">        trafficProfile:</w:t>
      </w:r>
    </w:p>
    <w:p w14:paraId="7589250D" w14:textId="77777777" w:rsidR="00084AC9" w:rsidRDefault="00084AC9" w:rsidP="00084AC9">
      <w:pPr>
        <w:pStyle w:val="PL"/>
      </w:pPr>
      <w:r>
        <w:t xml:space="preserve">          $ref: '#/components/schemas/TrafficProfile'</w:t>
      </w:r>
    </w:p>
    <w:p w14:paraId="295F6606" w14:textId="77777777" w:rsidR="00084AC9" w:rsidRDefault="00084AC9" w:rsidP="00084AC9">
      <w:pPr>
        <w:pStyle w:val="PL"/>
      </w:pPr>
      <w:r>
        <w:t xml:space="preserve">        expectedUmts:</w:t>
      </w:r>
    </w:p>
    <w:p w14:paraId="4BD9C939" w14:textId="77777777" w:rsidR="00084AC9" w:rsidRDefault="00084AC9" w:rsidP="00084AC9">
      <w:pPr>
        <w:pStyle w:val="PL"/>
      </w:pPr>
      <w:r>
        <w:t xml:space="preserve">          type: array</w:t>
      </w:r>
    </w:p>
    <w:p w14:paraId="7D096FC3" w14:textId="77777777" w:rsidR="00084AC9" w:rsidRDefault="00084AC9" w:rsidP="00084AC9">
      <w:pPr>
        <w:pStyle w:val="PL"/>
      </w:pPr>
      <w:r>
        <w:t xml:space="preserve">          items:</w:t>
      </w:r>
    </w:p>
    <w:p w14:paraId="6E1186CB" w14:textId="77777777" w:rsidR="00084AC9" w:rsidRDefault="00084AC9" w:rsidP="00084AC9">
      <w:pPr>
        <w:pStyle w:val="PL"/>
      </w:pPr>
      <w:r>
        <w:t xml:space="preserve">            $ref: '#/components/schemas/UmtLocationArea5G'</w:t>
      </w:r>
    </w:p>
    <w:p w14:paraId="316D1CCC" w14:textId="77777777" w:rsidR="00084AC9" w:rsidRDefault="00084AC9" w:rsidP="00084AC9">
      <w:pPr>
        <w:pStyle w:val="PL"/>
      </w:pPr>
      <w:r>
        <w:t xml:space="preserve">          minItems: 1</w:t>
      </w:r>
    </w:p>
    <w:p w14:paraId="41F68C1C" w14:textId="77777777" w:rsidR="00084AC9" w:rsidRDefault="00084AC9" w:rsidP="00084AC9">
      <w:pPr>
        <w:pStyle w:val="PL"/>
      </w:pPr>
      <w:r>
        <w:t xml:space="preserve">          description: Identifies the UE's expected geographical movement. The attribute is only applicable in 5G.</w:t>
      </w:r>
    </w:p>
    <w:p w14:paraId="2A69EB62" w14:textId="77777777" w:rsidR="00084AC9" w:rsidRDefault="00084AC9" w:rsidP="00084AC9">
      <w:pPr>
        <w:pStyle w:val="PL"/>
      </w:pPr>
      <w:r>
        <w:t xml:space="preserve">        expectedUmtDays:</w:t>
      </w:r>
    </w:p>
    <w:p w14:paraId="3C77E6F1" w14:textId="77777777" w:rsidR="00084AC9" w:rsidRDefault="00084AC9" w:rsidP="00084AC9">
      <w:pPr>
        <w:pStyle w:val="PL"/>
      </w:pPr>
      <w:r>
        <w:t xml:space="preserve">          $ref: 'TS29122_CommonData.yaml#/components/schemas/DayOfWeek'</w:t>
      </w:r>
    </w:p>
    <w:p w14:paraId="5EE38B4F" w14:textId="77777777" w:rsidR="00084AC9" w:rsidRDefault="00084AC9" w:rsidP="00084AC9">
      <w:pPr>
        <w:pStyle w:val="PL"/>
      </w:pPr>
      <w:r>
        <w:t xml:space="preserve">      required:</w:t>
      </w:r>
    </w:p>
    <w:p w14:paraId="5A6434C8" w14:textId="77777777" w:rsidR="00084AC9" w:rsidRDefault="00084AC9" w:rsidP="00084AC9">
      <w:pPr>
        <w:pStyle w:val="PL"/>
      </w:pPr>
      <w:r>
        <w:t xml:space="preserve">        - setId</w:t>
      </w:r>
    </w:p>
    <w:p w14:paraId="5149C9C0" w14:textId="77777777" w:rsidR="00084AC9" w:rsidRDefault="00084AC9" w:rsidP="00084AC9">
      <w:pPr>
        <w:pStyle w:val="PL"/>
      </w:pPr>
      <w:r>
        <w:t xml:space="preserve">    ScheduledCommunicationTime:</w:t>
      </w:r>
    </w:p>
    <w:p w14:paraId="16CDB693" w14:textId="77777777" w:rsidR="00084AC9" w:rsidRDefault="00084AC9" w:rsidP="00084AC9">
      <w:pPr>
        <w:pStyle w:val="PL"/>
      </w:pPr>
      <w:r>
        <w:t xml:space="preserve">      description: Represents an offered scheduled communication time.</w:t>
      </w:r>
    </w:p>
    <w:p w14:paraId="6CE1E77D" w14:textId="77777777" w:rsidR="00084AC9" w:rsidRDefault="00084AC9" w:rsidP="00084AC9">
      <w:pPr>
        <w:pStyle w:val="PL"/>
      </w:pPr>
      <w:r>
        <w:t xml:space="preserve">      type: object</w:t>
      </w:r>
    </w:p>
    <w:p w14:paraId="317A8831" w14:textId="77777777" w:rsidR="00084AC9" w:rsidRDefault="00084AC9" w:rsidP="00084AC9">
      <w:pPr>
        <w:pStyle w:val="PL"/>
      </w:pPr>
      <w:r>
        <w:t xml:space="preserve">      properties:</w:t>
      </w:r>
    </w:p>
    <w:p w14:paraId="44C79B4A" w14:textId="77777777" w:rsidR="00084AC9" w:rsidRDefault="00084AC9" w:rsidP="00084AC9">
      <w:pPr>
        <w:pStyle w:val="PL"/>
      </w:pPr>
      <w:r>
        <w:t xml:space="preserve">        daysOfWeek:</w:t>
      </w:r>
    </w:p>
    <w:p w14:paraId="389D3768" w14:textId="77777777" w:rsidR="00084AC9" w:rsidRDefault="00084AC9" w:rsidP="00084AC9">
      <w:pPr>
        <w:pStyle w:val="PL"/>
      </w:pPr>
      <w:r>
        <w:t xml:space="preserve">          type: array</w:t>
      </w:r>
    </w:p>
    <w:p w14:paraId="02635C3D" w14:textId="77777777" w:rsidR="00084AC9" w:rsidRDefault="00084AC9" w:rsidP="00084AC9">
      <w:pPr>
        <w:pStyle w:val="PL"/>
      </w:pPr>
      <w:r>
        <w:t xml:space="preserve">          items:</w:t>
      </w:r>
    </w:p>
    <w:p w14:paraId="38D64044" w14:textId="77777777" w:rsidR="00084AC9" w:rsidRDefault="00084AC9" w:rsidP="00084AC9">
      <w:pPr>
        <w:pStyle w:val="PL"/>
      </w:pPr>
      <w:r>
        <w:t xml:space="preserve">            $ref: 'TS29122_CommonData.yaml#/components/schemas/DayOfWeek'</w:t>
      </w:r>
    </w:p>
    <w:p w14:paraId="0E6C3BB6" w14:textId="77777777" w:rsidR="00084AC9" w:rsidRDefault="00084AC9" w:rsidP="00084AC9">
      <w:pPr>
        <w:pStyle w:val="PL"/>
      </w:pPr>
      <w:r>
        <w:t xml:space="preserve">          minItems: 1</w:t>
      </w:r>
    </w:p>
    <w:p w14:paraId="693B78C6" w14:textId="77777777" w:rsidR="00084AC9" w:rsidRDefault="00084AC9" w:rsidP="00084AC9">
      <w:pPr>
        <w:pStyle w:val="PL"/>
      </w:pPr>
      <w:r>
        <w:t xml:space="preserve">          maxItems: 6</w:t>
      </w:r>
    </w:p>
    <w:p w14:paraId="299544F5" w14:textId="77777777" w:rsidR="00084AC9" w:rsidRDefault="00084AC9" w:rsidP="00084AC9">
      <w:pPr>
        <w:pStyle w:val="PL"/>
      </w:pPr>
      <w:r>
        <w:t xml:space="preserve">          description: Identifies the day(s) of the week. If absent, it indicates every day of the week.</w:t>
      </w:r>
    </w:p>
    <w:p w14:paraId="5E833C99" w14:textId="77777777" w:rsidR="00084AC9" w:rsidRDefault="00084AC9" w:rsidP="00084AC9">
      <w:pPr>
        <w:pStyle w:val="PL"/>
      </w:pPr>
      <w:r>
        <w:t xml:space="preserve">        timeOfDayStart:</w:t>
      </w:r>
    </w:p>
    <w:p w14:paraId="6BB8B25D" w14:textId="77777777" w:rsidR="00084AC9" w:rsidRDefault="00084AC9" w:rsidP="00084AC9">
      <w:pPr>
        <w:pStyle w:val="PL"/>
      </w:pPr>
      <w:r>
        <w:t xml:space="preserve">          $ref: 'TS29122_CommonData.yaml#/components/schemas/</w:t>
      </w:r>
      <w:r>
        <w:rPr>
          <w:lang w:eastAsia="zh-CN"/>
        </w:rPr>
        <w:t>TimeOfDay</w:t>
      </w:r>
      <w:r>
        <w:t>'</w:t>
      </w:r>
    </w:p>
    <w:p w14:paraId="279F927F" w14:textId="77777777" w:rsidR="00084AC9" w:rsidRDefault="00084AC9" w:rsidP="00084AC9">
      <w:pPr>
        <w:pStyle w:val="PL"/>
      </w:pPr>
      <w:r>
        <w:t xml:space="preserve">        timeOfDayEnd:</w:t>
      </w:r>
    </w:p>
    <w:p w14:paraId="2FC3DD97" w14:textId="77777777" w:rsidR="00084AC9" w:rsidRDefault="00084AC9" w:rsidP="00084AC9">
      <w:pPr>
        <w:pStyle w:val="PL"/>
      </w:pPr>
      <w:r>
        <w:t xml:space="preserve">          $ref: 'TS29122_CommonData.yaml#/components/schemas/</w:t>
      </w:r>
      <w:r>
        <w:rPr>
          <w:lang w:eastAsia="zh-CN"/>
        </w:rPr>
        <w:t>TimeOfDay</w:t>
      </w:r>
      <w:r>
        <w:t>'</w:t>
      </w:r>
    </w:p>
    <w:p w14:paraId="0818C054" w14:textId="77777777" w:rsidR="00084AC9" w:rsidRDefault="00084AC9" w:rsidP="00084AC9">
      <w:pPr>
        <w:pStyle w:val="PL"/>
      </w:pPr>
      <w:r>
        <w:t xml:space="preserve">    CpReport:</w:t>
      </w:r>
    </w:p>
    <w:p w14:paraId="3896FB28" w14:textId="77777777" w:rsidR="00084AC9" w:rsidRDefault="00084AC9" w:rsidP="00084AC9">
      <w:pPr>
        <w:pStyle w:val="PL"/>
      </w:pPr>
      <w:r>
        <w:t xml:space="preserve">      description: Represents a CP report indicating the CP set identifier(s) which CP parameter(s) are not added or modified successfully and the corresponding failure cause(s).</w:t>
      </w:r>
    </w:p>
    <w:p w14:paraId="132E008E" w14:textId="77777777" w:rsidR="00084AC9" w:rsidRDefault="00084AC9" w:rsidP="00084AC9">
      <w:pPr>
        <w:pStyle w:val="PL"/>
      </w:pPr>
      <w:r>
        <w:t xml:space="preserve">      type: object</w:t>
      </w:r>
    </w:p>
    <w:p w14:paraId="66D804F3" w14:textId="77777777" w:rsidR="00084AC9" w:rsidRDefault="00084AC9" w:rsidP="00084AC9">
      <w:pPr>
        <w:pStyle w:val="PL"/>
      </w:pPr>
      <w:r>
        <w:t xml:space="preserve">      properties:</w:t>
      </w:r>
    </w:p>
    <w:p w14:paraId="0842D56B" w14:textId="77777777" w:rsidR="00084AC9" w:rsidRDefault="00084AC9" w:rsidP="00084AC9">
      <w:pPr>
        <w:pStyle w:val="PL"/>
      </w:pPr>
      <w:r>
        <w:t xml:space="preserve">        setIds:</w:t>
      </w:r>
    </w:p>
    <w:p w14:paraId="07021602" w14:textId="77777777" w:rsidR="00084AC9" w:rsidRDefault="00084AC9" w:rsidP="00084AC9">
      <w:pPr>
        <w:pStyle w:val="PL"/>
      </w:pPr>
      <w:r>
        <w:t xml:space="preserve">          type: array</w:t>
      </w:r>
    </w:p>
    <w:p w14:paraId="7612FDAD" w14:textId="77777777" w:rsidR="00084AC9" w:rsidRDefault="00084AC9" w:rsidP="00084AC9">
      <w:pPr>
        <w:pStyle w:val="PL"/>
      </w:pPr>
      <w:r>
        <w:t xml:space="preserve">          items:</w:t>
      </w:r>
    </w:p>
    <w:p w14:paraId="519AC378" w14:textId="77777777" w:rsidR="00084AC9" w:rsidRDefault="00084AC9" w:rsidP="00084AC9">
      <w:pPr>
        <w:pStyle w:val="PL"/>
      </w:pPr>
      <w:r>
        <w:t xml:space="preserve">            type: string</w:t>
      </w:r>
    </w:p>
    <w:p w14:paraId="3949A28B" w14:textId="77777777" w:rsidR="00084AC9" w:rsidRDefault="00084AC9" w:rsidP="00084AC9">
      <w:pPr>
        <w:pStyle w:val="PL"/>
      </w:pPr>
      <w:r>
        <w:t xml:space="preserve">          minItems: 1</w:t>
      </w:r>
    </w:p>
    <w:p w14:paraId="58ED8111" w14:textId="77777777" w:rsidR="00084AC9" w:rsidRDefault="00084AC9" w:rsidP="00084AC9">
      <w:pPr>
        <w:pStyle w:val="PL"/>
      </w:pPr>
      <w:r>
        <w:t xml:space="preserve">          description: Identifies the CP set identifier(s) which CP parameter(s) are not added or modified successfully</w:t>
      </w:r>
    </w:p>
    <w:p w14:paraId="2A7D4976" w14:textId="77777777" w:rsidR="00084AC9" w:rsidRDefault="00084AC9" w:rsidP="00084AC9">
      <w:pPr>
        <w:pStyle w:val="PL"/>
      </w:pPr>
      <w:r>
        <w:t xml:space="preserve">        failureCode:</w:t>
      </w:r>
    </w:p>
    <w:p w14:paraId="2377F701" w14:textId="77777777" w:rsidR="00084AC9" w:rsidRDefault="00084AC9" w:rsidP="00084AC9">
      <w:pPr>
        <w:pStyle w:val="PL"/>
      </w:pPr>
      <w:r>
        <w:t xml:space="preserve">          $ref: '#/components/schemas/CpFailureCode'</w:t>
      </w:r>
    </w:p>
    <w:p w14:paraId="4C4BB19C" w14:textId="77777777" w:rsidR="00084AC9" w:rsidRDefault="00084AC9" w:rsidP="00084AC9">
      <w:pPr>
        <w:pStyle w:val="PL"/>
      </w:pPr>
      <w:r>
        <w:t xml:space="preserve">      required:</w:t>
      </w:r>
    </w:p>
    <w:p w14:paraId="0EE99C1F" w14:textId="77777777" w:rsidR="00084AC9" w:rsidRDefault="00084AC9" w:rsidP="00084AC9">
      <w:pPr>
        <w:pStyle w:val="PL"/>
      </w:pPr>
      <w:r>
        <w:t xml:space="preserve">        - failureCode</w:t>
      </w:r>
    </w:p>
    <w:p w14:paraId="3316FAB3" w14:textId="77777777" w:rsidR="00084AC9" w:rsidRDefault="00084AC9" w:rsidP="00084AC9">
      <w:pPr>
        <w:pStyle w:val="PL"/>
        <w:rPr>
          <w:lang w:val="en-US"/>
        </w:rPr>
      </w:pPr>
      <w:r>
        <w:rPr>
          <w:lang w:val="en-US"/>
        </w:rPr>
        <w:t xml:space="preserve">    </w:t>
      </w:r>
      <w:r>
        <w:t>UmtLocationArea5G</w:t>
      </w:r>
      <w:r>
        <w:rPr>
          <w:lang w:val="en-US"/>
        </w:rPr>
        <w:t>:</w:t>
      </w:r>
    </w:p>
    <w:p w14:paraId="139C69AA" w14:textId="77777777" w:rsidR="00084AC9" w:rsidRDefault="00084AC9" w:rsidP="00084AC9">
      <w:pPr>
        <w:pStyle w:val="PL"/>
      </w:pPr>
      <w:r>
        <w:t xml:space="preserve">      description: Represents the user location area describing the UE moving trajectory.</w:t>
      </w:r>
    </w:p>
    <w:p w14:paraId="728E60EB" w14:textId="77777777" w:rsidR="00084AC9" w:rsidRDefault="00084AC9" w:rsidP="00084AC9">
      <w:pPr>
        <w:pStyle w:val="PL"/>
        <w:rPr>
          <w:lang w:val="en-US"/>
        </w:rPr>
      </w:pPr>
      <w:r>
        <w:rPr>
          <w:lang w:val="en-US"/>
        </w:rPr>
        <w:t xml:space="preserve">      allOf:</w:t>
      </w:r>
    </w:p>
    <w:p w14:paraId="5B29001F" w14:textId="77777777" w:rsidR="00084AC9" w:rsidRDefault="00084AC9" w:rsidP="00084AC9">
      <w:pPr>
        <w:pStyle w:val="PL"/>
        <w:rPr>
          <w:noProof w:val="0"/>
        </w:rPr>
      </w:pPr>
      <w:r>
        <w:rPr>
          <w:noProof w:val="0"/>
        </w:rPr>
        <w:t xml:space="preserve">        - $ref: 'TS29122_CommonData.yaml#/components/schemas/LocationArea5G'</w:t>
      </w:r>
    </w:p>
    <w:p w14:paraId="4EF67CB4" w14:textId="77777777" w:rsidR="00084AC9" w:rsidRDefault="00084AC9" w:rsidP="00084AC9">
      <w:pPr>
        <w:pStyle w:val="PL"/>
        <w:rPr>
          <w:lang w:val="en-US"/>
        </w:rPr>
      </w:pPr>
      <w:r>
        <w:rPr>
          <w:lang w:val="en-US"/>
        </w:rPr>
        <w:t xml:space="preserve">        - type: object</w:t>
      </w:r>
    </w:p>
    <w:p w14:paraId="611ADE41" w14:textId="77777777" w:rsidR="00084AC9" w:rsidRDefault="00084AC9" w:rsidP="00084AC9">
      <w:pPr>
        <w:pStyle w:val="PL"/>
        <w:rPr>
          <w:lang w:val="en-US"/>
        </w:rPr>
      </w:pPr>
      <w:r>
        <w:rPr>
          <w:lang w:val="en-US"/>
        </w:rPr>
        <w:t xml:space="preserve">          properties:</w:t>
      </w:r>
    </w:p>
    <w:p w14:paraId="5ECD4DC9" w14:textId="77777777" w:rsidR="00084AC9" w:rsidRDefault="00084AC9" w:rsidP="00084AC9">
      <w:pPr>
        <w:pStyle w:val="PL"/>
      </w:pPr>
      <w:r>
        <w:t xml:space="preserve">            umtTime:</w:t>
      </w:r>
    </w:p>
    <w:p w14:paraId="052E00A0" w14:textId="77777777" w:rsidR="00084AC9" w:rsidRDefault="00084AC9" w:rsidP="00084AC9">
      <w:pPr>
        <w:pStyle w:val="PL"/>
        <w:rPr>
          <w:lang w:val="en-US"/>
        </w:rPr>
      </w:pPr>
      <w:r>
        <w:rPr>
          <w:lang w:val="en-US"/>
        </w:rPr>
        <w:t xml:space="preserve">              $ref: 'TS29122_CommonData.yaml#/components/schemas/TimeOfDay'</w:t>
      </w:r>
    </w:p>
    <w:p w14:paraId="50DA9D1E" w14:textId="77777777" w:rsidR="00084AC9" w:rsidRDefault="00084AC9" w:rsidP="00084AC9">
      <w:pPr>
        <w:pStyle w:val="PL"/>
        <w:rPr>
          <w:lang w:val="en-US"/>
        </w:rPr>
      </w:pPr>
      <w:r>
        <w:rPr>
          <w:lang w:val="en-US"/>
        </w:rPr>
        <w:t xml:space="preserve">            umtDuration:</w:t>
      </w:r>
    </w:p>
    <w:p w14:paraId="6DCA5B11" w14:textId="77777777" w:rsidR="00084AC9" w:rsidRDefault="00084AC9" w:rsidP="00084AC9">
      <w:pPr>
        <w:pStyle w:val="PL"/>
        <w:rPr>
          <w:lang w:val="en-US"/>
        </w:rPr>
      </w:pPr>
      <w:r>
        <w:rPr>
          <w:lang w:val="en-US"/>
        </w:rPr>
        <w:t xml:space="preserve">              $ref: 'TS29122_CommonData.yaml#/components/schemas/DurationSec'</w:t>
      </w:r>
    </w:p>
    <w:p w14:paraId="07148CD9" w14:textId="77777777" w:rsidR="00084AC9" w:rsidRDefault="00084AC9" w:rsidP="00084AC9">
      <w:pPr>
        <w:pStyle w:val="PL"/>
      </w:pPr>
      <w:r>
        <w:lastRenderedPageBreak/>
        <w:t xml:space="preserve">    CommunicationIndicator:</w:t>
      </w:r>
    </w:p>
    <w:p w14:paraId="3A6C0313" w14:textId="77777777" w:rsidR="00084AC9" w:rsidRDefault="00084AC9" w:rsidP="00084AC9">
      <w:pPr>
        <w:pStyle w:val="PL"/>
      </w:pPr>
      <w:r>
        <w:t xml:space="preserve">      anyOf:</w:t>
      </w:r>
    </w:p>
    <w:p w14:paraId="5CBECA1D" w14:textId="77777777" w:rsidR="00084AC9" w:rsidRDefault="00084AC9" w:rsidP="00084AC9">
      <w:pPr>
        <w:pStyle w:val="PL"/>
      </w:pPr>
      <w:r>
        <w:t xml:space="preserve">      - type: string</w:t>
      </w:r>
    </w:p>
    <w:p w14:paraId="1E5CAF0D" w14:textId="77777777" w:rsidR="00084AC9" w:rsidRDefault="00084AC9" w:rsidP="00084AC9">
      <w:pPr>
        <w:pStyle w:val="PL"/>
      </w:pPr>
      <w:r>
        <w:t xml:space="preserve">        enum:</w:t>
      </w:r>
    </w:p>
    <w:p w14:paraId="64B44A81" w14:textId="77777777" w:rsidR="00084AC9" w:rsidRDefault="00084AC9" w:rsidP="00084AC9">
      <w:pPr>
        <w:pStyle w:val="PL"/>
      </w:pPr>
      <w:r>
        <w:t xml:space="preserve">          - PERIODICALLY</w:t>
      </w:r>
    </w:p>
    <w:p w14:paraId="739B2D52" w14:textId="77777777" w:rsidR="00084AC9" w:rsidRDefault="00084AC9" w:rsidP="00084AC9">
      <w:pPr>
        <w:pStyle w:val="PL"/>
      </w:pPr>
      <w:r>
        <w:t xml:space="preserve">          - ON_DEMAND</w:t>
      </w:r>
    </w:p>
    <w:p w14:paraId="2326A9A9" w14:textId="77777777" w:rsidR="00084AC9" w:rsidRDefault="00084AC9" w:rsidP="00084AC9">
      <w:pPr>
        <w:pStyle w:val="PL"/>
      </w:pPr>
      <w:r>
        <w:t xml:space="preserve">      - type: string</w:t>
      </w:r>
    </w:p>
    <w:p w14:paraId="1D479070" w14:textId="77777777" w:rsidR="00084AC9" w:rsidRDefault="00084AC9" w:rsidP="00084AC9">
      <w:pPr>
        <w:pStyle w:val="PL"/>
      </w:pPr>
      <w:r>
        <w:t xml:space="preserve">        description: &gt;</w:t>
      </w:r>
    </w:p>
    <w:p w14:paraId="5D7CDC92" w14:textId="77777777" w:rsidR="00084AC9" w:rsidRDefault="00084AC9" w:rsidP="00084AC9">
      <w:pPr>
        <w:pStyle w:val="PL"/>
      </w:pPr>
      <w:r>
        <w:t xml:space="preserve">          This string provides forward-compatibility with future</w:t>
      </w:r>
    </w:p>
    <w:p w14:paraId="1A26BC9C" w14:textId="77777777" w:rsidR="00084AC9" w:rsidRDefault="00084AC9" w:rsidP="00084AC9">
      <w:pPr>
        <w:pStyle w:val="PL"/>
      </w:pPr>
      <w:r>
        <w:t xml:space="preserve">          extensions to the enumeration but is not used to encode</w:t>
      </w:r>
    </w:p>
    <w:p w14:paraId="5B1E71E7" w14:textId="77777777" w:rsidR="00084AC9" w:rsidRDefault="00084AC9" w:rsidP="00084AC9">
      <w:pPr>
        <w:pStyle w:val="PL"/>
      </w:pPr>
      <w:r>
        <w:t xml:space="preserve">          content defined in the present version of this API.</w:t>
      </w:r>
    </w:p>
    <w:p w14:paraId="3A04A4D4" w14:textId="77777777" w:rsidR="00084AC9" w:rsidRDefault="00084AC9" w:rsidP="00084AC9">
      <w:pPr>
        <w:pStyle w:val="PL"/>
      </w:pPr>
      <w:r>
        <w:t xml:space="preserve">      description: &gt;</w:t>
      </w:r>
    </w:p>
    <w:p w14:paraId="5F3420CC" w14:textId="77777777" w:rsidR="00084AC9" w:rsidRDefault="00084AC9" w:rsidP="00084AC9">
      <w:pPr>
        <w:pStyle w:val="PL"/>
      </w:pPr>
      <w:r>
        <w:t xml:space="preserve">        Possible values are</w:t>
      </w:r>
    </w:p>
    <w:p w14:paraId="6DDB0C65" w14:textId="77777777" w:rsidR="00084AC9" w:rsidRDefault="00084AC9" w:rsidP="00084AC9">
      <w:pPr>
        <w:pStyle w:val="PL"/>
      </w:pPr>
      <w:r>
        <w:t xml:space="preserve">        - PERIODICALLY: Identifies the UE communicates periodically</w:t>
      </w:r>
    </w:p>
    <w:p w14:paraId="07777A2D" w14:textId="77777777" w:rsidR="00084AC9" w:rsidRDefault="00084AC9" w:rsidP="00084AC9">
      <w:pPr>
        <w:pStyle w:val="PL"/>
      </w:pPr>
      <w:r>
        <w:t xml:space="preserve">        - ON_DEMAND: Identifies the UE communicates on demand</w:t>
      </w:r>
    </w:p>
    <w:p w14:paraId="0D96D104" w14:textId="77777777" w:rsidR="00084AC9" w:rsidRDefault="00084AC9" w:rsidP="00084AC9">
      <w:pPr>
        <w:pStyle w:val="PL"/>
      </w:pPr>
      <w:r>
        <w:t xml:space="preserve">    StationaryIndication:</w:t>
      </w:r>
    </w:p>
    <w:p w14:paraId="6DDD308F" w14:textId="77777777" w:rsidR="00084AC9" w:rsidRDefault="00084AC9" w:rsidP="00084AC9">
      <w:pPr>
        <w:pStyle w:val="PL"/>
      </w:pPr>
      <w:r>
        <w:t xml:space="preserve">      anyOf:</w:t>
      </w:r>
    </w:p>
    <w:p w14:paraId="599CE14C" w14:textId="77777777" w:rsidR="00084AC9" w:rsidRDefault="00084AC9" w:rsidP="00084AC9">
      <w:pPr>
        <w:pStyle w:val="PL"/>
      </w:pPr>
      <w:r>
        <w:t xml:space="preserve">      - type: string</w:t>
      </w:r>
    </w:p>
    <w:p w14:paraId="727C0A7B" w14:textId="77777777" w:rsidR="00084AC9" w:rsidRDefault="00084AC9" w:rsidP="00084AC9">
      <w:pPr>
        <w:pStyle w:val="PL"/>
      </w:pPr>
      <w:r>
        <w:t xml:space="preserve">        enum:</w:t>
      </w:r>
    </w:p>
    <w:p w14:paraId="1BAB03C7" w14:textId="77777777" w:rsidR="00084AC9" w:rsidRDefault="00084AC9" w:rsidP="00084AC9">
      <w:pPr>
        <w:pStyle w:val="PL"/>
      </w:pPr>
      <w:r>
        <w:t xml:space="preserve">          - STATIONARY</w:t>
      </w:r>
    </w:p>
    <w:p w14:paraId="0ABC9CC6" w14:textId="77777777" w:rsidR="00084AC9" w:rsidRDefault="00084AC9" w:rsidP="00084AC9">
      <w:pPr>
        <w:pStyle w:val="PL"/>
      </w:pPr>
      <w:r>
        <w:t xml:space="preserve">          - MOBILE</w:t>
      </w:r>
    </w:p>
    <w:p w14:paraId="00D7033E" w14:textId="77777777" w:rsidR="00084AC9" w:rsidRDefault="00084AC9" w:rsidP="00084AC9">
      <w:pPr>
        <w:pStyle w:val="PL"/>
      </w:pPr>
      <w:r>
        <w:t xml:space="preserve">      - type: string</w:t>
      </w:r>
    </w:p>
    <w:p w14:paraId="53A4148C" w14:textId="77777777" w:rsidR="00084AC9" w:rsidRDefault="00084AC9" w:rsidP="00084AC9">
      <w:pPr>
        <w:pStyle w:val="PL"/>
      </w:pPr>
      <w:r>
        <w:t xml:space="preserve">        description: &gt;</w:t>
      </w:r>
    </w:p>
    <w:p w14:paraId="58B53373" w14:textId="77777777" w:rsidR="00084AC9" w:rsidRDefault="00084AC9" w:rsidP="00084AC9">
      <w:pPr>
        <w:pStyle w:val="PL"/>
      </w:pPr>
      <w:r>
        <w:t xml:space="preserve">          This string provides forward-compatibility with future</w:t>
      </w:r>
    </w:p>
    <w:p w14:paraId="3A8399FF" w14:textId="77777777" w:rsidR="00084AC9" w:rsidRDefault="00084AC9" w:rsidP="00084AC9">
      <w:pPr>
        <w:pStyle w:val="PL"/>
      </w:pPr>
      <w:r>
        <w:t xml:space="preserve">          extensions to the enumeration but is not used to encode</w:t>
      </w:r>
    </w:p>
    <w:p w14:paraId="65B78F98" w14:textId="77777777" w:rsidR="00084AC9" w:rsidRDefault="00084AC9" w:rsidP="00084AC9">
      <w:pPr>
        <w:pStyle w:val="PL"/>
      </w:pPr>
      <w:r>
        <w:t xml:space="preserve">          content defined in the present version of this API.</w:t>
      </w:r>
    </w:p>
    <w:p w14:paraId="4E0CB0C1" w14:textId="77777777" w:rsidR="00084AC9" w:rsidRDefault="00084AC9" w:rsidP="00084AC9">
      <w:pPr>
        <w:pStyle w:val="PL"/>
      </w:pPr>
      <w:r>
        <w:t xml:space="preserve">      description: &gt;</w:t>
      </w:r>
    </w:p>
    <w:p w14:paraId="57E5C397" w14:textId="77777777" w:rsidR="00084AC9" w:rsidRDefault="00084AC9" w:rsidP="00084AC9">
      <w:pPr>
        <w:pStyle w:val="PL"/>
      </w:pPr>
      <w:r>
        <w:t xml:space="preserve">        Possible values are</w:t>
      </w:r>
    </w:p>
    <w:p w14:paraId="248D4BC7" w14:textId="77777777" w:rsidR="00084AC9" w:rsidRDefault="00084AC9" w:rsidP="00084AC9">
      <w:pPr>
        <w:pStyle w:val="PL"/>
      </w:pPr>
      <w:r>
        <w:t xml:space="preserve">        - STATIONARY: Identifies the UE is stationary</w:t>
      </w:r>
    </w:p>
    <w:p w14:paraId="5BA0D58D" w14:textId="77777777" w:rsidR="00084AC9" w:rsidRDefault="00084AC9" w:rsidP="00084AC9">
      <w:pPr>
        <w:pStyle w:val="PL"/>
      </w:pPr>
      <w:r>
        <w:t xml:space="preserve">        - MOBILE: Identifies the UE is mobile</w:t>
      </w:r>
    </w:p>
    <w:p w14:paraId="442D6E45" w14:textId="77777777" w:rsidR="00084AC9" w:rsidRDefault="00084AC9" w:rsidP="00084AC9">
      <w:pPr>
        <w:pStyle w:val="PL"/>
      </w:pPr>
      <w:r>
        <w:t xml:space="preserve">    CpFailureCode:</w:t>
      </w:r>
    </w:p>
    <w:p w14:paraId="1DEC2410" w14:textId="77777777" w:rsidR="00084AC9" w:rsidRDefault="00084AC9" w:rsidP="00084AC9">
      <w:pPr>
        <w:pStyle w:val="PL"/>
      </w:pPr>
      <w:r>
        <w:t xml:space="preserve">      anyOf:</w:t>
      </w:r>
    </w:p>
    <w:p w14:paraId="073028DF" w14:textId="77777777" w:rsidR="00084AC9" w:rsidRDefault="00084AC9" w:rsidP="00084AC9">
      <w:pPr>
        <w:pStyle w:val="PL"/>
      </w:pPr>
      <w:r>
        <w:t xml:space="preserve">      - type: string</w:t>
      </w:r>
    </w:p>
    <w:p w14:paraId="5D9CA92F" w14:textId="77777777" w:rsidR="00084AC9" w:rsidRDefault="00084AC9" w:rsidP="00084AC9">
      <w:pPr>
        <w:pStyle w:val="PL"/>
      </w:pPr>
      <w:r>
        <w:t xml:space="preserve">        enum:</w:t>
      </w:r>
    </w:p>
    <w:p w14:paraId="5E13566D" w14:textId="77777777" w:rsidR="00084AC9" w:rsidRDefault="00084AC9" w:rsidP="00084AC9">
      <w:pPr>
        <w:pStyle w:val="PL"/>
      </w:pPr>
      <w:r>
        <w:t xml:space="preserve">          - MALFUNCTION</w:t>
      </w:r>
    </w:p>
    <w:p w14:paraId="26E77216" w14:textId="77777777" w:rsidR="00084AC9" w:rsidRDefault="00084AC9" w:rsidP="00084AC9">
      <w:pPr>
        <w:pStyle w:val="PL"/>
      </w:pPr>
      <w:r>
        <w:t xml:space="preserve">          - SET_ID_DUPLICATED</w:t>
      </w:r>
    </w:p>
    <w:p w14:paraId="18106B58" w14:textId="77777777" w:rsidR="00084AC9" w:rsidRDefault="00084AC9" w:rsidP="00084AC9">
      <w:pPr>
        <w:pStyle w:val="PL"/>
      </w:pPr>
      <w:r>
        <w:t xml:space="preserve">          - OTHER_REASON</w:t>
      </w:r>
    </w:p>
    <w:p w14:paraId="48F2CF08" w14:textId="77777777" w:rsidR="00084AC9" w:rsidRDefault="00084AC9" w:rsidP="00084AC9">
      <w:pPr>
        <w:pStyle w:val="PL"/>
      </w:pPr>
      <w:r>
        <w:t xml:space="preserve">      - type: string</w:t>
      </w:r>
    </w:p>
    <w:p w14:paraId="25FD4B5C" w14:textId="77777777" w:rsidR="00084AC9" w:rsidRDefault="00084AC9" w:rsidP="00084AC9">
      <w:pPr>
        <w:pStyle w:val="PL"/>
      </w:pPr>
      <w:r>
        <w:t xml:space="preserve">        description: &gt;</w:t>
      </w:r>
    </w:p>
    <w:p w14:paraId="0140E004" w14:textId="77777777" w:rsidR="00084AC9" w:rsidRDefault="00084AC9" w:rsidP="00084AC9">
      <w:pPr>
        <w:pStyle w:val="PL"/>
      </w:pPr>
      <w:r>
        <w:t xml:space="preserve">          This string provides forward-compatibility with future</w:t>
      </w:r>
    </w:p>
    <w:p w14:paraId="30DEB9E5" w14:textId="77777777" w:rsidR="00084AC9" w:rsidRDefault="00084AC9" w:rsidP="00084AC9">
      <w:pPr>
        <w:pStyle w:val="PL"/>
      </w:pPr>
      <w:r>
        <w:t xml:space="preserve">          extensions to the enumeration but is not used to encode</w:t>
      </w:r>
    </w:p>
    <w:p w14:paraId="6B8E41C2" w14:textId="77777777" w:rsidR="00084AC9" w:rsidRDefault="00084AC9" w:rsidP="00084AC9">
      <w:pPr>
        <w:pStyle w:val="PL"/>
      </w:pPr>
      <w:r>
        <w:t xml:space="preserve">          content defined in the present version of this API.</w:t>
      </w:r>
    </w:p>
    <w:p w14:paraId="4B7DA454" w14:textId="77777777" w:rsidR="00084AC9" w:rsidRDefault="00084AC9" w:rsidP="00084AC9">
      <w:pPr>
        <w:pStyle w:val="PL"/>
      </w:pPr>
      <w:r>
        <w:t xml:space="preserve">      description: &gt;</w:t>
      </w:r>
    </w:p>
    <w:p w14:paraId="2E15FB84" w14:textId="77777777" w:rsidR="00084AC9" w:rsidRDefault="00084AC9" w:rsidP="00084AC9">
      <w:pPr>
        <w:pStyle w:val="PL"/>
      </w:pPr>
      <w:r>
        <w:t xml:space="preserve">        Possible values are</w:t>
      </w:r>
    </w:p>
    <w:p w14:paraId="1C5EB7FE" w14:textId="77777777" w:rsidR="00084AC9" w:rsidRDefault="00084AC9" w:rsidP="00084AC9">
      <w:pPr>
        <w:pStyle w:val="PL"/>
      </w:pPr>
      <w:r>
        <w:t xml:space="preserve">        - MALFUNCTION: This value indicates that something functions wrongly in CP parameter provisioning or the CP parameter provisioning does not function at all.</w:t>
      </w:r>
    </w:p>
    <w:p w14:paraId="78C55839" w14:textId="77777777" w:rsidR="00084AC9" w:rsidRDefault="00084AC9" w:rsidP="00084AC9">
      <w:pPr>
        <w:pStyle w:val="PL"/>
      </w:pPr>
      <w:r>
        <w:t xml:space="preserve">        - SET_ID_DUPLICATED: </w:t>
      </w:r>
      <w:r>
        <w:rPr>
          <w:rFonts w:cs="Arial"/>
          <w:bCs/>
          <w:color w:val="333333"/>
          <w:szCs w:val="18"/>
        </w:rPr>
        <w:t>The received CP set identifier(s) are already provisioned.</w:t>
      </w:r>
    </w:p>
    <w:p w14:paraId="45D67173" w14:textId="77777777" w:rsidR="00084AC9" w:rsidRDefault="00084AC9" w:rsidP="00084AC9">
      <w:pPr>
        <w:pStyle w:val="PL"/>
      </w:pPr>
      <w:r>
        <w:t xml:space="preserve">        - OTHER_REASON: Other reason unspecified.</w:t>
      </w:r>
    </w:p>
    <w:p w14:paraId="4ECB3499" w14:textId="77777777" w:rsidR="00084AC9" w:rsidRDefault="00084AC9" w:rsidP="00084AC9">
      <w:pPr>
        <w:pStyle w:val="PL"/>
      </w:pPr>
      <w:r>
        <w:t xml:space="preserve">    BatteryIndication:</w:t>
      </w:r>
    </w:p>
    <w:p w14:paraId="64ADBA08" w14:textId="77777777" w:rsidR="00084AC9" w:rsidRDefault="00084AC9" w:rsidP="00084AC9">
      <w:pPr>
        <w:pStyle w:val="PL"/>
      </w:pPr>
      <w:r>
        <w:t xml:space="preserve">      anyOf:</w:t>
      </w:r>
    </w:p>
    <w:p w14:paraId="77C6A6AF" w14:textId="77777777" w:rsidR="00084AC9" w:rsidRDefault="00084AC9" w:rsidP="00084AC9">
      <w:pPr>
        <w:pStyle w:val="PL"/>
      </w:pPr>
      <w:r>
        <w:t xml:space="preserve">      - type: string</w:t>
      </w:r>
    </w:p>
    <w:p w14:paraId="1AF5895A" w14:textId="77777777" w:rsidR="00084AC9" w:rsidRDefault="00084AC9" w:rsidP="00084AC9">
      <w:pPr>
        <w:pStyle w:val="PL"/>
      </w:pPr>
      <w:r>
        <w:t xml:space="preserve">        enum:</w:t>
      </w:r>
    </w:p>
    <w:p w14:paraId="58A30C3F" w14:textId="77777777" w:rsidR="00084AC9" w:rsidRDefault="00084AC9" w:rsidP="00084AC9">
      <w:pPr>
        <w:pStyle w:val="PL"/>
      </w:pPr>
      <w:r>
        <w:t xml:space="preserve">          - BATTERY_RECHARGE</w:t>
      </w:r>
    </w:p>
    <w:p w14:paraId="0219C2D4" w14:textId="77777777" w:rsidR="00084AC9" w:rsidRDefault="00084AC9" w:rsidP="00084AC9">
      <w:pPr>
        <w:pStyle w:val="PL"/>
      </w:pPr>
      <w:r>
        <w:t xml:space="preserve">          - BATTERY_REPLACE</w:t>
      </w:r>
    </w:p>
    <w:p w14:paraId="3153EEBF" w14:textId="77777777" w:rsidR="00084AC9" w:rsidRDefault="00084AC9" w:rsidP="00084AC9">
      <w:pPr>
        <w:pStyle w:val="PL"/>
      </w:pPr>
      <w:r>
        <w:t xml:space="preserve">          - </w:t>
      </w:r>
      <w:r>
        <w:rPr>
          <w:lang w:val="en-US"/>
        </w:rPr>
        <w:t>BATTERY_NO_RECHARGE</w:t>
      </w:r>
    </w:p>
    <w:p w14:paraId="7BFAE3E9" w14:textId="77777777" w:rsidR="00084AC9" w:rsidRDefault="00084AC9" w:rsidP="00084AC9">
      <w:pPr>
        <w:pStyle w:val="PL"/>
      </w:pPr>
      <w:r>
        <w:t xml:space="preserve">          - </w:t>
      </w:r>
      <w:r>
        <w:rPr>
          <w:lang w:val="en-US"/>
        </w:rPr>
        <w:t>BATTERY_NO_REPLACE</w:t>
      </w:r>
    </w:p>
    <w:p w14:paraId="63066046" w14:textId="77777777" w:rsidR="00084AC9" w:rsidRDefault="00084AC9" w:rsidP="00084AC9">
      <w:pPr>
        <w:pStyle w:val="PL"/>
      </w:pPr>
      <w:r>
        <w:t xml:space="preserve">          - NO_BATTERY</w:t>
      </w:r>
    </w:p>
    <w:p w14:paraId="06A83660" w14:textId="77777777" w:rsidR="00084AC9" w:rsidRDefault="00084AC9" w:rsidP="00084AC9">
      <w:pPr>
        <w:pStyle w:val="PL"/>
      </w:pPr>
      <w:r>
        <w:t xml:space="preserve">      - type: string</w:t>
      </w:r>
    </w:p>
    <w:p w14:paraId="7E3AA549" w14:textId="77777777" w:rsidR="00084AC9" w:rsidRDefault="00084AC9" w:rsidP="00084AC9">
      <w:pPr>
        <w:pStyle w:val="PL"/>
      </w:pPr>
      <w:r>
        <w:t xml:space="preserve">        description: &gt;</w:t>
      </w:r>
    </w:p>
    <w:p w14:paraId="2AE3EC5D" w14:textId="77777777" w:rsidR="00084AC9" w:rsidRDefault="00084AC9" w:rsidP="00084AC9">
      <w:pPr>
        <w:pStyle w:val="PL"/>
      </w:pPr>
      <w:r>
        <w:t xml:space="preserve">          This string provides forward-compatibility with future</w:t>
      </w:r>
    </w:p>
    <w:p w14:paraId="04EF7598" w14:textId="77777777" w:rsidR="00084AC9" w:rsidRDefault="00084AC9" w:rsidP="00084AC9">
      <w:pPr>
        <w:pStyle w:val="PL"/>
      </w:pPr>
      <w:r>
        <w:t xml:space="preserve">          extensions to the enumeration but is not used to encode</w:t>
      </w:r>
    </w:p>
    <w:p w14:paraId="717EF878" w14:textId="77777777" w:rsidR="00084AC9" w:rsidRDefault="00084AC9" w:rsidP="00084AC9">
      <w:pPr>
        <w:pStyle w:val="PL"/>
      </w:pPr>
      <w:r>
        <w:t xml:space="preserve">          content defined in the present version of this API.</w:t>
      </w:r>
    </w:p>
    <w:p w14:paraId="2F0F12E6" w14:textId="77777777" w:rsidR="00084AC9" w:rsidRDefault="00084AC9" w:rsidP="00084AC9">
      <w:pPr>
        <w:pStyle w:val="PL"/>
      </w:pPr>
      <w:r>
        <w:t xml:space="preserve">      description: &gt;</w:t>
      </w:r>
    </w:p>
    <w:p w14:paraId="7054CC68" w14:textId="77777777" w:rsidR="00084AC9" w:rsidRDefault="00084AC9" w:rsidP="00084AC9">
      <w:pPr>
        <w:pStyle w:val="PL"/>
      </w:pPr>
      <w:r>
        <w:t xml:space="preserve">        Possible values are</w:t>
      </w:r>
    </w:p>
    <w:p w14:paraId="00329D3C" w14:textId="77777777" w:rsidR="00084AC9" w:rsidRDefault="00084AC9" w:rsidP="00084AC9">
      <w:pPr>
        <w:pStyle w:val="PL"/>
      </w:pPr>
      <w:r>
        <w:t xml:space="preserve">        - BATTERY_RECHARGE: UE powered with rechargeable battery.</w:t>
      </w:r>
    </w:p>
    <w:p w14:paraId="30C6A631" w14:textId="77777777" w:rsidR="00084AC9" w:rsidRDefault="00084AC9" w:rsidP="00084AC9">
      <w:pPr>
        <w:pStyle w:val="PL"/>
      </w:pPr>
      <w:r>
        <w:t xml:space="preserve">        - BATTERY_REPLACE: UE powered with replaceable battery.</w:t>
      </w:r>
    </w:p>
    <w:p w14:paraId="4FE283C3" w14:textId="77777777" w:rsidR="00084AC9" w:rsidRDefault="00084AC9" w:rsidP="00084AC9">
      <w:pPr>
        <w:pStyle w:val="PL"/>
      </w:pPr>
      <w:r>
        <w:t xml:space="preserve">        - </w:t>
      </w:r>
      <w:r>
        <w:rPr>
          <w:lang w:val="en-US"/>
        </w:rPr>
        <w:t>BATTERY_NO_RECHARGE</w:t>
      </w:r>
      <w:r>
        <w:t>: UE powered with no rechargeable battery.</w:t>
      </w:r>
    </w:p>
    <w:p w14:paraId="3FE5AF86" w14:textId="77777777" w:rsidR="00084AC9" w:rsidRDefault="00084AC9" w:rsidP="00084AC9">
      <w:pPr>
        <w:pStyle w:val="PL"/>
      </w:pPr>
      <w:r>
        <w:t xml:space="preserve">        - </w:t>
      </w:r>
      <w:r>
        <w:rPr>
          <w:lang w:val="en-US"/>
        </w:rPr>
        <w:t>BATTERY_NO_REPLACE</w:t>
      </w:r>
      <w:r>
        <w:t>: UE powered with no replaceable battery.</w:t>
      </w:r>
    </w:p>
    <w:p w14:paraId="698B7FCB" w14:textId="77777777" w:rsidR="00084AC9" w:rsidRDefault="00084AC9" w:rsidP="00084AC9">
      <w:pPr>
        <w:pStyle w:val="PL"/>
      </w:pPr>
      <w:r>
        <w:t xml:space="preserve">        - NO_BATTERY: UE not battery powered.</w:t>
      </w:r>
    </w:p>
    <w:p w14:paraId="27B27FF7" w14:textId="77777777" w:rsidR="00084AC9" w:rsidRDefault="00084AC9" w:rsidP="00084AC9">
      <w:pPr>
        <w:pStyle w:val="PL"/>
      </w:pPr>
      <w:r>
        <w:t xml:space="preserve">    TrafficProfile:</w:t>
      </w:r>
    </w:p>
    <w:p w14:paraId="05E3EBD1" w14:textId="77777777" w:rsidR="00084AC9" w:rsidRDefault="00084AC9" w:rsidP="00084AC9">
      <w:pPr>
        <w:pStyle w:val="PL"/>
      </w:pPr>
      <w:r>
        <w:t xml:space="preserve">      anyOf:</w:t>
      </w:r>
    </w:p>
    <w:p w14:paraId="13DA768A" w14:textId="77777777" w:rsidR="00084AC9" w:rsidRDefault="00084AC9" w:rsidP="00084AC9">
      <w:pPr>
        <w:pStyle w:val="PL"/>
      </w:pPr>
      <w:r>
        <w:t xml:space="preserve">      - type: string</w:t>
      </w:r>
    </w:p>
    <w:p w14:paraId="3F0235CB" w14:textId="77777777" w:rsidR="00084AC9" w:rsidRDefault="00084AC9" w:rsidP="00084AC9">
      <w:pPr>
        <w:pStyle w:val="PL"/>
      </w:pPr>
      <w:r>
        <w:t xml:space="preserve">        enum:</w:t>
      </w:r>
    </w:p>
    <w:p w14:paraId="52D68649" w14:textId="77777777" w:rsidR="00084AC9" w:rsidRDefault="00084AC9" w:rsidP="00084AC9">
      <w:pPr>
        <w:pStyle w:val="PL"/>
      </w:pPr>
      <w:r>
        <w:t xml:space="preserve">          - SINGLE_TRANS_UL</w:t>
      </w:r>
    </w:p>
    <w:p w14:paraId="0AEA7AAF" w14:textId="77777777" w:rsidR="00084AC9" w:rsidRDefault="00084AC9" w:rsidP="00084AC9">
      <w:pPr>
        <w:pStyle w:val="PL"/>
      </w:pPr>
      <w:r>
        <w:t xml:space="preserve">          - SINGLE_TRANS_DL</w:t>
      </w:r>
    </w:p>
    <w:p w14:paraId="60714F15" w14:textId="77777777" w:rsidR="00084AC9" w:rsidRDefault="00084AC9" w:rsidP="00084AC9">
      <w:pPr>
        <w:pStyle w:val="PL"/>
      </w:pPr>
      <w:r>
        <w:t xml:space="preserve">          - DUAL_TRANS_UL_FIRST</w:t>
      </w:r>
    </w:p>
    <w:p w14:paraId="75F3CBB7" w14:textId="77777777" w:rsidR="00084AC9" w:rsidRDefault="00084AC9" w:rsidP="00084AC9">
      <w:pPr>
        <w:pStyle w:val="PL"/>
      </w:pPr>
      <w:r>
        <w:t xml:space="preserve">          - DUAL_TRANS_DL_FIRST</w:t>
      </w:r>
    </w:p>
    <w:p w14:paraId="24DB2BAF" w14:textId="77777777" w:rsidR="00084AC9" w:rsidRDefault="00084AC9" w:rsidP="00084AC9">
      <w:pPr>
        <w:pStyle w:val="PL"/>
      </w:pPr>
      <w:r>
        <w:t xml:space="preserve">          - MULTI_TRANS</w:t>
      </w:r>
    </w:p>
    <w:p w14:paraId="0727AA53" w14:textId="77777777" w:rsidR="00084AC9" w:rsidRDefault="00084AC9" w:rsidP="00084AC9">
      <w:pPr>
        <w:pStyle w:val="PL"/>
      </w:pPr>
      <w:r>
        <w:lastRenderedPageBreak/>
        <w:t xml:space="preserve">      - type: string</w:t>
      </w:r>
    </w:p>
    <w:p w14:paraId="17BDEC26" w14:textId="77777777" w:rsidR="00084AC9" w:rsidRDefault="00084AC9" w:rsidP="00084AC9">
      <w:pPr>
        <w:pStyle w:val="PL"/>
      </w:pPr>
      <w:r>
        <w:t xml:space="preserve">        description: &gt;</w:t>
      </w:r>
    </w:p>
    <w:p w14:paraId="6C1937E8" w14:textId="77777777" w:rsidR="00084AC9" w:rsidRDefault="00084AC9" w:rsidP="00084AC9">
      <w:pPr>
        <w:pStyle w:val="PL"/>
      </w:pPr>
      <w:r>
        <w:t xml:space="preserve">          This string provides forward-compatibility with future</w:t>
      </w:r>
    </w:p>
    <w:p w14:paraId="1E82B1C6" w14:textId="77777777" w:rsidR="00084AC9" w:rsidRDefault="00084AC9" w:rsidP="00084AC9">
      <w:pPr>
        <w:pStyle w:val="PL"/>
      </w:pPr>
      <w:r>
        <w:t xml:space="preserve">          extensions to the enumeration but is not used to encode</w:t>
      </w:r>
    </w:p>
    <w:p w14:paraId="16EAC163" w14:textId="77777777" w:rsidR="00084AC9" w:rsidRDefault="00084AC9" w:rsidP="00084AC9">
      <w:pPr>
        <w:pStyle w:val="PL"/>
      </w:pPr>
      <w:r>
        <w:t xml:space="preserve">          content defined in the present version of this API.</w:t>
      </w:r>
    </w:p>
    <w:p w14:paraId="4709BF3E" w14:textId="77777777" w:rsidR="00084AC9" w:rsidRDefault="00084AC9" w:rsidP="00084AC9">
      <w:pPr>
        <w:pStyle w:val="PL"/>
      </w:pPr>
      <w:r>
        <w:t xml:space="preserve">      description: &gt;</w:t>
      </w:r>
    </w:p>
    <w:p w14:paraId="5BFA83EA" w14:textId="77777777" w:rsidR="00084AC9" w:rsidRDefault="00084AC9" w:rsidP="00084AC9">
      <w:pPr>
        <w:pStyle w:val="PL"/>
      </w:pPr>
      <w:r>
        <w:t xml:space="preserve">        Possible values are</w:t>
      </w:r>
    </w:p>
    <w:p w14:paraId="34A39268" w14:textId="77777777" w:rsidR="00084AC9" w:rsidRDefault="00084AC9" w:rsidP="00084AC9">
      <w:pPr>
        <w:pStyle w:val="PL"/>
      </w:pPr>
      <w:r>
        <w:t xml:space="preserve">        - SINGLE_TRANS_UL: Uplink single packet transmission.</w:t>
      </w:r>
    </w:p>
    <w:p w14:paraId="023476ED" w14:textId="77777777" w:rsidR="00084AC9" w:rsidRDefault="00084AC9" w:rsidP="00084AC9">
      <w:pPr>
        <w:pStyle w:val="PL"/>
      </w:pPr>
      <w:r>
        <w:t xml:space="preserve">        - SINGLE_TRANS_DL: Downlink single packet transmission.</w:t>
      </w:r>
    </w:p>
    <w:p w14:paraId="31C31F17" w14:textId="77777777" w:rsidR="00084AC9" w:rsidRDefault="00084AC9" w:rsidP="00084AC9">
      <w:pPr>
        <w:pStyle w:val="PL"/>
      </w:pPr>
      <w:r>
        <w:t xml:space="preserve">        - DUAL_TRANS_UL_FIRST: Dual packet transmission, firstly uplink packet transmission with subsequent downlink packet transmission.</w:t>
      </w:r>
    </w:p>
    <w:p w14:paraId="258C89A7" w14:textId="77777777" w:rsidR="00084AC9" w:rsidRDefault="00084AC9" w:rsidP="00084AC9">
      <w:pPr>
        <w:pStyle w:val="PL"/>
      </w:pPr>
      <w:r>
        <w:t xml:space="preserve">        - DUAL_TRANS_DL_FIRST: Dual packet transmission, firstly downlink packet transmission with subsequent uplink packet transmission.</w:t>
      </w:r>
    </w:p>
    <w:p w14:paraId="1B89A369" w14:textId="77777777" w:rsidR="00084AC9" w:rsidRDefault="00084AC9" w:rsidP="00084AC9">
      <w:pPr>
        <w:pStyle w:val="PL"/>
      </w:pPr>
      <w:r>
        <w:t xml:space="preserve">        - MULTI_TRANS: Multiple packet transmission.</w:t>
      </w:r>
    </w:p>
    <w:p w14:paraId="0A4EC186" w14:textId="77777777" w:rsidR="00084AC9" w:rsidRDefault="00084AC9" w:rsidP="00084AC9">
      <w:pPr>
        <w:pStyle w:val="PL"/>
      </w:pPr>
      <w:r>
        <w:t xml:space="preserve">    </w:t>
      </w:r>
      <w:r>
        <w:rPr>
          <w:lang w:eastAsia="zh-CN"/>
        </w:rPr>
        <w:t>ScheduledCommunicationType</w:t>
      </w:r>
      <w:r>
        <w:t>:</w:t>
      </w:r>
    </w:p>
    <w:p w14:paraId="0A62E502" w14:textId="77777777" w:rsidR="00084AC9" w:rsidRDefault="00084AC9" w:rsidP="00084AC9">
      <w:pPr>
        <w:pStyle w:val="PL"/>
      </w:pPr>
      <w:r>
        <w:t xml:space="preserve">      anyOf:</w:t>
      </w:r>
    </w:p>
    <w:p w14:paraId="0EF84177" w14:textId="77777777" w:rsidR="00084AC9" w:rsidRDefault="00084AC9" w:rsidP="00084AC9">
      <w:pPr>
        <w:pStyle w:val="PL"/>
      </w:pPr>
      <w:r>
        <w:t xml:space="preserve">      - type: string</w:t>
      </w:r>
    </w:p>
    <w:p w14:paraId="64F42D7F" w14:textId="77777777" w:rsidR="00084AC9" w:rsidRDefault="00084AC9" w:rsidP="00084AC9">
      <w:pPr>
        <w:pStyle w:val="PL"/>
      </w:pPr>
      <w:r>
        <w:t xml:space="preserve">        enum:</w:t>
      </w:r>
    </w:p>
    <w:p w14:paraId="068254FB" w14:textId="77777777" w:rsidR="00084AC9" w:rsidRDefault="00084AC9" w:rsidP="00084AC9">
      <w:pPr>
        <w:pStyle w:val="PL"/>
      </w:pPr>
      <w:r>
        <w:t xml:space="preserve">          - DOWNLINK</w:t>
      </w:r>
    </w:p>
    <w:p w14:paraId="5102CD9E" w14:textId="77777777" w:rsidR="00084AC9" w:rsidRDefault="00084AC9" w:rsidP="00084AC9">
      <w:pPr>
        <w:pStyle w:val="PL"/>
      </w:pPr>
      <w:r>
        <w:t xml:space="preserve">          - UPLINK</w:t>
      </w:r>
    </w:p>
    <w:p w14:paraId="7396F538" w14:textId="77777777" w:rsidR="00084AC9" w:rsidRDefault="00084AC9" w:rsidP="00084AC9">
      <w:pPr>
        <w:pStyle w:val="PL"/>
      </w:pPr>
      <w:r>
        <w:t xml:space="preserve">          - BIDIRECTIONAL</w:t>
      </w:r>
    </w:p>
    <w:p w14:paraId="014A68D9" w14:textId="77777777" w:rsidR="00084AC9" w:rsidRDefault="00084AC9" w:rsidP="00084AC9">
      <w:pPr>
        <w:pStyle w:val="PL"/>
      </w:pPr>
      <w:r>
        <w:t xml:space="preserve">      - type: string</w:t>
      </w:r>
    </w:p>
    <w:p w14:paraId="1EA4F7EB" w14:textId="77777777" w:rsidR="00084AC9" w:rsidRDefault="00084AC9" w:rsidP="00084AC9">
      <w:pPr>
        <w:pStyle w:val="PL"/>
      </w:pPr>
      <w:r>
        <w:t xml:space="preserve">        description: &gt;</w:t>
      </w:r>
    </w:p>
    <w:p w14:paraId="39C7B6DC" w14:textId="77777777" w:rsidR="00084AC9" w:rsidRDefault="00084AC9" w:rsidP="00084AC9">
      <w:pPr>
        <w:pStyle w:val="PL"/>
      </w:pPr>
      <w:r>
        <w:t xml:space="preserve">          This string provides forward-compatibility with future</w:t>
      </w:r>
    </w:p>
    <w:p w14:paraId="3DBED5A6" w14:textId="77777777" w:rsidR="00084AC9" w:rsidRDefault="00084AC9" w:rsidP="00084AC9">
      <w:pPr>
        <w:pStyle w:val="PL"/>
      </w:pPr>
      <w:r>
        <w:t xml:space="preserve">          extensions to the enumeration but is not used to encode</w:t>
      </w:r>
    </w:p>
    <w:p w14:paraId="5D171A9E" w14:textId="77777777" w:rsidR="00084AC9" w:rsidRDefault="00084AC9" w:rsidP="00084AC9">
      <w:pPr>
        <w:pStyle w:val="PL"/>
      </w:pPr>
      <w:r>
        <w:t xml:space="preserve">          content defined in the present version of this API.</w:t>
      </w:r>
    </w:p>
    <w:p w14:paraId="5A650D04" w14:textId="77777777" w:rsidR="00084AC9" w:rsidRDefault="00084AC9" w:rsidP="00084AC9">
      <w:pPr>
        <w:pStyle w:val="PL"/>
      </w:pPr>
      <w:r>
        <w:t xml:space="preserve">      description: &gt;</w:t>
      </w:r>
    </w:p>
    <w:p w14:paraId="71B148B0" w14:textId="77777777" w:rsidR="00084AC9" w:rsidRDefault="00084AC9" w:rsidP="00084AC9">
      <w:pPr>
        <w:pStyle w:val="PL"/>
      </w:pPr>
      <w:r>
        <w:t xml:space="preserve">        Possible values are</w:t>
      </w:r>
    </w:p>
    <w:p w14:paraId="393E79E7" w14:textId="77777777" w:rsidR="00084AC9" w:rsidRDefault="00084AC9" w:rsidP="00084AC9">
      <w:pPr>
        <w:pStyle w:val="PL"/>
      </w:pPr>
      <w:r>
        <w:t xml:space="preserve">        - DOWNLINK: Downlink only.</w:t>
      </w:r>
    </w:p>
    <w:p w14:paraId="2CD77766" w14:textId="77777777" w:rsidR="00084AC9" w:rsidRDefault="00084AC9" w:rsidP="00084AC9">
      <w:pPr>
        <w:pStyle w:val="PL"/>
      </w:pPr>
      <w:r>
        <w:t xml:space="preserve">        - UPLINK: Uplink only.</w:t>
      </w:r>
    </w:p>
    <w:p w14:paraId="610C4DC8" w14:textId="77777777" w:rsidR="00084AC9" w:rsidRDefault="00084AC9" w:rsidP="00084AC9">
      <w:pPr>
        <w:pStyle w:val="PL"/>
      </w:pPr>
      <w:r>
        <w:t xml:space="preserve">        - BIDIRECTIONAL: Bi-directional.</w:t>
      </w:r>
    </w:p>
    <w:p w14:paraId="212C82F7" w14:textId="77777777" w:rsidR="00221277" w:rsidRDefault="00221277" w:rsidP="00221277"/>
    <w:p w14:paraId="43A9048A"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115C811" w14:textId="77777777" w:rsidR="00362160" w:rsidRDefault="00362160" w:rsidP="00362160">
      <w:pPr>
        <w:pStyle w:val="Heading2"/>
      </w:pPr>
      <w:bookmarkStart w:id="160" w:name="_Toc90643548"/>
      <w:bookmarkStart w:id="161" w:name="_Toc11247941"/>
      <w:bookmarkStart w:id="162" w:name="_Toc27045123"/>
      <w:bookmarkStart w:id="163" w:name="_Toc36034174"/>
      <w:bookmarkStart w:id="164" w:name="_Toc45132322"/>
      <w:bookmarkStart w:id="165" w:name="_Toc49776607"/>
      <w:bookmarkStart w:id="166" w:name="_Toc51747527"/>
      <w:bookmarkStart w:id="167" w:name="_Toc66361109"/>
      <w:bookmarkStart w:id="168" w:name="_Toc68105614"/>
      <w:bookmarkStart w:id="169" w:name="_Toc74756246"/>
      <w:bookmarkStart w:id="170" w:name="_Toc75351957"/>
      <w:bookmarkEnd w:id="140"/>
      <w:bookmarkEnd w:id="141"/>
      <w:bookmarkEnd w:id="142"/>
      <w:bookmarkEnd w:id="143"/>
      <w:bookmarkEnd w:id="144"/>
      <w:bookmarkEnd w:id="145"/>
      <w:bookmarkEnd w:id="146"/>
      <w:bookmarkEnd w:id="147"/>
      <w:bookmarkEnd w:id="148"/>
      <w:bookmarkEnd w:id="149"/>
      <w:r>
        <w:t>A.11</w:t>
      </w:r>
      <w:r>
        <w:tab/>
        <w:t>PfdManagement API</w:t>
      </w:r>
      <w:bookmarkEnd w:id="160"/>
    </w:p>
    <w:p w14:paraId="1BA90EC4" w14:textId="77777777" w:rsidR="00362160" w:rsidRDefault="00362160" w:rsidP="00362160">
      <w:pPr>
        <w:pStyle w:val="PL"/>
      </w:pPr>
      <w:r>
        <w:t>openapi: 3.0.0</w:t>
      </w:r>
    </w:p>
    <w:p w14:paraId="3FA83FD5" w14:textId="77777777" w:rsidR="00362160" w:rsidRDefault="00362160" w:rsidP="00362160">
      <w:pPr>
        <w:pStyle w:val="PL"/>
      </w:pPr>
      <w:r>
        <w:t>info:</w:t>
      </w:r>
    </w:p>
    <w:p w14:paraId="34A5A4EC" w14:textId="77777777" w:rsidR="00362160" w:rsidRDefault="00362160" w:rsidP="00362160">
      <w:pPr>
        <w:pStyle w:val="PL"/>
      </w:pPr>
      <w:r>
        <w:t xml:space="preserve">  title: 3gpp-pfd-management</w:t>
      </w:r>
    </w:p>
    <w:p w14:paraId="51B4C3B5" w14:textId="34415AAD" w:rsidR="00362160" w:rsidRDefault="00362160" w:rsidP="00362160">
      <w:pPr>
        <w:pStyle w:val="PL"/>
      </w:pPr>
      <w:r>
        <w:t xml:space="preserve">  version: 1.2.0-alpha.</w:t>
      </w:r>
      <w:ins w:id="171" w:author="[AEM, Huawei] 03-2022" w:date="2022-03-01T01:41:00Z">
        <w:r>
          <w:t>4</w:t>
        </w:r>
      </w:ins>
      <w:del w:id="172" w:author="[AEM, Huawei] 03-2022" w:date="2022-03-01T01:41:00Z">
        <w:r w:rsidDel="00362160">
          <w:delText>3</w:delText>
        </w:r>
      </w:del>
    </w:p>
    <w:p w14:paraId="1EC4C5A8" w14:textId="77777777" w:rsidR="00362160" w:rsidRDefault="00362160" w:rsidP="00362160">
      <w:pPr>
        <w:pStyle w:val="PL"/>
      </w:pPr>
      <w:r>
        <w:t xml:space="preserve">  description: |</w:t>
      </w:r>
    </w:p>
    <w:p w14:paraId="7DDF7BC5" w14:textId="252F3773" w:rsidR="00362160" w:rsidRDefault="00362160" w:rsidP="00362160">
      <w:pPr>
        <w:pStyle w:val="PL"/>
      </w:pPr>
      <w:r>
        <w:t xml:space="preserve">    API for PFD management.</w:t>
      </w:r>
      <w:ins w:id="173" w:author="[AEM, Huawei] 03-2022" w:date="2022-03-01T01:41:00Z">
        <w:r>
          <w:t xml:space="preserve">  </w:t>
        </w:r>
      </w:ins>
    </w:p>
    <w:p w14:paraId="019C282F" w14:textId="1F6EFCC3" w:rsidR="00362160" w:rsidRDefault="00362160" w:rsidP="00362160">
      <w:pPr>
        <w:pStyle w:val="PL"/>
      </w:pPr>
      <w:r>
        <w:t xml:space="preserve">    © 202</w:t>
      </w:r>
      <w:ins w:id="174" w:author="[AEM, Huawei] 03-2022" w:date="2022-03-01T01:41:00Z">
        <w:r>
          <w:t>2</w:t>
        </w:r>
      </w:ins>
      <w:del w:id="175" w:author="[AEM, Huawei] 03-2022" w:date="2022-03-01T01:41:00Z">
        <w:r w:rsidDel="00362160">
          <w:delText>1</w:delText>
        </w:r>
      </w:del>
      <w:r>
        <w:t>, 3GPP Organizational Partners (ARIB, ATIS, CCSA, ETSI, TSDSI, TTA, TTC).</w:t>
      </w:r>
      <w:ins w:id="176" w:author="[AEM, Huawei] 03-2022" w:date="2022-03-01T01:41:00Z">
        <w:r>
          <w:t xml:space="preserve">  </w:t>
        </w:r>
      </w:ins>
    </w:p>
    <w:p w14:paraId="5EBE510A" w14:textId="77777777" w:rsidR="00362160" w:rsidRDefault="00362160" w:rsidP="00362160">
      <w:pPr>
        <w:pStyle w:val="PL"/>
      </w:pPr>
      <w:r>
        <w:t xml:space="preserve">    All rights reserved.</w:t>
      </w:r>
    </w:p>
    <w:p w14:paraId="4637CECA" w14:textId="77777777" w:rsidR="00362160" w:rsidRDefault="00362160" w:rsidP="00362160">
      <w:pPr>
        <w:pStyle w:val="PL"/>
      </w:pPr>
      <w:r>
        <w:t>externalDocs:</w:t>
      </w:r>
    </w:p>
    <w:p w14:paraId="6604FEBC" w14:textId="14DB346D" w:rsidR="00362160" w:rsidRDefault="00362160" w:rsidP="00362160">
      <w:pPr>
        <w:pStyle w:val="PL"/>
      </w:pPr>
      <w:r>
        <w:t xml:space="preserve">  description: 3GPP TS 29.122 V17.</w:t>
      </w:r>
      <w:ins w:id="177" w:author="[AEM, Huawei] 03-2022" w:date="2022-03-01T01:41:00Z">
        <w:r>
          <w:t>5</w:t>
        </w:r>
      </w:ins>
      <w:del w:id="178" w:author="[AEM, Huawei] 03-2022" w:date="2022-03-01T01:41:00Z">
        <w:r w:rsidDel="00362160">
          <w:delText>4</w:delText>
        </w:r>
      </w:del>
      <w:r>
        <w:t>.0 T8 reference point for Northbound APIs</w:t>
      </w:r>
      <w:ins w:id="179" w:author="[AEM, Huawei] 03-2022" w:date="2022-03-01T01:46:00Z">
        <w:r w:rsidR="00CE17D3">
          <w:t>.</w:t>
        </w:r>
      </w:ins>
    </w:p>
    <w:p w14:paraId="68AD6CF4" w14:textId="584BA1E7" w:rsidR="00362160" w:rsidRDefault="00362160" w:rsidP="00362160">
      <w:pPr>
        <w:pStyle w:val="PL"/>
      </w:pPr>
      <w:r>
        <w:t xml:space="preserve">  url: 'http</w:t>
      </w:r>
      <w:ins w:id="180" w:author="[AEM, Huawei] 03-2022" w:date="2022-03-01T01:41:00Z">
        <w:r>
          <w:t>s</w:t>
        </w:r>
      </w:ins>
      <w:r>
        <w:t>://www.3gpp.org/ftp/Specs/archive/29_series/29.122/'</w:t>
      </w:r>
    </w:p>
    <w:p w14:paraId="6039B3BE" w14:textId="77777777" w:rsidR="00362160" w:rsidRDefault="00362160" w:rsidP="00362160">
      <w:pPr>
        <w:pStyle w:val="PL"/>
      </w:pPr>
      <w:r>
        <w:t>security:</w:t>
      </w:r>
    </w:p>
    <w:p w14:paraId="20B15778" w14:textId="77777777" w:rsidR="00362160" w:rsidRDefault="00362160" w:rsidP="00362160">
      <w:pPr>
        <w:pStyle w:val="PL"/>
        <w:rPr>
          <w:lang w:val="en-US"/>
        </w:rPr>
      </w:pPr>
      <w:r>
        <w:rPr>
          <w:lang w:val="en-US"/>
        </w:rPr>
        <w:t xml:space="preserve">  - {}</w:t>
      </w:r>
    </w:p>
    <w:p w14:paraId="4E754918" w14:textId="77777777" w:rsidR="00362160" w:rsidRDefault="00362160" w:rsidP="00362160">
      <w:pPr>
        <w:pStyle w:val="PL"/>
      </w:pPr>
      <w:r>
        <w:t xml:space="preserve">  - oAuth2ClientCredentials: []</w:t>
      </w:r>
    </w:p>
    <w:p w14:paraId="048207E5" w14:textId="77777777" w:rsidR="00362160" w:rsidRDefault="00362160" w:rsidP="00362160">
      <w:pPr>
        <w:pStyle w:val="PL"/>
      </w:pPr>
      <w:r>
        <w:t>servers:</w:t>
      </w:r>
    </w:p>
    <w:p w14:paraId="0B759E6E" w14:textId="77777777" w:rsidR="00362160" w:rsidRDefault="00362160" w:rsidP="00362160">
      <w:pPr>
        <w:pStyle w:val="PL"/>
      </w:pPr>
      <w:r>
        <w:t xml:space="preserve">  - url: '{apiRoot}/3gpp-pfd-management/v1'</w:t>
      </w:r>
    </w:p>
    <w:p w14:paraId="3A4BAB51" w14:textId="77777777" w:rsidR="00362160" w:rsidRDefault="00362160" w:rsidP="00362160">
      <w:pPr>
        <w:pStyle w:val="PL"/>
      </w:pPr>
      <w:r>
        <w:t xml:space="preserve">    variables:</w:t>
      </w:r>
    </w:p>
    <w:p w14:paraId="03F8159A" w14:textId="77777777" w:rsidR="00362160" w:rsidRDefault="00362160" w:rsidP="00362160">
      <w:pPr>
        <w:pStyle w:val="PL"/>
      </w:pPr>
      <w:r>
        <w:t xml:space="preserve">      apiRoot:</w:t>
      </w:r>
    </w:p>
    <w:p w14:paraId="5F6159E2" w14:textId="77777777" w:rsidR="00362160" w:rsidRDefault="00362160" w:rsidP="00362160">
      <w:pPr>
        <w:pStyle w:val="PL"/>
      </w:pPr>
      <w:r>
        <w:t xml:space="preserve">        default: https://example.com</w:t>
      </w:r>
    </w:p>
    <w:p w14:paraId="34C221FF" w14:textId="77777777" w:rsidR="00362160" w:rsidRDefault="00362160" w:rsidP="00362160">
      <w:pPr>
        <w:pStyle w:val="PL"/>
      </w:pPr>
      <w:r>
        <w:t xml:space="preserve">        description: apiRoot as defined in subclause 5.2.4 of 3GPP TS 29.122.</w:t>
      </w:r>
    </w:p>
    <w:p w14:paraId="169F06E3" w14:textId="77777777" w:rsidR="00362160" w:rsidRDefault="00362160" w:rsidP="00362160">
      <w:pPr>
        <w:pStyle w:val="PL"/>
      </w:pPr>
      <w:r>
        <w:t>paths:</w:t>
      </w:r>
    </w:p>
    <w:p w14:paraId="6DD7DE5F" w14:textId="77777777" w:rsidR="00362160" w:rsidRDefault="00362160" w:rsidP="00362160">
      <w:pPr>
        <w:pStyle w:val="PL"/>
      </w:pPr>
      <w:r>
        <w:t xml:space="preserve">  /{scsAsId}/transactions:</w:t>
      </w:r>
    </w:p>
    <w:p w14:paraId="0D7ACD4A" w14:textId="77777777" w:rsidR="00362160" w:rsidRDefault="00362160" w:rsidP="00362160">
      <w:pPr>
        <w:pStyle w:val="PL"/>
      </w:pPr>
      <w:r>
        <w:t xml:space="preserve">    parameters:</w:t>
      </w:r>
    </w:p>
    <w:p w14:paraId="3B223D37" w14:textId="77777777" w:rsidR="00362160" w:rsidRDefault="00362160" w:rsidP="00362160">
      <w:pPr>
        <w:pStyle w:val="PL"/>
      </w:pPr>
      <w:r>
        <w:t xml:space="preserve">      - name: scsAsId</w:t>
      </w:r>
    </w:p>
    <w:p w14:paraId="2B933CB3" w14:textId="77777777" w:rsidR="00362160" w:rsidRDefault="00362160" w:rsidP="00362160">
      <w:pPr>
        <w:pStyle w:val="PL"/>
      </w:pPr>
      <w:r>
        <w:t xml:space="preserve">        in: path</w:t>
      </w:r>
    </w:p>
    <w:p w14:paraId="4A8C7113" w14:textId="77777777" w:rsidR="00362160" w:rsidRDefault="00362160" w:rsidP="00362160">
      <w:pPr>
        <w:pStyle w:val="PL"/>
      </w:pPr>
      <w:r>
        <w:t xml:space="preserve">        description: Identifier of the SCS/AS as defined in subclause subclause 5.2.4 of 3GPP TS 29.122.</w:t>
      </w:r>
    </w:p>
    <w:p w14:paraId="08DABBC6" w14:textId="77777777" w:rsidR="00362160" w:rsidRDefault="00362160" w:rsidP="00362160">
      <w:pPr>
        <w:pStyle w:val="PL"/>
      </w:pPr>
      <w:r>
        <w:t xml:space="preserve">        required: true</w:t>
      </w:r>
    </w:p>
    <w:p w14:paraId="4A62548D" w14:textId="77777777" w:rsidR="00362160" w:rsidRDefault="00362160" w:rsidP="00362160">
      <w:pPr>
        <w:pStyle w:val="PL"/>
      </w:pPr>
      <w:r>
        <w:t xml:space="preserve">        schema:</w:t>
      </w:r>
    </w:p>
    <w:p w14:paraId="395272D9" w14:textId="77777777" w:rsidR="00362160" w:rsidRDefault="00362160" w:rsidP="00362160">
      <w:pPr>
        <w:pStyle w:val="PL"/>
      </w:pPr>
      <w:r>
        <w:t xml:space="preserve">          type: string</w:t>
      </w:r>
    </w:p>
    <w:p w14:paraId="2B0CCF91" w14:textId="77777777" w:rsidR="00362160" w:rsidRDefault="00362160" w:rsidP="00362160">
      <w:pPr>
        <w:pStyle w:val="PL"/>
      </w:pPr>
      <w:r>
        <w:t xml:space="preserve">    get:</w:t>
      </w:r>
    </w:p>
    <w:p w14:paraId="2583B443" w14:textId="77777777" w:rsidR="00362160" w:rsidRPr="004011B0" w:rsidRDefault="00362160" w:rsidP="00362160">
      <w:pPr>
        <w:pStyle w:val="PL"/>
        <w:rPr>
          <w:noProof w:val="0"/>
        </w:rPr>
      </w:pPr>
      <w:r w:rsidRPr="004011B0">
        <w:rPr>
          <w:noProof w:val="0"/>
        </w:rPr>
        <w:t xml:space="preserve">      summary: </w:t>
      </w:r>
      <w:r>
        <w:t>Read all PFDs for a given SCS/AS.</w:t>
      </w:r>
    </w:p>
    <w:p w14:paraId="48A725DD" w14:textId="77777777" w:rsidR="00362160" w:rsidRDefault="00362160" w:rsidP="00362160">
      <w:pPr>
        <w:pStyle w:val="PL"/>
      </w:pPr>
      <w:r>
        <w:t xml:space="preserve">      </w:t>
      </w:r>
      <w:r>
        <w:rPr>
          <w:rFonts w:cs="Courier New"/>
          <w:szCs w:val="16"/>
        </w:rPr>
        <w:t>operationId: FetchAll</w:t>
      </w:r>
      <w:bookmarkStart w:id="181" w:name="_Hlk83678639"/>
      <w:r>
        <w:rPr>
          <w:rFonts w:hint="eastAsia"/>
          <w:lang w:eastAsia="zh-CN"/>
        </w:rPr>
        <w:t>PFDManagement</w:t>
      </w:r>
      <w:r>
        <w:t>Transactions</w:t>
      </w:r>
      <w:bookmarkEnd w:id="181"/>
    </w:p>
    <w:p w14:paraId="4F64599D" w14:textId="77777777" w:rsidR="00362160" w:rsidRPr="004011B0" w:rsidRDefault="00362160" w:rsidP="00362160">
      <w:pPr>
        <w:pStyle w:val="PL"/>
        <w:rPr>
          <w:noProof w:val="0"/>
        </w:rPr>
      </w:pPr>
      <w:r w:rsidRPr="004011B0">
        <w:rPr>
          <w:noProof w:val="0"/>
        </w:rPr>
        <w:t xml:space="preserve">      tags:</w:t>
      </w:r>
    </w:p>
    <w:p w14:paraId="57CEBD11" w14:textId="77777777" w:rsidR="00362160" w:rsidRPr="004011B0" w:rsidRDefault="00362160" w:rsidP="00362160">
      <w:pPr>
        <w:pStyle w:val="PL"/>
        <w:rPr>
          <w:noProof w:val="0"/>
        </w:rPr>
      </w:pPr>
      <w:r w:rsidRPr="004011B0">
        <w:rPr>
          <w:noProof w:val="0"/>
        </w:rPr>
        <w:t xml:space="preserve">        - </w:t>
      </w:r>
      <w:r>
        <w:rPr>
          <w:rFonts w:hint="eastAsia"/>
          <w:lang w:eastAsia="zh-CN"/>
        </w:rPr>
        <w:t xml:space="preserve">PFD Management </w:t>
      </w:r>
      <w:r>
        <w:t>Transactions</w:t>
      </w:r>
    </w:p>
    <w:p w14:paraId="313817A2" w14:textId="77777777" w:rsidR="00362160" w:rsidRDefault="00362160" w:rsidP="00362160">
      <w:pPr>
        <w:pStyle w:val="PL"/>
      </w:pPr>
      <w:r>
        <w:t xml:space="preserve">      responses:</w:t>
      </w:r>
    </w:p>
    <w:p w14:paraId="4FEF6F40" w14:textId="77777777" w:rsidR="00362160" w:rsidRDefault="00362160" w:rsidP="00362160">
      <w:pPr>
        <w:pStyle w:val="PL"/>
      </w:pPr>
      <w:r>
        <w:t xml:space="preserve">        '200':</w:t>
      </w:r>
    </w:p>
    <w:p w14:paraId="2F8BDC71" w14:textId="77777777" w:rsidR="00362160" w:rsidRDefault="00362160" w:rsidP="00362160">
      <w:pPr>
        <w:pStyle w:val="PL"/>
      </w:pPr>
      <w:r>
        <w:t xml:space="preserve">          description: OK. All transactions related to the request URI are returned.</w:t>
      </w:r>
    </w:p>
    <w:p w14:paraId="2394AE00" w14:textId="77777777" w:rsidR="00362160" w:rsidRDefault="00362160" w:rsidP="00362160">
      <w:pPr>
        <w:pStyle w:val="PL"/>
      </w:pPr>
      <w:r>
        <w:t xml:space="preserve">          content:</w:t>
      </w:r>
    </w:p>
    <w:p w14:paraId="19E3EC67" w14:textId="77777777" w:rsidR="00362160" w:rsidRDefault="00362160" w:rsidP="00362160">
      <w:pPr>
        <w:pStyle w:val="PL"/>
      </w:pPr>
      <w:r>
        <w:lastRenderedPageBreak/>
        <w:t xml:space="preserve">            application/json:</w:t>
      </w:r>
    </w:p>
    <w:p w14:paraId="57F0D9F3" w14:textId="77777777" w:rsidR="00362160" w:rsidRDefault="00362160" w:rsidP="00362160">
      <w:pPr>
        <w:pStyle w:val="PL"/>
      </w:pPr>
      <w:r>
        <w:t xml:space="preserve">              schema:</w:t>
      </w:r>
    </w:p>
    <w:p w14:paraId="4DE61166" w14:textId="77777777" w:rsidR="00362160" w:rsidRDefault="00362160" w:rsidP="00362160">
      <w:pPr>
        <w:pStyle w:val="PL"/>
      </w:pPr>
      <w:r>
        <w:t xml:space="preserve">                type: array</w:t>
      </w:r>
    </w:p>
    <w:p w14:paraId="0E3652E5" w14:textId="77777777" w:rsidR="00362160" w:rsidRDefault="00362160" w:rsidP="00362160">
      <w:pPr>
        <w:pStyle w:val="PL"/>
      </w:pPr>
      <w:r>
        <w:t xml:space="preserve">                items:</w:t>
      </w:r>
    </w:p>
    <w:p w14:paraId="5516D0B0" w14:textId="77777777" w:rsidR="00362160" w:rsidRDefault="00362160" w:rsidP="00362160">
      <w:pPr>
        <w:pStyle w:val="PL"/>
      </w:pPr>
      <w:r>
        <w:t xml:space="preserve">                  $ref: '#/components/schemas/PfdManagement</w:t>
      </w:r>
      <w:r>
        <w:rPr>
          <w:lang w:eastAsia="zh-CN"/>
        </w:rPr>
        <w:t>'</w:t>
      </w:r>
    </w:p>
    <w:p w14:paraId="6750E44D" w14:textId="77777777" w:rsidR="00362160" w:rsidRDefault="00362160" w:rsidP="00362160">
      <w:pPr>
        <w:pStyle w:val="PL"/>
        <w:rPr>
          <w:noProof w:val="0"/>
        </w:rPr>
      </w:pPr>
      <w:r>
        <w:rPr>
          <w:noProof w:val="0"/>
        </w:rPr>
        <w:t xml:space="preserve">        '307':</w:t>
      </w:r>
    </w:p>
    <w:p w14:paraId="25533B2F" w14:textId="77777777" w:rsidR="00362160" w:rsidRDefault="00362160" w:rsidP="00362160">
      <w:pPr>
        <w:pStyle w:val="PL"/>
      </w:pPr>
      <w:r>
        <w:t xml:space="preserve">          $ref: 'TS29122_CommonData.yaml#/components/responses/307'</w:t>
      </w:r>
    </w:p>
    <w:p w14:paraId="0512526B" w14:textId="77777777" w:rsidR="00362160" w:rsidRDefault="00362160" w:rsidP="00362160">
      <w:pPr>
        <w:pStyle w:val="PL"/>
        <w:rPr>
          <w:noProof w:val="0"/>
        </w:rPr>
      </w:pPr>
      <w:r>
        <w:rPr>
          <w:noProof w:val="0"/>
        </w:rPr>
        <w:t xml:space="preserve">        '308':</w:t>
      </w:r>
    </w:p>
    <w:p w14:paraId="2AF08C45" w14:textId="77777777" w:rsidR="00362160" w:rsidRDefault="00362160" w:rsidP="00362160">
      <w:pPr>
        <w:pStyle w:val="PL"/>
      </w:pPr>
      <w:r>
        <w:t xml:space="preserve">          $ref: 'TS29122_CommonData.yaml#/components/responses/308'</w:t>
      </w:r>
    </w:p>
    <w:p w14:paraId="6941EBC9" w14:textId="77777777" w:rsidR="00362160" w:rsidRDefault="00362160" w:rsidP="00362160">
      <w:pPr>
        <w:pStyle w:val="PL"/>
      </w:pPr>
      <w:r>
        <w:t xml:space="preserve">        '400':</w:t>
      </w:r>
    </w:p>
    <w:p w14:paraId="20FF6B1E" w14:textId="77777777" w:rsidR="00362160" w:rsidRDefault="00362160" w:rsidP="00362160">
      <w:pPr>
        <w:pStyle w:val="PL"/>
      </w:pPr>
      <w:r>
        <w:t xml:space="preserve">          $ref: 'TS29122_CommonData.yaml#/components/responses/400'</w:t>
      </w:r>
    </w:p>
    <w:p w14:paraId="01BD235C" w14:textId="77777777" w:rsidR="00362160" w:rsidRDefault="00362160" w:rsidP="00362160">
      <w:pPr>
        <w:pStyle w:val="PL"/>
      </w:pPr>
      <w:r>
        <w:t xml:space="preserve">        '401':</w:t>
      </w:r>
    </w:p>
    <w:p w14:paraId="50024282" w14:textId="77777777" w:rsidR="00362160" w:rsidRDefault="00362160" w:rsidP="00362160">
      <w:pPr>
        <w:pStyle w:val="PL"/>
      </w:pPr>
      <w:r>
        <w:t xml:space="preserve">          $ref: 'TS29122_CommonData.yaml#/components/responses/401'</w:t>
      </w:r>
    </w:p>
    <w:p w14:paraId="01BE5704" w14:textId="77777777" w:rsidR="00362160" w:rsidRDefault="00362160" w:rsidP="00362160">
      <w:pPr>
        <w:pStyle w:val="PL"/>
      </w:pPr>
      <w:r>
        <w:t xml:space="preserve">        '403':</w:t>
      </w:r>
    </w:p>
    <w:p w14:paraId="7E1CDA23" w14:textId="77777777" w:rsidR="00362160" w:rsidRDefault="00362160" w:rsidP="00362160">
      <w:pPr>
        <w:pStyle w:val="PL"/>
      </w:pPr>
      <w:r>
        <w:t xml:space="preserve">          $ref: 'TS29122_CommonData.yaml#/components/responses/403'</w:t>
      </w:r>
    </w:p>
    <w:p w14:paraId="33E97EEF" w14:textId="77777777" w:rsidR="00362160" w:rsidRDefault="00362160" w:rsidP="00362160">
      <w:pPr>
        <w:pStyle w:val="PL"/>
      </w:pPr>
      <w:r>
        <w:t xml:space="preserve">        '404':</w:t>
      </w:r>
    </w:p>
    <w:p w14:paraId="1FB757F0" w14:textId="77777777" w:rsidR="00362160" w:rsidRDefault="00362160" w:rsidP="00362160">
      <w:pPr>
        <w:pStyle w:val="PL"/>
      </w:pPr>
      <w:r>
        <w:t xml:space="preserve">          $ref: 'TS29122_CommonData.yaml#/components/responses/404'</w:t>
      </w:r>
    </w:p>
    <w:p w14:paraId="57B5661B" w14:textId="77777777" w:rsidR="00362160" w:rsidRDefault="00362160" w:rsidP="00362160">
      <w:pPr>
        <w:pStyle w:val="PL"/>
      </w:pPr>
      <w:r>
        <w:t xml:space="preserve">        '406':</w:t>
      </w:r>
    </w:p>
    <w:p w14:paraId="651B046E" w14:textId="77777777" w:rsidR="00362160" w:rsidRDefault="00362160" w:rsidP="00362160">
      <w:pPr>
        <w:pStyle w:val="PL"/>
      </w:pPr>
      <w:r>
        <w:t xml:space="preserve">          $ref: 'TS29122_CommonData.yaml#/components/responses/406'</w:t>
      </w:r>
    </w:p>
    <w:p w14:paraId="5885DC02" w14:textId="77777777" w:rsidR="00362160" w:rsidRDefault="00362160" w:rsidP="00362160">
      <w:pPr>
        <w:pStyle w:val="PL"/>
      </w:pPr>
      <w:r>
        <w:t xml:space="preserve">        '429':</w:t>
      </w:r>
    </w:p>
    <w:p w14:paraId="22560FB8" w14:textId="77777777" w:rsidR="00362160" w:rsidRDefault="00362160" w:rsidP="00362160">
      <w:pPr>
        <w:pStyle w:val="PL"/>
      </w:pPr>
      <w:r>
        <w:t xml:space="preserve">          $ref: 'TS29122_CommonData.yaml#/components/responses/429'</w:t>
      </w:r>
    </w:p>
    <w:p w14:paraId="5AA5DB43" w14:textId="77777777" w:rsidR="00362160" w:rsidRDefault="00362160" w:rsidP="00362160">
      <w:pPr>
        <w:pStyle w:val="PL"/>
      </w:pPr>
      <w:r>
        <w:t xml:space="preserve">        '500':</w:t>
      </w:r>
    </w:p>
    <w:p w14:paraId="27D975E1" w14:textId="77777777" w:rsidR="00362160" w:rsidRDefault="00362160" w:rsidP="00362160">
      <w:pPr>
        <w:pStyle w:val="PL"/>
      </w:pPr>
      <w:r>
        <w:t xml:space="preserve">          $ref: 'TS29122_CommonData.yaml#/components/responses/500'</w:t>
      </w:r>
    </w:p>
    <w:p w14:paraId="5C8BF8BA" w14:textId="77777777" w:rsidR="00362160" w:rsidRDefault="00362160" w:rsidP="00362160">
      <w:pPr>
        <w:pStyle w:val="PL"/>
      </w:pPr>
      <w:r>
        <w:t xml:space="preserve">        '503':</w:t>
      </w:r>
    </w:p>
    <w:p w14:paraId="00D1D60F" w14:textId="77777777" w:rsidR="00362160" w:rsidRDefault="00362160" w:rsidP="00362160">
      <w:pPr>
        <w:pStyle w:val="PL"/>
      </w:pPr>
      <w:r>
        <w:t xml:space="preserve">          $ref: 'TS29122_CommonData.yaml#/components/responses/503'</w:t>
      </w:r>
    </w:p>
    <w:p w14:paraId="0D0DB2CD" w14:textId="77777777" w:rsidR="00362160" w:rsidRDefault="00362160" w:rsidP="00362160">
      <w:pPr>
        <w:pStyle w:val="PL"/>
      </w:pPr>
      <w:r>
        <w:t xml:space="preserve">        default:</w:t>
      </w:r>
    </w:p>
    <w:p w14:paraId="61912289" w14:textId="77777777" w:rsidR="00362160" w:rsidRDefault="00362160" w:rsidP="00362160">
      <w:pPr>
        <w:pStyle w:val="PL"/>
      </w:pPr>
      <w:r>
        <w:t xml:space="preserve">          $ref: 'TS29122_CommonData.yaml#/components/responses/default'</w:t>
      </w:r>
    </w:p>
    <w:p w14:paraId="17E6D2BA" w14:textId="77777777" w:rsidR="00362160" w:rsidRDefault="00362160" w:rsidP="00362160">
      <w:pPr>
        <w:pStyle w:val="PL"/>
      </w:pPr>
      <w:r>
        <w:t xml:space="preserve">    post:</w:t>
      </w:r>
    </w:p>
    <w:p w14:paraId="0D2EE96A" w14:textId="77777777" w:rsidR="00362160" w:rsidRPr="004011B0" w:rsidRDefault="00362160" w:rsidP="00362160">
      <w:pPr>
        <w:pStyle w:val="PL"/>
        <w:rPr>
          <w:noProof w:val="0"/>
        </w:rPr>
      </w:pPr>
      <w:r w:rsidRPr="004011B0">
        <w:rPr>
          <w:noProof w:val="0"/>
        </w:rPr>
        <w:t xml:space="preserve">      summary: </w:t>
      </w:r>
      <w:r>
        <w:t xml:space="preserve">Create PFDs </w:t>
      </w:r>
      <w:r>
        <w:rPr>
          <w:lang w:eastAsia="zh-CN"/>
        </w:rPr>
        <w:t>for a given SCS/AS and one or more external Application Identifier(s).</w:t>
      </w:r>
    </w:p>
    <w:p w14:paraId="5BBD31B1" w14:textId="77777777" w:rsidR="00362160" w:rsidRDefault="00362160" w:rsidP="00362160">
      <w:pPr>
        <w:pStyle w:val="PL"/>
      </w:pPr>
      <w:r>
        <w:t xml:space="preserve">      </w:t>
      </w:r>
      <w:r>
        <w:rPr>
          <w:rFonts w:cs="Courier New"/>
          <w:szCs w:val="16"/>
        </w:rPr>
        <w:t>operationId: Create</w:t>
      </w:r>
      <w:r>
        <w:rPr>
          <w:rFonts w:hint="eastAsia"/>
          <w:lang w:eastAsia="zh-CN"/>
        </w:rPr>
        <w:t>PFDManagement</w:t>
      </w:r>
      <w:r>
        <w:t>Transaction</w:t>
      </w:r>
    </w:p>
    <w:p w14:paraId="04283742" w14:textId="77777777" w:rsidR="00362160" w:rsidRPr="004011B0" w:rsidRDefault="00362160" w:rsidP="00362160">
      <w:pPr>
        <w:pStyle w:val="PL"/>
        <w:rPr>
          <w:noProof w:val="0"/>
        </w:rPr>
      </w:pPr>
      <w:r w:rsidRPr="004011B0">
        <w:rPr>
          <w:noProof w:val="0"/>
        </w:rPr>
        <w:t xml:space="preserve">      tags:</w:t>
      </w:r>
    </w:p>
    <w:p w14:paraId="15DC9E4B" w14:textId="77777777" w:rsidR="00362160" w:rsidRPr="004011B0" w:rsidRDefault="00362160" w:rsidP="00362160">
      <w:pPr>
        <w:pStyle w:val="PL"/>
        <w:rPr>
          <w:noProof w:val="0"/>
        </w:rPr>
      </w:pPr>
      <w:r w:rsidRPr="004011B0">
        <w:rPr>
          <w:noProof w:val="0"/>
        </w:rPr>
        <w:t xml:space="preserve">        - </w:t>
      </w:r>
      <w:r>
        <w:rPr>
          <w:rFonts w:hint="eastAsia"/>
          <w:lang w:eastAsia="zh-CN"/>
        </w:rPr>
        <w:t xml:space="preserve">PFD Management </w:t>
      </w:r>
      <w:r>
        <w:t>Transactions</w:t>
      </w:r>
    </w:p>
    <w:p w14:paraId="4BB16961" w14:textId="77777777" w:rsidR="00362160" w:rsidRDefault="00362160" w:rsidP="00362160">
      <w:pPr>
        <w:pStyle w:val="PL"/>
      </w:pPr>
      <w:r>
        <w:t xml:space="preserve">      requestBody:</w:t>
      </w:r>
    </w:p>
    <w:p w14:paraId="702488AD" w14:textId="77777777" w:rsidR="00362160" w:rsidRDefault="00362160" w:rsidP="00362160">
      <w:pPr>
        <w:pStyle w:val="PL"/>
      </w:pPr>
      <w:r>
        <w:t xml:space="preserve">        required: true</w:t>
      </w:r>
    </w:p>
    <w:p w14:paraId="449C37E7" w14:textId="77777777" w:rsidR="00362160" w:rsidRDefault="00362160" w:rsidP="00362160">
      <w:pPr>
        <w:pStyle w:val="PL"/>
      </w:pPr>
      <w:r>
        <w:t xml:space="preserve">        content:</w:t>
      </w:r>
    </w:p>
    <w:p w14:paraId="381977DA" w14:textId="77777777" w:rsidR="00362160" w:rsidRDefault="00362160" w:rsidP="00362160">
      <w:pPr>
        <w:pStyle w:val="PL"/>
      </w:pPr>
      <w:r>
        <w:t xml:space="preserve">          application/json:</w:t>
      </w:r>
    </w:p>
    <w:p w14:paraId="4417C55B" w14:textId="77777777" w:rsidR="00362160" w:rsidRDefault="00362160" w:rsidP="00362160">
      <w:pPr>
        <w:pStyle w:val="PL"/>
      </w:pPr>
      <w:r>
        <w:t xml:space="preserve">            schema:</w:t>
      </w:r>
    </w:p>
    <w:p w14:paraId="5EFB01C2" w14:textId="77777777" w:rsidR="00362160" w:rsidRDefault="00362160" w:rsidP="00362160">
      <w:pPr>
        <w:pStyle w:val="PL"/>
      </w:pPr>
      <w:r>
        <w:t xml:space="preserve">              $ref: '#/components/schemas/PfdManagement'</w:t>
      </w:r>
    </w:p>
    <w:p w14:paraId="5E7F572D" w14:textId="77777777" w:rsidR="00362160" w:rsidRDefault="00362160" w:rsidP="00362160">
      <w:pPr>
        <w:pStyle w:val="PL"/>
      </w:pPr>
      <w:r>
        <w:t xml:space="preserve">        description: Create a new transaction for PFD management.</w:t>
      </w:r>
    </w:p>
    <w:p w14:paraId="5640422C" w14:textId="77777777" w:rsidR="00362160" w:rsidRDefault="00362160" w:rsidP="00362160">
      <w:pPr>
        <w:pStyle w:val="PL"/>
      </w:pPr>
      <w:r>
        <w:t xml:space="preserve">      responses:</w:t>
      </w:r>
    </w:p>
    <w:p w14:paraId="7A37703E" w14:textId="77777777" w:rsidR="00362160" w:rsidRDefault="00362160" w:rsidP="00362160">
      <w:pPr>
        <w:pStyle w:val="PL"/>
      </w:pPr>
      <w:r>
        <w:t xml:space="preserve">        '201':</w:t>
      </w:r>
    </w:p>
    <w:p w14:paraId="3BD9E7B2" w14:textId="77777777" w:rsidR="00362160" w:rsidRDefault="00362160" w:rsidP="00362160">
      <w:pPr>
        <w:pStyle w:val="PL"/>
      </w:pPr>
      <w:r>
        <w:t xml:space="preserve">          description: Created. The transaction was created successfully. The SCEF </w:t>
      </w:r>
      <w:r>
        <w:rPr>
          <w:lang w:eastAsia="zh-CN"/>
        </w:rPr>
        <w:t>shall</w:t>
      </w:r>
      <w:r>
        <w:t xml:space="preserve"> return the created transaction in the response payload body. PfdReport may be included to provide detailed failure information for some applications.</w:t>
      </w:r>
    </w:p>
    <w:p w14:paraId="319A642B" w14:textId="77777777" w:rsidR="00362160" w:rsidRDefault="00362160" w:rsidP="00362160">
      <w:pPr>
        <w:pStyle w:val="PL"/>
      </w:pPr>
      <w:r>
        <w:t xml:space="preserve">          content:</w:t>
      </w:r>
    </w:p>
    <w:p w14:paraId="0B018A8F" w14:textId="77777777" w:rsidR="00362160" w:rsidRDefault="00362160" w:rsidP="00362160">
      <w:pPr>
        <w:pStyle w:val="PL"/>
      </w:pPr>
      <w:r>
        <w:t xml:space="preserve">            application/json:</w:t>
      </w:r>
    </w:p>
    <w:p w14:paraId="552D479F" w14:textId="77777777" w:rsidR="00362160" w:rsidRDefault="00362160" w:rsidP="00362160">
      <w:pPr>
        <w:pStyle w:val="PL"/>
      </w:pPr>
      <w:r>
        <w:t xml:space="preserve">              schema:</w:t>
      </w:r>
    </w:p>
    <w:p w14:paraId="45217707" w14:textId="77777777" w:rsidR="00362160" w:rsidRDefault="00362160" w:rsidP="00362160">
      <w:pPr>
        <w:pStyle w:val="PL"/>
        <w:rPr>
          <w:lang w:eastAsia="zh-CN"/>
        </w:rPr>
      </w:pPr>
      <w:r>
        <w:t xml:space="preserve">                $ref: '#/components/schemas/PfdManagement</w:t>
      </w:r>
      <w:r>
        <w:rPr>
          <w:lang w:eastAsia="zh-CN"/>
        </w:rPr>
        <w:t>'</w:t>
      </w:r>
    </w:p>
    <w:p w14:paraId="2FE02056" w14:textId="77777777" w:rsidR="00362160" w:rsidRDefault="00362160" w:rsidP="00362160">
      <w:pPr>
        <w:pStyle w:val="PL"/>
      </w:pPr>
      <w:r>
        <w:t xml:space="preserve">          headers:</w:t>
      </w:r>
    </w:p>
    <w:p w14:paraId="44454016" w14:textId="77777777" w:rsidR="00362160" w:rsidRDefault="00362160" w:rsidP="00362160">
      <w:pPr>
        <w:pStyle w:val="PL"/>
      </w:pPr>
      <w:r>
        <w:t xml:space="preserve">            Location:</w:t>
      </w:r>
    </w:p>
    <w:p w14:paraId="2FB8525A" w14:textId="77777777" w:rsidR="00362160" w:rsidRDefault="00362160" w:rsidP="00362160">
      <w:pPr>
        <w:pStyle w:val="PL"/>
      </w:pPr>
      <w:r>
        <w:t xml:space="preserve">              description: 'Contains the URI of the newly created resource'</w:t>
      </w:r>
    </w:p>
    <w:p w14:paraId="4D3C0FAD" w14:textId="77777777" w:rsidR="00362160" w:rsidRDefault="00362160" w:rsidP="00362160">
      <w:pPr>
        <w:pStyle w:val="PL"/>
      </w:pPr>
      <w:r>
        <w:t xml:space="preserve">              required: true</w:t>
      </w:r>
    </w:p>
    <w:p w14:paraId="1432368B" w14:textId="77777777" w:rsidR="00362160" w:rsidRDefault="00362160" w:rsidP="00362160">
      <w:pPr>
        <w:pStyle w:val="PL"/>
      </w:pPr>
      <w:r>
        <w:t xml:space="preserve">              schema:</w:t>
      </w:r>
    </w:p>
    <w:p w14:paraId="65632C0A" w14:textId="77777777" w:rsidR="00362160" w:rsidRDefault="00362160" w:rsidP="00362160">
      <w:pPr>
        <w:pStyle w:val="PL"/>
      </w:pPr>
      <w:r>
        <w:t xml:space="preserve">                type: string</w:t>
      </w:r>
    </w:p>
    <w:p w14:paraId="289D68A8" w14:textId="77777777" w:rsidR="00362160" w:rsidRDefault="00362160" w:rsidP="00362160">
      <w:pPr>
        <w:pStyle w:val="PL"/>
        <w:rPr>
          <w:lang w:eastAsia="zh-CN"/>
        </w:rPr>
      </w:pPr>
      <w:r>
        <w:rPr>
          <w:lang w:eastAsia="zh-CN"/>
        </w:rPr>
        <w:t xml:space="preserve">        '400':</w:t>
      </w:r>
    </w:p>
    <w:p w14:paraId="39C4B386" w14:textId="77777777" w:rsidR="00362160" w:rsidRDefault="00362160" w:rsidP="00362160">
      <w:pPr>
        <w:pStyle w:val="PL"/>
        <w:rPr>
          <w:lang w:eastAsia="zh-CN"/>
        </w:rPr>
      </w:pPr>
      <w:r>
        <w:rPr>
          <w:lang w:eastAsia="zh-CN"/>
        </w:rPr>
        <w:t xml:space="preserve">          $ref: 'TS29122_CommonData.yaml#/components/responses/400'</w:t>
      </w:r>
    </w:p>
    <w:p w14:paraId="4A27E1E3" w14:textId="77777777" w:rsidR="00362160" w:rsidRDefault="00362160" w:rsidP="00362160">
      <w:pPr>
        <w:pStyle w:val="PL"/>
        <w:rPr>
          <w:lang w:eastAsia="zh-CN"/>
        </w:rPr>
      </w:pPr>
      <w:r>
        <w:rPr>
          <w:lang w:eastAsia="zh-CN"/>
        </w:rPr>
        <w:t xml:space="preserve">        '401':</w:t>
      </w:r>
    </w:p>
    <w:p w14:paraId="7711A2DE" w14:textId="77777777" w:rsidR="00362160" w:rsidRDefault="00362160" w:rsidP="00362160">
      <w:pPr>
        <w:pStyle w:val="PL"/>
        <w:rPr>
          <w:lang w:eastAsia="zh-CN"/>
        </w:rPr>
      </w:pPr>
      <w:r>
        <w:rPr>
          <w:lang w:eastAsia="zh-CN"/>
        </w:rPr>
        <w:t xml:space="preserve">          $ref: 'TS29122_CommonData.yaml#/components/responses/401'</w:t>
      </w:r>
    </w:p>
    <w:p w14:paraId="7AA223F1" w14:textId="77777777" w:rsidR="00362160" w:rsidRDefault="00362160" w:rsidP="00362160">
      <w:pPr>
        <w:pStyle w:val="PL"/>
        <w:rPr>
          <w:lang w:eastAsia="zh-CN"/>
        </w:rPr>
      </w:pPr>
      <w:r>
        <w:rPr>
          <w:lang w:eastAsia="zh-CN"/>
        </w:rPr>
        <w:t xml:space="preserve">        '403':</w:t>
      </w:r>
    </w:p>
    <w:p w14:paraId="3949DA26" w14:textId="77777777" w:rsidR="00362160" w:rsidRDefault="00362160" w:rsidP="00362160">
      <w:pPr>
        <w:pStyle w:val="PL"/>
        <w:rPr>
          <w:lang w:eastAsia="zh-CN"/>
        </w:rPr>
      </w:pPr>
      <w:r>
        <w:rPr>
          <w:lang w:eastAsia="zh-CN"/>
        </w:rPr>
        <w:t xml:space="preserve">          $ref: 'TS29122_CommonData.yaml#/components/responses/403'</w:t>
      </w:r>
    </w:p>
    <w:p w14:paraId="6142B88C" w14:textId="77777777" w:rsidR="00362160" w:rsidRDefault="00362160" w:rsidP="00362160">
      <w:pPr>
        <w:pStyle w:val="PL"/>
        <w:rPr>
          <w:lang w:eastAsia="zh-CN"/>
        </w:rPr>
      </w:pPr>
      <w:r>
        <w:rPr>
          <w:lang w:eastAsia="zh-CN"/>
        </w:rPr>
        <w:t xml:space="preserve">        '404':</w:t>
      </w:r>
    </w:p>
    <w:p w14:paraId="57AEBD68" w14:textId="77777777" w:rsidR="00362160" w:rsidRDefault="00362160" w:rsidP="00362160">
      <w:pPr>
        <w:pStyle w:val="PL"/>
        <w:rPr>
          <w:lang w:eastAsia="zh-CN"/>
        </w:rPr>
      </w:pPr>
      <w:r>
        <w:rPr>
          <w:lang w:eastAsia="zh-CN"/>
        </w:rPr>
        <w:t xml:space="preserve">          $ref: 'TS29122_CommonData.yaml#/components/responses/404'</w:t>
      </w:r>
    </w:p>
    <w:p w14:paraId="65A523DC" w14:textId="77777777" w:rsidR="00362160" w:rsidRDefault="00362160" w:rsidP="00362160">
      <w:pPr>
        <w:pStyle w:val="PL"/>
        <w:rPr>
          <w:lang w:eastAsia="zh-CN"/>
        </w:rPr>
      </w:pPr>
      <w:r>
        <w:rPr>
          <w:lang w:eastAsia="zh-CN"/>
        </w:rPr>
        <w:t xml:space="preserve">        '411':</w:t>
      </w:r>
    </w:p>
    <w:p w14:paraId="0B5D8A0A" w14:textId="77777777" w:rsidR="00362160" w:rsidRDefault="00362160" w:rsidP="00362160">
      <w:pPr>
        <w:pStyle w:val="PL"/>
        <w:rPr>
          <w:lang w:eastAsia="zh-CN"/>
        </w:rPr>
      </w:pPr>
      <w:r>
        <w:rPr>
          <w:lang w:eastAsia="zh-CN"/>
        </w:rPr>
        <w:t xml:space="preserve">          $ref: 'TS29122_CommonData.yaml#/components/responses/411'</w:t>
      </w:r>
    </w:p>
    <w:p w14:paraId="1E855051" w14:textId="77777777" w:rsidR="00362160" w:rsidRDefault="00362160" w:rsidP="00362160">
      <w:pPr>
        <w:pStyle w:val="PL"/>
        <w:rPr>
          <w:lang w:eastAsia="zh-CN"/>
        </w:rPr>
      </w:pPr>
      <w:r>
        <w:rPr>
          <w:lang w:eastAsia="zh-CN"/>
        </w:rPr>
        <w:t xml:space="preserve">        '413':</w:t>
      </w:r>
    </w:p>
    <w:p w14:paraId="7B66ED1E" w14:textId="77777777" w:rsidR="00362160" w:rsidRDefault="00362160" w:rsidP="00362160">
      <w:pPr>
        <w:pStyle w:val="PL"/>
        <w:rPr>
          <w:lang w:eastAsia="zh-CN"/>
        </w:rPr>
      </w:pPr>
      <w:r>
        <w:rPr>
          <w:lang w:eastAsia="zh-CN"/>
        </w:rPr>
        <w:t xml:space="preserve">          $ref: 'TS29122_CommonData.yaml#/components/responses/413'</w:t>
      </w:r>
    </w:p>
    <w:p w14:paraId="36A392DB" w14:textId="77777777" w:rsidR="00362160" w:rsidRDefault="00362160" w:rsidP="00362160">
      <w:pPr>
        <w:pStyle w:val="PL"/>
      </w:pPr>
      <w:r>
        <w:t xml:space="preserve">        '415':</w:t>
      </w:r>
    </w:p>
    <w:p w14:paraId="3C45B83F" w14:textId="77777777" w:rsidR="00362160" w:rsidRDefault="00362160" w:rsidP="00362160">
      <w:pPr>
        <w:pStyle w:val="PL"/>
      </w:pPr>
      <w:r>
        <w:t xml:space="preserve">          $ref: 'TS29122_CommonData.yaml#/components/responses/415'</w:t>
      </w:r>
    </w:p>
    <w:p w14:paraId="59BA16D0" w14:textId="77777777" w:rsidR="00362160" w:rsidRDefault="00362160" w:rsidP="00362160">
      <w:pPr>
        <w:pStyle w:val="PL"/>
      </w:pPr>
      <w:r>
        <w:t xml:space="preserve">        '429':</w:t>
      </w:r>
    </w:p>
    <w:p w14:paraId="5309FFCE" w14:textId="77777777" w:rsidR="00362160" w:rsidRDefault="00362160" w:rsidP="00362160">
      <w:pPr>
        <w:pStyle w:val="PL"/>
      </w:pPr>
      <w:r>
        <w:t xml:space="preserve">          $ref: 'TS29122_CommonData.yaml#/components/responses/429'</w:t>
      </w:r>
    </w:p>
    <w:p w14:paraId="41A75E4C" w14:textId="77777777" w:rsidR="00362160" w:rsidRDefault="00362160" w:rsidP="00362160">
      <w:pPr>
        <w:pStyle w:val="PL"/>
      </w:pPr>
      <w:r>
        <w:t xml:space="preserve">        '500':</w:t>
      </w:r>
    </w:p>
    <w:p w14:paraId="4CD968FE" w14:textId="77777777" w:rsidR="00362160" w:rsidRDefault="00362160" w:rsidP="00362160">
      <w:pPr>
        <w:pStyle w:val="PL"/>
      </w:pPr>
      <w:r>
        <w:t xml:space="preserve">          description: The PFDs for all applications were not created successfully. PfdReport is included with detailed information.</w:t>
      </w:r>
    </w:p>
    <w:p w14:paraId="4B9DBAE1" w14:textId="77777777" w:rsidR="00362160" w:rsidRDefault="00362160" w:rsidP="00362160">
      <w:pPr>
        <w:pStyle w:val="PL"/>
      </w:pPr>
      <w:r>
        <w:t xml:space="preserve">          content:</w:t>
      </w:r>
    </w:p>
    <w:p w14:paraId="7D172513" w14:textId="77777777" w:rsidR="00362160" w:rsidRDefault="00362160" w:rsidP="00362160">
      <w:pPr>
        <w:pStyle w:val="PL"/>
      </w:pPr>
      <w:r>
        <w:t xml:space="preserve">            application/json:</w:t>
      </w:r>
    </w:p>
    <w:p w14:paraId="7BF633D9" w14:textId="77777777" w:rsidR="00362160" w:rsidRDefault="00362160" w:rsidP="00362160">
      <w:pPr>
        <w:pStyle w:val="PL"/>
      </w:pPr>
      <w:r>
        <w:t xml:space="preserve">              schema:</w:t>
      </w:r>
    </w:p>
    <w:p w14:paraId="2F30060B" w14:textId="77777777" w:rsidR="00362160" w:rsidRDefault="00362160" w:rsidP="00362160">
      <w:pPr>
        <w:pStyle w:val="PL"/>
      </w:pPr>
      <w:r>
        <w:t xml:space="preserve">                type: array</w:t>
      </w:r>
    </w:p>
    <w:p w14:paraId="6064915C" w14:textId="77777777" w:rsidR="00362160" w:rsidRDefault="00362160" w:rsidP="00362160">
      <w:pPr>
        <w:pStyle w:val="PL"/>
      </w:pPr>
      <w:r>
        <w:t xml:space="preserve">                items:</w:t>
      </w:r>
    </w:p>
    <w:p w14:paraId="0D296D90" w14:textId="77777777" w:rsidR="00362160" w:rsidRDefault="00362160" w:rsidP="00362160">
      <w:pPr>
        <w:pStyle w:val="PL"/>
      </w:pPr>
      <w:r>
        <w:lastRenderedPageBreak/>
        <w:t xml:space="preserve">                  $ref: '#/components/schemas/PfdReport</w:t>
      </w:r>
      <w:r>
        <w:rPr>
          <w:lang w:eastAsia="zh-CN"/>
        </w:rPr>
        <w:t>'</w:t>
      </w:r>
    </w:p>
    <w:p w14:paraId="095CD973" w14:textId="77777777" w:rsidR="00362160" w:rsidRDefault="00362160" w:rsidP="00362160">
      <w:pPr>
        <w:pStyle w:val="PL"/>
      </w:pPr>
      <w:r>
        <w:t xml:space="preserve">                minItems: 1</w:t>
      </w:r>
    </w:p>
    <w:p w14:paraId="4A0EC3BA" w14:textId="77777777" w:rsidR="00362160" w:rsidRDefault="00362160" w:rsidP="00362160">
      <w:pPr>
        <w:pStyle w:val="PL"/>
      </w:pPr>
      <w:r>
        <w:t xml:space="preserve">            application/problem+json:</w:t>
      </w:r>
    </w:p>
    <w:p w14:paraId="3377A431" w14:textId="77777777" w:rsidR="00362160" w:rsidRDefault="00362160" w:rsidP="00362160">
      <w:pPr>
        <w:pStyle w:val="PL"/>
      </w:pPr>
      <w:r>
        <w:t xml:space="preserve">              schema:</w:t>
      </w:r>
    </w:p>
    <w:p w14:paraId="0FE2BBAD"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0846A774" w14:textId="77777777" w:rsidR="00362160" w:rsidRDefault="00362160" w:rsidP="00362160">
      <w:pPr>
        <w:pStyle w:val="PL"/>
        <w:rPr>
          <w:lang w:eastAsia="zh-CN"/>
        </w:rPr>
      </w:pPr>
      <w:r>
        <w:rPr>
          <w:lang w:eastAsia="zh-CN"/>
        </w:rPr>
        <w:t xml:space="preserve">        '503':</w:t>
      </w:r>
    </w:p>
    <w:p w14:paraId="1992CB2F" w14:textId="77777777" w:rsidR="00362160" w:rsidRDefault="00362160" w:rsidP="00362160">
      <w:pPr>
        <w:pStyle w:val="PL"/>
        <w:rPr>
          <w:lang w:eastAsia="zh-CN"/>
        </w:rPr>
      </w:pPr>
      <w:r>
        <w:rPr>
          <w:lang w:eastAsia="zh-CN"/>
        </w:rPr>
        <w:t xml:space="preserve">          $ref: 'TS29122_CommonData.yaml#/components/responses/503'</w:t>
      </w:r>
    </w:p>
    <w:p w14:paraId="2F898CD6" w14:textId="77777777" w:rsidR="00362160" w:rsidRDefault="00362160" w:rsidP="00362160">
      <w:pPr>
        <w:pStyle w:val="PL"/>
        <w:rPr>
          <w:lang w:eastAsia="zh-CN"/>
        </w:rPr>
      </w:pPr>
      <w:r>
        <w:rPr>
          <w:lang w:eastAsia="zh-CN"/>
        </w:rPr>
        <w:t xml:space="preserve">        default:</w:t>
      </w:r>
    </w:p>
    <w:p w14:paraId="4AECC183" w14:textId="77777777" w:rsidR="00362160" w:rsidRDefault="00362160" w:rsidP="00362160">
      <w:pPr>
        <w:pStyle w:val="PL"/>
        <w:rPr>
          <w:lang w:eastAsia="zh-CN"/>
        </w:rPr>
      </w:pPr>
      <w:r>
        <w:rPr>
          <w:lang w:eastAsia="zh-CN"/>
        </w:rPr>
        <w:t xml:space="preserve">          $ref: 'TS29122_CommonData.yaml#/components/responses/default'</w:t>
      </w:r>
    </w:p>
    <w:p w14:paraId="77C89B46" w14:textId="77777777" w:rsidR="00362160" w:rsidRDefault="00362160" w:rsidP="00362160">
      <w:pPr>
        <w:pStyle w:val="PL"/>
      </w:pPr>
      <w:r>
        <w:t xml:space="preserve">      callbacks:</w:t>
      </w:r>
    </w:p>
    <w:p w14:paraId="65F9C0B7" w14:textId="77777777" w:rsidR="00362160" w:rsidRDefault="00362160" w:rsidP="00362160">
      <w:pPr>
        <w:pStyle w:val="PL"/>
        <w:rPr>
          <w:lang w:val="fr-FR"/>
        </w:rPr>
      </w:pPr>
      <w:r>
        <w:t xml:space="preserve">        </w:t>
      </w:r>
      <w:r>
        <w:rPr>
          <w:lang w:val="fr-FR"/>
        </w:rPr>
        <w:t>notificationDestination:</w:t>
      </w:r>
    </w:p>
    <w:p w14:paraId="39632916" w14:textId="77777777" w:rsidR="00362160" w:rsidRDefault="00362160" w:rsidP="00362160">
      <w:pPr>
        <w:pStyle w:val="PL"/>
        <w:rPr>
          <w:lang w:val="fr-FR"/>
        </w:rPr>
      </w:pPr>
      <w:r>
        <w:rPr>
          <w:lang w:val="fr-FR"/>
        </w:rPr>
        <w:t xml:space="preserve">          '{request.body#/notificationDestination}':</w:t>
      </w:r>
    </w:p>
    <w:p w14:paraId="2C2C0D75" w14:textId="77777777" w:rsidR="00362160" w:rsidRDefault="00362160" w:rsidP="00362160">
      <w:pPr>
        <w:pStyle w:val="PL"/>
      </w:pPr>
      <w:r>
        <w:rPr>
          <w:lang w:val="fr-FR"/>
        </w:rPr>
        <w:t xml:space="preserve">            </w:t>
      </w:r>
      <w:r>
        <w:t>post:</w:t>
      </w:r>
    </w:p>
    <w:p w14:paraId="310CFA87" w14:textId="77777777" w:rsidR="00362160" w:rsidRDefault="00362160" w:rsidP="00362160">
      <w:pPr>
        <w:pStyle w:val="PL"/>
      </w:pPr>
      <w:r>
        <w:t xml:space="preserve">              requestBody:  # contents of the callback message</w:t>
      </w:r>
    </w:p>
    <w:p w14:paraId="59F3C949" w14:textId="77777777" w:rsidR="00362160" w:rsidRDefault="00362160" w:rsidP="00362160">
      <w:pPr>
        <w:pStyle w:val="PL"/>
      </w:pPr>
      <w:r>
        <w:t xml:space="preserve">                required: true</w:t>
      </w:r>
    </w:p>
    <w:p w14:paraId="787DD0DB" w14:textId="77777777" w:rsidR="00362160" w:rsidRDefault="00362160" w:rsidP="00362160">
      <w:pPr>
        <w:pStyle w:val="PL"/>
      </w:pPr>
      <w:r>
        <w:t xml:space="preserve">                content:</w:t>
      </w:r>
    </w:p>
    <w:p w14:paraId="0DC24B83" w14:textId="77777777" w:rsidR="00362160" w:rsidRDefault="00362160" w:rsidP="00362160">
      <w:pPr>
        <w:pStyle w:val="PL"/>
      </w:pPr>
      <w:r>
        <w:t xml:space="preserve">                  application/json:</w:t>
      </w:r>
    </w:p>
    <w:p w14:paraId="71D78E12" w14:textId="77777777" w:rsidR="00362160" w:rsidRDefault="00362160" w:rsidP="00362160">
      <w:pPr>
        <w:pStyle w:val="PL"/>
      </w:pPr>
      <w:r>
        <w:t xml:space="preserve">                    schema:</w:t>
      </w:r>
    </w:p>
    <w:p w14:paraId="75722C31" w14:textId="77777777" w:rsidR="00362160" w:rsidRDefault="00362160" w:rsidP="00362160">
      <w:pPr>
        <w:pStyle w:val="PL"/>
      </w:pPr>
      <w:r>
        <w:t xml:space="preserve">                      type: array</w:t>
      </w:r>
    </w:p>
    <w:p w14:paraId="3816441E" w14:textId="77777777" w:rsidR="00362160" w:rsidRDefault="00362160" w:rsidP="00362160">
      <w:pPr>
        <w:pStyle w:val="PL"/>
      </w:pPr>
      <w:r>
        <w:t xml:space="preserve">                      items:</w:t>
      </w:r>
    </w:p>
    <w:p w14:paraId="49401787" w14:textId="77777777" w:rsidR="00362160" w:rsidRDefault="00362160" w:rsidP="00362160">
      <w:pPr>
        <w:pStyle w:val="PL"/>
      </w:pPr>
      <w:r>
        <w:t xml:space="preserve">                        $ref: '#/components/schemas/PfdReport'</w:t>
      </w:r>
    </w:p>
    <w:p w14:paraId="3AD36DB6" w14:textId="77777777" w:rsidR="00362160" w:rsidRDefault="00362160" w:rsidP="00362160">
      <w:pPr>
        <w:pStyle w:val="PL"/>
      </w:pPr>
      <w:r>
        <w:t xml:space="preserve">                      minItems: 1</w:t>
      </w:r>
    </w:p>
    <w:p w14:paraId="5C24A686" w14:textId="77777777" w:rsidR="00362160" w:rsidRDefault="00362160" w:rsidP="00362160">
      <w:pPr>
        <w:pStyle w:val="PL"/>
      </w:pPr>
      <w:r>
        <w:t xml:space="preserve">              responses:</w:t>
      </w:r>
    </w:p>
    <w:p w14:paraId="0515407E" w14:textId="77777777" w:rsidR="00362160" w:rsidRDefault="00362160" w:rsidP="00362160">
      <w:pPr>
        <w:pStyle w:val="PL"/>
      </w:pPr>
      <w:r>
        <w:t xml:space="preserve">                '204':</w:t>
      </w:r>
    </w:p>
    <w:p w14:paraId="1B57E523" w14:textId="77777777" w:rsidR="00362160" w:rsidRDefault="00362160" w:rsidP="00362160">
      <w:pPr>
        <w:pStyle w:val="PL"/>
      </w:pPr>
      <w:r>
        <w:t xml:space="preserve">                  description: No Content (successful notification)</w:t>
      </w:r>
    </w:p>
    <w:p w14:paraId="15FE2E82" w14:textId="77777777" w:rsidR="00362160" w:rsidRDefault="00362160" w:rsidP="00362160">
      <w:pPr>
        <w:pStyle w:val="PL"/>
        <w:rPr>
          <w:noProof w:val="0"/>
        </w:rPr>
      </w:pPr>
      <w:r>
        <w:rPr>
          <w:noProof w:val="0"/>
        </w:rPr>
        <w:t xml:space="preserve">                '307':</w:t>
      </w:r>
    </w:p>
    <w:p w14:paraId="534AECF2" w14:textId="77777777" w:rsidR="00362160" w:rsidRDefault="00362160" w:rsidP="00362160">
      <w:pPr>
        <w:pStyle w:val="PL"/>
      </w:pPr>
      <w:r>
        <w:t xml:space="preserve">                  $ref: 'TS29122_CommonData.yaml#/components/responses/307'</w:t>
      </w:r>
    </w:p>
    <w:p w14:paraId="7C70D0D5" w14:textId="77777777" w:rsidR="00362160" w:rsidRDefault="00362160" w:rsidP="00362160">
      <w:pPr>
        <w:pStyle w:val="PL"/>
        <w:rPr>
          <w:noProof w:val="0"/>
        </w:rPr>
      </w:pPr>
      <w:r>
        <w:rPr>
          <w:noProof w:val="0"/>
        </w:rPr>
        <w:t xml:space="preserve">                '308':</w:t>
      </w:r>
    </w:p>
    <w:p w14:paraId="0F08822E" w14:textId="77777777" w:rsidR="00362160" w:rsidRDefault="00362160" w:rsidP="00362160">
      <w:pPr>
        <w:pStyle w:val="PL"/>
      </w:pPr>
      <w:r>
        <w:t xml:space="preserve">                  $ref: 'TS29122_CommonData.yaml#/components/responses/308'</w:t>
      </w:r>
    </w:p>
    <w:p w14:paraId="5476C97E" w14:textId="77777777" w:rsidR="00362160" w:rsidRDefault="00362160" w:rsidP="00362160">
      <w:pPr>
        <w:pStyle w:val="PL"/>
      </w:pPr>
      <w:r>
        <w:t xml:space="preserve">                '400':</w:t>
      </w:r>
    </w:p>
    <w:p w14:paraId="6C1CDC1C" w14:textId="77777777" w:rsidR="00362160" w:rsidRDefault="00362160" w:rsidP="00362160">
      <w:pPr>
        <w:pStyle w:val="PL"/>
      </w:pPr>
      <w:r>
        <w:t xml:space="preserve">                  $ref: 'TS29122_CommonData.yaml#/components/responses/400'</w:t>
      </w:r>
    </w:p>
    <w:p w14:paraId="2A35093F" w14:textId="77777777" w:rsidR="00362160" w:rsidRDefault="00362160" w:rsidP="00362160">
      <w:pPr>
        <w:pStyle w:val="PL"/>
      </w:pPr>
      <w:r>
        <w:t xml:space="preserve">                '401':</w:t>
      </w:r>
    </w:p>
    <w:p w14:paraId="4FB07F17" w14:textId="77777777" w:rsidR="00362160" w:rsidRDefault="00362160" w:rsidP="00362160">
      <w:pPr>
        <w:pStyle w:val="PL"/>
      </w:pPr>
      <w:r>
        <w:t xml:space="preserve">                  $ref: 'TS29122_CommonData.yaml#/components/responses/401'</w:t>
      </w:r>
    </w:p>
    <w:p w14:paraId="410880F4" w14:textId="77777777" w:rsidR="00362160" w:rsidRDefault="00362160" w:rsidP="00362160">
      <w:pPr>
        <w:pStyle w:val="PL"/>
      </w:pPr>
      <w:r>
        <w:t xml:space="preserve">                '403':</w:t>
      </w:r>
    </w:p>
    <w:p w14:paraId="7E47E42F" w14:textId="77777777" w:rsidR="00362160" w:rsidRDefault="00362160" w:rsidP="00362160">
      <w:pPr>
        <w:pStyle w:val="PL"/>
      </w:pPr>
      <w:r>
        <w:t xml:space="preserve">                  $ref: 'TS29122_CommonData.yaml#/components/responses/403'</w:t>
      </w:r>
    </w:p>
    <w:p w14:paraId="2709CD38" w14:textId="77777777" w:rsidR="00362160" w:rsidRDefault="00362160" w:rsidP="00362160">
      <w:pPr>
        <w:pStyle w:val="PL"/>
      </w:pPr>
      <w:r>
        <w:t xml:space="preserve">                '404':</w:t>
      </w:r>
    </w:p>
    <w:p w14:paraId="3E12B7C8" w14:textId="77777777" w:rsidR="00362160" w:rsidRDefault="00362160" w:rsidP="00362160">
      <w:pPr>
        <w:pStyle w:val="PL"/>
      </w:pPr>
      <w:r>
        <w:t xml:space="preserve">                  $ref: 'TS29122_CommonData.yaml#/components/responses/404'</w:t>
      </w:r>
    </w:p>
    <w:p w14:paraId="6F2156B5" w14:textId="77777777" w:rsidR="00362160" w:rsidRDefault="00362160" w:rsidP="00362160">
      <w:pPr>
        <w:pStyle w:val="PL"/>
      </w:pPr>
      <w:r>
        <w:t xml:space="preserve">                '411':</w:t>
      </w:r>
    </w:p>
    <w:p w14:paraId="6D0862E6" w14:textId="77777777" w:rsidR="00362160" w:rsidRDefault="00362160" w:rsidP="00362160">
      <w:pPr>
        <w:pStyle w:val="PL"/>
      </w:pPr>
      <w:r>
        <w:t xml:space="preserve">                  $ref: 'TS29122_CommonData.yaml#/components/responses/411'</w:t>
      </w:r>
    </w:p>
    <w:p w14:paraId="75C70936" w14:textId="77777777" w:rsidR="00362160" w:rsidRDefault="00362160" w:rsidP="00362160">
      <w:pPr>
        <w:pStyle w:val="PL"/>
      </w:pPr>
      <w:r>
        <w:t xml:space="preserve">                '413':</w:t>
      </w:r>
    </w:p>
    <w:p w14:paraId="6FB95FF7" w14:textId="77777777" w:rsidR="00362160" w:rsidRDefault="00362160" w:rsidP="00362160">
      <w:pPr>
        <w:pStyle w:val="PL"/>
      </w:pPr>
      <w:r>
        <w:t xml:space="preserve">                  $ref: 'TS29122_CommonData.yaml#/components/responses/413'</w:t>
      </w:r>
    </w:p>
    <w:p w14:paraId="35A3709B" w14:textId="77777777" w:rsidR="00362160" w:rsidRDefault="00362160" w:rsidP="00362160">
      <w:pPr>
        <w:pStyle w:val="PL"/>
      </w:pPr>
      <w:r>
        <w:t xml:space="preserve">                '415':</w:t>
      </w:r>
    </w:p>
    <w:p w14:paraId="5A23B71C" w14:textId="77777777" w:rsidR="00362160" w:rsidRDefault="00362160" w:rsidP="00362160">
      <w:pPr>
        <w:pStyle w:val="PL"/>
      </w:pPr>
      <w:r>
        <w:t xml:space="preserve">                  $ref: 'TS29122_CommonData.yaml#/components/responses/415'</w:t>
      </w:r>
    </w:p>
    <w:p w14:paraId="27348DFB" w14:textId="77777777" w:rsidR="00362160" w:rsidRDefault="00362160" w:rsidP="00362160">
      <w:pPr>
        <w:pStyle w:val="PL"/>
      </w:pPr>
      <w:r>
        <w:t xml:space="preserve">                '429':</w:t>
      </w:r>
    </w:p>
    <w:p w14:paraId="2637A3BC" w14:textId="77777777" w:rsidR="00362160" w:rsidRDefault="00362160" w:rsidP="00362160">
      <w:pPr>
        <w:pStyle w:val="PL"/>
      </w:pPr>
      <w:r>
        <w:t xml:space="preserve">                  $ref: 'TS29122_CommonData.yaml#/components/responses/429'</w:t>
      </w:r>
    </w:p>
    <w:p w14:paraId="3F913D10" w14:textId="77777777" w:rsidR="00362160" w:rsidRDefault="00362160" w:rsidP="00362160">
      <w:pPr>
        <w:pStyle w:val="PL"/>
      </w:pPr>
      <w:r>
        <w:t xml:space="preserve">                '500':</w:t>
      </w:r>
    </w:p>
    <w:p w14:paraId="41E05984" w14:textId="77777777" w:rsidR="00362160" w:rsidRDefault="00362160" w:rsidP="00362160">
      <w:pPr>
        <w:pStyle w:val="PL"/>
      </w:pPr>
      <w:r>
        <w:t xml:space="preserve">                  $ref: 'TS29122_CommonData.yaml#/components/responses/500'</w:t>
      </w:r>
    </w:p>
    <w:p w14:paraId="56D6FA76" w14:textId="77777777" w:rsidR="00362160" w:rsidRDefault="00362160" w:rsidP="00362160">
      <w:pPr>
        <w:pStyle w:val="PL"/>
      </w:pPr>
      <w:r>
        <w:t xml:space="preserve">                '503':</w:t>
      </w:r>
    </w:p>
    <w:p w14:paraId="10537516" w14:textId="77777777" w:rsidR="00362160" w:rsidRDefault="00362160" w:rsidP="00362160">
      <w:pPr>
        <w:pStyle w:val="PL"/>
      </w:pPr>
      <w:r>
        <w:t xml:space="preserve">                  $ref: 'TS29122_CommonData.yaml#/components/responses/503'</w:t>
      </w:r>
    </w:p>
    <w:p w14:paraId="6CBF75E7" w14:textId="77777777" w:rsidR="00362160" w:rsidRDefault="00362160" w:rsidP="00362160">
      <w:pPr>
        <w:pStyle w:val="PL"/>
      </w:pPr>
      <w:r>
        <w:t xml:space="preserve">                default:</w:t>
      </w:r>
    </w:p>
    <w:p w14:paraId="081AFF81" w14:textId="77777777" w:rsidR="00362160" w:rsidRDefault="00362160" w:rsidP="00362160">
      <w:pPr>
        <w:pStyle w:val="PL"/>
      </w:pPr>
      <w:r>
        <w:t xml:space="preserve">                  $ref: 'TS29122_CommonData.yaml#/components/responses/default'</w:t>
      </w:r>
    </w:p>
    <w:p w14:paraId="0EC8B096" w14:textId="77777777" w:rsidR="00362160" w:rsidRDefault="00362160" w:rsidP="00362160">
      <w:pPr>
        <w:pStyle w:val="PL"/>
      </w:pPr>
      <w:r>
        <w:t xml:space="preserve">  /{scsAsId}/transactions/{transactionId}:</w:t>
      </w:r>
    </w:p>
    <w:p w14:paraId="442B3139" w14:textId="77777777" w:rsidR="00362160" w:rsidRDefault="00362160" w:rsidP="00362160">
      <w:pPr>
        <w:pStyle w:val="PL"/>
      </w:pPr>
      <w:r>
        <w:t xml:space="preserve">    parameters:</w:t>
      </w:r>
    </w:p>
    <w:p w14:paraId="480C4387" w14:textId="77777777" w:rsidR="00362160" w:rsidRDefault="00362160" w:rsidP="00362160">
      <w:pPr>
        <w:pStyle w:val="PL"/>
      </w:pPr>
      <w:r>
        <w:t xml:space="preserve">      - name: scsAsId</w:t>
      </w:r>
    </w:p>
    <w:p w14:paraId="19877A7F" w14:textId="77777777" w:rsidR="00362160" w:rsidRDefault="00362160" w:rsidP="00362160">
      <w:pPr>
        <w:pStyle w:val="PL"/>
      </w:pPr>
      <w:r>
        <w:t xml:space="preserve">        in: path</w:t>
      </w:r>
    </w:p>
    <w:p w14:paraId="7D73158D" w14:textId="77777777" w:rsidR="00362160" w:rsidRDefault="00362160" w:rsidP="00362160">
      <w:pPr>
        <w:pStyle w:val="PL"/>
      </w:pPr>
      <w:r>
        <w:t xml:space="preserve">        description: Identifier of the SCS/AS as defined in subclause subclause 5.2.4 of 3GPP TS 29.122.</w:t>
      </w:r>
    </w:p>
    <w:p w14:paraId="430EC400" w14:textId="77777777" w:rsidR="00362160" w:rsidRDefault="00362160" w:rsidP="00362160">
      <w:pPr>
        <w:pStyle w:val="PL"/>
      </w:pPr>
      <w:r>
        <w:t xml:space="preserve">        required: true</w:t>
      </w:r>
    </w:p>
    <w:p w14:paraId="2881FE8E" w14:textId="77777777" w:rsidR="00362160" w:rsidRDefault="00362160" w:rsidP="00362160">
      <w:pPr>
        <w:pStyle w:val="PL"/>
      </w:pPr>
      <w:r>
        <w:t xml:space="preserve">        schema:</w:t>
      </w:r>
    </w:p>
    <w:p w14:paraId="1E0F5D2A" w14:textId="77777777" w:rsidR="00362160" w:rsidRDefault="00362160" w:rsidP="00362160">
      <w:pPr>
        <w:pStyle w:val="PL"/>
      </w:pPr>
      <w:r>
        <w:t xml:space="preserve">          type: string</w:t>
      </w:r>
    </w:p>
    <w:p w14:paraId="4E75C3FD" w14:textId="77777777" w:rsidR="00362160" w:rsidRDefault="00362160" w:rsidP="00362160">
      <w:pPr>
        <w:pStyle w:val="PL"/>
      </w:pPr>
      <w:r>
        <w:t xml:space="preserve">      - name: transactionId</w:t>
      </w:r>
    </w:p>
    <w:p w14:paraId="16EC8F70" w14:textId="77777777" w:rsidR="00362160" w:rsidRDefault="00362160" w:rsidP="00362160">
      <w:pPr>
        <w:pStyle w:val="PL"/>
      </w:pPr>
      <w:r>
        <w:t xml:space="preserve">        in: path</w:t>
      </w:r>
    </w:p>
    <w:p w14:paraId="0C477CF4" w14:textId="77777777" w:rsidR="00362160" w:rsidRDefault="00362160" w:rsidP="00362160">
      <w:pPr>
        <w:pStyle w:val="PL"/>
      </w:pPr>
      <w:r>
        <w:t xml:space="preserve">        description: Transaction ID</w:t>
      </w:r>
    </w:p>
    <w:p w14:paraId="2D915823" w14:textId="77777777" w:rsidR="00362160" w:rsidRDefault="00362160" w:rsidP="00362160">
      <w:pPr>
        <w:pStyle w:val="PL"/>
      </w:pPr>
      <w:r>
        <w:t xml:space="preserve">        required: true</w:t>
      </w:r>
    </w:p>
    <w:p w14:paraId="3BEEF2BC" w14:textId="77777777" w:rsidR="00362160" w:rsidRDefault="00362160" w:rsidP="00362160">
      <w:pPr>
        <w:pStyle w:val="PL"/>
      </w:pPr>
      <w:r>
        <w:t xml:space="preserve">        schema:</w:t>
      </w:r>
    </w:p>
    <w:p w14:paraId="58E2DCBA" w14:textId="77777777" w:rsidR="00362160" w:rsidRDefault="00362160" w:rsidP="00362160">
      <w:pPr>
        <w:pStyle w:val="PL"/>
      </w:pPr>
      <w:r>
        <w:t xml:space="preserve">          type: string</w:t>
      </w:r>
    </w:p>
    <w:p w14:paraId="123AC1E3" w14:textId="77777777" w:rsidR="00362160" w:rsidRDefault="00362160" w:rsidP="00362160">
      <w:pPr>
        <w:pStyle w:val="PL"/>
      </w:pPr>
      <w:r>
        <w:t xml:space="preserve">    get:</w:t>
      </w:r>
    </w:p>
    <w:p w14:paraId="732CCDAB" w14:textId="77777777" w:rsidR="00362160" w:rsidRPr="004011B0" w:rsidRDefault="00362160" w:rsidP="00362160">
      <w:pPr>
        <w:pStyle w:val="PL"/>
        <w:rPr>
          <w:noProof w:val="0"/>
        </w:rPr>
      </w:pPr>
      <w:r w:rsidRPr="004011B0">
        <w:rPr>
          <w:noProof w:val="0"/>
        </w:rPr>
        <w:t xml:space="preserve">      summary: </w:t>
      </w:r>
      <w:r>
        <w:t xml:space="preserve">Read all PFDs for a given SCS/AS and a transaction </w:t>
      </w:r>
      <w:r>
        <w:rPr>
          <w:lang w:eastAsia="zh-CN"/>
        </w:rPr>
        <w:t>for one or more external Application Identifier(s).</w:t>
      </w:r>
    </w:p>
    <w:p w14:paraId="18DB1FC5" w14:textId="77777777" w:rsidR="00362160" w:rsidRDefault="00362160" w:rsidP="00362160">
      <w:pPr>
        <w:pStyle w:val="PL"/>
      </w:pPr>
      <w:r>
        <w:t xml:space="preserve">      </w:t>
      </w:r>
      <w:r>
        <w:rPr>
          <w:rFonts w:cs="Courier New"/>
          <w:szCs w:val="16"/>
        </w:rPr>
        <w:t>operationId: FetchInd</w:t>
      </w:r>
      <w:r>
        <w:rPr>
          <w:rFonts w:hint="eastAsia"/>
          <w:lang w:eastAsia="zh-CN"/>
        </w:rPr>
        <w:t>PFDManagement</w:t>
      </w:r>
      <w:r>
        <w:t>Transaction</w:t>
      </w:r>
    </w:p>
    <w:p w14:paraId="295E8BC7" w14:textId="77777777" w:rsidR="00362160" w:rsidRPr="004011B0" w:rsidRDefault="00362160" w:rsidP="00362160">
      <w:pPr>
        <w:pStyle w:val="PL"/>
        <w:rPr>
          <w:noProof w:val="0"/>
        </w:rPr>
      </w:pPr>
      <w:r w:rsidRPr="004011B0">
        <w:rPr>
          <w:noProof w:val="0"/>
        </w:rPr>
        <w:t xml:space="preserve">      tags:</w:t>
      </w:r>
    </w:p>
    <w:p w14:paraId="2B252883"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4B8FED8D" w14:textId="77777777" w:rsidR="00362160" w:rsidRDefault="00362160" w:rsidP="00362160">
      <w:pPr>
        <w:pStyle w:val="PL"/>
      </w:pPr>
      <w:r>
        <w:t xml:space="preserve">      responses:</w:t>
      </w:r>
    </w:p>
    <w:p w14:paraId="6B990A65" w14:textId="77777777" w:rsidR="00362160" w:rsidRDefault="00362160" w:rsidP="00362160">
      <w:pPr>
        <w:pStyle w:val="PL"/>
      </w:pPr>
      <w:r>
        <w:t xml:space="preserve">        '200':</w:t>
      </w:r>
    </w:p>
    <w:p w14:paraId="6930AC2A" w14:textId="77777777" w:rsidR="00362160" w:rsidRDefault="00362160" w:rsidP="00362160">
      <w:pPr>
        <w:pStyle w:val="PL"/>
      </w:pPr>
      <w:r>
        <w:t xml:space="preserve">          description: OK. The transaction information related to the request URI is returned.</w:t>
      </w:r>
    </w:p>
    <w:p w14:paraId="0B49C19F" w14:textId="77777777" w:rsidR="00362160" w:rsidRDefault="00362160" w:rsidP="00362160">
      <w:pPr>
        <w:pStyle w:val="PL"/>
      </w:pPr>
      <w:r>
        <w:t xml:space="preserve">          content:</w:t>
      </w:r>
    </w:p>
    <w:p w14:paraId="279595A1" w14:textId="77777777" w:rsidR="00362160" w:rsidRDefault="00362160" w:rsidP="00362160">
      <w:pPr>
        <w:pStyle w:val="PL"/>
      </w:pPr>
      <w:r>
        <w:t xml:space="preserve">            application/json:</w:t>
      </w:r>
    </w:p>
    <w:p w14:paraId="309A030D" w14:textId="77777777" w:rsidR="00362160" w:rsidRDefault="00362160" w:rsidP="00362160">
      <w:pPr>
        <w:pStyle w:val="PL"/>
      </w:pPr>
      <w:r>
        <w:t xml:space="preserve">              schema:</w:t>
      </w:r>
    </w:p>
    <w:p w14:paraId="1F73E117" w14:textId="77777777" w:rsidR="00362160" w:rsidRDefault="00362160" w:rsidP="00362160">
      <w:pPr>
        <w:pStyle w:val="PL"/>
      </w:pPr>
      <w:r>
        <w:lastRenderedPageBreak/>
        <w:t xml:space="preserve">                $ref: '#/components/schemas/PfdManagement</w:t>
      </w:r>
      <w:r>
        <w:rPr>
          <w:lang w:eastAsia="zh-CN"/>
        </w:rPr>
        <w:t>'</w:t>
      </w:r>
    </w:p>
    <w:p w14:paraId="3B8F0141" w14:textId="77777777" w:rsidR="00362160" w:rsidRDefault="00362160" w:rsidP="00362160">
      <w:pPr>
        <w:pStyle w:val="PL"/>
        <w:rPr>
          <w:noProof w:val="0"/>
        </w:rPr>
      </w:pPr>
      <w:r>
        <w:rPr>
          <w:noProof w:val="0"/>
        </w:rPr>
        <w:t xml:space="preserve">        '307':</w:t>
      </w:r>
    </w:p>
    <w:p w14:paraId="782FE28B" w14:textId="77777777" w:rsidR="00362160" w:rsidRDefault="00362160" w:rsidP="00362160">
      <w:pPr>
        <w:pStyle w:val="PL"/>
      </w:pPr>
      <w:r>
        <w:t xml:space="preserve">          $ref: 'TS29122_CommonData.yaml#/components/responses/307'</w:t>
      </w:r>
    </w:p>
    <w:p w14:paraId="6012D6B8" w14:textId="77777777" w:rsidR="00362160" w:rsidRDefault="00362160" w:rsidP="00362160">
      <w:pPr>
        <w:pStyle w:val="PL"/>
        <w:rPr>
          <w:noProof w:val="0"/>
        </w:rPr>
      </w:pPr>
      <w:r>
        <w:rPr>
          <w:noProof w:val="0"/>
        </w:rPr>
        <w:t xml:space="preserve">        '308':</w:t>
      </w:r>
    </w:p>
    <w:p w14:paraId="4DC44428" w14:textId="77777777" w:rsidR="00362160" w:rsidRDefault="00362160" w:rsidP="00362160">
      <w:pPr>
        <w:pStyle w:val="PL"/>
      </w:pPr>
      <w:r>
        <w:t xml:space="preserve">          $ref: 'TS29122_CommonData.yaml#/components/responses/308'</w:t>
      </w:r>
    </w:p>
    <w:p w14:paraId="7D77A146" w14:textId="77777777" w:rsidR="00362160" w:rsidRDefault="00362160" w:rsidP="00362160">
      <w:pPr>
        <w:pStyle w:val="PL"/>
      </w:pPr>
      <w:r>
        <w:t xml:space="preserve">        '400':</w:t>
      </w:r>
    </w:p>
    <w:p w14:paraId="7172E619" w14:textId="77777777" w:rsidR="00362160" w:rsidRDefault="00362160" w:rsidP="00362160">
      <w:pPr>
        <w:pStyle w:val="PL"/>
      </w:pPr>
      <w:r>
        <w:t xml:space="preserve">          $ref: 'TS29122_CommonData.yaml#/components/responses/400'</w:t>
      </w:r>
    </w:p>
    <w:p w14:paraId="5FF24E08" w14:textId="77777777" w:rsidR="00362160" w:rsidRDefault="00362160" w:rsidP="00362160">
      <w:pPr>
        <w:pStyle w:val="PL"/>
      </w:pPr>
      <w:r>
        <w:t xml:space="preserve">        '401':</w:t>
      </w:r>
    </w:p>
    <w:p w14:paraId="6DA879F8" w14:textId="77777777" w:rsidR="00362160" w:rsidRDefault="00362160" w:rsidP="00362160">
      <w:pPr>
        <w:pStyle w:val="PL"/>
      </w:pPr>
      <w:r>
        <w:t xml:space="preserve">          $ref: 'TS29122_CommonData.yaml#/components/responses/401'</w:t>
      </w:r>
    </w:p>
    <w:p w14:paraId="735C22F7" w14:textId="77777777" w:rsidR="00362160" w:rsidRDefault="00362160" w:rsidP="00362160">
      <w:pPr>
        <w:pStyle w:val="PL"/>
      </w:pPr>
      <w:r>
        <w:t xml:space="preserve">        '403':</w:t>
      </w:r>
    </w:p>
    <w:p w14:paraId="30B651F2" w14:textId="77777777" w:rsidR="00362160" w:rsidRDefault="00362160" w:rsidP="00362160">
      <w:pPr>
        <w:pStyle w:val="PL"/>
      </w:pPr>
      <w:r>
        <w:t xml:space="preserve">          $ref: 'TS29122_CommonData.yaml#/components/responses/403'</w:t>
      </w:r>
    </w:p>
    <w:p w14:paraId="5D728043" w14:textId="77777777" w:rsidR="00362160" w:rsidRDefault="00362160" w:rsidP="00362160">
      <w:pPr>
        <w:pStyle w:val="PL"/>
      </w:pPr>
      <w:r>
        <w:t xml:space="preserve">        '404':</w:t>
      </w:r>
    </w:p>
    <w:p w14:paraId="0CAF71E5" w14:textId="77777777" w:rsidR="00362160" w:rsidRDefault="00362160" w:rsidP="00362160">
      <w:pPr>
        <w:pStyle w:val="PL"/>
      </w:pPr>
      <w:r>
        <w:t xml:space="preserve">          $ref: 'TS29122_CommonData.yaml#/components/responses/404'</w:t>
      </w:r>
    </w:p>
    <w:p w14:paraId="41B112B7" w14:textId="77777777" w:rsidR="00362160" w:rsidRDefault="00362160" w:rsidP="00362160">
      <w:pPr>
        <w:pStyle w:val="PL"/>
      </w:pPr>
      <w:r>
        <w:t xml:space="preserve">        '406':</w:t>
      </w:r>
    </w:p>
    <w:p w14:paraId="4127DCFC" w14:textId="77777777" w:rsidR="00362160" w:rsidRDefault="00362160" w:rsidP="00362160">
      <w:pPr>
        <w:pStyle w:val="PL"/>
      </w:pPr>
      <w:r>
        <w:t xml:space="preserve">          $ref: 'TS29122_CommonData.yaml#/components/responses/406'</w:t>
      </w:r>
    </w:p>
    <w:p w14:paraId="3155759B" w14:textId="77777777" w:rsidR="00362160" w:rsidRDefault="00362160" w:rsidP="00362160">
      <w:pPr>
        <w:pStyle w:val="PL"/>
      </w:pPr>
      <w:r>
        <w:t xml:space="preserve">        '429':</w:t>
      </w:r>
    </w:p>
    <w:p w14:paraId="368D8EC8" w14:textId="77777777" w:rsidR="00362160" w:rsidRDefault="00362160" w:rsidP="00362160">
      <w:pPr>
        <w:pStyle w:val="PL"/>
      </w:pPr>
      <w:r>
        <w:t xml:space="preserve">          $ref: 'TS29122_CommonData.yaml#/components/responses/429'</w:t>
      </w:r>
    </w:p>
    <w:p w14:paraId="6FAB4F77" w14:textId="77777777" w:rsidR="00362160" w:rsidRDefault="00362160" w:rsidP="00362160">
      <w:pPr>
        <w:pStyle w:val="PL"/>
      </w:pPr>
      <w:r>
        <w:t xml:space="preserve">        '500':</w:t>
      </w:r>
    </w:p>
    <w:p w14:paraId="1A148D02" w14:textId="77777777" w:rsidR="00362160" w:rsidRDefault="00362160" w:rsidP="00362160">
      <w:pPr>
        <w:pStyle w:val="PL"/>
      </w:pPr>
      <w:r>
        <w:t xml:space="preserve">          $ref: 'TS29122_CommonData.yaml#/components/responses/500'</w:t>
      </w:r>
    </w:p>
    <w:p w14:paraId="2172341C" w14:textId="77777777" w:rsidR="00362160" w:rsidRDefault="00362160" w:rsidP="00362160">
      <w:pPr>
        <w:pStyle w:val="PL"/>
      </w:pPr>
      <w:r>
        <w:t xml:space="preserve">        '503':</w:t>
      </w:r>
    </w:p>
    <w:p w14:paraId="3545DA5C" w14:textId="77777777" w:rsidR="00362160" w:rsidRDefault="00362160" w:rsidP="00362160">
      <w:pPr>
        <w:pStyle w:val="PL"/>
      </w:pPr>
      <w:r>
        <w:t xml:space="preserve">          $ref: 'TS29122_CommonData.yaml#/components/responses/503'</w:t>
      </w:r>
    </w:p>
    <w:p w14:paraId="53D6BA23" w14:textId="77777777" w:rsidR="00362160" w:rsidRDefault="00362160" w:rsidP="00362160">
      <w:pPr>
        <w:pStyle w:val="PL"/>
      </w:pPr>
      <w:r>
        <w:t xml:space="preserve">        default:</w:t>
      </w:r>
    </w:p>
    <w:p w14:paraId="6FAFABD3" w14:textId="77777777" w:rsidR="00362160" w:rsidRDefault="00362160" w:rsidP="00362160">
      <w:pPr>
        <w:pStyle w:val="PL"/>
      </w:pPr>
      <w:r>
        <w:t xml:space="preserve">          $ref: 'TS29122_CommonData.yaml#/components/responses/default'</w:t>
      </w:r>
    </w:p>
    <w:p w14:paraId="415FB90F" w14:textId="77777777" w:rsidR="00362160" w:rsidRDefault="00362160" w:rsidP="00362160">
      <w:pPr>
        <w:pStyle w:val="PL"/>
      </w:pPr>
      <w:r>
        <w:t xml:space="preserve">    put:</w:t>
      </w:r>
    </w:p>
    <w:p w14:paraId="104B5496" w14:textId="77777777" w:rsidR="00362160" w:rsidRPr="004011B0" w:rsidRDefault="00362160" w:rsidP="00362160">
      <w:pPr>
        <w:pStyle w:val="PL"/>
        <w:rPr>
          <w:noProof w:val="0"/>
        </w:rPr>
      </w:pPr>
      <w:r w:rsidRPr="004011B0">
        <w:rPr>
          <w:noProof w:val="0"/>
        </w:rPr>
        <w:t xml:space="preserve">      summary: </w:t>
      </w:r>
      <w:r>
        <w:t xml:space="preserve">Update PFDs </w:t>
      </w:r>
      <w:r>
        <w:rPr>
          <w:lang w:eastAsia="zh-CN"/>
        </w:rPr>
        <w:t>for a given SCS/AS and a transaction for one or more external Application Identifier(s).</w:t>
      </w:r>
    </w:p>
    <w:p w14:paraId="34F8B3B1" w14:textId="77777777" w:rsidR="00362160" w:rsidRDefault="00362160" w:rsidP="00362160">
      <w:pPr>
        <w:pStyle w:val="PL"/>
      </w:pPr>
      <w:r>
        <w:t xml:space="preserve">      </w:t>
      </w:r>
      <w:r>
        <w:rPr>
          <w:rFonts w:cs="Courier New"/>
          <w:szCs w:val="16"/>
        </w:rPr>
        <w:t>operationId: UpdateInd</w:t>
      </w:r>
      <w:r>
        <w:rPr>
          <w:rFonts w:hint="eastAsia"/>
          <w:lang w:eastAsia="zh-CN"/>
        </w:rPr>
        <w:t>PFDManagement</w:t>
      </w:r>
      <w:r>
        <w:t>Transaction</w:t>
      </w:r>
    </w:p>
    <w:p w14:paraId="441265CB" w14:textId="77777777" w:rsidR="00362160" w:rsidRPr="004011B0" w:rsidRDefault="00362160" w:rsidP="00362160">
      <w:pPr>
        <w:pStyle w:val="PL"/>
        <w:rPr>
          <w:noProof w:val="0"/>
        </w:rPr>
      </w:pPr>
      <w:r w:rsidRPr="004011B0">
        <w:rPr>
          <w:noProof w:val="0"/>
        </w:rPr>
        <w:t xml:space="preserve">      tags:</w:t>
      </w:r>
    </w:p>
    <w:p w14:paraId="10D7E415"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4555AA1C" w14:textId="77777777" w:rsidR="00362160" w:rsidRDefault="00362160" w:rsidP="00362160">
      <w:pPr>
        <w:pStyle w:val="PL"/>
      </w:pPr>
      <w:r>
        <w:t xml:space="preserve">      requestBody:</w:t>
      </w:r>
    </w:p>
    <w:p w14:paraId="026BBBA8" w14:textId="77777777" w:rsidR="00362160" w:rsidRDefault="00362160" w:rsidP="00362160">
      <w:pPr>
        <w:pStyle w:val="PL"/>
      </w:pPr>
      <w:r>
        <w:t xml:space="preserve">        required: true</w:t>
      </w:r>
    </w:p>
    <w:p w14:paraId="7A0ADA71" w14:textId="77777777" w:rsidR="00362160" w:rsidRDefault="00362160" w:rsidP="00362160">
      <w:pPr>
        <w:pStyle w:val="PL"/>
      </w:pPr>
      <w:r>
        <w:t xml:space="preserve">        content:</w:t>
      </w:r>
    </w:p>
    <w:p w14:paraId="0D6B2D06" w14:textId="77777777" w:rsidR="00362160" w:rsidRDefault="00362160" w:rsidP="00362160">
      <w:pPr>
        <w:pStyle w:val="PL"/>
      </w:pPr>
      <w:r>
        <w:t xml:space="preserve">          application/json:</w:t>
      </w:r>
    </w:p>
    <w:p w14:paraId="63AAEF0F" w14:textId="77777777" w:rsidR="00362160" w:rsidRDefault="00362160" w:rsidP="00362160">
      <w:pPr>
        <w:pStyle w:val="PL"/>
      </w:pPr>
      <w:r>
        <w:t xml:space="preserve">            schema:</w:t>
      </w:r>
    </w:p>
    <w:p w14:paraId="2FA1EEE9" w14:textId="77777777" w:rsidR="00362160" w:rsidRDefault="00362160" w:rsidP="00362160">
      <w:pPr>
        <w:pStyle w:val="PL"/>
      </w:pPr>
      <w:r>
        <w:t xml:space="preserve">              $ref: '#/components/schemas/PfdManagement'</w:t>
      </w:r>
    </w:p>
    <w:p w14:paraId="72574007" w14:textId="77777777" w:rsidR="00362160" w:rsidRDefault="00362160" w:rsidP="00362160">
      <w:pPr>
        <w:pStyle w:val="PL"/>
      </w:pPr>
      <w:r>
        <w:t xml:space="preserve">        description: Change information in PFD management transaction.</w:t>
      </w:r>
    </w:p>
    <w:p w14:paraId="18402F27" w14:textId="77777777" w:rsidR="00362160" w:rsidRDefault="00362160" w:rsidP="00362160">
      <w:pPr>
        <w:pStyle w:val="PL"/>
      </w:pPr>
      <w:r>
        <w:t xml:space="preserve">      responses:</w:t>
      </w:r>
    </w:p>
    <w:p w14:paraId="715DA024" w14:textId="77777777" w:rsidR="00362160" w:rsidRDefault="00362160" w:rsidP="00362160">
      <w:pPr>
        <w:pStyle w:val="PL"/>
      </w:pPr>
      <w:r>
        <w:t xml:space="preserve">        '200':</w:t>
      </w:r>
    </w:p>
    <w:p w14:paraId="2FD56F07" w14:textId="77777777" w:rsidR="00362160" w:rsidRDefault="00362160" w:rsidP="00362160">
      <w:pPr>
        <w:pStyle w:val="PL"/>
      </w:pPr>
      <w:r>
        <w:t xml:space="preserve">          description: OK. The transaction was modified successfully. The SCEF shall return an updated transaction in the response payload body.</w:t>
      </w:r>
    </w:p>
    <w:p w14:paraId="2A113364" w14:textId="77777777" w:rsidR="00362160" w:rsidRDefault="00362160" w:rsidP="00362160">
      <w:pPr>
        <w:pStyle w:val="PL"/>
      </w:pPr>
      <w:r>
        <w:t xml:space="preserve">          content:</w:t>
      </w:r>
    </w:p>
    <w:p w14:paraId="70ED409E" w14:textId="77777777" w:rsidR="00362160" w:rsidRDefault="00362160" w:rsidP="00362160">
      <w:pPr>
        <w:pStyle w:val="PL"/>
      </w:pPr>
      <w:r>
        <w:t xml:space="preserve">            application/json:</w:t>
      </w:r>
    </w:p>
    <w:p w14:paraId="58D4DD91" w14:textId="77777777" w:rsidR="00362160" w:rsidRDefault="00362160" w:rsidP="00362160">
      <w:pPr>
        <w:pStyle w:val="PL"/>
      </w:pPr>
      <w:r>
        <w:t xml:space="preserve">              schema:</w:t>
      </w:r>
    </w:p>
    <w:p w14:paraId="7944DA5D" w14:textId="77777777" w:rsidR="00362160" w:rsidRDefault="00362160" w:rsidP="00362160">
      <w:pPr>
        <w:pStyle w:val="PL"/>
        <w:rPr>
          <w:lang w:eastAsia="zh-CN"/>
        </w:rPr>
      </w:pPr>
      <w:r>
        <w:t xml:space="preserve">                $ref: '#/components/schemas/PfdManagement</w:t>
      </w:r>
      <w:r>
        <w:rPr>
          <w:lang w:eastAsia="zh-CN"/>
        </w:rPr>
        <w:t>'</w:t>
      </w:r>
    </w:p>
    <w:p w14:paraId="617A280E" w14:textId="77777777" w:rsidR="00362160" w:rsidRDefault="00362160" w:rsidP="00362160">
      <w:pPr>
        <w:pStyle w:val="PL"/>
      </w:pPr>
      <w:r>
        <w:t xml:space="preserve">        '204':</w:t>
      </w:r>
    </w:p>
    <w:p w14:paraId="265F8E1C" w14:textId="77777777" w:rsidR="00362160" w:rsidRDefault="00362160" w:rsidP="00362160">
      <w:pPr>
        <w:pStyle w:val="PL"/>
        <w:rPr>
          <w:lang w:eastAsia="zh-CN"/>
        </w:rPr>
      </w:pPr>
      <w:r>
        <w:t xml:space="preserve">          description: No Content.</w:t>
      </w:r>
    </w:p>
    <w:p w14:paraId="3ADB86AA" w14:textId="77777777" w:rsidR="00362160" w:rsidRDefault="00362160" w:rsidP="00362160">
      <w:pPr>
        <w:pStyle w:val="PL"/>
        <w:rPr>
          <w:noProof w:val="0"/>
        </w:rPr>
      </w:pPr>
      <w:r>
        <w:rPr>
          <w:noProof w:val="0"/>
        </w:rPr>
        <w:t xml:space="preserve">        '307':</w:t>
      </w:r>
    </w:p>
    <w:p w14:paraId="12C9EDF8" w14:textId="77777777" w:rsidR="00362160" w:rsidRDefault="00362160" w:rsidP="00362160">
      <w:pPr>
        <w:pStyle w:val="PL"/>
      </w:pPr>
      <w:r>
        <w:t xml:space="preserve">          $ref: 'TS29122_CommonData.yaml#/components/responses/307'</w:t>
      </w:r>
    </w:p>
    <w:p w14:paraId="67BAFE23" w14:textId="77777777" w:rsidR="00362160" w:rsidRDefault="00362160" w:rsidP="00362160">
      <w:pPr>
        <w:pStyle w:val="PL"/>
        <w:rPr>
          <w:noProof w:val="0"/>
        </w:rPr>
      </w:pPr>
      <w:r>
        <w:rPr>
          <w:noProof w:val="0"/>
        </w:rPr>
        <w:t xml:space="preserve">        '308':</w:t>
      </w:r>
    </w:p>
    <w:p w14:paraId="0BB463A7" w14:textId="77777777" w:rsidR="00362160" w:rsidRDefault="00362160" w:rsidP="00362160">
      <w:pPr>
        <w:pStyle w:val="PL"/>
      </w:pPr>
      <w:r>
        <w:t xml:space="preserve">          $ref: 'TS29122_CommonData.yaml#/components/responses/308'</w:t>
      </w:r>
    </w:p>
    <w:p w14:paraId="225FB677" w14:textId="77777777" w:rsidR="00362160" w:rsidRDefault="00362160" w:rsidP="00362160">
      <w:pPr>
        <w:pStyle w:val="PL"/>
        <w:rPr>
          <w:lang w:eastAsia="zh-CN"/>
        </w:rPr>
      </w:pPr>
      <w:r>
        <w:rPr>
          <w:lang w:eastAsia="zh-CN"/>
        </w:rPr>
        <w:t xml:space="preserve">        '400':</w:t>
      </w:r>
    </w:p>
    <w:p w14:paraId="4CE7C0EE" w14:textId="77777777" w:rsidR="00362160" w:rsidRDefault="00362160" w:rsidP="00362160">
      <w:pPr>
        <w:pStyle w:val="PL"/>
        <w:rPr>
          <w:lang w:eastAsia="zh-CN"/>
        </w:rPr>
      </w:pPr>
      <w:r>
        <w:rPr>
          <w:lang w:eastAsia="zh-CN"/>
        </w:rPr>
        <w:t xml:space="preserve">          $ref: 'TS29122_CommonData.yaml#/components/responses/400'</w:t>
      </w:r>
    </w:p>
    <w:p w14:paraId="71E15229" w14:textId="77777777" w:rsidR="00362160" w:rsidRDefault="00362160" w:rsidP="00362160">
      <w:pPr>
        <w:pStyle w:val="PL"/>
        <w:rPr>
          <w:lang w:eastAsia="zh-CN"/>
        </w:rPr>
      </w:pPr>
      <w:r>
        <w:rPr>
          <w:lang w:eastAsia="zh-CN"/>
        </w:rPr>
        <w:t xml:space="preserve">        '401':</w:t>
      </w:r>
    </w:p>
    <w:p w14:paraId="6C19D7B8" w14:textId="77777777" w:rsidR="00362160" w:rsidRDefault="00362160" w:rsidP="00362160">
      <w:pPr>
        <w:pStyle w:val="PL"/>
        <w:rPr>
          <w:lang w:eastAsia="zh-CN"/>
        </w:rPr>
      </w:pPr>
      <w:r>
        <w:rPr>
          <w:lang w:eastAsia="zh-CN"/>
        </w:rPr>
        <w:t xml:space="preserve">          $ref: 'TS29122_CommonData.yaml#/components/responses/401'</w:t>
      </w:r>
    </w:p>
    <w:p w14:paraId="36758C2E" w14:textId="77777777" w:rsidR="00362160" w:rsidRDefault="00362160" w:rsidP="00362160">
      <w:pPr>
        <w:pStyle w:val="PL"/>
        <w:rPr>
          <w:lang w:eastAsia="zh-CN"/>
        </w:rPr>
      </w:pPr>
      <w:r>
        <w:rPr>
          <w:lang w:eastAsia="zh-CN"/>
        </w:rPr>
        <w:t xml:space="preserve">        '403':</w:t>
      </w:r>
    </w:p>
    <w:p w14:paraId="568F8E8F" w14:textId="77777777" w:rsidR="00362160" w:rsidRDefault="00362160" w:rsidP="00362160">
      <w:pPr>
        <w:pStyle w:val="PL"/>
        <w:rPr>
          <w:lang w:eastAsia="zh-CN"/>
        </w:rPr>
      </w:pPr>
      <w:r>
        <w:rPr>
          <w:lang w:eastAsia="zh-CN"/>
        </w:rPr>
        <w:t xml:space="preserve">          $ref: 'TS29122_CommonData.yaml#/components/responses/403'</w:t>
      </w:r>
    </w:p>
    <w:p w14:paraId="5C5CF996" w14:textId="77777777" w:rsidR="00362160" w:rsidRDefault="00362160" w:rsidP="00362160">
      <w:pPr>
        <w:pStyle w:val="PL"/>
        <w:rPr>
          <w:lang w:eastAsia="zh-CN"/>
        </w:rPr>
      </w:pPr>
      <w:r>
        <w:rPr>
          <w:lang w:eastAsia="zh-CN"/>
        </w:rPr>
        <w:t xml:space="preserve">        '404':</w:t>
      </w:r>
    </w:p>
    <w:p w14:paraId="75DFD012" w14:textId="77777777" w:rsidR="00362160" w:rsidRDefault="00362160" w:rsidP="00362160">
      <w:pPr>
        <w:pStyle w:val="PL"/>
        <w:rPr>
          <w:lang w:eastAsia="zh-CN"/>
        </w:rPr>
      </w:pPr>
      <w:r>
        <w:rPr>
          <w:lang w:eastAsia="zh-CN"/>
        </w:rPr>
        <w:t xml:space="preserve">          $ref: 'TS29122_CommonData.yaml#/components/responses/404'</w:t>
      </w:r>
    </w:p>
    <w:p w14:paraId="263E47EA" w14:textId="77777777" w:rsidR="00362160" w:rsidRDefault="00362160" w:rsidP="00362160">
      <w:pPr>
        <w:pStyle w:val="PL"/>
        <w:rPr>
          <w:lang w:eastAsia="zh-CN"/>
        </w:rPr>
      </w:pPr>
      <w:r>
        <w:rPr>
          <w:lang w:eastAsia="zh-CN"/>
        </w:rPr>
        <w:t xml:space="preserve">        '411':</w:t>
      </w:r>
    </w:p>
    <w:p w14:paraId="3E599BC6" w14:textId="77777777" w:rsidR="00362160" w:rsidRDefault="00362160" w:rsidP="00362160">
      <w:pPr>
        <w:pStyle w:val="PL"/>
        <w:rPr>
          <w:lang w:eastAsia="zh-CN"/>
        </w:rPr>
      </w:pPr>
      <w:r>
        <w:rPr>
          <w:lang w:eastAsia="zh-CN"/>
        </w:rPr>
        <w:t xml:space="preserve">          $ref: 'TS29122_CommonData.yaml#/components/responses/411'</w:t>
      </w:r>
    </w:p>
    <w:p w14:paraId="0EB9C483" w14:textId="77777777" w:rsidR="00362160" w:rsidRDefault="00362160" w:rsidP="00362160">
      <w:pPr>
        <w:pStyle w:val="PL"/>
        <w:rPr>
          <w:lang w:eastAsia="zh-CN"/>
        </w:rPr>
      </w:pPr>
      <w:r>
        <w:rPr>
          <w:lang w:eastAsia="zh-CN"/>
        </w:rPr>
        <w:t xml:space="preserve">        '413':</w:t>
      </w:r>
    </w:p>
    <w:p w14:paraId="07B4974E" w14:textId="77777777" w:rsidR="00362160" w:rsidRDefault="00362160" w:rsidP="00362160">
      <w:pPr>
        <w:pStyle w:val="PL"/>
        <w:rPr>
          <w:lang w:eastAsia="zh-CN"/>
        </w:rPr>
      </w:pPr>
      <w:r>
        <w:rPr>
          <w:lang w:eastAsia="zh-CN"/>
        </w:rPr>
        <w:t xml:space="preserve">          $ref: 'TS29122_CommonData.yaml#/components/responses/413'</w:t>
      </w:r>
    </w:p>
    <w:p w14:paraId="361D4A47" w14:textId="77777777" w:rsidR="00362160" w:rsidRDefault="00362160" w:rsidP="00362160">
      <w:pPr>
        <w:pStyle w:val="PL"/>
      </w:pPr>
      <w:r>
        <w:t xml:space="preserve">        '415':</w:t>
      </w:r>
    </w:p>
    <w:p w14:paraId="1CB74F73" w14:textId="77777777" w:rsidR="00362160" w:rsidRDefault="00362160" w:rsidP="00362160">
      <w:pPr>
        <w:pStyle w:val="PL"/>
      </w:pPr>
      <w:r>
        <w:t xml:space="preserve">          $ref: 'TS29122_CommonData.yaml#/components/responses/415'</w:t>
      </w:r>
    </w:p>
    <w:p w14:paraId="3F6FB775" w14:textId="77777777" w:rsidR="00362160" w:rsidRDefault="00362160" w:rsidP="00362160">
      <w:pPr>
        <w:pStyle w:val="PL"/>
      </w:pPr>
      <w:r>
        <w:t xml:space="preserve">        '429':</w:t>
      </w:r>
    </w:p>
    <w:p w14:paraId="3BDDE4B0" w14:textId="77777777" w:rsidR="00362160" w:rsidRDefault="00362160" w:rsidP="00362160">
      <w:pPr>
        <w:pStyle w:val="PL"/>
      </w:pPr>
      <w:r>
        <w:t xml:space="preserve">          $ref: 'TS29122_CommonData.yaml#/components/responses/429'</w:t>
      </w:r>
    </w:p>
    <w:p w14:paraId="4A9AFDF7" w14:textId="77777777" w:rsidR="00362160" w:rsidRDefault="00362160" w:rsidP="00362160">
      <w:pPr>
        <w:pStyle w:val="PL"/>
      </w:pPr>
      <w:r>
        <w:t xml:space="preserve">        '500':</w:t>
      </w:r>
    </w:p>
    <w:p w14:paraId="370DD841" w14:textId="77777777" w:rsidR="00362160" w:rsidRDefault="00362160" w:rsidP="00362160">
      <w:pPr>
        <w:pStyle w:val="PL"/>
      </w:pPr>
      <w:r>
        <w:t xml:space="preserve">          description: The PFDs for all applications were not updated successfully. PfdReport is included with detailed information.</w:t>
      </w:r>
    </w:p>
    <w:p w14:paraId="292E0231" w14:textId="77777777" w:rsidR="00362160" w:rsidRDefault="00362160" w:rsidP="00362160">
      <w:pPr>
        <w:pStyle w:val="PL"/>
      </w:pPr>
      <w:r>
        <w:t xml:space="preserve">          content:</w:t>
      </w:r>
    </w:p>
    <w:p w14:paraId="6516DDB4" w14:textId="77777777" w:rsidR="00362160" w:rsidRDefault="00362160" w:rsidP="00362160">
      <w:pPr>
        <w:pStyle w:val="PL"/>
      </w:pPr>
      <w:r>
        <w:t xml:space="preserve">            application/json:</w:t>
      </w:r>
    </w:p>
    <w:p w14:paraId="39441C4E" w14:textId="77777777" w:rsidR="00362160" w:rsidRDefault="00362160" w:rsidP="00362160">
      <w:pPr>
        <w:pStyle w:val="PL"/>
      </w:pPr>
      <w:r>
        <w:t xml:space="preserve">              schema:</w:t>
      </w:r>
    </w:p>
    <w:p w14:paraId="04FEB4FB" w14:textId="77777777" w:rsidR="00362160" w:rsidRDefault="00362160" w:rsidP="00362160">
      <w:pPr>
        <w:pStyle w:val="PL"/>
      </w:pPr>
      <w:r>
        <w:t xml:space="preserve">                type: array</w:t>
      </w:r>
    </w:p>
    <w:p w14:paraId="3A71B017" w14:textId="77777777" w:rsidR="00362160" w:rsidRDefault="00362160" w:rsidP="00362160">
      <w:pPr>
        <w:pStyle w:val="PL"/>
      </w:pPr>
      <w:r>
        <w:t xml:space="preserve">                items:</w:t>
      </w:r>
    </w:p>
    <w:p w14:paraId="367D30F5" w14:textId="77777777" w:rsidR="00362160" w:rsidRDefault="00362160" w:rsidP="00362160">
      <w:pPr>
        <w:pStyle w:val="PL"/>
      </w:pPr>
      <w:r>
        <w:t xml:space="preserve">                  $ref: '#/components/schemas/PfdReport</w:t>
      </w:r>
      <w:r>
        <w:rPr>
          <w:lang w:eastAsia="zh-CN"/>
        </w:rPr>
        <w:t>'</w:t>
      </w:r>
    </w:p>
    <w:p w14:paraId="7BCBEF3B" w14:textId="77777777" w:rsidR="00362160" w:rsidRDefault="00362160" w:rsidP="00362160">
      <w:pPr>
        <w:pStyle w:val="PL"/>
      </w:pPr>
      <w:r>
        <w:t xml:space="preserve">                minItems: 1</w:t>
      </w:r>
    </w:p>
    <w:p w14:paraId="59A5AE88" w14:textId="77777777" w:rsidR="00362160" w:rsidRDefault="00362160" w:rsidP="00362160">
      <w:pPr>
        <w:pStyle w:val="PL"/>
      </w:pPr>
      <w:r>
        <w:t xml:space="preserve">            application/problem+json:</w:t>
      </w:r>
    </w:p>
    <w:p w14:paraId="44257A3D" w14:textId="77777777" w:rsidR="00362160" w:rsidRDefault="00362160" w:rsidP="00362160">
      <w:pPr>
        <w:pStyle w:val="PL"/>
      </w:pPr>
      <w:r>
        <w:t xml:space="preserve">              schema:</w:t>
      </w:r>
    </w:p>
    <w:p w14:paraId="6CCF4009" w14:textId="77777777" w:rsidR="00362160" w:rsidRDefault="00362160" w:rsidP="00362160">
      <w:pPr>
        <w:pStyle w:val="PL"/>
        <w:rPr>
          <w:lang w:eastAsia="zh-CN"/>
        </w:rPr>
      </w:pPr>
      <w:r>
        <w:rPr>
          <w:lang w:eastAsia="zh-CN"/>
        </w:rPr>
        <w:lastRenderedPageBreak/>
        <w:t xml:space="preserve">                $ref: '</w:t>
      </w:r>
      <w:r>
        <w:t>TS29122_CommonData.yaml</w:t>
      </w:r>
      <w:r>
        <w:rPr>
          <w:lang w:eastAsia="zh-CN"/>
        </w:rPr>
        <w:t>#/components/schemas/ProblemDetails'</w:t>
      </w:r>
    </w:p>
    <w:p w14:paraId="65D89D37" w14:textId="77777777" w:rsidR="00362160" w:rsidRDefault="00362160" w:rsidP="00362160">
      <w:pPr>
        <w:pStyle w:val="PL"/>
        <w:rPr>
          <w:lang w:eastAsia="zh-CN"/>
        </w:rPr>
      </w:pPr>
      <w:r>
        <w:rPr>
          <w:lang w:eastAsia="zh-CN"/>
        </w:rPr>
        <w:t xml:space="preserve">        '503':</w:t>
      </w:r>
    </w:p>
    <w:p w14:paraId="4214423D" w14:textId="77777777" w:rsidR="00362160" w:rsidRDefault="00362160" w:rsidP="00362160">
      <w:pPr>
        <w:pStyle w:val="PL"/>
        <w:rPr>
          <w:lang w:eastAsia="zh-CN"/>
        </w:rPr>
      </w:pPr>
      <w:r>
        <w:rPr>
          <w:lang w:eastAsia="zh-CN"/>
        </w:rPr>
        <w:t xml:space="preserve">          $ref: 'TS29122_CommonData.yaml#/components/responses/503'</w:t>
      </w:r>
    </w:p>
    <w:p w14:paraId="1E3DF049" w14:textId="77777777" w:rsidR="00362160" w:rsidRDefault="00362160" w:rsidP="00362160">
      <w:pPr>
        <w:pStyle w:val="PL"/>
        <w:rPr>
          <w:lang w:eastAsia="zh-CN"/>
        </w:rPr>
      </w:pPr>
      <w:r>
        <w:rPr>
          <w:lang w:eastAsia="zh-CN"/>
        </w:rPr>
        <w:t xml:space="preserve">        default:</w:t>
      </w:r>
    </w:p>
    <w:p w14:paraId="4937D6FE" w14:textId="77777777" w:rsidR="00362160" w:rsidRDefault="00362160" w:rsidP="00362160">
      <w:pPr>
        <w:pStyle w:val="PL"/>
        <w:rPr>
          <w:lang w:eastAsia="zh-CN"/>
        </w:rPr>
      </w:pPr>
      <w:r>
        <w:rPr>
          <w:lang w:eastAsia="zh-CN"/>
        </w:rPr>
        <w:t xml:space="preserve">          $ref: 'TS29122_CommonData.yaml#/components/responses/default'</w:t>
      </w:r>
    </w:p>
    <w:p w14:paraId="7E3FAA22" w14:textId="77777777" w:rsidR="00362160" w:rsidRDefault="00362160" w:rsidP="00362160">
      <w:pPr>
        <w:pStyle w:val="PL"/>
      </w:pPr>
      <w:r>
        <w:t xml:space="preserve">    delete:</w:t>
      </w:r>
    </w:p>
    <w:p w14:paraId="6B6ECEB6" w14:textId="77777777" w:rsidR="00362160" w:rsidRPr="004011B0" w:rsidRDefault="00362160" w:rsidP="00362160">
      <w:pPr>
        <w:pStyle w:val="PL"/>
        <w:rPr>
          <w:noProof w:val="0"/>
        </w:rPr>
      </w:pPr>
      <w:r w:rsidRPr="004011B0">
        <w:rPr>
          <w:noProof w:val="0"/>
        </w:rPr>
        <w:t xml:space="preserve">      summary: </w:t>
      </w:r>
      <w:r>
        <w:t xml:space="preserve">Delete PFDs </w:t>
      </w:r>
      <w:r>
        <w:rPr>
          <w:lang w:eastAsia="zh-CN"/>
        </w:rPr>
        <w:t>for a given SCS/AS and a transaction for one or more external Application Identifier(s).</w:t>
      </w:r>
    </w:p>
    <w:p w14:paraId="14FD1FC5" w14:textId="77777777" w:rsidR="00362160" w:rsidRDefault="00362160" w:rsidP="00362160">
      <w:pPr>
        <w:pStyle w:val="PL"/>
      </w:pPr>
      <w:r>
        <w:t xml:space="preserve">      </w:t>
      </w:r>
      <w:r>
        <w:rPr>
          <w:rFonts w:cs="Courier New"/>
          <w:szCs w:val="16"/>
        </w:rPr>
        <w:t>operationId: DeleteInd</w:t>
      </w:r>
      <w:r>
        <w:rPr>
          <w:rFonts w:hint="eastAsia"/>
          <w:lang w:eastAsia="zh-CN"/>
        </w:rPr>
        <w:t>PFDManagement</w:t>
      </w:r>
      <w:r>
        <w:t>Transaction</w:t>
      </w:r>
    </w:p>
    <w:p w14:paraId="4DB88196" w14:textId="77777777" w:rsidR="00362160" w:rsidRPr="004011B0" w:rsidRDefault="00362160" w:rsidP="00362160">
      <w:pPr>
        <w:pStyle w:val="PL"/>
        <w:rPr>
          <w:noProof w:val="0"/>
        </w:rPr>
      </w:pPr>
      <w:r w:rsidRPr="004011B0">
        <w:rPr>
          <w:noProof w:val="0"/>
        </w:rPr>
        <w:t xml:space="preserve">      tags:</w:t>
      </w:r>
    </w:p>
    <w:p w14:paraId="3A503A19" w14:textId="77777777" w:rsidR="00362160" w:rsidRPr="004011B0" w:rsidRDefault="00362160" w:rsidP="00362160">
      <w:pPr>
        <w:pStyle w:val="PL"/>
        <w:rPr>
          <w:noProof w:val="0"/>
        </w:rPr>
      </w:pPr>
      <w:r w:rsidRPr="004011B0">
        <w:rPr>
          <w:noProof w:val="0"/>
        </w:rPr>
        <w:t xml:space="preserve">        - </w:t>
      </w:r>
      <w:r>
        <w:rPr>
          <w:lang w:eastAsia="zh-CN"/>
        </w:rPr>
        <w:t xml:space="preserve">Individual </w:t>
      </w:r>
      <w:r>
        <w:rPr>
          <w:rFonts w:hint="eastAsia"/>
          <w:lang w:eastAsia="zh-CN"/>
        </w:rPr>
        <w:t xml:space="preserve">PFD Management </w:t>
      </w:r>
      <w:r>
        <w:t>Transaction</w:t>
      </w:r>
    </w:p>
    <w:p w14:paraId="32D1AC6C" w14:textId="77777777" w:rsidR="00362160" w:rsidRDefault="00362160" w:rsidP="00362160">
      <w:pPr>
        <w:pStyle w:val="PL"/>
      </w:pPr>
      <w:r>
        <w:t xml:space="preserve">      responses:</w:t>
      </w:r>
    </w:p>
    <w:p w14:paraId="30D06ED2" w14:textId="77777777" w:rsidR="00362160" w:rsidRDefault="00362160" w:rsidP="00362160">
      <w:pPr>
        <w:pStyle w:val="PL"/>
      </w:pPr>
      <w:r>
        <w:t xml:space="preserve">        '204':</w:t>
      </w:r>
    </w:p>
    <w:p w14:paraId="473841FC" w14:textId="77777777" w:rsidR="00362160" w:rsidRDefault="00362160" w:rsidP="00362160">
      <w:pPr>
        <w:pStyle w:val="PL"/>
      </w:pPr>
      <w:r>
        <w:t xml:space="preserve">          description: No Content. The </w:t>
      </w:r>
      <w:r>
        <w:rPr>
          <w:lang w:eastAsia="zh-CN"/>
        </w:rPr>
        <w:t>transaction</w:t>
      </w:r>
      <w:r>
        <w:t xml:space="preserve"> was </w:t>
      </w:r>
      <w:r>
        <w:rPr>
          <w:lang w:eastAsia="zh-CN"/>
        </w:rPr>
        <w:t>deleted</w:t>
      </w:r>
      <w:r>
        <w:t xml:space="preserve"> successfully.</w:t>
      </w:r>
      <w:r>
        <w:rPr>
          <w:lang w:eastAsia="zh-CN"/>
        </w:rPr>
        <w:t xml:space="preserve"> </w:t>
      </w:r>
      <w:r>
        <w:t>The payload body shall be empty.</w:t>
      </w:r>
    </w:p>
    <w:p w14:paraId="54483644" w14:textId="77777777" w:rsidR="00362160" w:rsidRDefault="00362160" w:rsidP="00362160">
      <w:pPr>
        <w:pStyle w:val="PL"/>
        <w:rPr>
          <w:noProof w:val="0"/>
        </w:rPr>
      </w:pPr>
      <w:r>
        <w:rPr>
          <w:noProof w:val="0"/>
        </w:rPr>
        <w:t xml:space="preserve">        '307':</w:t>
      </w:r>
    </w:p>
    <w:p w14:paraId="7156A0BF" w14:textId="77777777" w:rsidR="00362160" w:rsidRDefault="00362160" w:rsidP="00362160">
      <w:pPr>
        <w:pStyle w:val="PL"/>
      </w:pPr>
      <w:r>
        <w:t xml:space="preserve">          $ref: 'TS29122_CommonData.yaml#/components/responses/307'</w:t>
      </w:r>
    </w:p>
    <w:p w14:paraId="2361BB9F" w14:textId="77777777" w:rsidR="00362160" w:rsidRDefault="00362160" w:rsidP="00362160">
      <w:pPr>
        <w:pStyle w:val="PL"/>
        <w:rPr>
          <w:noProof w:val="0"/>
        </w:rPr>
      </w:pPr>
      <w:r>
        <w:rPr>
          <w:noProof w:val="0"/>
        </w:rPr>
        <w:t xml:space="preserve">        '308':</w:t>
      </w:r>
    </w:p>
    <w:p w14:paraId="77677C87" w14:textId="77777777" w:rsidR="00362160" w:rsidRDefault="00362160" w:rsidP="00362160">
      <w:pPr>
        <w:pStyle w:val="PL"/>
      </w:pPr>
      <w:r>
        <w:t xml:space="preserve">          $ref: 'TS29122_CommonData.yaml#/components/responses/308'</w:t>
      </w:r>
    </w:p>
    <w:p w14:paraId="582148F8" w14:textId="77777777" w:rsidR="00362160" w:rsidRDefault="00362160" w:rsidP="00362160">
      <w:pPr>
        <w:pStyle w:val="PL"/>
      </w:pPr>
      <w:r>
        <w:t xml:space="preserve">        '400':</w:t>
      </w:r>
    </w:p>
    <w:p w14:paraId="0FF92ABD" w14:textId="77777777" w:rsidR="00362160" w:rsidRDefault="00362160" w:rsidP="00362160">
      <w:pPr>
        <w:pStyle w:val="PL"/>
      </w:pPr>
      <w:r>
        <w:t xml:space="preserve">          $ref: 'TS29122_CommonData.yaml#/components/responses/400'</w:t>
      </w:r>
    </w:p>
    <w:p w14:paraId="64E94390" w14:textId="77777777" w:rsidR="00362160" w:rsidRDefault="00362160" w:rsidP="00362160">
      <w:pPr>
        <w:pStyle w:val="PL"/>
      </w:pPr>
      <w:r>
        <w:t xml:space="preserve">        '401':</w:t>
      </w:r>
    </w:p>
    <w:p w14:paraId="63D1E046" w14:textId="77777777" w:rsidR="00362160" w:rsidRDefault="00362160" w:rsidP="00362160">
      <w:pPr>
        <w:pStyle w:val="PL"/>
      </w:pPr>
      <w:r>
        <w:t xml:space="preserve">          $ref: 'TS29122_CommonData.yaml#/components/responses/401'</w:t>
      </w:r>
    </w:p>
    <w:p w14:paraId="0595CC07" w14:textId="77777777" w:rsidR="00362160" w:rsidRDefault="00362160" w:rsidP="00362160">
      <w:pPr>
        <w:pStyle w:val="PL"/>
      </w:pPr>
      <w:r>
        <w:t xml:space="preserve">        '403':</w:t>
      </w:r>
    </w:p>
    <w:p w14:paraId="5EC0DFEA" w14:textId="77777777" w:rsidR="00362160" w:rsidRDefault="00362160" w:rsidP="00362160">
      <w:pPr>
        <w:pStyle w:val="PL"/>
      </w:pPr>
      <w:r>
        <w:t xml:space="preserve">          $ref: 'TS29122_CommonData.yaml#/components/responses/403'</w:t>
      </w:r>
    </w:p>
    <w:p w14:paraId="285AF6C4" w14:textId="77777777" w:rsidR="00362160" w:rsidRDefault="00362160" w:rsidP="00362160">
      <w:pPr>
        <w:pStyle w:val="PL"/>
      </w:pPr>
      <w:r>
        <w:t xml:space="preserve">        '404':</w:t>
      </w:r>
    </w:p>
    <w:p w14:paraId="44B9801D" w14:textId="77777777" w:rsidR="00362160" w:rsidRDefault="00362160" w:rsidP="00362160">
      <w:pPr>
        <w:pStyle w:val="PL"/>
      </w:pPr>
      <w:r>
        <w:t xml:space="preserve">          $ref: 'TS29122_CommonData.yaml#/components/responses/404'</w:t>
      </w:r>
    </w:p>
    <w:p w14:paraId="1B74BA3F" w14:textId="77777777" w:rsidR="00362160" w:rsidRDefault="00362160" w:rsidP="00362160">
      <w:pPr>
        <w:pStyle w:val="PL"/>
      </w:pPr>
      <w:r>
        <w:t xml:space="preserve">        '429':</w:t>
      </w:r>
    </w:p>
    <w:p w14:paraId="6819B0F7" w14:textId="77777777" w:rsidR="00362160" w:rsidRDefault="00362160" w:rsidP="00362160">
      <w:pPr>
        <w:pStyle w:val="PL"/>
      </w:pPr>
      <w:r>
        <w:t xml:space="preserve">          $ref: 'TS29122_CommonData.yaml#/components/responses/429'</w:t>
      </w:r>
    </w:p>
    <w:p w14:paraId="3CA6E8C5" w14:textId="77777777" w:rsidR="00362160" w:rsidRDefault="00362160" w:rsidP="00362160">
      <w:pPr>
        <w:pStyle w:val="PL"/>
      </w:pPr>
      <w:r>
        <w:t xml:space="preserve">        '500':</w:t>
      </w:r>
    </w:p>
    <w:p w14:paraId="6A3C9CC3" w14:textId="77777777" w:rsidR="00362160" w:rsidRDefault="00362160" w:rsidP="00362160">
      <w:pPr>
        <w:pStyle w:val="PL"/>
      </w:pPr>
      <w:r>
        <w:t xml:space="preserve">          $ref: 'TS29122_CommonData.yaml#/components/responses/500'</w:t>
      </w:r>
    </w:p>
    <w:p w14:paraId="3256E4D2" w14:textId="77777777" w:rsidR="00362160" w:rsidRDefault="00362160" w:rsidP="00362160">
      <w:pPr>
        <w:pStyle w:val="PL"/>
      </w:pPr>
      <w:r>
        <w:t xml:space="preserve">        '503':</w:t>
      </w:r>
    </w:p>
    <w:p w14:paraId="4A95090E" w14:textId="77777777" w:rsidR="00362160" w:rsidRDefault="00362160" w:rsidP="00362160">
      <w:pPr>
        <w:pStyle w:val="PL"/>
      </w:pPr>
      <w:r>
        <w:t xml:space="preserve">          $ref: 'TS29122_CommonData.yaml#/components/responses/503'</w:t>
      </w:r>
    </w:p>
    <w:p w14:paraId="528943D6" w14:textId="77777777" w:rsidR="00362160" w:rsidRDefault="00362160" w:rsidP="00362160">
      <w:pPr>
        <w:pStyle w:val="PL"/>
      </w:pPr>
      <w:r>
        <w:t xml:space="preserve">        default:</w:t>
      </w:r>
    </w:p>
    <w:p w14:paraId="76FC5C34" w14:textId="77777777" w:rsidR="00362160" w:rsidRDefault="00362160" w:rsidP="00362160">
      <w:pPr>
        <w:pStyle w:val="PL"/>
      </w:pPr>
      <w:r>
        <w:t xml:space="preserve">          $ref: 'TS29122_CommonData.yaml#/components/responses/default'</w:t>
      </w:r>
    </w:p>
    <w:p w14:paraId="4A6A3392" w14:textId="77777777" w:rsidR="00362160" w:rsidRDefault="00362160" w:rsidP="00362160">
      <w:pPr>
        <w:pStyle w:val="PL"/>
      </w:pPr>
      <w:r>
        <w:t xml:space="preserve">  /{scsAsId}/transactions/{transactionId}/applications/{appId}:</w:t>
      </w:r>
    </w:p>
    <w:p w14:paraId="67494B78" w14:textId="77777777" w:rsidR="00362160" w:rsidRDefault="00362160" w:rsidP="00362160">
      <w:pPr>
        <w:pStyle w:val="PL"/>
      </w:pPr>
      <w:r>
        <w:t xml:space="preserve">    parameters:</w:t>
      </w:r>
    </w:p>
    <w:p w14:paraId="01E115DC" w14:textId="77777777" w:rsidR="00362160" w:rsidRDefault="00362160" w:rsidP="00362160">
      <w:pPr>
        <w:pStyle w:val="PL"/>
      </w:pPr>
      <w:r>
        <w:t xml:space="preserve">      - name: scsAsId</w:t>
      </w:r>
    </w:p>
    <w:p w14:paraId="3310558A" w14:textId="77777777" w:rsidR="00362160" w:rsidRDefault="00362160" w:rsidP="00362160">
      <w:pPr>
        <w:pStyle w:val="PL"/>
      </w:pPr>
      <w:r>
        <w:t xml:space="preserve">        in: path</w:t>
      </w:r>
    </w:p>
    <w:p w14:paraId="14AE66F4" w14:textId="77777777" w:rsidR="00362160" w:rsidRDefault="00362160" w:rsidP="00362160">
      <w:pPr>
        <w:pStyle w:val="PL"/>
      </w:pPr>
      <w:r>
        <w:t xml:space="preserve">        description: Identifier of the SCS/AS as defined in subclause subclause 5.2.4 of 3GPP TS 29.122.</w:t>
      </w:r>
    </w:p>
    <w:p w14:paraId="01B064A1" w14:textId="77777777" w:rsidR="00362160" w:rsidRDefault="00362160" w:rsidP="00362160">
      <w:pPr>
        <w:pStyle w:val="PL"/>
      </w:pPr>
      <w:r>
        <w:t xml:space="preserve">        required: true</w:t>
      </w:r>
    </w:p>
    <w:p w14:paraId="67111AA0" w14:textId="77777777" w:rsidR="00362160" w:rsidRDefault="00362160" w:rsidP="00362160">
      <w:pPr>
        <w:pStyle w:val="PL"/>
      </w:pPr>
      <w:r>
        <w:t xml:space="preserve">        schema:</w:t>
      </w:r>
    </w:p>
    <w:p w14:paraId="1637576D" w14:textId="77777777" w:rsidR="00362160" w:rsidRDefault="00362160" w:rsidP="00362160">
      <w:pPr>
        <w:pStyle w:val="PL"/>
      </w:pPr>
      <w:r>
        <w:t xml:space="preserve">          type: string</w:t>
      </w:r>
    </w:p>
    <w:p w14:paraId="6421BF45" w14:textId="77777777" w:rsidR="00362160" w:rsidRDefault="00362160" w:rsidP="00362160">
      <w:pPr>
        <w:pStyle w:val="PL"/>
      </w:pPr>
      <w:r>
        <w:t xml:space="preserve">      - name: transactionId</w:t>
      </w:r>
    </w:p>
    <w:p w14:paraId="7DB3AFA0" w14:textId="77777777" w:rsidR="00362160" w:rsidRDefault="00362160" w:rsidP="00362160">
      <w:pPr>
        <w:pStyle w:val="PL"/>
      </w:pPr>
      <w:r>
        <w:t xml:space="preserve">        in: path</w:t>
      </w:r>
    </w:p>
    <w:p w14:paraId="71658D1A" w14:textId="77777777" w:rsidR="00362160" w:rsidRDefault="00362160" w:rsidP="00362160">
      <w:pPr>
        <w:pStyle w:val="PL"/>
      </w:pPr>
      <w:r>
        <w:t xml:space="preserve">        description: Transaction ID</w:t>
      </w:r>
    </w:p>
    <w:p w14:paraId="5FE30193" w14:textId="77777777" w:rsidR="00362160" w:rsidRDefault="00362160" w:rsidP="00362160">
      <w:pPr>
        <w:pStyle w:val="PL"/>
      </w:pPr>
      <w:r>
        <w:t xml:space="preserve">        required: true</w:t>
      </w:r>
    </w:p>
    <w:p w14:paraId="22C04A3B" w14:textId="77777777" w:rsidR="00362160" w:rsidRDefault="00362160" w:rsidP="00362160">
      <w:pPr>
        <w:pStyle w:val="PL"/>
      </w:pPr>
      <w:r>
        <w:t xml:space="preserve">        schema:</w:t>
      </w:r>
    </w:p>
    <w:p w14:paraId="45EC8D81" w14:textId="77777777" w:rsidR="00362160" w:rsidRDefault="00362160" w:rsidP="00362160">
      <w:pPr>
        <w:pStyle w:val="PL"/>
      </w:pPr>
      <w:r>
        <w:t xml:space="preserve">          type: string</w:t>
      </w:r>
    </w:p>
    <w:p w14:paraId="1EFD6010" w14:textId="77777777" w:rsidR="00362160" w:rsidRDefault="00362160" w:rsidP="00362160">
      <w:pPr>
        <w:pStyle w:val="PL"/>
      </w:pPr>
      <w:r>
        <w:t xml:space="preserve">      - name: appId</w:t>
      </w:r>
    </w:p>
    <w:p w14:paraId="795B0340" w14:textId="77777777" w:rsidR="00362160" w:rsidRDefault="00362160" w:rsidP="00362160">
      <w:pPr>
        <w:pStyle w:val="PL"/>
      </w:pPr>
      <w:r>
        <w:t xml:space="preserve">        in: path</w:t>
      </w:r>
    </w:p>
    <w:p w14:paraId="3398AC5B" w14:textId="77777777" w:rsidR="00362160" w:rsidRDefault="00362160" w:rsidP="00362160">
      <w:pPr>
        <w:pStyle w:val="PL"/>
      </w:pPr>
      <w:r>
        <w:t xml:space="preserve">        description: Identifier of the application</w:t>
      </w:r>
    </w:p>
    <w:p w14:paraId="0318ED83" w14:textId="77777777" w:rsidR="00362160" w:rsidRDefault="00362160" w:rsidP="00362160">
      <w:pPr>
        <w:pStyle w:val="PL"/>
      </w:pPr>
      <w:r>
        <w:t xml:space="preserve">        required: true</w:t>
      </w:r>
    </w:p>
    <w:p w14:paraId="6E5C74E2" w14:textId="77777777" w:rsidR="00362160" w:rsidRDefault="00362160" w:rsidP="00362160">
      <w:pPr>
        <w:pStyle w:val="PL"/>
      </w:pPr>
      <w:r>
        <w:t xml:space="preserve">        schema:</w:t>
      </w:r>
    </w:p>
    <w:p w14:paraId="6BFCE814" w14:textId="77777777" w:rsidR="00362160" w:rsidRDefault="00362160" w:rsidP="00362160">
      <w:pPr>
        <w:pStyle w:val="PL"/>
      </w:pPr>
      <w:r>
        <w:t xml:space="preserve">          type: string</w:t>
      </w:r>
    </w:p>
    <w:p w14:paraId="60604046" w14:textId="77777777" w:rsidR="00362160" w:rsidRDefault="00362160" w:rsidP="00362160">
      <w:pPr>
        <w:pStyle w:val="PL"/>
      </w:pPr>
      <w:r>
        <w:t xml:space="preserve">    get:</w:t>
      </w:r>
    </w:p>
    <w:p w14:paraId="678EA4C1" w14:textId="77777777" w:rsidR="00362160" w:rsidRPr="004011B0" w:rsidRDefault="00362160" w:rsidP="00362160">
      <w:pPr>
        <w:pStyle w:val="PL"/>
        <w:rPr>
          <w:noProof w:val="0"/>
        </w:rPr>
      </w:pPr>
      <w:r w:rsidRPr="004011B0">
        <w:rPr>
          <w:noProof w:val="0"/>
        </w:rPr>
        <w:t xml:space="preserve">      summary: </w:t>
      </w:r>
      <w:r>
        <w:t xml:space="preserve">Read PFDs </w:t>
      </w:r>
      <w:r>
        <w:rPr>
          <w:lang w:eastAsia="zh-CN"/>
        </w:rPr>
        <w:t>at individual application level.</w:t>
      </w:r>
    </w:p>
    <w:p w14:paraId="66536C75" w14:textId="77777777" w:rsidR="00362160" w:rsidRDefault="00362160" w:rsidP="00362160">
      <w:pPr>
        <w:pStyle w:val="PL"/>
      </w:pPr>
      <w:r>
        <w:t xml:space="preserve">      </w:t>
      </w:r>
      <w:r>
        <w:rPr>
          <w:rFonts w:cs="Courier New"/>
          <w:szCs w:val="16"/>
        </w:rPr>
        <w:t>operationId: Fetch</w:t>
      </w:r>
      <w:r>
        <w:t>IndApplicationPFDManagement</w:t>
      </w:r>
    </w:p>
    <w:p w14:paraId="2974B75F" w14:textId="77777777" w:rsidR="00362160" w:rsidRPr="004011B0" w:rsidRDefault="00362160" w:rsidP="00362160">
      <w:pPr>
        <w:pStyle w:val="PL"/>
        <w:rPr>
          <w:noProof w:val="0"/>
        </w:rPr>
      </w:pPr>
      <w:r w:rsidRPr="004011B0">
        <w:rPr>
          <w:noProof w:val="0"/>
        </w:rPr>
        <w:t xml:space="preserve">      tags:</w:t>
      </w:r>
    </w:p>
    <w:p w14:paraId="7DAB7C71" w14:textId="77777777" w:rsidR="00362160" w:rsidRPr="004011B0" w:rsidRDefault="00362160" w:rsidP="00362160">
      <w:pPr>
        <w:pStyle w:val="PL"/>
        <w:rPr>
          <w:noProof w:val="0"/>
        </w:rPr>
      </w:pPr>
      <w:r w:rsidRPr="004011B0">
        <w:rPr>
          <w:noProof w:val="0"/>
        </w:rPr>
        <w:t xml:space="preserve">        - </w:t>
      </w:r>
      <w:r>
        <w:t>Individual Application PFD Management</w:t>
      </w:r>
    </w:p>
    <w:p w14:paraId="36D1FF73" w14:textId="77777777" w:rsidR="00362160" w:rsidRDefault="00362160" w:rsidP="00362160">
      <w:pPr>
        <w:pStyle w:val="PL"/>
      </w:pPr>
      <w:r>
        <w:t xml:space="preserve">      responses:</w:t>
      </w:r>
    </w:p>
    <w:p w14:paraId="3141B71E" w14:textId="77777777" w:rsidR="00362160" w:rsidRDefault="00362160" w:rsidP="00362160">
      <w:pPr>
        <w:pStyle w:val="PL"/>
      </w:pPr>
      <w:r>
        <w:t xml:space="preserve">        '200':</w:t>
      </w:r>
    </w:p>
    <w:p w14:paraId="411AD9A8" w14:textId="77777777" w:rsidR="00362160" w:rsidRDefault="00362160" w:rsidP="00362160">
      <w:pPr>
        <w:pStyle w:val="PL"/>
      </w:pPr>
      <w:r>
        <w:t xml:space="preserve">          description: OK. The application information related to the request URI is returned.</w:t>
      </w:r>
    </w:p>
    <w:p w14:paraId="3E1CE11E" w14:textId="77777777" w:rsidR="00362160" w:rsidRDefault="00362160" w:rsidP="00362160">
      <w:pPr>
        <w:pStyle w:val="PL"/>
      </w:pPr>
      <w:r>
        <w:t xml:space="preserve">          content:</w:t>
      </w:r>
    </w:p>
    <w:p w14:paraId="74F502A1" w14:textId="77777777" w:rsidR="00362160" w:rsidRDefault="00362160" w:rsidP="00362160">
      <w:pPr>
        <w:pStyle w:val="PL"/>
      </w:pPr>
      <w:r>
        <w:t xml:space="preserve">            application/json:</w:t>
      </w:r>
    </w:p>
    <w:p w14:paraId="7672C64F" w14:textId="77777777" w:rsidR="00362160" w:rsidRDefault="00362160" w:rsidP="00362160">
      <w:pPr>
        <w:pStyle w:val="PL"/>
      </w:pPr>
      <w:r>
        <w:t xml:space="preserve">              schema:</w:t>
      </w:r>
    </w:p>
    <w:p w14:paraId="2C2EAD3A" w14:textId="77777777" w:rsidR="00362160" w:rsidRDefault="00362160" w:rsidP="00362160">
      <w:pPr>
        <w:pStyle w:val="PL"/>
      </w:pPr>
      <w:r>
        <w:t xml:space="preserve">                $ref: '#/components/schemas/PfdData</w:t>
      </w:r>
      <w:r>
        <w:rPr>
          <w:lang w:eastAsia="zh-CN"/>
        </w:rPr>
        <w:t>'</w:t>
      </w:r>
    </w:p>
    <w:p w14:paraId="15B84C89" w14:textId="77777777" w:rsidR="00362160" w:rsidRDefault="00362160" w:rsidP="00362160">
      <w:pPr>
        <w:pStyle w:val="PL"/>
        <w:rPr>
          <w:noProof w:val="0"/>
        </w:rPr>
      </w:pPr>
      <w:r>
        <w:rPr>
          <w:noProof w:val="0"/>
        </w:rPr>
        <w:t xml:space="preserve">        '307':</w:t>
      </w:r>
    </w:p>
    <w:p w14:paraId="5A5CDBAA" w14:textId="77777777" w:rsidR="00362160" w:rsidRDefault="00362160" w:rsidP="00362160">
      <w:pPr>
        <w:pStyle w:val="PL"/>
      </w:pPr>
      <w:r>
        <w:t xml:space="preserve">          $ref: 'TS29122_CommonData.yaml#/components/responses/307'</w:t>
      </w:r>
    </w:p>
    <w:p w14:paraId="3763F5EE" w14:textId="77777777" w:rsidR="00362160" w:rsidRDefault="00362160" w:rsidP="00362160">
      <w:pPr>
        <w:pStyle w:val="PL"/>
        <w:rPr>
          <w:noProof w:val="0"/>
        </w:rPr>
      </w:pPr>
      <w:r>
        <w:rPr>
          <w:noProof w:val="0"/>
        </w:rPr>
        <w:t xml:space="preserve">        '308':</w:t>
      </w:r>
    </w:p>
    <w:p w14:paraId="10DE77E4" w14:textId="77777777" w:rsidR="00362160" w:rsidRDefault="00362160" w:rsidP="00362160">
      <w:pPr>
        <w:pStyle w:val="PL"/>
      </w:pPr>
      <w:r>
        <w:t xml:space="preserve">          $ref: 'TS29122_CommonData.yaml#/components/responses/308'</w:t>
      </w:r>
    </w:p>
    <w:p w14:paraId="41AA23CB" w14:textId="77777777" w:rsidR="00362160" w:rsidRDefault="00362160" w:rsidP="00362160">
      <w:pPr>
        <w:pStyle w:val="PL"/>
      </w:pPr>
      <w:r>
        <w:t xml:space="preserve">        '400':</w:t>
      </w:r>
    </w:p>
    <w:p w14:paraId="372C04E7" w14:textId="77777777" w:rsidR="00362160" w:rsidRDefault="00362160" w:rsidP="00362160">
      <w:pPr>
        <w:pStyle w:val="PL"/>
      </w:pPr>
      <w:r>
        <w:t xml:space="preserve">          $ref: 'TS29122_CommonData.yaml#/components/responses/400'</w:t>
      </w:r>
    </w:p>
    <w:p w14:paraId="2EC4E9CF" w14:textId="77777777" w:rsidR="00362160" w:rsidRDefault="00362160" w:rsidP="00362160">
      <w:pPr>
        <w:pStyle w:val="PL"/>
      </w:pPr>
      <w:r>
        <w:t xml:space="preserve">        '401':</w:t>
      </w:r>
    </w:p>
    <w:p w14:paraId="534A8683" w14:textId="77777777" w:rsidR="00362160" w:rsidRDefault="00362160" w:rsidP="00362160">
      <w:pPr>
        <w:pStyle w:val="PL"/>
      </w:pPr>
      <w:r>
        <w:t xml:space="preserve">          $ref: 'TS29122_CommonData.yaml#/components/responses/401'</w:t>
      </w:r>
    </w:p>
    <w:p w14:paraId="6D172109" w14:textId="77777777" w:rsidR="00362160" w:rsidRDefault="00362160" w:rsidP="00362160">
      <w:pPr>
        <w:pStyle w:val="PL"/>
      </w:pPr>
      <w:r>
        <w:t xml:space="preserve">        '403':</w:t>
      </w:r>
    </w:p>
    <w:p w14:paraId="2B5B411E" w14:textId="77777777" w:rsidR="00362160" w:rsidRDefault="00362160" w:rsidP="00362160">
      <w:pPr>
        <w:pStyle w:val="PL"/>
      </w:pPr>
      <w:r>
        <w:t xml:space="preserve">          $ref: 'TS29122_CommonData.yaml#/components/responses/403'</w:t>
      </w:r>
    </w:p>
    <w:p w14:paraId="66DDF6A2" w14:textId="77777777" w:rsidR="00362160" w:rsidRDefault="00362160" w:rsidP="00362160">
      <w:pPr>
        <w:pStyle w:val="PL"/>
      </w:pPr>
      <w:r>
        <w:lastRenderedPageBreak/>
        <w:t xml:space="preserve">        '404':</w:t>
      </w:r>
    </w:p>
    <w:p w14:paraId="6C4BA3C7" w14:textId="77777777" w:rsidR="00362160" w:rsidRDefault="00362160" w:rsidP="00362160">
      <w:pPr>
        <w:pStyle w:val="PL"/>
      </w:pPr>
      <w:r>
        <w:t xml:space="preserve">          $ref: 'TS29122_CommonData.yaml#/components/responses/404'</w:t>
      </w:r>
    </w:p>
    <w:p w14:paraId="2CD6FDF5" w14:textId="77777777" w:rsidR="00362160" w:rsidRDefault="00362160" w:rsidP="00362160">
      <w:pPr>
        <w:pStyle w:val="PL"/>
      </w:pPr>
      <w:r>
        <w:t xml:space="preserve">        '406':</w:t>
      </w:r>
    </w:p>
    <w:p w14:paraId="4ED972CD" w14:textId="77777777" w:rsidR="00362160" w:rsidRDefault="00362160" w:rsidP="00362160">
      <w:pPr>
        <w:pStyle w:val="PL"/>
      </w:pPr>
      <w:r>
        <w:t xml:space="preserve">          $ref: 'TS29122_CommonData.yaml#/components/responses/406'</w:t>
      </w:r>
    </w:p>
    <w:p w14:paraId="0715F14D" w14:textId="77777777" w:rsidR="00362160" w:rsidRDefault="00362160" w:rsidP="00362160">
      <w:pPr>
        <w:pStyle w:val="PL"/>
      </w:pPr>
      <w:r>
        <w:t xml:space="preserve">        '429':</w:t>
      </w:r>
    </w:p>
    <w:p w14:paraId="6FD6CDBE" w14:textId="77777777" w:rsidR="00362160" w:rsidRDefault="00362160" w:rsidP="00362160">
      <w:pPr>
        <w:pStyle w:val="PL"/>
      </w:pPr>
      <w:r>
        <w:t xml:space="preserve">          $ref: 'TS29122_CommonData.yaml#/components/responses/429'</w:t>
      </w:r>
    </w:p>
    <w:p w14:paraId="1E9FE9C3" w14:textId="77777777" w:rsidR="00362160" w:rsidRDefault="00362160" w:rsidP="00362160">
      <w:pPr>
        <w:pStyle w:val="PL"/>
      </w:pPr>
      <w:r>
        <w:t xml:space="preserve">        '500':</w:t>
      </w:r>
    </w:p>
    <w:p w14:paraId="77D79B81" w14:textId="77777777" w:rsidR="00362160" w:rsidRDefault="00362160" w:rsidP="00362160">
      <w:pPr>
        <w:pStyle w:val="PL"/>
      </w:pPr>
      <w:r>
        <w:t xml:space="preserve">          $ref: 'TS29122_CommonData.yaml#/components/responses/500'</w:t>
      </w:r>
    </w:p>
    <w:p w14:paraId="25759083" w14:textId="77777777" w:rsidR="00362160" w:rsidRDefault="00362160" w:rsidP="00362160">
      <w:pPr>
        <w:pStyle w:val="PL"/>
      </w:pPr>
      <w:r>
        <w:t xml:space="preserve">        '503':</w:t>
      </w:r>
    </w:p>
    <w:p w14:paraId="2A35B3C1" w14:textId="77777777" w:rsidR="00362160" w:rsidRDefault="00362160" w:rsidP="00362160">
      <w:pPr>
        <w:pStyle w:val="PL"/>
      </w:pPr>
      <w:r>
        <w:t xml:space="preserve">          $ref: 'TS29122_CommonData.yaml#/components/responses/503'</w:t>
      </w:r>
    </w:p>
    <w:p w14:paraId="693DB57F" w14:textId="77777777" w:rsidR="00362160" w:rsidRDefault="00362160" w:rsidP="00362160">
      <w:pPr>
        <w:pStyle w:val="PL"/>
      </w:pPr>
      <w:r>
        <w:t xml:space="preserve">        default:</w:t>
      </w:r>
    </w:p>
    <w:p w14:paraId="7F68C6CA" w14:textId="77777777" w:rsidR="00362160" w:rsidRDefault="00362160" w:rsidP="00362160">
      <w:pPr>
        <w:pStyle w:val="PL"/>
      </w:pPr>
      <w:r>
        <w:t xml:space="preserve">          $ref: 'TS29122_CommonData.yaml#/components/responses/default'</w:t>
      </w:r>
    </w:p>
    <w:p w14:paraId="719F24AC" w14:textId="77777777" w:rsidR="00362160" w:rsidRDefault="00362160" w:rsidP="00362160">
      <w:pPr>
        <w:pStyle w:val="PL"/>
      </w:pPr>
      <w:r>
        <w:t xml:space="preserve">    put:</w:t>
      </w:r>
    </w:p>
    <w:p w14:paraId="014ECCE7" w14:textId="77777777" w:rsidR="00362160" w:rsidRPr="004011B0" w:rsidRDefault="00362160" w:rsidP="00362160">
      <w:pPr>
        <w:pStyle w:val="PL"/>
        <w:rPr>
          <w:noProof w:val="0"/>
        </w:rPr>
      </w:pPr>
      <w:r w:rsidRPr="004011B0">
        <w:rPr>
          <w:noProof w:val="0"/>
        </w:rPr>
        <w:t xml:space="preserve">      summary: </w:t>
      </w:r>
      <w:r>
        <w:t xml:space="preserve">Update PFDs </w:t>
      </w:r>
      <w:r>
        <w:rPr>
          <w:lang w:eastAsia="zh-CN"/>
        </w:rPr>
        <w:t>at individual application level.</w:t>
      </w:r>
    </w:p>
    <w:p w14:paraId="47177B7B" w14:textId="77777777" w:rsidR="00362160" w:rsidRDefault="00362160" w:rsidP="00362160">
      <w:pPr>
        <w:pStyle w:val="PL"/>
      </w:pPr>
      <w:r>
        <w:t xml:space="preserve">      </w:t>
      </w:r>
      <w:r>
        <w:rPr>
          <w:rFonts w:cs="Courier New"/>
          <w:szCs w:val="16"/>
        </w:rPr>
        <w:t>operationId: Update</w:t>
      </w:r>
      <w:r>
        <w:t>IndApplicationPFDManagement</w:t>
      </w:r>
    </w:p>
    <w:p w14:paraId="6AE8F50D" w14:textId="77777777" w:rsidR="00362160" w:rsidRPr="004011B0" w:rsidRDefault="00362160" w:rsidP="00362160">
      <w:pPr>
        <w:pStyle w:val="PL"/>
        <w:rPr>
          <w:noProof w:val="0"/>
        </w:rPr>
      </w:pPr>
      <w:r w:rsidRPr="004011B0">
        <w:rPr>
          <w:noProof w:val="0"/>
        </w:rPr>
        <w:t xml:space="preserve">      tags:</w:t>
      </w:r>
    </w:p>
    <w:p w14:paraId="060DD116" w14:textId="77777777" w:rsidR="00362160" w:rsidRPr="004011B0" w:rsidRDefault="00362160" w:rsidP="00362160">
      <w:pPr>
        <w:pStyle w:val="PL"/>
        <w:rPr>
          <w:noProof w:val="0"/>
        </w:rPr>
      </w:pPr>
      <w:r w:rsidRPr="004011B0">
        <w:rPr>
          <w:noProof w:val="0"/>
        </w:rPr>
        <w:t xml:space="preserve">        - </w:t>
      </w:r>
      <w:r>
        <w:t>Individual Application PFD Management</w:t>
      </w:r>
    </w:p>
    <w:p w14:paraId="5B1AF90E" w14:textId="77777777" w:rsidR="00362160" w:rsidRDefault="00362160" w:rsidP="00362160">
      <w:pPr>
        <w:pStyle w:val="PL"/>
      </w:pPr>
      <w:r>
        <w:t xml:space="preserve">      requestBody:</w:t>
      </w:r>
    </w:p>
    <w:p w14:paraId="34D1738A" w14:textId="77777777" w:rsidR="00362160" w:rsidRDefault="00362160" w:rsidP="00362160">
      <w:pPr>
        <w:pStyle w:val="PL"/>
      </w:pPr>
      <w:r>
        <w:t xml:space="preserve">        required: true</w:t>
      </w:r>
    </w:p>
    <w:p w14:paraId="624A4CB9" w14:textId="77777777" w:rsidR="00362160" w:rsidRDefault="00362160" w:rsidP="00362160">
      <w:pPr>
        <w:pStyle w:val="PL"/>
      </w:pPr>
      <w:r>
        <w:t xml:space="preserve">        content:</w:t>
      </w:r>
    </w:p>
    <w:p w14:paraId="576E3C02" w14:textId="77777777" w:rsidR="00362160" w:rsidRDefault="00362160" w:rsidP="00362160">
      <w:pPr>
        <w:pStyle w:val="PL"/>
      </w:pPr>
      <w:r>
        <w:t xml:space="preserve">          application/json:</w:t>
      </w:r>
    </w:p>
    <w:p w14:paraId="3B00FAA9" w14:textId="77777777" w:rsidR="00362160" w:rsidRDefault="00362160" w:rsidP="00362160">
      <w:pPr>
        <w:pStyle w:val="PL"/>
      </w:pPr>
      <w:r>
        <w:t xml:space="preserve">            schema:</w:t>
      </w:r>
    </w:p>
    <w:p w14:paraId="2F9CE862" w14:textId="77777777" w:rsidR="00362160" w:rsidRDefault="00362160" w:rsidP="00362160">
      <w:pPr>
        <w:pStyle w:val="PL"/>
      </w:pPr>
      <w:r>
        <w:t xml:space="preserve">              $ref: '#/components/schemas/PfdData'</w:t>
      </w:r>
    </w:p>
    <w:p w14:paraId="318BB9EA" w14:textId="77777777" w:rsidR="00362160" w:rsidRDefault="00362160" w:rsidP="00362160">
      <w:pPr>
        <w:pStyle w:val="PL"/>
      </w:pPr>
      <w:r>
        <w:t xml:space="preserve">        description: Change information in application.</w:t>
      </w:r>
    </w:p>
    <w:p w14:paraId="58681654" w14:textId="77777777" w:rsidR="00362160" w:rsidRDefault="00362160" w:rsidP="00362160">
      <w:pPr>
        <w:pStyle w:val="PL"/>
      </w:pPr>
      <w:r>
        <w:t xml:space="preserve">      responses:</w:t>
      </w:r>
    </w:p>
    <w:p w14:paraId="2C2D89EE" w14:textId="77777777" w:rsidR="00362160" w:rsidRDefault="00362160" w:rsidP="00362160">
      <w:pPr>
        <w:pStyle w:val="PL"/>
      </w:pPr>
      <w:r>
        <w:t xml:space="preserve">        '200':</w:t>
      </w:r>
    </w:p>
    <w:p w14:paraId="6A113B23" w14:textId="77777777" w:rsidR="00362160" w:rsidRDefault="00362160" w:rsidP="00362160">
      <w:pPr>
        <w:pStyle w:val="PL"/>
      </w:pPr>
      <w:r>
        <w:t xml:space="preserve">          description: OK. The application resource was modified successfully. The SCEF shall return an updated application resource in the response payload body.</w:t>
      </w:r>
    </w:p>
    <w:p w14:paraId="32169917" w14:textId="77777777" w:rsidR="00362160" w:rsidRDefault="00362160" w:rsidP="00362160">
      <w:pPr>
        <w:pStyle w:val="PL"/>
      </w:pPr>
      <w:r>
        <w:t xml:space="preserve">          content:</w:t>
      </w:r>
    </w:p>
    <w:p w14:paraId="27FBC5FF" w14:textId="77777777" w:rsidR="00362160" w:rsidRDefault="00362160" w:rsidP="00362160">
      <w:pPr>
        <w:pStyle w:val="PL"/>
      </w:pPr>
      <w:r>
        <w:t xml:space="preserve">            application/json:</w:t>
      </w:r>
    </w:p>
    <w:p w14:paraId="00E79BC9" w14:textId="77777777" w:rsidR="00362160" w:rsidRDefault="00362160" w:rsidP="00362160">
      <w:pPr>
        <w:pStyle w:val="PL"/>
      </w:pPr>
      <w:r>
        <w:t xml:space="preserve">              schema:</w:t>
      </w:r>
    </w:p>
    <w:p w14:paraId="505020D2" w14:textId="77777777" w:rsidR="00362160" w:rsidRDefault="00362160" w:rsidP="00362160">
      <w:pPr>
        <w:pStyle w:val="PL"/>
      </w:pPr>
      <w:r>
        <w:t xml:space="preserve">                $ref: '#/components/schemas/PfdData'</w:t>
      </w:r>
    </w:p>
    <w:p w14:paraId="2D07F7FA" w14:textId="77777777" w:rsidR="00362160" w:rsidRDefault="00362160" w:rsidP="00362160">
      <w:pPr>
        <w:pStyle w:val="PL"/>
      </w:pPr>
      <w:r>
        <w:t xml:space="preserve">        '204':</w:t>
      </w:r>
    </w:p>
    <w:p w14:paraId="25C0EF0A" w14:textId="77777777" w:rsidR="00362160" w:rsidRDefault="00362160" w:rsidP="00362160">
      <w:pPr>
        <w:pStyle w:val="PL"/>
        <w:rPr>
          <w:lang w:eastAsia="zh-CN"/>
        </w:rPr>
      </w:pPr>
      <w:r>
        <w:t xml:space="preserve">          description: No Content.</w:t>
      </w:r>
    </w:p>
    <w:p w14:paraId="759F1577" w14:textId="77777777" w:rsidR="00362160" w:rsidRDefault="00362160" w:rsidP="00362160">
      <w:pPr>
        <w:pStyle w:val="PL"/>
        <w:rPr>
          <w:noProof w:val="0"/>
        </w:rPr>
      </w:pPr>
      <w:r>
        <w:rPr>
          <w:noProof w:val="0"/>
        </w:rPr>
        <w:t xml:space="preserve">        '307':</w:t>
      </w:r>
    </w:p>
    <w:p w14:paraId="73077754" w14:textId="77777777" w:rsidR="00362160" w:rsidRDefault="00362160" w:rsidP="00362160">
      <w:pPr>
        <w:pStyle w:val="PL"/>
      </w:pPr>
      <w:r>
        <w:t xml:space="preserve">          $ref: 'TS29122_CommonData.yaml#/components/responses/307'</w:t>
      </w:r>
    </w:p>
    <w:p w14:paraId="0079D086" w14:textId="77777777" w:rsidR="00362160" w:rsidRDefault="00362160" w:rsidP="00362160">
      <w:pPr>
        <w:pStyle w:val="PL"/>
        <w:rPr>
          <w:noProof w:val="0"/>
        </w:rPr>
      </w:pPr>
      <w:r>
        <w:rPr>
          <w:noProof w:val="0"/>
        </w:rPr>
        <w:t xml:space="preserve">        '308':</w:t>
      </w:r>
    </w:p>
    <w:p w14:paraId="5C4153A9" w14:textId="77777777" w:rsidR="00362160" w:rsidRDefault="00362160" w:rsidP="00362160">
      <w:pPr>
        <w:pStyle w:val="PL"/>
      </w:pPr>
      <w:r>
        <w:t xml:space="preserve">          $ref: 'TS29122_CommonData.yaml#/components/responses/308'</w:t>
      </w:r>
    </w:p>
    <w:p w14:paraId="51334FF7" w14:textId="77777777" w:rsidR="00362160" w:rsidRDefault="00362160" w:rsidP="00362160">
      <w:pPr>
        <w:pStyle w:val="PL"/>
      </w:pPr>
      <w:r>
        <w:t xml:space="preserve">        '400':</w:t>
      </w:r>
    </w:p>
    <w:p w14:paraId="388F864E" w14:textId="77777777" w:rsidR="00362160" w:rsidRDefault="00362160" w:rsidP="00362160">
      <w:pPr>
        <w:pStyle w:val="PL"/>
      </w:pPr>
      <w:r>
        <w:t xml:space="preserve">          $ref: 'TS29122_CommonData.yaml#/components/responses/400'</w:t>
      </w:r>
    </w:p>
    <w:p w14:paraId="7520346D" w14:textId="77777777" w:rsidR="00362160" w:rsidRDefault="00362160" w:rsidP="00362160">
      <w:pPr>
        <w:pStyle w:val="PL"/>
      </w:pPr>
      <w:r>
        <w:t xml:space="preserve">        '401':</w:t>
      </w:r>
    </w:p>
    <w:p w14:paraId="6F882E7C" w14:textId="77777777" w:rsidR="00362160" w:rsidRDefault="00362160" w:rsidP="00362160">
      <w:pPr>
        <w:pStyle w:val="PL"/>
      </w:pPr>
      <w:r>
        <w:t xml:space="preserve">          $ref: 'TS29122_CommonData.yaml#/components/responses/401'</w:t>
      </w:r>
    </w:p>
    <w:p w14:paraId="566C32AC" w14:textId="77777777" w:rsidR="00362160" w:rsidRDefault="00362160" w:rsidP="00362160">
      <w:pPr>
        <w:pStyle w:val="PL"/>
      </w:pPr>
      <w:r>
        <w:t xml:space="preserve">        '403':</w:t>
      </w:r>
    </w:p>
    <w:p w14:paraId="0FE0D26B" w14:textId="77777777" w:rsidR="00362160" w:rsidRDefault="00362160" w:rsidP="00362160">
      <w:pPr>
        <w:pStyle w:val="PL"/>
      </w:pPr>
      <w:r>
        <w:t xml:space="preserve">          description: The PFDs for the application were not updated successfully.</w:t>
      </w:r>
    </w:p>
    <w:p w14:paraId="3EF515DB" w14:textId="77777777" w:rsidR="00362160" w:rsidRDefault="00362160" w:rsidP="00362160">
      <w:pPr>
        <w:pStyle w:val="PL"/>
      </w:pPr>
      <w:r>
        <w:t xml:space="preserve">          content:</w:t>
      </w:r>
    </w:p>
    <w:p w14:paraId="5B545B3B" w14:textId="77777777" w:rsidR="00362160" w:rsidRDefault="00362160" w:rsidP="00362160">
      <w:pPr>
        <w:pStyle w:val="PL"/>
      </w:pPr>
      <w:r>
        <w:t xml:space="preserve">            application/json:</w:t>
      </w:r>
    </w:p>
    <w:p w14:paraId="4E3CDD1F" w14:textId="77777777" w:rsidR="00362160" w:rsidRDefault="00362160" w:rsidP="00362160">
      <w:pPr>
        <w:pStyle w:val="PL"/>
      </w:pPr>
      <w:r>
        <w:t xml:space="preserve">              schema:</w:t>
      </w:r>
    </w:p>
    <w:p w14:paraId="0FFBBD50" w14:textId="77777777" w:rsidR="00362160" w:rsidRDefault="00362160" w:rsidP="00362160">
      <w:pPr>
        <w:pStyle w:val="PL"/>
        <w:rPr>
          <w:lang w:eastAsia="zh-CN"/>
        </w:rPr>
      </w:pPr>
      <w:r>
        <w:t xml:space="preserve">                $ref: '#/components/schemas/PfdReport</w:t>
      </w:r>
      <w:r>
        <w:rPr>
          <w:lang w:eastAsia="zh-CN"/>
        </w:rPr>
        <w:t>'</w:t>
      </w:r>
    </w:p>
    <w:p w14:paraId="479A71BD" w14:textId="77777777" w:rsidR="00362160" w:rsidRDefault="00362160" w:rsidP="00362160">
      <w:pPr>
        <w:pStyle w:val="PL"/>
      </w:pPr>
      <w:r>
        <w:t xml:space="preserve">            application/problem+json:</w:t>
      </w:r>
    </w:p>
    <w:p w14:paraId="0B0A4B09" w14:textId="77777777" w:rsidR="00362160" w:rsidRDefault="00362160" w:rsidP="00362160">
      <w:pPr>
        <w:pStyle w:val="PL"/>
      </w:pPr>
      <w:r>
        <w:t xml:space="preserve">              schema:</w:t>
      </w:r>
    </w:p>
    <w:p w14:paraId="24ED56E9"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402BFCCA" w14:textId="77777777" w:rsidR="00362160" w:rsidRDefault="00362160" w:rsidP="00362160">
      <w:pPr>
        <w:pStyle w:val="PL"/>
      </w:pPr>
      <w:r>
        <w:t xml:space="preserve">        '404':</w:t>
      </w:r>
    </w:p>
    <w:p w14:paraId="728DAA8B" w14:textId="77777777" w:rsidR="00362160" w:rsidRDefault="00362160" w:rsidP="00362160">
      <w:pPr>
        <w:pStyle w:val="PL"/>
      </w:pPr>
      <w:r>
        <w:t xml:space="preserve">          $ref: 'TS29122_CommonData.yaml#/components/responses/404'</w:t>
      </w:r>
    </w:p>
    <w:p w14:paraId="3FD49C8B" w14:textId="77777777" w:rsidR="00362160" w:rsidRDefault="00362160" w:rsidP="00362160">
      <w:pPr>
        <w:pStyle w:val="PL"/>
      </w:pPr>
      <w:r>
        <w:t xml:space="preserve">        '409':</w:t>
      </w:r>
    </w:p>
    <w:p w14:paraId="5A8658AF" w14:textId="77777777" w:rsidR="00362160" w:rsidRDefault="00362160" w:rsidP="00362160">
      <w:pPr>
        <w:pStyle w:val="PL"/>
      </w:pPr>
      <w:r>
        <w:t xml:space="preserve">          description: The PFDs for the application were not updated successfully.</w:t>
      </w:r>
    </w:p>
    <w:p w14:paraId="6F0529C2" w14:textId="77777777" w:rsidR="00362160" w:rsidRDefault="00362160" w:rsidP="00362160">
      <w:pPr>
        <w:pStyle w:val="PL"/>
      </w:pPr>
      <w:r>
        <w:t xml:space="preserve">          content:</w:t>
      </w:r>
    </w:p>
    <w:p w14:paraId="341FDECE" w14:textId="77777777" w:rsidR="00362160" w:rsidRDefault="00362160" w:rsidP="00362160">
      <w:pPr>
        <w:pStyle w:val="PL"/>
      </w:pPr>
      <w:r>
        <w:t xml:space="preserve">            application/json:</w:t>
      </w:r>
    </w:p>
    <w:p w14:paraId="45B34AE5" w14:textId="77777777" w:rsidR="00362160" w:rsidRDefault="00362160" w:rsidP="00362160">
      <w:pPr>
        <w:pStyle w:val="PL"/>
      </w:pPr>
      <w:r>
        <w:t xml:space="preserve">              schema:</w:t>
      </w:r>
    </w:p>
    <w:p w14:paraId="0A4D06AA" w14:textId="77777777" w:rsidR="00362160" w:rsidRDefault="00362160" w:rsidP="00362160">
      <w:pPr>
        <w:pStyle w:val="PL"/>
        <w:rPr>
          <w:lang w:eastAsia="zh-CN"/>
        </w:rPr>
      </w:pPr>
      <w:r>
        <w:t xml:space="preserve">                $ref: '#/components/schemas/PfdReport</w:t>
      </w:r>
      <w:r>
        <w:rPr>
          <w:lang w:eastAsia="zh-CN"/>
        </w:rPr>
        <w:t>'</w:t>
      </w:r>
    </w:p>
    <w:p w14:paraId="48056892" w14:textId="77777777" w:rsidR="00362160" w:rsidRDefault="00362160" w:rsidP="00362160">
      <w:pPr>
        <w:pStyle w:val="PL"/>
      </w:pPr>
      <w:r>
        <w:t xml:space="preserve">            application/problem+json:</w:t>
      </w:r>
    </w:p>
    <w:p w14:paraId="12898774" w14:textId="77777777" w:rsidR="00362160" w:rsidRDefault="00362160" w:rsidP="00362160">
      <w:pPr>
        <w:pStyle w:val="PL"/>
      </w:pPr>
      <w:r>
        <w:t xml:space="preserve">              schema:</w:t>
      </w:r>
    </w:p>
    <w:p w14:paraId="411E1B86"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3B12A7DD" w14:textId="77777777" w:rsidR="00362160" w:rsidRDefault="00362160" w:rsidP="00362160">
      <w:pPr>
        <w:pStyle w:val="PL"/>
        <w:rPr>
          <w:lang w:eastAsia="zh-CN"/>
        </w:rPr>
      </w:pPr>
      <w:r>
        <w:rPr>
          <w:lang w:eastAsia="zh-CN"/>
        </w:rPr>
        <w:t xml:space="preserve">        '411':</w:t>
      </w:r>
    </w:p>
    <w:p w14:paraId="55BEAE5D" w14:textId="77777777" w:rsidR="00362160" w:rsidRDefault="00362160" w:rsidP="00362160">
      <w:pPr>
        <w:pStyle w:val="PL"/>
      </w:pPr>
      <w:r>
        <w:rPr>
          <w:lang w:eastAsia="zh-CN"/>
        </w:rPr>
        <w:t xml:space="preserve">          $ref: 'TS29122_CommonData.yaml#/components/responses/411'</w:t>
      </w:r>
    </w:p>
    <w:p w14:paraId="0F3400E7" w14:textId="77777777" w:rsidR="00362160" w:rsidRDefault="00362160" w:rsidP="00362160">
      <w:pPr>
        <w:pStyle w:val="PL"/>
        <w:rPr>
          <w:lang w:eastAsia="zh-CN"/>
        </w:rPr>
      </w:pPr>
      <w:r>
        <w:rPr>
          <w:lang w:eastAsia="zh-CN"/>
        </w:rPr>
        <w:t xml:space="preserve">        '413':</w:t>
      </w:r>
    </w:p>
    <w:p w14:paraId="59134C99" w14:textId="77777777" w:rsidR="00362160" w:rsidRDefault="00362160" w:rsidP="00362160">
      <w:pPr>
        <w:pStyle w:val="PL"/>
      </w:pPr>
      <w:r>
        <w:rPr>
          <w:lang w:eastAsia="zh-CN"/>
        </w:rPr>
        <w:t xml:space="preserve">          $ref: 'TS29122_CommonData.yaml#/components/responses/413'</w:t>
      </w:r>
    </w:p>
    <w:p w14:paraId="546E69A4" w14:textId="77777777" w:rsidR="00362160" w:rsidRDefault="00362160" w:rsidP="00362160">
      <w:pPr>
        <w:pStyle w:val="PL"/>
        <w:rPr>
          <w:lang w:eastAsia="zh-CN"/>
        </w:rPr>
      </w:pPr>
      <w:r>
        <w:rPr>
          <w:lang w:eastAsia="zh-CN"/>
        </w:rPr>
        <w:t xml:space="preserve">        '415':</w:t>
      </w:r>
    </w:p>
    <w:p w14:paraId="2AD78D2C" w14:textId="77777777" w:rsidR="00362160" w:rsidRDefault="00362160" w:rsidP="00362160">
      <w:pPr>
        <w:pStyle w:val="PL"/>
      </w:pPr>
      <w:r>
        <w:rPr>
          <w:lang w:eastAsia="zh-CN"/>
        </w:rPr>
        <w:t xml:space="preserve">          $ref: 'TS29122_CommonData.yaml#/components/responses/415'</w:t>
      </w:r>
    </w:p>
    <w:p w14:paraId="2A4FAD99" w14:textId="77777777" w:rsidR="00362160" w:rsidRDefault="00362160" w:rsidP="00362160">
      <w:pPr>
        <w:pStyle w:val="PL"/>
        <w:rPr>
          <w:lang w:eastAsia="zh-CN"/>
        </w:rPr>
      </w:pPr>
      <w:r>
        <w:rPr>
          <w:lang w:eastAsia="zh-CN"/>
        </w:rPr>
        <w:t xml:space="preserve">        '429':</w:t>
      </w:r>
    </w:p>
    <w:p w14:paraId="4DC38D8A" w14:textId="77777777" w:rsidR="00362160" w:rsidRDefault="00362160" w:rsidP="00362160">
      <w:pPr>
        <w:pStyle w:val="PL"/>
      </w:pPr>
      <w:r>
        <w:rPr>
          <w:lang w:eastAsia="zh-CN"/>
        </w:rPr>
        <w:t xml:space="preserve">          $ref: 'TS29122_CommonData.yaml#/components/responses/429'</w:t>
      </w:r>
    </w:p>
    <w:p w14:paraId="6219C17F" w14:textId="77777777" w:rsidR="00362160" w:rsidRDefault="00362160" w:rsidP="00362160">
      <w:pPr>
        <w:pStyle w:val="PL"/>
      </w:pPr>
      <w:r>
        <w:t xml:space="preserve">        '500':</w:t>
      </w:r>
    </w:p>
    <w:p w14:paraId="1121013A" w14:textId="77777777" w:rsidR="00362160" w:rsidRDefault="00362160" w:rsidP="00362160">
      <w:pPr>
        <w:pStyle w:val="PL"/>
      </w:pPr>
      <w:r>
        <w:t xml:space="preserve">          description: The PFDs for the application were not updated successfully.</w:t>
      </w:r>
    </w:p>
    <w:p w14:paraId="3A38CA9D" w14:textId="77777777" w:rsidR="00362160" w:rsidRDefault="00362160" w:rsidP="00362160">
      <w:pPr>
        <w:pStyle w:val="PL"/>
      </w:pPr>
      <w:r>
        <w:t xml:space="preserve">          content:</w:t>
      </w:r>
    </w:p>
    <w:p w14:paraId="2FC1B9E2" w14:textId="77777777" w:rsidR="00362160" w:rsidRDefault="00362160" w:rsidP="00362160">
      <w:pPr>
        <w:pStyle w:val="PL"/>
      </w:pPr>
      <w:r>
        <w:t xml:space="preserve">            application/json:</w:t>
      </w:r>
    </w:p>
    <w:p w14:paraId="3604EC91" w14:textId="77777777" w:rsidR="00362160" w:rsidRDefault="00362160" w:rsidP="00362160">
      <w:pPr>
        <w:pStyle w:val="PL"/>
      </w:pPr>
      <w:r>
        <w:t xml:space="preserve">              schema:</w:t>
      </w:r>
    </w:p>
    <w:p w14:paraId="75F44BDE" w14:textId="77777777" w:rsidR="00362160" w:rsidRDefault="00362160" w:rsidP="00362160">
      <w:pPr>
        <w:pStyle w:val="PL"/>
        <w:rPr>
          <w:lang w:eastAsia="zh-CN"/>
        </w:rPr>
      </w:pPr>
      <w:r>
        <w:t xml:space="preserve">                $ref: '#/components/schemas/PfdReport</w:t>
      </w:r>
      <w:r>
        <w:rPr>
          <w:lang w:eastAsia="zh-CN"/>
        </w:rPr>
        <w:t>'</w:t>
      </w:r>
    </w:p>
    <w:p w14:paraId="380F71A5" w14:textId="77777777" w:rsidR="00362160" w:rsidRDefault="00362160" w:rsidP="00362160">
      <w:pPr>
        <w:pStyle w:val="PL"/>
      </w:pPr>
      <w:r>
        <w:t xml:space="preserve">            application/problem+json:</w:t>
      </w:r>
    </w:p>
    <w:p w14:paraId="4387934B" w14:textId="77777777" w:rsidR="00362160" w:rsidRDefault="00362160" w:rsidP="00362160">
      <w:pPr>
        <w:pStyle w:val="PL"/>
      </w:pPr>
      <w:r>
        <w:t xml:space="preserve">              schema:</w:t>
      </w:r>
    </w:p>
    <w:p w14:paraId="432A819B" w14:textId="77777777" w:rsidR="00362160" w:rsidRDefault="00362160" w:rsidP="00362160">
      <w:pPr>
        <w:pStyle w:val="PL"/>
        <w:rPr>
          <w:lang w:eastAsia="zh-CN"/>
        </w:rPr>
      </w:pPr>
      <w:r>
        <w:rPr>
          <w:lang w:eastAsia="zh-CN"/>
        </w:rPr>
        <w:lastRenderedPageBreak/>
        <w:t xml:space="preserve">                $ref: '</w:t>
      </w:r>
      <w:r>
        <w:t>TS29122_CommonData.yaml</w:t>
      </w:r>
      <w:r>
        <w:rPr>
          <w:lang w:eastAsia="zh-CN"/>
        </w:rPr>
        <w:t>#/components/schemas/ProblemDetails'</w:t>
      </w:r>
    </w:p>
    <w:p w14:paraId="50BAFD96" w14:textId="77777777" w:rsidR="00362160" w:rsidRDefault="00362160" w:rsidP="00362160">
      <w:pPr>
        <w:pStyle w:val="PL"/>
        <w:rPr>
          <w:lang w:eastAsia="zh-CN"/>
        </w:rPr>
      </w:pPr>
      <w:r>
        <w:rPr>
          <w:lang w:eastAsia="zh-CN"/>
        </w:rPr>
        <w:t xml:space="preserve">        '503':</w:t>
      </w:r>
    </w:p>
    <w:p w14:paraId="309F3B02" w14:textId="77777777" w:rsidR="00362160" w:rsidRDefault="00362160" w:rsidP="00362160">
      <w:pPr>
        <w:pStyle w:val="PL"/>
        <w:rPr>
          <w:lang w:eastAsia="zh-CN"/>
        </w:rPr>
      </w:pPr>
      <w:r>
        <w:rPr>
          <w:lang w:eastAsia="zh-CN"/>
        </w:rPr>
        <w:t xml:space="preserve">          $ref: 'TS29122_CommonData.yaml#/components/responses/503'</w:t>
      </w:r>
    </w:p>
    <w:p w14:paraId="67A79B8F" w14:textId="77777777" w:rsidR="00362160" w:rsidRDefault="00362160" w:rsidP="00362160">
      <w:pPr>
        <w:pStyle w:val="PL"/>
        <w:rPr>
          <w:lang w:eastAsia="zh-CN"/>
        </w:rPr>
      </w:pPr>
      <w:r>
        <w:rPr>
          <w:lang w:eastAsia="zh-CN"/>
        </w:rPr>
        <w:t xml:space="preserve">        default:</w:t>
      </w:r>
    </w:p>
    <w:p w14:paraId="2407A301" w14:textId="77777777" w:rsidR="00362160" w:rsidRDefault="00362160" w:rsidP="00362160">
      <w:pPr>
        <w:pStyle w:val="PL"/>
        <w:rPr>
          <w:lang w:eastAsia="zh-CN"/>
        </w:rPr>
      </w:pPr>
      <w:r>
        <w:rPr>
          <w:lang w:eastAsia="zh-CN"/>
        </w:rPr>
        <w:t xml:space="preserve">          $ref: 'TS29122_CommonData.yaml#/components/responses/default'</w:t>
      </w:r>
    </w:p>
    <w:p w14:paraId="54051FF9" w14:textId="77777777" w:rsidR="00362160" w:rsidRDefault="00362160" w:rsidP="00362160">
      <w:pPr>
        <w:pStyle w:val="PL"/>
      </w:pPr>
      <w:r>
        <w:t xml:space="preserve">    patch:</w:t>
      </w:r>
    </w:p>
    <w:p w14:paraId="63A87FA7" w14:textId="77777777" w:rsidR="00362160" w:rsidRPr="004011B0" w:rsidRDefault="00362160" w:rsidP="00362160">
      <w:pPr>
        <w:pStyle w:val="PL"/>
        <w:rPr>
          <w:noProof w:val="0"/>
        </w:rPr>
      </w:pPr>
      <w:r w:rsidRPr="004011B0">
        <w:rPr>
          <w:noProof w:val="0"/>
        </w:rPr>
        <w:t xml:space="preserve">      summary: </w:t>
      </w:r>
      <w:r>
        <w:t>Update PFDs at individual application level.</w:t>
      </w:r>
    </w:p>
    <w:p w14:paraId="52360E98" w14:textId="77777777" w:rsidR="00362160" w:rsidRDefault="00362160" w:rsidP="00362160">
      <w:pPr>
        <w:pStyle w:val="PL"/>
      </w:pPr>
      <w:r>
        <w:t xml:space="preserve">      </w:t>
      </w:r>
      <w:r>
        <w:rPr>
          <w:rFonts w:cs="Courier New"/>
          <w:szCs w:val="16"/>
        </w:rPr>
        <w:t>operationId: Modify</w:t>
      </w:r>
      <w:r>
        <w:t>IndApplicationPFDManagement</w:t>
      </w:r>
    </w:p>
    <w:p w14:paraId="7EDAD0C1" w14:textId="77777777" w:rsidR="00362160" w:rsidRPr="004011B0" w:rsidRDefault="00362160" w:rsidP="00362160">
      <w:pPr>
        <w:pStyle w:val="PL"/>
        <w:rPr>
          <w:noProof w:val="0"/>
        </w:rPr>
      </w:pPr>
      <w:r w:rsidRPr="004011B0">
        <w:rPr>
          <w:noProof w:val="0"/>
        </w:rPr>
        <w:t xml:space="preserve">      tags:</w:t>
      </w:r>
    </w:p>
    <w:p w14:paraId="2B877FC4" w14:textId="77777777" w:rsidR="00362160" w:rsidRPr="004011B0" w:rsidRDefault="00362160" w:rsidP="00362160">
      <w:pPr>
        <w:pStyle w:val="PL"/>
        <w:rPr>
          <w:noProof w:val="0"/>
        </w:rPr>
      </w:pPr>
      <w:r w:rsidRPr="004011B0">
        <w:rPr>
          <w:noProof w:val="0"/>
        </w:rPr>
        <w:t xml:space="preserve">        - </w:t>
      </w:r>
      <w:r>
        <w:t>Individual Application PFD Management</w:t>
      </w:r>
    </w:p>
    <w:p w14:paraId="083D3B3A" w14:textId="77777777" w:rsidR="00362160" w:rsidRDefault="00362160" w:rsidP="00362160">
      <w:pPr>
        <w:pStyle w:val="PL"/>
      </w:pPr>
      <w:r>
        <w:t xml:space="preserve">      requestBody:</w:t>
      </w:r>
    </w:p>
    <w:p w14:paraId="3015DC50" w14:textId="77777777" w:rsidR="00362160" w:rsidRDefault="00362160" w:rsidP="00362160">
      <w:pPr>
        <w:pStyle w:val="PL"/>
      </w:pPr>
      <w:r>
        <w:t xml:space="preserve">        required: true</w:t>
      </w:r>
    </w:p>
    <w:p w14:paraId="51B1C466" w14:textId="77777777" w:rsidR="00362160" w:rsidRDefault="00362160" w:rsidP="00362160">
      <w:pPr>
        <w:pStyle w:val="PL"/>
      </w:pPr>
      <w:r>
        <w:t xml:space="preserve">        content:</w:t>
      </w:r>
    </w:p>
    <w:p w14:paraId="2BC86701" w14:textId="77777777" w:rsidR="00362160" w:rsidRDefault="00362160" w:rsidP="00362160">
      <w:pPr>
        <w:pStyle w:val="PL"/>
      </w:pPr>
      <w:r>
        <w:t xml:space="preserve">          application/merge-patch+json:</w:t>
      </w:r>
    </w:p>
    <w:p w14:paraId="4224650F" w14:textId="77777777" w:rsidR="00362160" w:rsidRDefault="00362160" w:rsidP="00362160">
      <w:pPr>
        <w:pStyle w:val="PL"/>
      </w:pPr>
      <w:r>
        <w:t xml:space="preserve">            schema:</w:t>
      </w:r>
    </w:p>
    <w:p w14:paraId="0945C62C" w14:textId="77777777" w:rsidR="00362160" w:rsidRDefault="00362160" w:rsidP="00362160">
      <w:pPr>
        <w:pStyle w:val="PL"/>
      </w:pPr>
      <w:r>
        <w:t xml:space="preserve">              $ref: '#/components/schemas/PfdData</w:t>
      </w:r>
      <w:r>
        <w:rPr>
          <w:lang w:eastAsia="zh-CN"/>
        </w:rPr>
        <w:t>'</w:t>
      </w:r>
    </w:p>
    <w:p w14:paraId="54D031AB" w14:textId="77777777" w:rsidR="00362160" w:rsidRDefault="00362160" w:rsidP="00362160">
      <w:pPr>
        <w:pStyle w:val="PL"/>
      </w:pPr>
      <w:r>
        <w:t xml:space="preserve">        description: Change information in PFD management transaction.</w:t>
      </w:r>
    </w:p>
    <w:p w14:paraId="520E42FD" w14:textId="77777777" w:rsidR="00362160" w:rsidRDefault="00362160" w:rsidP="00362160">
      <w:pPr>
        <w:pStyle w:val="PL"/>
      </w:pPr>
      <w:r>
        <w:t xml:space="preserve">      responses:</w:t>
      </w:r>
    </w:p>
    <w:p w14:paraId="082CC3E6" w14:textId="77777777" w:rsidR="00362160" w:rsidRDefault="00362160" w:rsidP="00362160">
      <w:pPr>
        <w:pStyle w:val="PL"/>
      </w:pPr>
      <w:r>
        <w:t xml:space="preserve">        '200':</w:t>
      </w:r>
    </w:p>
    <w:p w14:paraId="3863F5D1" w14:textId="77777777" w:rsidR="00362160" w:rsidRDefault="00362160" w:rsidP="00362160">
      <w:pPr>
        <w:pStyle w:val="PL"/>
      </w:pPr>
      <w:r>
        <w:t xml:space="preserve">          description: OK. The transaction was modified successfully. The SCEF shall return an updated transaction in the response payload body.</w:t>
      </w:r>
    </w:p>
    <w:p w14:paraId="6DDA33A8" w14:textId="77777777" w:rsidR="00362160" w:rsidRDefault="00362160" w:rsidP="00362160">
      <w:pPr>
        <w:pStyle w:val="PL"/>
      </w:pPr>
      <w:r>
        <w:t xml:space="preserve">          content:</w:t>
      </w:r>
    </w:p>
    <w:p w14:paraId="66FCA0FA" w14:textId="77777777" w:rsidR="00362160" w:rsidRDefault="00362160" w:rsidP="00362160">
      <w:pPr>
        <w:pStyle w:val="PL"/>
      </w:pPr>
      <w:r>
        <w:t xml:space="preserve">            application/json:</w:t>
      </w:r>
    </w:p>
    <w:p w14:paraId="04B874DC" w14:textId="77777777" w:rsidR="00362160" w:rsidRDefault="00362160" w:rsidP="00362160">
      <w:pPr>
        <w:pStyle w:val="PL"/>
      </w:pPr>
      <w:r>
        <w:t xml:space="preserve">              schema:</w:t>
      </w:r>
    </w:p>
    <w:p w14:paraId="3367CDD3" w14:textId="77777777" w:rsidR="00362160" w:rsidRDefault="00362160" w:rsidP="00362160">
      <w:pPr>
        <w:pStyle w:val="PL"/>
        <w:rPr>
          <w:lang w:eastAsia="zh-CN"/>
        </w:rPr>
      </w:pPr>
      <w:r>
        <w:t xml:space="preserve">                $ref: '#/components/schemas/PfdData</w:t>
      </w:r>
      <w:r>
        <w:rPr>
          <w:lang w:eastAsia="zh-CN"/>
        </w:rPr>
        <w:t>'</w:t>
      </w:r>
    </w:p>
    <w:p w14:paraId="304FF072" w14:textId="77777777" w:rsidR="00362160" w:rsidRDefault="00362160" w:rsidP="00362160">
      <w:pPr>
        <w:pStyle w:val="PL"/>
      </w:pPr>
      <w:r>
        <w:t xml:space="preserve">        '204':</w:t>
      </w:r>
    </w:p>
    <w:p w14:paraId="05C80242" w14:textId="77777777" w:rsidR="00362160" w:rsidRDefault="00362160" w:rsidP="00362160">
      <w:pPr>
        <w:pStyle w:val="PL"/>
        <w:rPr>
          <w:lang w:eastAsia="zh-CN"/>
        </w:rPr>
      </w:pPr>
      <w:r>
        <w:t xml:space="preserve">          description: No Content</w:t>
      </w:r>
    </w:p>
    <w:p w14:paraId="650B6455" w14:textId="77777777" w:rsidR="00362160" w:rsidRDefault="00362160" w:rsidP="00362160">
      <w:pPr>
        <w:pStyle w:val="PL"/>
        <w:rPr>
          <w:noProof w:val="0"/>
        </w:rPr>
      </w:pPr>
      <w:r>
        <w:rPr>
          <w:noProof w:val="0"/>
        </w:rPr>
        <w:t xml:space="preserve">        '307':</w:t>
      </w:r>
    </w:p>
    <w:p w14:paraId="0115003A" w14:textId="77777777" w:rsidR="00362160" w:rsidRDefault="00362160" w:rsidP="00362160">
      <w:pPr>
        <w:pStyle w:val="PL"/>
      </w:pPr>
      <w:r>
        <w:t xml:space="preserve">          $ref: 'TS29122_CommonData.yaml#/components/responses/307'</w:t>
      </w:r>
    </w:p>
    <w:p w14:paraId="1DB66167" w14:textId="77777777" w:rsidR="00362160" w:rsidRDefault="00362160" w:rsidP="00362160">
      <w:pPr>
        <w:pStyle w:val="PL"/>
        <w:rPr>
          <w:noProof w:val="0"/>
        </w:rPr>
      </w:pPr>
      <w:r>
        <w:rPr>
          <w:noProof w:val="0"/>
        </w:rPr>
        <w:t xml:space="preserve">        '308':</w:t>
      </w:r>
    </w:p>
    <w:p w14:paraId="78C365F6" w14:textId="77777777" w:rsidR="00362160" w:rsidRDefault="00362160" w:rsidP="00362160">
      <w:pPr>
        <w:pStyle w:val="PL"/>
      </w:pPr>
      <w:r>
        <w:t xml:space="preserve">          $ref: 'TS29122_CommonData.yaml#/components/responses/308'</w:t>
      </w:r>
    </w:p>
    <w:p w14:paraId="7B2B86E3" w14:textId="77777777" w:rsidR="00362160" w:rsidRDefault="00362160" w:rsidP="00362160">
      <w:pPr>
        <w:pStyle w:val="PL"/>
        <w:rPr>
          <w:lang w:eastAsia="zh-CN"/>
        </w:rPr>
      </w:pPr>
      <w:r>
        <w:rPr>
          <w:lang w:eastAsia="zh-CN"/>
        </w:rPr>
        <w:t xml:space="preserve">        '400':</w:t>
      </w:r>
    </w:p>
    <w:p w14:paraId="4FE2A614" w14:textId="77777777" w:rsidR="00362160" w:rsidRDefault="00362160" w:rsidP="00362160">
      <w:pPr>
        <w:pStyle w:val="PL"/>
        <w:rPr>
          <w:lang w:eastAsia="zh-CN"/>
        </w:rPr>
      </w:pPr>
      <w:r>
        <w:rPr>
          <w:lang w:eastAsia="zh-CN"/>
        </w:rPr>
        <w:t xml:space="preserve">          $ref: 'TS29122_CommonData.yaml#/components/responses/400'</w:t>
      </w:r>
    </w:p>
    <w:p w14:paraId="450A3198" w14:textId="77777777" w:rsidR="00362160" w:rsidRDefault="00362160" w:rsidP="00362160">
      <w:pPr>
        <w:pStyle w:val="PL"/>
        <w:rPr>
          <w:lang w:eastAsia="zh-CN"/>
        </w:rPr>
      </w:pPr>
      <w:r>
        <w:rPr>
          <w:lang w:eastAsia="zh-CN"/>
        </w:rPr>
        <w:t xml:space="preserve">        '401':</w:t>
      </w:r>
    </w:p>
    <w:p w14:paraId="331D7660" w14:textId="77777777" w:rsidR="00362160" w:rsidRDefault="00362160" w:rsidP="00362160">
      <w:pPr>
        <w:pStyle w:val="PL"/>
        <w:rPr>
          <w:lang w:eastAsia="zh-CN"/>
        </w:rPr>
      </w:pPr>
      <w:r>
        <w:rPr>
          <w:lang w:eastAsia="zh-CN"/>
        </w:rPr>
        <w:t xml:space="preserve">          $ref: 'TS29122_CommonData.yaml#/components/responses/401'</w:t>
      </w:r>
    </w:p>
    <w:p w14:paraId="0C5318C5" w14:textId="77777777" w:rsidR="00362160" w:rsidRDefault="00362160" w:rsidP="00362160">
      <w:pPr>
        <w:pStyle w:val="PL"/>
        <w:rPr>
          <w:lang w:eastAsia="zh-CN"/>
        </w:rPr>
      </w:pPr>
      <w:r>
        <w:rPr>
          <w:lang w:eastAsia="zh-CN"/>
        </w:rPr>
        <w:t xml:space="preserve">        '403':</w:t>
      </w:r>
    </w:p>
    <w:p w14:paraId="6AE9F383" w14:textId="77777777" w:rsidR="00362160" w:rsidRDefault="00362160" w:rsidP="00362160">
      <w:pPr>
        <w:pStyle w:val="PL"/>
      </w:pPr>
      <w:r>
        <w:t xml:space="preserve">          description: The PFDs for the application were not updated successfully.</w:t>
      </w:r>
    </w:p>
    <w:p w14:paraId="2C2FE067" w14:textId="77777777" w:rsidR="00362160" w:rsidRDefault="00362160" w:rsidP="00362160">
      <w:pPr>
        <w:pStyle w:val="PL"/>
      </w:pPr>
      <w:r>
        <w:t xml:space="preserve">          content:</w:t>
      </w:r>
    </w:p>
    <w:p w14:paraId="43C093FA" w14:textId="77777777" w:rsidR="00362160" w:rsidRDefault="00362160" w:rsidP="00362160">
      <w:pPr>
        <w:pStyle w:val="PL"/>
      </w:pPr>
      <w:r>
        <w:t xml:space="preserve">            application/json:</w:t>
      </w:r>
    </w:p>
    <w:p w14:paraId="4DF9BF60" w14:textId="77777777" w:rsidR="00362160" w:rsidRDefault="00362160" w:rsidP="00362160">
      <w:pPr>
        <w:pStyle w:val="PL"/>
      </w:pPr>
      <w:r>
        <w:t xml:space="preserve">              schema:</w:t>
      </w:r>
    </w:p>
    <w:p w14:paraId="012FB2C0" w14:textId="77777777" w:rsidR="00362160" w:rsidRDefault="00362160" w:rsidP="00362160">
      <w:pPr>
        <w:pStyle w:val="PL"/>
        <w:rPr>
          <w:lang w:eastAsia="zh-CN"/>
        </w:rPr>
      </w:pPr>
      <w:r>
        <w:t xml:space="preserve">                $ref: '#/components/schemas/PfdReport</w:t>
      </w:r>
      <w:r>
        <w:rPr>
          <w:lang w:eastAsia="zh-CN"/>
        </w:rPr>
        <w:t>'</w:t>
      </w:r>
    </w:p>
    <w:p w14:paraId="1DE9204E" w14:textId="77777777" w:rsidR="00362160" w:rsidRDefault="00362160" w:rsidP="00362160">
      <w:pPr>
        <w:pStyle w:val="PL"/>
      </w:pPr>
      <w:r>
        <w:t xml:space="preserve">            application/problem+json:</w:t>
      </w:r>
    </w:p>
    <w:p w14:paraId="13891ECA" w14:textId="77777777" w:rsidR="00362160" w:rsidRDefault="00362160" w:rsidP="00362160">
      <w:pPr>
        <w:pStyle w:val="PL"/>
      </w:pPr>
      <w:r>
        <w:t xml:space="preserve">              schema:</w:t>
      </w:r>
    </w:p>
    <w:p w14:paraId="0E6EF12F"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51273FF9" w14:textId="77777777" w:rsidR="00362160" w:rsidRDefault="00362160" w:rsidP="00362160">
      <w:pPr>
        <w:pStyle w:val="PL"/>
        <w:rPr>
          <w:lang w:eastAsia="zh-CN"/>
        </w:rPr>
      </w:pPr>
      <w:r>
        <w:rPr>
          <w:lang w:eastAsia="zh-CN"/>
        </w:rPr>
        <w:t xml:space="preserve">        '404':</w:t>
      </w:r>
    </w:p>
    <w:p w14:paraId="69CE15E0" w14:textId="77777777" w:rsidR="00362160" w:rsidRDefault="00362160" w:rsidP="00362160">
      <w:pPr>
        <w:pStyle w:val="PL"/>
        <w:rPr>
          <w:lang w:eastAsia="zh-CN"/>
        </w:rPr>
      </w:pPr>
      <w:r>
        <w:rPr>
          <w:lang w:eastAsia="zh-CN"/>
        </w:rPr>
        <w:t xml:space="preserve">          $ref: 'TS29122_CommonData.yaml#/components/responses/404'</w:t>
      </w:r>
    </w:p>
    <w:p w14:paraId="222A0F70" w14:textId="77777777" w:rsidR="00362160" w:rsidRDefault="00362160" w:rsidP="00362160">
      <w:pPr>
        <w:pStyle w:val="PL"/>
        <w:rPr>
          <w:lang w:eastAsia="zh-CN"/>
        </w:rPr>
      </w:pPr>
      <w:r>
        <w:rPr>
          <w:lang w:eastAsia="zh-CN"/>
        </w:rPr>
        <w:t xml:space="preserve">        '409':</w:t>
      </w:r>
    </w:p>
    <w:p w14:paraId="429F0617" w14:textId="77777777" w:rsidR="00362160" w:rsidRDefault="00362160" w:rsidP="00362160">
      <w:pPr>
        <w:pStyle w:val="PL"/>
      </w:pPr>
      <w:r>
        <w:t xml:space="preserve">          description: The PFDs for the application were not updated successfully.</w:t>
      </w:r>
    </w:p>
    <w:p w14:paraId="69B9885B" w14:textId="77777777" w:rsidR="00362160" w:rsidRDefault="00362160" w:rsidP="00362160">
      <w:pPr>
        <w:pStyle w:val="PL"/>
      </w:pPr>
      <w:r>
        <w:t xml:space="preserve">          content:</w:t>
      </w:r>
    </w:p>
    <w:p w14:paraId="0DB0E966" w14:textId="77777777" w:rsidR="00362160" w:rsidRDefault="00362160" w:rsidP="00362160">
      <w:pPr>
        <w:pStyle w:val="PL"/>
      </w:pPr>
      <w:r>
        <w:t xml:space="preserve">            application/json:</w:t>
      </w:r>
    </w:p>
    <w:p w14:paraId="56F69577" w14:textId="77777777" w:rsidR="00362160" w:rsidRDefault="00362160" w:rsidP="00362160">
      <w:pPr>
        <w:pStyle w:val="PL"/>
      </w:pPr>
      <w:r>
        <w:t xml:space="preserve">              schema:</w:t>
      </w:r>
    </w:p>
    <w:p w14:paraId="4CD0E4E6" w14:textId="77777777" w:rsidR="00362160" w:rsidRDefault="00362160" w:rsidP="00362160">
      <w:pPr>
        <w:pStyle w:val="PL"/>
        <w:rPr>
          <w:lang w:eastAsia="zh-CN"/>
        </w:rPr>
      </w:pPr>
      <w:r>
        <w:t xml:space="preserve">                $ref: '#/components/schemas/PfdReport</w:t>
      </w:r>
      <w:r>
        <w:rPr>
          <w:lang w:eastAsia="zh-CN"/>
        </w:rPr>
        <w:t>'</w:t>
      </w:r>
    </w:p>
    <w:p w14:paraId="04EA3043" w14:textId="77777777" w:rsidR="00362160" w:rsidRDefault="00362160" w:rsidP="00362160">
      <w:pPr>
        <w:pStyle w:val="PL"/>
      </w:pPr>
      <w:r>
        <w:t xml:space="preserve">            application/problem+json:</w:t>
      </w:r>
    </w:p>
    <w:p w14:paraId="274A329D" w14:textId="77777777" w:rsidR="00362160" w:rsidRDefault="00362160" w:rsidP="00362160">
      <w:pPr>
        <w:pStyle w:val="PL"/>
      </w:pPr>
      <w:r>
        <w:t xml:space="preserve">              schema:</w:t>
      </w:r>
    </w:p>
    <w:p w14:paraId="64847452"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486F4BF9" w14:textId="77777777" w:rsidR="00362160" w:rsidRDefault="00362160" w:rsidP="00362160">
      <w:pPr>
        <w:pStyle w:val="PL"/>
        <w:rPr>
          <w:lang w:eastAsia="zh-CN"/>
        </w:rPr>
      </w:pPr>
      <w:r>
        <w:rPr>
          <w:lang w:eastAsia="zh-CN"/>
        </w:rPr>
        <w:t xml:space="preserve">        '411':</w:t>
      </w:r>
    </w:p>
    <w:p w14:paraId="70C275A8" w14:textId="77777777" w:rsidR="00362160" w:rsidRDefault="00362160" w:rsidP="00362160">
      <w:pPr>
        <w:pStyle w:val="PL"/>
        <w:rPr>
          <w:lang w:eastAsia="zh-CN"/>
        </w:rPr>
      </w:pPr>
      <w:r>
        <w:rPr>
          <w:lang w:eastAsia="zh-CN"/>
        </w:rPr>
        <w:t xml:space="preserve">          $ref: 'TS29122_CommonData.yaml#/components/responses/411'</w:t>
      </w:r>
    </w:p>
    <w:p w14:paraId="6F28A4F1" w14:textId="77777777" w:rsidR="00362160" w:rsidRDefault="00362160" w:rsidP="00362160">
      <w:pPr>
        <w:pStyle w:val="PL"/>
        <w:rPr>
          <w:lang w:eastAsia="zh-CN"/>
        </w:rPr>
      </w:pPr>
      <w:r>
        <w:rPr>
          <w:lang w:eastAsia="zh-CN"/>
        </w:rPr>
        <w:t xml:space="preserve">        '413':</w:t>
      </w:r>
    </w:p>
    <w:p w14:paraId="054C9595" w14:textId="77777777" w:rsidR="00362160" w:rsidRDefault="00362160" w:rsidP="00362160">
      <w:pPr>
        <w:pStyle w:val="PL"/>
        <w:rPr>
          <w:lang w:eastAsia="zh-CN"/>
        </w:rPr>
      </w:pPr>
      <w:r>
        <w:rPr>
          <w:lang w:eastAsia="zh-CN"/>
        </w:rPr>
        <w:t xml:space="preserve">          $ref: 'TS29122_CommonData.yaml#/components/responses/413'</w:t>
      </w:r>
    </w:p>
    <w:p w14:paraId="66133B7C" w14:textId="77777777" w:rsidR="00362160" w:rsidRDefault="00362160" w:rsidP="00362160">
      <w:pPr>
        <w:pStyle w:val="PL"/>
        <w:rPr>
          <w:lang w:eastAsia="zh-CN"/>
        </w:rPr>
      </w:pPr>
      <w:r>
        <w:rPr>
          <w:lang w:eastAsia="zh-CN"/>
        </w:rPr>
        <w:t xml:space="preserve">        '415':</w:t>
      </w:r>
    </w:p>
    <w:p w14:paraId="0ADDF365" w14:textId="77777777" w:rsidR="00362160" w:rsidRDefault="00362160" w:rsidP="00362160">
      <w:pPr>
        <w:pStyle w:val="PL"/>
      </w:pPr>
      <w:r>
        <w:rPr>
          <w:lang w:eastAsia="zh-CN"/>
        </w:rPr>
        <w:t xml:space="preserve">          $ref: 'TS29122_CommonData.yaml#/components/responses/415'</w:t>
      </w:r>
    </w:p>
    <w:p w14:paraId="7FCF1A04" w14:textId="77777777" w:rsidR="00362160" w:rsidRDefault="00362160" w:rsidP="00362160">
      <w:pPr>
        <w:pStyle w:val="PL"/>
        <w:rPr>
          <w:lang w:eastAsia="zh-CN"/>
        </w:rPr>
      </w:pPr>
      <w:r>
        <w:rPr>
          <w:lang w:eastAsia="zh-CN"/>
        </w:rPr>
        <w:t xml:space="preserve">        '429':</w:t>
      </w:r>
    </w:p>
    <w:p w14:paraId="472611B9" w14:textId="77777777" w:rsidR="00362160" w:rsidRDefault="00362160" w:rsidP="00362160">
      <w:pPr>
        <w:pStyle w:val="PL"/>
      </w:pPr>
      <w:r>
        <w:rPr>
          <w:lang w:eastAsia="zh-CN"/>
        </w:rPr>
        <w:t xml:space="preserve">          $ref: 'TS29122_CommonData.yaml#/components/responses/429'</w:t>
      </w:r>
    </w:p>
    <w:p w14:paraId="1A82D33B" w14:textId="77777777" w:rsidR="00362160" w:rsidRDefault="00362160" w:rsidP="00362160">
      <w:pPr>
        <w:pStyle w:val="PL"/>
      </w:pPr>
      <w:r>
        <w:t xml:space="preserve">        '500':</w:t>
      </w:r>
    </w:p>
    <w:p w14:paraId="27EE3CED" w14:textId="77777777" w:rsidR="00362160" w:rsidRDefault="00362160" w:rsidP="00362160">
      <w:pPr>
        <w:pStyle w:val="PL"/>
      </w:pPr>
      <w:r>
        <w:t xml:space="preserve">          description: The PFDs for the application were not updated successfully.</w:t>
      </w:r>
    </w:p>
    <w:p w14:paraId="79A4164D" w14:textId="77777777" w:rsidR="00362160" w:rsidRDefault="00362160" w:rsidP="00362160">
      <w:pPr>
        <w:pStyle w:val="PL"/>
      </w:pPr>
      <w:r>
        <w:t xml:space="preserve">          content:</w:t>
      </w:r>
    </w:p>
    <w:p w14:paraId="26F88FBF" w14:textId="77777777" w:rsidR="00362160" w:rsidRDefault="00362160" w:rsidP="00362160">
      <w:pPr>
        <w:pStyle w:val="PL"/>
      </w:pPr>
      <w:r>
        <w:t xml:space="preserve">            application/json:</w:t>
      </w:r>
    </w:p>
    <w:p w14:paraId="28AF4AF6" w14:textId="77777777" w:rsidR="00362160" w:rsidRDefault="00362160" w:rsidP="00362160">
      <w:pPr>
        <w:pStyle w:val="PL"/>
      </w:pPr>
      <w:r>
        <w:t xml:space="preserve">              schema:</w:t>
      </w:r>
    </w:p>
    <w:p w14:paraId="67DB7829" w14:textId="77777777" w:rsidR="00362160" w:rsidRDefault="00362160" w:rsidP="00362160">
      <w:pPr>
        <w:pStyle w:val="PL"/>
        <w:rPr>
          <w:lang w:eastAsia="zh-CN"/>
        </w:rPr>
      </w:pPr>
      <w:r>
        <w:t xml:space="preserve">                $ref: '#/components/schemas/PfdReport</w:t>
      </w:r>
      <w:r>
        <w:rPr>
          <w:lang w:eastAsia="zh-CN"/>
        </w:rPr>
        <w:t>'</w:t>
      </w:r>
    </w:p>
    <w:p w14:paraId="699DB0F5" w14:textId="77777777" w:rsidR="00362160" w:rsidRDefault="00362160" w:rsidP="00362160">
      <w:pPr>
        <w:pStyle w:val="PL"/>
      </w:pPr>
      <w:r>
        <w:t xml:space="preserve">            application/problem+json:</w:t>
      </w:r>
    </w:p>
    <w:p w14:paraId="619A8EB4" w14:textId="77777777" w:rsidR="00362160" w:rsidRDefault="00362160" w:rsidP="00362160">
      <w:pPr>
        <w:pStyle w:val="PL"/>
      </w:pPr>
      <w:r>
        <w:t xml:space="preserve">              schema:</w:t>
      </w:r>
    </w:p>
    <w:p w14:paraId="01617838" w14:textId="77777777" w:rsidR="00362160" w:rsidRDefault="00362160" w:rsidP="00362160">
      <w:pPr>
        <w:pStyle w:val="PL"/>
        <w:rPr>
          <w:lang w:eastAsia="zh-CN"/>
        </w:rPr>
      </w:pPr>
      <w:r>
        <w:rPr>
          <w:lang w:eastAsia="zh-CN"/>
        </w:rPr>
        <w:t xml:space="preserve">                $ref: '</w:t>
      </w:r>
      <w:r>
        <w:t>TS29122_CommonData.yaml</w:t>
      </w:r>
      <w:r>
        <w:rPr>
          <w:lang w:eastAsia="zh-CN"/>
        </w:rPr>
        <w:t>#/components/schemas/ProblemDetails'</w:t>
      </w:r>
    </w:p>
    <w:p w14:paraId="134DB43E" w14:textId="77777777" w:rsidR="00362160" w:rsidRDefault="00362160" w:rsidP="00362160">
      <w:pPr>
        <w:pStyle w:val="PL"/>
        <w:rPr>
          <w:lang w:eastAsia="zh-CN"/>
        </w:rPr>
      </w:pPr>
      <w:r>
        <w:rPr>
          <w:lang w:eastAsia="zh-CN"/>
        </w:rPr>
        <w:t xml:space="preserve">        '503':</w:t>
      </w:r>
    </w:p>
    <w:p w14:paraId="27087555" w14:textId="77777777" w:rsidR="00362160" w:rsidRDefault="00362160" w:rsidP="00362160">
      <w:pPr>
        <w:pStyle w:val="PL"/>
        <w:rPr>
          <w:lang w:eastAsia="zh-CN"/>
        </w:rPr>
      </w:pPr>
      <w:r>
        <w:rPr>
          <w:lang w:eastAsia="zh-CN"/>
        </w:rPr>
        <w:t xml:space="preserve">          $ref: 'TS29122_CommonData.yaml#/components/responses/503'</w:t>
      </w:r>
    </w:p>
    <w:p w14:paraId="0A8A15D0" w14:textId="77777777" w:rsidR="00362160" w:rsidRDefault="00362160" w:rsidP="00362160">
      <w:pPr>
        <w:pStyle w:val="PL"/>
        <w:rPr>
          <w:lang w:eastAsia="zh-CN"/>
        </w:rPr>
      </w:pPr>
      <w:r>
        <w:rPr>
          <w:lang w:eastAsia="zh-CN"/>
        </w:rPr>
        <w:t xml:space="preserve">        default:</w:t>
      </w:r>
    </w:p>
    <w:p w14:paraId="6E7372D0" w14:textId="77777777" w:rsidR="00362160" w:rsidRDefault="00362160" w:rsidP="00362160">
      <w:pPr>
        <w:pStyle w:val="PL"/>
        <w:rPr>
          <w:lang w:eastAsia="zh-CN"/>
        </w:rPr>
      </w:pPr>
      <w:r>
        <w:rPr>
          <w:lang w:eastAsia="zh-CN"/>
        </w:rPr>
        <w:t xml:space="preserve">          $ref: 'TS29122_CommonData.yaml#/components/responses/default'</w:t>
      </w:r>
    </w:p>
    <w:p w14:paraId="5E087821" w14:textId="77777777" w:rsidR="00362160" w:rsidRDefault="00362160" w:rsidP="00362160">
      <w:pPr>
        <w:pStyle w:val="PL"/>
      </w:pPr>
      <w:r>
        <w:t xml:space="preserve">    delete:</w:t>
      </w:r>
    </w:p>
    <w:p w14:paraId="05F57511" w14:textId="77777777" w:rsidR="00362160" w:rsidRPr="004011B0" w:rsidRDefault="00362160" w:rsidP="00362160">
      <w:pPr>
        <w:pStyle w:val="PL"/>
        <w:rPr>
          <w:noProof w:val="0"/>
        </w:rPr>
      </w:pPr>
      <w:r w:rsidRPr="004011B0">
        <w:rPr>
          <w:noProof w:val="0"/>
        </w:rPr>
        <w:t xml:space="preserve">      summary: </w:t>
      </w:r>
      <w:r>
        <w:t xml:space="preserve">Delete PFDs </w:t>
      </w:r>
      <w:r>
        <w:rPr>
          <w:lang w:eastAsia="zh-CN"/>
        </w:rPr>
        <w:t>at individual application level.</w:t>
      </w:r>
    </w:p>
    <w:p w14:paraId="3498AFF2" w14:textId="77777777" w:rsidR="00362160" w:rsidRDefault="00362160" w:rsidP="00362160">
      <w:pPr>
        <w:pStyle w:val="PL"/>
      </w:pPr>
      <w:r>
        <w:lastRenderedPageBreak/>
        <w:t xml:space="preserve">      </w:t>
      </w:r>
      <w:r>
        <w:rPr>
          <w:rFonts w:cs="Courier New"/>
          <w:szCs w:val="16"/>
        </w:rPr>
        <w:t>operationId: Delete</w:t>
      </w:r>
      <w:r>
        <w:t>IndApplicationPFDManagement</w:t>
      </w:r>
    </w:p>
    <w:p w14:paraId="60A2952E" w14:textId="77777777" w:rsidR="00362160" w:rsidRPr="004011B0" w:rsidRDefault="00362160" w:rsidP="00362160">
      <w:pPr>
        <w:pStyle w:val="PL"/>
        <w:rPr>
          <w:noProof w:val="0"/>
        </w:rPr>
      </w:pPr>
      <w:r w:rsidRPr="004011B0">
        <w:rPr>
          <w:noProof w:val="0"/>
        </w:rPr>
        <w:t xml:space="preserve">      tags:</w:t>
      </w:r>
    </w:p>
    <w:p w14:paraId="5841DD60" w14:textId="77777777" w:rsidR="00362160" w:rsidRPr="004011B0" w:rsidRDefault="00362160" w:rsidP="00362160">
      <w:pPr>
        <w:pStyle w:val="PL"/>
        <w:rPr>
          <w:noProof w:val="0"/>
        </w:rPr>
      </w:pPr>
      <w:r w:rsidRPr="004011B0">
        <w:rPr>
          <w:noProof w:val="0"/>
        </w:rPr>
        <w:t xml:space="preserve">        - </w:t>
      </w:r>
      <w:r>
        <w:t>Individual Application PFD Management</w:t>
      </w:r>
    </w:p>
    <w:p w14:paraId="71D699A4" w14:textId="77777777" w:rsidR="00362160" w:rsidRDefault="00362160" w:rsidP="00362160">
      <w:pPr>
        <w:pStyle w:val="PL"/>
      </w:pPr>
      <w:r>
        <w:t xml:space="preserve">      responses:</w:t>
      </w:r>
    </w:p>
    <w:p w14:paraId="50D12CC0" w14:textId="77777777" w:rsidR="00362160" w:rsidRDefault="00362160" w:rsidP="00362160">
      <w:pPr>
        <w:pStyle w:val="PL"/>
      </w:pPr>
      <w:r>
        <w:t xml:space="preserve">        '204':</w:t>
      </w:r>
    </w:p>
    <w:p w14:paraId="03AEAB7A" w14:textId="77777777" w:rsidR="00362160" w:rsidRDefault="00362160" w:rsidP="00362160">
      <w:pPr>
        <w:pStyle w:val="PL"/>
      </w:pPr>
      <w:r>
        <w:t xml:space="preserve">          description: No Content. The </w:t>
      </w:r>
      <w:r>
        <w:rPr>
          <w:lang w:eastAsia="zh-CN"/>
        </w:rPr>
        <w:t>application</w:t>
      </w:r>
      <w:r>
        <w:t xml:space="preserve"> was </w:t>
      </w:r>
      <w:r>
        <w:rPr>
          <w:lang w:eastAsia="zh-CN"/>
        </w:rPr>
        <w:t>deleted</w:t>
      </w:r>
      <w:r>
        <w:t xml:space="preserve"> successfully.</w:t>
      </w:r>
      <w:r>
        <w:rPr>
          <w:lang w:eastAsia="zh-CN"/>
        </w:rPr>
        <w:t xml:space="preserve"> </w:t>
      </w:r>
      <w:r>
        <w:t>The payload body shall be empty.</w:t>
      </w:r>
    </w:p>
    <w:p w14:paraId="5EF5261C" w14:textId="77777777" w:rsidR="00362160" w:rsidRDefault="00362160" w:rsidP="00362160">
      <w:pPr>
        <w:pStyle w:val="PL"/>
        <w:rPr>
          <w:noProof w:val="0"/>
        </w:rPr>
      </w:pPr>
      <w:r>
        <w:rPr>
          <w:noProof w:val="0"/>
        </w:rPr>
        <w:t xml:space="preserve">        '307':</w:t>
      </w:r>
    </w:p>
    <w:p w14:paraId="7DC3E240" w14:textId="77777777" w:rsidR="00362160" w:rsidRDefault="00362160" w:rsidP="00362160">
      <w:pPr>
        <w:pStyle w:val="PL"/>
      </w:pPr>
      <w:r>
        <w:t xml:space="preserve">          $ref: 'TS29122_CommonData.yaml#/components/responses/307'</w:t>
      </w:r>
    </w:p>
    <w:p w14:paraId="5ECBA889" w14:textId="77777777" w:rsidR="00362160" w:rsidRDefault="00362160" w:rsidP="00362160">
      <w:pPr>
        <w:pStyle w:val="PL"/>
        <w:rPr>
          <w:noProof w:val="0"/>
        </w:rPr>
      </w:pPr>
      <w:r>
        <w:rPr>
          <w:noProof w:val="0"/>
        </w:rPr>
        <w:t xml:space="preserve">        '308':</w:t>
      </w:r>
    </w:p>
    <w:p w14:paraId="460D7034" w14:textId="77777777" w:rsidR="00362160" w:rsidRDefault="00362160" w:rsidP="00362160">
      <w:pPr>
        <w:pStyle w:val="PL"/>
      </w:pPr>
      <w:r>
        <w:t xml:space="preserve">          $ref: 'TS29122_CommonData.yaml#/components/responses/308'</w:t>
      </w:r>
    </w:p>
    <w:p w14:paraId="0C964BF7" w14:textId="77777777" w:rsidR="00362160" w:rsidRDefault="00362160" w:rsidP="00362160">
      <w:pPr>
        <w:pStyle w:val="PL"/>
      </w:pPr>
      <w:r>
        <w:t xml:space="preserve">        '400':</w:t>
      </w:r>
    </w:p>
    <w:p w14:paraId="7CED0ABC" w14:textId="77777777" w:rsidR="00362160" w:rsidRDefault="00362160" w:rsidP="00362160">
      <w:pPr>
        <w:pStyle w:val="PL"/>
      </w:pPr>
      <w:r>
        <w:t xml:space="preserve">          $ref: 'TS29122_CommonData.yaml#/components/responses/400'</w:t>
      </w:r>
    </w:p>
    <w:p w14:paraId="2CC1BD7E" w14:textId="77777777" w:rsidR="00362160" w:rsidRDefault="00362160" w:rsidP="00362160">
      <w:pPr>
        <w:pStyle w:val="PL"/>
      </w:pPr>
      <w:r>
        <w:t xml:space="preserve">        '401':</w:t>
      </w:r>
    </w:p>
    <w:p w14:paraId="1F8F5388" w14:textId="77777777" w:rsidR="00362160" w:rsidRDefault="00362160" w:rsidP="00362160">
      <w:pPr>
        <w:pStyle w:val="PL"/>
      </w:pPr>
      <w:r>
        <w:t xml:space="preserve">          $ref: 'TS29122_CommonData.yaml#/components/responses/401'</w:t>
      </w:r>
    </w:p>
    <w:p w14:paraId="58844A31" w14:textId="77777777" w:rsidR="00362160" w:rsidRDefault="00362160" w:rsidP="00362160">
      <w:pPr>
        <w:pStyle w:val="PL"/>
      </w:pPr>
      <w:r>
        <w:t xml:space="preserve">        '403':</w:t>
      </w:r>
    </w:p>
    <w:p w14:paraId="661F2612" w14:textId="77777777" w:rsidR="00362160" w:rsidRDefault="00362160" w:rsidP="00362160">
      <w:pPr>
        <w:pStyle w:val="PL"/>
      </w:pPr>
      <w:r>
        <w:t xml:space="preserve">          $ref: 'TS29122_CommonData.yaml#/components/responses/403'</w:t>
      </w:r>
    </w:p>
    <w:p w14:paraId="54046C6F" w14:textId="77777777" w:rsidR="00362160" w:rsidRDefault="00362160" w:rsidP="00362160">
      <w:pPr>
        <w:pStyle w:val="PL"/>
      </w:pPr>
      <w:r>
        <w:t xml:space="preserve">        '404':</w:t>
      </w:r>
    </w:p>
    <w:p w14:paraId="48C0CDBE" w14:textId="77777777" w:rsidR="00362160" w:rsidRDefault="00362160" w:rsidP="00362160">
      <w:pPr>
        <w:pStyle w:val="PL"/>
      </w:pPr>
      <w:r>
        <w:t xml:space="preserve">          $ref: 'TS29122_CommonData.yaml#/components/responses/404'</w:t>
      </w:r>
    </w:p>
    <w:p w14:paraId="27A1CFB0" w14:textId="77777777" w:rsidR="00362160" w:rsidRDefault="00362160" w:rsidP="00362160">
      <w:pPr>
        <w:pStyle w:val="PL"/>
      </w:pPr>
      <w:r>
        <w:t xml:space="preserve">        '429':</w:t>
      </w:r>
    </w:p>
    <w:p w14:paraId="05A9485E" w14:textId="77777777" w:rsidR="00362160" w:rsidRDefault="00362160" w:rsidP="00362160">
      <w:pPr>
        <w:pStyle w:val="PL"/>
      </w:pPr>
      <w:r>
        <w:t xml:space="preserve">          $ref: 'TS29122_CommonData.yaml#/components/responses/429'</w:t>
      </w:r>
    </w:p>
    <w:p w14:paraId="4A49DED1" w14:textId="77777777" w:rsidR="00362160" w:rsidRDefault="00362160" w:rsidP="00362160">
      <w:pPr>
        <w:pStyle w:val="PL"/>
      </w:pPr>
      <w:r>
        <w:t xml:space="preserve">        '500':</w:t>
      </w:r>
    </w:p>
    <w:p w14:paraId="0EF5D943" w14:textId="77777777" w:rsidR="00362160" w:rsidRDefault="00362160" w:rsidP="00362160">
      <w:pPr>
        <w:pStyle w:val="PL"/>
      </w:pPr>
      <w:r>
        <w:t xml:space="preserve">          $ref: 'TS29122_CommonData.yaml#/components/responses/500'</w:t>
      </w:r>
    </w:p>
    <w:p w14:paraId="089C90F2" w14:textId="77777777" w:rsidR="00362160" w:rsidRDefault="00362160" w:rsidP="00362160">
      <w:pPr>
        <w:pStyle w:val="PL"/>
      </w:pPr>
      <w:r>
        <w:t xml:space="preserve">        '503':</w:t>
      </w:r>
    </w:p>
    <w:p w14:paraId="797150D4" w14:textId="77777777" w:rsidR="00362160" w:rsidRDefault="00362160" w:rsidP="00362160">
      <w:pPr>
        <w:pStyle w:val="PL"/>
      </w:pPr>
      <w:r>
        <w:t xml:space="preserve">          $ref: 'TS29122_CommonData.yaml#/components/responses/503'</w:t>
      </w:r>
    </w:p>
    <w:p w14:paraId="0B36C8B5" w14:textId="77777777" w:rsidR="00362160" w:rsidRDefault="00362160" w:rsidP="00362160">
      <w:pPr>
        <w:pStyle w:val="PL"/>
      </w:pPr>
      <w:r>
        <w:t xml:space="preserve">        default:</w:t>
      </w:r>
    </w:p>
    <w:p w14:paraId="4FBE8C9D" w14:textId="77777777" w:rsidR="00362160" w:rsidRDefault="00362160" w:rsidP="00362160">
      <w:pPr>
        <w:pStyle w:val="PL"/>
      </w:pPr>
      <w:r>
        <w:t xml:space="preserve">          $ref: 'TS29122_CommonData.yaml#/components/responses/default'</w:t>
      </w:r>
    </w:p>
    <w:p w14:paraId="5C253A1A" w14:textId="77777777" w:rsidR="00362160" w:rsidRDefault="00362160" w:rsidP="00362160">
      <w:pPr>
        <w:pStyle w:val="PL"/>
      </w:pPr>
      <w:r>
        <w:t>components:</w:t>
      </w:r>
    </w:p>
    <w:p w14:paraId="1B32D3D6" w14:textId="77777777" w:rsidR="00362160" w:rsidRDefault="00362160" w:rsidP="00362160">
      <w:pPr>
        <w:pStyle w:val="PL"/>
        <w:rPr>
          <w:lang w:val="en-US"/>
        </w:rPr>
      </w:pPr>
      <w:r>
        <w:rPr>
          <w:lang w:val="en-US"/>
        </w:rPr>
        <w:t xml:space="preserve">  securitySchemes:</w:t>
      </w:r>
    </w:p>
    <w:p w14:paraId="07F56ACC" w14:textId="77777777" w:rsidR="00362160" w:rsidRDefault="00362160" w:rsidP="00362160">
      <w:pPr>
        <w:pStyle w:val="PL"/>
        <w:rPr>
          <w:lang w:val="en-US"/>
        </w:rPr>
      </w:pPr>
      <w:r>
        <w:rPr>
          <w:lang w:val="en-US"/>
        </w:rPr>
        <w:t xml:space="preserve">    oAuth2ClientCredentials:</w:t>
      </w:r>
    </w:p>
    <w:p w14:paraId="6D0ED478" w14:textId="77777777" w:rsidR="00362160" w:rsidRDefault="00362160" w:rsidP="00362160">
      <w:pPr>
        <w:pStyle w:val="PL"/>
        <w:rPr>
          <w:lang w:val="en-US"/>
        </w:rPr>
      </w:pPr>
      <w:r>
        <w:rPr>
          <w:lang w:val="en-US"/>
        </w:rPr>
        <w:t xml:space="preserve">      type: oauth2</w:t>
      </w:r>
    </w:p>
    <w:p w14:paraId="6CFA00EB" w14:textId="77777777" w:rsidR="00362160" w:rsidRDefault="00362160" w:rsidP="00362160">
      <w:pPr>
        <w:pStyle w:val="PL"/>
        <w:rPr>
          <w:lang w:val="en-US"/>
        </w:rPr>
      </w:pPr>
      <w:r>
        <w:rPr>
          <w:lang w:val="en-US"/>
        </w:rPr>
        <w:t xml:space="preserve">      flows:</w:t>
      </w:r>
    </w:p>
    <w:p w14:paraId="4E0224FE" w14:textId="77777777" w:rsidR="00362160" w:rsidRDefault="00362160" w:rsidP="00362160">
      <w:pPr>
        <w:pStyle w:val="PL"/>
        <w:rPr>
          <w:lang w:val="en-US"/>
        </w:rPr>
      </w:pPr>
      <w:r>
        <w:rPr>
          <w:lang w:val="en-US"/>
        </w:rPr>
        <w:t xml:space="preserve">        clientCredentials:</w:t>
      </w:r>
    </w:p>
    <w:p w14:paraId="4351F439" w14:textId="77777777" w:rsidR="00362160" w:rsidRDefault="00362160" w:rsidP="00362160">
      <w:pPr>
        <w:pStyle w:val="PL"/>
        <w:rPr>
          <w:lang w:val="en-US"/>
        </w:rPr>
      </w:pPr>
      <w:r>
        <w:rPr>
          <w:lang w:val="en-US"/>
        </w:rPr>
        <w:t xml:space="preserve">          tokenUrl: '{tokenUrl}'</w:t>
      </w:r>
    </w:p>
    <w:p w14:paraId="3A130147" w14:textId="77777777" w:rsidR="00362160" w:rsidRDefault="00362160" w:rsidP="00362160">
      <w:pPr>
        <w:pStyle w:val="PL"/>
        <w:rPr>
          <w:lang w:val="en-US"/>
        </w:rPr>
      </w:pPr>
      <w:r>
        <w:rPr>
          <w:lang w:val="en-US"/>
        </w:rPr>
        <w:t xml:space="preserve">          scopes: {}</w:t>
      </w:r>
    </w:p>
    <w:p w14:paraId="0624E114" w14:textId="77777777" w:rsidR="00362160" w:rsidRDefault="00362160" w:rsidP="00362160">
      <w:pPr>
        <w:pStyle w:val="PL"/>
        <w:rPr>
          <w:lang w:eastAsia="zh-CN"/>
        </w:rPr>
      </w:pPr>
      <w:r>
        <w:t xml:space="preserve">  schemas: </w:t>
      </w:r>
    </w:p>
    <w:p w14:paraId="4FDB7F67" w14:textId="77777777" w:rsidR="00362160" w:rsidRDefault="00362160" w:rsidP="00362160">
      <w:pPr>
        <w:pStyle w:val="PL"/>
      </w:pPr>
      <w:r>
        <w:t xml:space="preserve">    PfdManagement:</w:t>
      </w:r>
    </w:p>
    <w:p w14:paraId="32B362AB" w14:textId="77777777" w:rsidR="00362160" w:rsidRDefault="00362160" w:rsidP="00362160">
      <w:pPr>
        <w:pStyle w:val="PL"/>
      </w:pPr>
      <w:r>
        <w:t xml:space="preserve">      description: Represents a PFD management resource for a PFD management request</w:t>
      </w:r>
      <w:r>
        <w:rPr>
          <w:rFonts w:cs="Arial"/>
          <w:szCs w:val="18"/>
        </w:rPr>
        <w:t>.</w:t>
      </w:r>
    </w:p>
    <w:p w14:paraId="26DD0234" w14:textId="77777777" w:rsidR="00362160" w:rsidRDefault="00362160" w:rsidP="00362160">
      <w:pPr>
        <w:pStyle w:val="PL"/>
      </w:pPr>
      <w:r>
        <w:t xml:space="preserve">      type: object</w:t>
      </w:r>
    </w:p>
    <w:p w14:paraId="07AA54B1" w14:textId="77777777" w:rsidR="00362160" w:rsidRDefault="00362160" w:rsidP="00362160">
      <w:pPr>
        <w:pStyle w:val="PL"/>
      </w:pPr>
      <w:r>
        <w:t xml:space="preserve">      properties:</w:t>
      </w:r>
    </w:p>
    <w:p w14:paraId="2C7FCEF0" w14:textId="77777777" w:rsidR="00362160" w:rsidRDefault="00362160" w:rsidP="00362160">
      <w:pPr>
        <w:pStyle w:val="PL"/>
      </w:pPr>
      <w:r>
        <w:t xml:space="preserve">        self:</w:t>
      </w:r>
    </w:p>
    <w:p w14:paraId="3E328F5A" w14:textId="77777777" w:rsidR="00362160" w:rsidRDefault="00362160" w:rsidP="00362160">
      <w:pPr>
        <w:pStyle w:val="PL"/>
      </w:pPr>
      <w:r>
        <w:t xml:space="preserve">          $ref: 'TS29122_CommonData.yaml#/components/schemas/Link'</w:t>
      </w:r>
    </w:p>
    <w:p w14:paraId="34B23215" w14:textId="77777777" w:rsidR="00362160" w:rsidRDefault="00362160" w:rsidP="00362160">
      <w:pPr>
        <w:pStyle w:val="PL"/>
      </w:pPr>
      <w:r>
        <w:t xml:space="preserve">        </w:t>
      </w:r>
      <w:r>
        <w:rPr>
          <w:lang w:eastAsia="zh-CN"/>
        </w:rPr>
        <w:t>supportedFeatures</w:t>
      </w:r>
      <w:r>
        <w:t>:</w:t>
      </w:r>
    </w:p>
    <w:p w14:paraId="333826EC" w14:textId="77777777" w:rsidR="00362160" w:rsidRDefault="00362160" w:rsidP="00362160">
      <w:pPr>
        <w:pStyle w:val="PL"/>
      </w:pPr>
      <w:r>
        <w:t xml:space="preserve">          $ref: 'TS29571_CommonData.yaml#/components/schemas/</w:t>
      </w:r>
      <w:r>
        <w:rPr>
          <w:lang w:eastAsia="zh-CN"/>
        </w:rPr>
        <w:t>SupportedFeatures</w:t>
      </w:r>
      <w:r>
        <w:t>'</w:t>
      </w:r>
    </w:p>
    <w:p w14:paraId="0C39F6AB" w14:textId="77777777" w:rsidR="00362160" w:rsidRDefault="00362160" w:rsidP="00362160">
      <w:pPr>
        <w:pStyle w:val="PL"/>
      </w:pPr>
      <w:r>
        <w:t xml:space="preserve">        pfdDatas:</w:t>
      </w:r>
    </w:p>
    <w:p w14:paraId="26B8A3D0" w14:textId="77777777" w:rsidR="00362160" w:rsidRDefault="00362160" w:rsidP="00362160">
      <w:pPr>
        <w:pStyle w:val="PL"/>
      </w:pPr>
      <w:r>
        <w:t xml:space="preserve">          type: object</w:t>
      </w:r>
    </w:p>
    <w:p w14:paraId="1471240E" w14:textId="77777777" w:rsidR="00362160" w:rsidRDefault="00362160" w:rsidP="00362160">
      <w:pPr>
        <w:pStyle w:val="PL"/>
      </w:pPr>
      <w:r>
        <w:t xml:space="preserve">          additionalProperties:</w:t>
      </w:r>
    </w:p>
    <w:p w14:paraId="5380D71F" w14:textId="77777777" w:rsidR="00362160" w:rsidRDefault="00362160" w:rsidP="00362160">
      <w:pPr>
        <w:pStyle w:val="PL"/>
      </w:pPr>
      <w:r>
        <w:t xml:space="preserve">            $ref: '#/components/schemas/PfdData'</w:t>
      </w:r>
    </w:p>
    <w:p w14:paraId="10C99648" w14:textId="77777777" w:rsidR="00362160" w:rsidRDefault="00362160" w:rsidP="00362160">
      <w:pPr>
        <w:pStyle w:val="PL"/>
      </w:pPr>
      <w:r>
        <w:t xml:space="preserve">          minProperties: 1</w:t>
      </w:r>
    </w:p>
    <w:p w14:paraId="20970FB7" w14:textId="77777777" w:rsidR="00362160" w:rsidRDefault="00362160" w:rsidP="00362160">
      <w:pPr>
        <w:pStyle w:val="PL"/>
      </w:pPr>
      <w:r>
        <w:t xml:space="preserve">          description: Each element uniquely identifies the PFDs for an external application identifier. Each element is identified in the map via an external application identifier as key. </w:t>
      </w:r>
      <w:r>
        <w:rPr>
          <w:rFonts w:eastAsia="Times New Roman" w:cs="Arial"/>
          <w:szCs w:val="18"/>
        </w:rPr>
        <w:t>The response shall include successfully provisioned PFD data of application(s).</w:t>
      </w:r>
    </w:p>
    <w:p w14:paraId="5E42A4DD" w14:textId="77777777" w:rsidR="00362160" w:rsidRDefault="00362160" w:rsidP="00362160">
      <w:pPr>
        <w:pStyle w:val="PL"/>
      </w:pPr>
      <w:r>
        <w:t xml:space="preserve">        pfdReports:</w:t>
      </w:r>
    </w:p>
    <w:p w14:paraId="3DBB93C4" w14:textId="77777777" w:rsidR="00362160" w:rsidRDefault="00362160" w:rsidP="00362160">
      <w:pPr>
        <w:pStyle w:val="PL"/>
      </w:pPr>
      <w:r>
        <w:t xml:space="preserve">          type: object</w:t>
      </w:r>
    </w:p>
    <w:p w14:paraId="6020AC1B" w14:textId="77777777" w:rsidR="00362160" w:rsidRDefault="00362160" w:rsidP="00362160">
      <w:pPr>
        <w:pStyle w:val="PL"/>
      </w:pPr>
      <w:r>
        <w:t xml:space="preserve">          additionalProperties:</w:t>
      </w:r>
    </w:p>
    <w:p w14:paraId="607762D8" w14:textId="77777777" w:rsidR="00362160" w:rsidRDefault="00362160" w:rsidP="00362160">
      <w:pPr>
        <w:pStyle w:val="PL"/>
      </w:pPr>
      <w:r>
        <w:t xml:space="preserve">            $ref: '#/components/schemas/PfdReport'</w:t>
      </w:r>
    </w:p>
    <w:p w14:paraId="5F17ECE8" w14:textId="77777777" w:rsidR="00362160" w:rsidRDefault="00362160" w:rsidP="00362160">
      <w:pPr>
        <w:pStyle w:val="PL"/>
      </w:pPr>
      <w:r>
        <w:t xml:space="preserve">          minProperties: 1</w:t>
      </w:r>
    </w:p>
    <w:p w14:paraId="33E86476" w14:textId="77777777" w:rsidR="00362160" w:rsidRDefault="00362160" w:rsidP="00362160">
      <w:pPr>
        <w:pStyle w:val="PL"/>
      </w:pPr>
      <w:r>
        <w:t xml:space="preserve">          description: Supplied by the SCEF and contains the external application identifiers for which PFD(s) are not added or modified successfully. The failure reason is also included. Each element provides the related information for one or more external application identifier(s) and is identified in the map via the failure identifier as key.</w:t>
      </w:r>
    </w:p>
    <w:p w14:paraId="7562D715" w14:textId="77777777" w:rsidR="00362160" w:rsidRDefault="00362160" w:rsidP="00362160">
      <w:pPr>
        <w:pStyle w:val="PL"/>
      </w:pPr>
      <w:r>
        <w:t xml:space="preserve">          readOnly: true</w:t>
      </w:r>
    </w:p>
    <w:p w14:paraId="6BE2471F" w14:textId="77777777" w:rsidR="00362160" w:rsidRDefault="00362160" w:rsidP="00362160">
      <w:pPr>
        <w:pStyle w:val="PL"/>
      </w:pPr>
      <w:r>
        <w:t xml:space="preserve">        notificationDestination:</w:t>
      </w:r>
    </w:p>
    <w:p w14:paraId="62CF7243" w14:textId="77777777" w:rsidR="00362160" w:rsidRDefault="00362160" w:rsidP="00362160">
      <w:pPr>
        <w:pStyle w:val="PL"/>
      </w:pPr>
      <w:r>
        <w:t xml:space="preserve">          $ref: 'TS29122_CommonData.yaml#/components/schemas/Link'</w:t>
      </w:r>
    </w:p>
    <w:p w14:paraId="4B5F53E0" w14:textId="77777777" w:rsidR="00362160" w:rsidRDefault="00362160" w:rsidP="00362160">
      <w:pPr>
        <w:pStyle w:val="PL"/>
      </w:pPr>
      <w:r>
        <w:t xml:space="preserve">        requestTestNotification:</w:t>
      </w:r>
    </w:p>
    <w:p w14:paraId="2321828E" w14:textId="77777777" w:rsidR="00362160" w:rsidRDefault="00362160" w:rsidP="00362160">
      <w:pPr>
        <w:pStyle w:val="PL"/>
      </w:pPr>
      <w:r>
        <w:t xml:space="preserve">          type: boolean</w:t>
      </w:r>
    </w:p>
    <w:p w14:paraId="579A54AE" w14:textId="77777777" w:rsidR="00362160" w:rsidRDefault="00362160" w:rsidP="00362160">
      <w:pPr>
        <w:pStyle w:val="PL"/>
      </w:pPr>
      <w:r>
        <w:t xml:space="preserve">          description: Set to true by the SCS/AS to request the SCEF to send a test notification as defined in subclause 5.2.5.3. Set to false or omitted otherwise.</w:t>
      </w:r>
    </w:p>
    <w:p w14:paraId="56AF81E8" w14:textId="77777777" w:rsidR="00362160" w:rsidRDefault="00362160" w:rsidP="00362160">
      <w:pPr>
        <w:pStyle w:val="PL"/>
      </w:pPr>
      <w:r>
        <w:t xml:space="preserve">        websockNotifConfig:</w:t>
      </w:r>
    </w:p>
    <w:p w14:paraId="2617944C" w14:textId="77777777" w:rsidR="00362160" w:rsidRDefault="00362160" w:rsidP="00362160">
      <w:pPr>
        <w:pStyle w:val="PL"/>
      </w:pPr>
      <w:r>
        <w:t xml:space="preserve">          $ref: 'TS29122_CommonData.yaml#/components/schemas/WebsockNotifConfig'</w:t>
      </w:r>
    </w:p>
    <w:p w14:paraId="71A0FA7A" w14:textId="77777777" w:rsidR="00362160" w:rsidRDefault="00362160" w:rsidP="00362160">
      <w:pPr>
        <w:pStyle w:val="PL"/>
      </w:pPr>
      <w:r>
        <w:t xml:space="preserve">      required:</w:t>
      </w:r>
    </w:p>
    <w:p w14:paraId="47B6167A" w14:textId="77777777" w:rsidR="00362160" w:rsidRDefault="00362160" w:rsidP="00362160">
      <w:pPr>
        <w:pStyle w:val="PL"/>
      </w:pPr>
      <w:r>
        <w:t xml:space="preserve">        - pfdDatas</w:t>
      </w:r>
    </w:p>
    <w:p w14:paraId="2F891F69" w14:textId="77777777" w:rsidR="00362160" w:rsidRDefault="00362160" w:rsidP="00362160">
      <w:pPr>
        <w:pStyle w:val="PL"/>
      </w:pPr>
      <w:r>
        <w:t xml:space="preserve">    PfdData:</w:t>
      </w:r>
    </w:p>
    <w:p w14:paraId="3A86D7DC" w14:textId="77777777" w:rsidR="00362160" w:rsidRDefault="00362160" w:rsidP="00362160">
      <w:pPr>
        <w:pStyle w:val="PL"/>
      </w:pPr>
      <w:r>
        <w:t xml:space="preserve">      description: Represents a PFD request to add, update or remove PFD(s) for one external application identifier</w:t>
      </w:r>
      <w:r>
        <w:rPr>
          <w:rFonts w:cs="Arial"/>
          <w:szCs w:val="18"/>
        </w:rPr>
        <w:t>.</w:t>
      </w:r>
    </w:p>
    <w:p w14:paraId="6213EF28" w14:textId="77777777" w:rsidR="00362160" w:rsidRDefault="00362160" w:rsidP="00362160">
      <w:pPr>
        <w:pStyle w:val="PL"/>
      </w:pPr>
      <w:r>
        <w:t xml:space="preserve">      type: object</w:t>
      </w:r>
    </w:p>
    <w:p w14:paraId="31CAC260" w14:textId="77777777" w:rsidR="00362160" w:rsidRDefault="00362160" w:rsidP="00362160">
      <w:pPr>
        <w:pStyle w:val="PL"/>
      </w:pPr>
      <w:r>
        <w:t xml:space="preserve">      properties:</w:t>
      </w:r>
    </w:p>
    <w:p w14:paraId="4A8FA57B" w14:textId="77777777" w:rsidR="00362160" w:rsidRDefault="00362160" w:rsidP="00362160">
      <w:pPr>
        <w:pStyle w:val="PL"/>
      </w:pPr>
      <w:r>
        <w:t xml:space="preserve">        externalAppId:</w:t>
      </w:r>
    </w:p>
    <w:p w14:paraId="03CC39E7" w14:textId="77777777" w:rsidR="00362160" w:rsidRDefault="00362160" w:rsidP="00362160">
      <w:pPr>
        <w:pStyle w:val="PL"/>
      </w:pPr>
      <w:r>
        <w:lastRenderedPageBreak/>
        <w:t xml:space="preserve">          type: string</w:t>
      </w:r>
    </w:p>
    <w:p w14:paraId="4CD5FAB4" w14:textId="77777777" w:rsidR="00362160" w:rsidRDefault="00362160" w:rsidP="00362160">
      <w:pPr>
        <w:pStyle w:val="PL"/>
      </w:pPr>
      <w:r>
        <w:t xml:space="preserve">          description: Each element uniquely external application identifier</w:t>
      </w:r>
    </w:p>
    <w:p w14:paraId="47FFB68A" w14:textId="77777777" w:rsidR="00362160" w:rsidRDefault="00362160" w:rsidP="00362160">
      <w:pPr>
        <w:pStyle w:val="PL"/>
      </w:pPr>
      <w:r>
        <w:t xml:space="preserve">        self:</w:t>
      </w:r>
    </w:p>
    <w:p w14:paraId="380A9C3B" w14:textId="77777777" w:rsidR="00362160" w:rsidRDefault="00362160" w:rsidP="00362160">
      <w:pPr>
        <w:pStyle w:val="PL"/>
      </w:pPr>
      <w:r>
        <w:t xml:space="preserve">          $ref: 'TS29122_CommonData.yaml#/components/schemas/Link'</w:t>
      </w:r>
    </w:p>
    <w:p w14:paraId="0A1863F2" w14:textId="77777777" w:rsidR="00362160" w:rsidRDefault="00362160" w:rsidP="00362160">
      <w:pPr>
        <w:pStyle w:val="PL"/>
      </w:pPr>
      <w:r>
        <w:t xml:space="preserve">        pfds:</w:t>
      </w:r>
    </w:p>
    <w:p w14:paraId="64BEEC97" w14:textId="77777777" w:rsidR="00362160" w:rsidRDefault="00362160" w:rsidP="00362160">
      <w:pPr>
        <w:pStyle w:val="PL"/>
      </w:pPr>
      <w:r>
        <w:t xml:space="preserve">          type: object</w:t>
      </w:r>
    </w:p>
    <w:p w14:paraId="0B87471B" w14:textId="77777777" w:rsidR="00362160" w:rsidRDefault="00362160" w:rsidP="00362160">
      <w:pPr>
        <w:pStyle w:val="PL"/>
      </w:pPr>
      <w:r>
        <w:t xml:space="preserve">          additionalProperties:</w:t>
      </w:r>
    </w:p>
    <w:p w14:paraId="5FBFA003" w14:textId="77777777" w:rsidR="00362160" w:rsidRDefault="00362160" w:rsidP="00362160">
      <w:pPr>
        <w:pStyle w:val="PL"/>
      </w:pPr>
      <w:r>
        <w:t xml:space="preserve">            $ref: '#/components/schemas/Pfd'</w:t>
      </w:r>
    </w:p>
    <w:p w14:paraId="556A7EB0" w14:textId="77777777" w:rsidR="00362160" w:rsidRDefault="00362160" w:rsidP="00362160">
      <w:pPr>
        <w:pStyle w:val="PL"/>
      </w:pPr>
      <w:r>
        <w:t xml:space="preserve">          description: Contains the PFDs of the external application identifier. Each PFD is identified in the map via a key containing the PFD identifier. </w:t>
      </w:r>
    </w:p>
    <w:p w14:paraId="718AF97B" w14:textId="77777777" w:rsidR="00362160" w:rsidRDefault="00362160" w:rsidP="00362160">
      <w:pPr>
        <w:pStyle w:val="PL"/>
      </w:pPr>
      <w:r>
        <w:t xml:space="preserve">        allowedDelay:</w:t>
      </w:r>
    </w:p>
    <w:p w14:paraId="7B91D1D3" w14:textId="77777777" w:rsidR="00362160" w:rsidRDefault="00362160" w:rsidP="00362160">
      <w:pPr>
        <w:pStyle w:val="PL"/>
      </w:pPr>
      <w:r>
        <w:t xml:space="preserve">          $ref: 'TS29122_CommonData.yaml#/components/schemas/DurationSecRm'</w:t>
      </w:r>
    </w:p>
    <w:p w14:paraId="242B8C75" w14:textId="77777777" w:rsidR="00362160" w:rsidRDefault="00362160" w:rsidP="00362160">
      <w:pPr>
        <w:pStyle w:val="PL"/>
      </w:pPr>
      <w:r>
        <w:t xml:space="preserve">        cachingTime:</w:t>
      </w:r>
    </w:p>
    <w:p w14:paraId="35B82146" w14:textId="77777777" w:rsidR="00362160" w:rsidRDefault="00362160" w:rsidP="00362160">
      <w:pPr>
        <w:pStyle w:val="PL"/>
      </w:pPr>
      <w:r>
        <w:t xml:space="preserve">          $ref: 'TS29122_CommonData.yaml#/components/schemas/DurationSecRo'</w:t>
      </w:r>
    </w:p>
    <w:p w14:paraId="73E139D1" w14:textId="77777777" w:rsidR="00362160" w:rsidRDefault="00362160" w:rsidP="00362160">
      <w:pPr>
        <w:pStyle w:val="PL"/>
      </w:pPr>
      <w:r>
        <w:t xml:space="preserve">      required:</w:t>
      </w:r>
    </w:p>
    <w:p w14:paraId="2273FA64" w14:textId="77777777" w:rsidR="00362160" w:rsidRDefault="00362160" w:rsidP="00362160">
      <w:pPr>
        <w:pStyle w:val="PL"/>
      </w:pPr>
      <w:r>
        <w:t xml:space="preserve">        - externalAppId</w:t>
      </w:r>
    </w:p>
    <w:p w14:paraId="5659A4B8" w14:textId="77777777" w:rsidR="00362160" w:rsidRDefault="00362160" w:rsidP="00362160">
      <w:pPr>
        <w:pStyle w:val="PL"/>
      </w:pPr>
      <w:r>
        <w:t xml:space="preserve">        - pfds</w:t>
      </w:r>
    </w:p>
    <w:p w14:paraId="4811113E" w14:textId="77777777" w:rsidR="00362160" w:rsidRDefault="00362160" w:rsidP="00362160">
      <w:pPr>
        <w:pStyle w:val="PL"/>
      </w:pPr>
      <w:r>
        <w:t xml:space="preserve">    Pfd:</w:t>
      </w:r>
    </w:p>
    <w:p w14:paraId="51CF4EAA" w14:textId="77777777" w:rsidR="00362160" w:rsidRDefault="00362160" w:rsidP="00362160">
      <w:pPr>
        <w:pStyle w:val="PL"/>
      </w:pPr>
      <w:r>
        <w:t xml:space="preserve">      description: Represents a PFD for an external Application Identifier</w:t>
      </w:r>
      <w:r>
        <w:rPr>
          <w:rFonts w:cs="Arial"/>
          <w:szCs w:val="18"/>
        </w:rPr>
        <w:t>.</w:t>
      </w:r>
    </w:p>
    <w:p w14:paraId="1909B31E" w14:textId="77777777" w:rsidR="00362160" w:rsidRDefault="00362160" w:rsidP="00362160">
      <w:pPr>
        <w:pStyle w:val="PL"/>
      </w:pPr>
      <w:r>
        <w:t xml:space="preserve">      type: object</w:t>
      </w:r>
    </w:p>
    <w:p w14:paraId="242933D5" w14:textId="77777777" w:rsidR="00362160" w:rsidRDefault="00362160" w:rsidP="00362160">
      <w:pPr>
        <w:pStyle w:val="PL"/>
      </w:pPr>
      <w:r>
        <w:t xml:space="preserve">      properties:</w:t>
      </w:r>
    </w:p>
    <w:p w14:paraId="5BB6331E" w14:textId="77777777" w:rsidR="00362160" w:rsidRDefault="00362160" w:rsidP="00362160">
      <w:pPr>
        <w:pStyle w:val="PL"/>
      </w:pPr>
      <w:r>
        <w:t xml:space="preserve">        pfdId:</w:t>
      </w:r>
    </w:p>
    <w:p w14:paraId="77D3DD56" w14:textId="77777777" w:rsidR="00362160" w:rsidRDefault="00362160" w:rsidP="00362160">
      <w:pPr>
        <w:pStyle w:val="PL"/>
      </w:pPr>
      <w:r>
        <w:t xml:space="preserve">          type: string</w:t>
      </w:r>
    </w:p>
    <w:p w14:paraId="15DF2B79" w14:textId="77777777" w:rsidR="00362160" w:rsidRDefault="00362160" w:rsidP="00362160">
      <w:pPr>
        <w:pStyle w:val="PL"/>
      </w:pPr>
      <w:r>
        <w:t xml:space="preserve">          description: Identifies a PDF of an application identifier.</w:t>
      </w:r>
    </w:p>
    <w:p w14:paraId="2D9384EB" w14:textId="77777777" w:rsidR="00362160" w:rsidRDefault="00362160" w:rsidP="00362160">
      <w:pPr>
        <w:pStyle w:val="PL"/>
      </w:pPr>
      <w:r>
        <w:t xml:space="preserve">        flowDescriptions:</w:t>
      </w:r>
    </w:p>
    <w:p w14:paraId="0F5EFB8C" w14:textId="77777777" w:rsidR="00362160" w:rsidRDefault="00362160" w:rsidP="00362160">
      <w:pPr>
        <w:pStyle w:val="PL"/>
      </w:pPr>
      <w:r>
        <w:t xml:space="preserve">          type: array</w:t>
      </w:r>
    </w:p>
    <w:p w14:paraId="49E4EAF9" w14:textId="77777777" w:rsidR="00362160" w:rsidRDefault="00362160" w:rsidP="00362160">
      <w:pPr>
        <w:pStyle w:val="PL"/>
      </w:pPr>
      <w:r>
        <w:t xml:space="preserve">          items:</w:t>
      </w:r>
    </w:p>
    <w:p w14:paraId="6E172660" w14:textId="77777777" w:rsidR="00362160" w:rsidRDefault="00362160" w:rsidP="00362160">
      <w:pPr>
        <w:pStyle w:val="PL"/>
      </w:pPr>
      <w:r>
        <w:t xml:space="preserve">            type: string</w:t>
      </w:r>
    </w:p>
    <w:p w14:paraId="09281B80" w14:textId="77777777" w:rsidR="00362160" w:rsidRDefault="00362160" w:rsidP="00362160">
      <w:pPr>
        <w:pStyle w:val="PL"/>
      </w:pPr>
      <w:r>
        <w:t xml:space="preserve">          minItems: 1</w:t>
      </w:r>
    </w:p>
    <w:p w14:paraId="62B3C342" w14:textId="77777777" w:rsidR="00362160" w:rsidRDefault="00362160" w:rsidP="00362160">
      <w:pPr>
        <w:pStyle w:val="PL"/>
      </w:pPr>
      <w:r>
        <w:t xml:space="preserve">          description: Represents a 3-tuple with protocol, server ip and server port for UL/DL application traffic.</w:t>
      </w:r>
      <w:r>
        <w:rPr>
          <w:rFonts w:eastAsia="Times New Roman"/>
        </w:rPr>
        <w:t xml:space="preserve"> The content of the string has the same encoding as the IPFilterRule AVP value as defined in IETF RFC 6733.</w:t>
      </w:r>
    </w:p>
    <w:p w14:paraId="255698F0" w14:textId="77777777" w:rsidR="00362160" w:rsidRDefault="00362160" w:rsidP="00362160">
      <w:pPr>
        <w:pStyle w:val="PL"/>
      </w:pPr>
      <w:r>
        <w:t xml:space="preserve">        urls:</w:t>
      </w:r>
    </w:p>
    <w:p w14:paraId="0636007D" w14:textId="77777777" w:rsidR="00362160" w:rsidRDefault="00362160" w:rsidP="00362160">
      <w:pPr>
        <w:pStyle w:val="PL"/>
      </w:pPr>
      <w:r>
        <w:t xml:space="preserve">          type: array</w:t>
      </w:r>
    </w:p>
    <w:p w14:paraId="60BD71F5" w14:textId="77777777" w:rsidR="00362160" w:rsidRDefault="00362160" w:rsidP="00362160">
      <w:pPr>
        <w:pStyle w:val="PL"/>
      </w:pPr>
      <w:r>
        <w:t xml:space="preserve">          items:</w:t>
      </w:r>
    </w:p>
    <w:p w14:paraId="5EC9A6D5" w14:textId="77777777" w:rsidR="00362160" w:rsidRDefault="00362160" w:rsidP="00362160">
      <w:pPr>
        <w:pStyle w:val="PL"/>
      </w:pPr>
      <w:r>
        <w:t xml:space="preserve">            type: string</w:t>
      </w:r>
    </w:p>
    <w:p w14:paraId="7912299E" w14:textId="77777777" w:rsidR="00362160" w:rsidRDefault="00362160" w:rsidP="00362160">
      <w:pPr>
        <w:pStyle w:val="PL"/>
      </w:pPr>
      <w:r>
        <w:t xml:space="preserve">          minItems: 1</w:t>
      </w:r>
    </w:p>
    <w:p w14:paraId="48D39659" w14:textId="77777777" w:rsidR="00362160" w:rsidRDefault="00362160" w:rsidP="00362160">
      <w:pPr>
        <w:pStyle w:val="PL"/>
      </w:pPr>
      <w:r>
        <w:t xml:space="preserve">          description: Indicates a URL or a regular expression which is used to match the significant parts of the URL.</w:t>
      </w:r>
    </w:p>
    <w:p w14:paraId="783BA939" w14:textId="77777777" w:rsidR="00362160" w:rsidRDefault="00362160" w:rsidP="00362160">
      <w:pPr>
        <w:pStyle w:val="PL"/>
      </w:pPr>
      <w:r>
        <w:t xml:space="preserve">        domainNames:</w:t>
      </w:r>
    </w:p>
    <w:p w14:paraId="23D7E832" w14:textId="77777777" w:rsidR="00362160" w:rsidRDefault="00362160" w:rsidP="00362160">
      <w:pPr>
        <w:pStyle w:val="PL"/>
      </w:pPr>
      <w:r>
        <w:t xml:space="preserve">          type: array</w:t>
      </w:r>
    </w:p>
    <w:p w14:paraId="2CF37CA3" w14:textId="77777777" w:rsidR="00362160" w:rsidRDefault="00362160" w:rsidP="00362160">
      <w:pPr>
        <w:pStyle w:val="PL"/>
      </w:pPr>
      <w:r>
        <w:t xml:space="preserve">          items:</w:t>
      </w:r>
    </w:p>
    <w:p w14:paraId="14015514" w14:textId="77777777" w:rsidR="00362160" w:rsidRDefault="00362160" w:rsidP="00362160">
      <w:pPr>
        <w:pStyle w:val="PL"/>
      </w:pPr>
      <w:r>
        <w:t xml:space="preserve">            type: string</w:t>
      </w:r>
    </w:p>
    <w:p w14:paraId="1229AE45" w14:textId="77777777" w:rsidR="00362160" w:rsidRDefault="00362160" w:rsidP="00362160">
      <w:pPr>
        <w:pStyle w:val="PL"/>
      </w:pPr>
      <w:r>
        <w:t xml:space="preserve">          minItems: 1</w:t>
      </w:r>
    </w:p>
    <w:p w14:paraId="640F43E9" w14:textId="77777777" w:rsidR="00362160" w:rsidRDefault="00362160" w:rsidP="00362160">
      <w:pPr>
        <w:pStyle w:val="PL"/>
      </w:pPr>
      <w:r>
        <w:t xml:space="preserve">          description: Indicates an FQDN or a regular expression as a domain name matching criteria.</w:t>
      </w:r>
    </w:p>
    <w:p w14:paraId="38AD4059" w14:textId="77777777" w:rsidR="00362160" w:rsidRDefault="00362160" w:rsidP="00362160">
      <w:pPr>
        <w:pStyle w:val="PL"/>
      </w:pPr>
      <w:r>
        <w:t xml:space="preserve">        dnProtocol:</w:t>
      </w:r>
    </w:p>
    <w:p w14:paraId="698A7617" w14:textId="77777777" w:rsidR="00362160" w:rsidRDefault="00362160" w:rsidP="00362160">
      <w:pPr>
        <w:pStyle w:val="PL"/>
      </w:pPr>
      <w:r>
        <w:t xml:space="preserve">          $ref: '#/components/schemas/DomainNameProtocol'</w:t>
      </w:r>
    </w:p>
    <w:p w14:paraId="7FE12F70" w14:textId="77777777" w:rsidR="00362160" w:rsidRDefault="00362160" w:rsidP="00362160">
      <w:pPr>
        <w:pStyle w:val="PL"/>
      </w:pPr>
      <w:r>
        <w:t xml:space="preserve">      required:</w:t>
      </w:r>
    </w:p>
    <w:p w14:paraId="7CE5C8C8" w14:textId="77777777" w:rsidR="00362160" w:rsidRDefault="00362160" w:rsidP="00362160">
      <w:pPr>
        <w:pStyle w:val="PL"/>
      </w:pPr>
      <w:r>
        <w:t xml:space="preserve">        - pfdId</w:t>
      </w:r>
    </w:p>
    <w:p w14:paraId="16548C7B" w14:textId="77777777" w:rsidR="00362160" w:rsidRDefault="00362160" w:rsidP="00362160">
      <w:pPr>
        <w:pStyle w:val="PL"/>
      </w:pPr>
      <w:r>
        <w:t xml:space="preserve">    PfdReport:</w:t>
      </w:r>
    </w:p>
    <w:p w14:paraId="449E0CD8" w14:textId="77777777" w:rsidR="00362160" w:rsidRDefault="00362160" w:rsidP="00362160">
      <w:pPr>
        <w:pStyle w:val="PL"/>
      </w:pPr>
      <w:r>
        <w:t xml:space="preserve">      description: Represents a PFD report indicating the external application identifier(s) which PFD(s) are not added or modified successfully and the corresponding failure cause(s)</w:t>
      </w:r>
      <w:r>
        <w:rPr>
          <w:rFonts w:cs="Arial"/>
          <w:szCs w:val="18"/>
        </w:rPr>
        <w:t>.</w:t>
      </w:r>
    </w:p>
    <w:p w14:paraId="7E5FA337" w14:textId="77777777" w:rsidR="00362160" w:rsidRDefault="00362160" w:rsidP="00362160">
      <w:pPr>
        <w:pStyle w:val="PL"/>
      </w:pPr>
      <w:r>
        <w:t xml:space="preserve">      type: object</w:t>
      </w:r>
    </w:p>
    <w:p w14:paraId="360572A3" w14:textId="77777777" w:rsidR="00362160" w:rsidRDefault="00362160" w:rsidP="00362160">
      <w:pPr>
        <w:pStyle w:val="PL"/>
      </w:pPr>
      <w:r>
        <w:t xml:space="preserve">      properties:</w:t>
      </w:r>
    </w:p>
    <w:p w14:paraId="0A0BA239" w14:textId="77777777" w:rsidR="00362160" w:rsidRDefault="00362160" w:rsidP="00362160">
      <w:pPr>
        <w:pStyle w:val="PL"/>
      </w:pPr>
      <w:r>
        <w:t xml:space="preserve">        externalAppIds:</w:t>
      </w:r>
    </w:p>
    <w:p w14:paraId="7B5B115C" w14:textId="77777777" w:rsidR="00362160" w:rsidRDefault="00362160" w:rsidP="00362160">
      <w:pPr>
        <w:pStyle w:val="PL"/>
      </w:pPr>
      <w:r>
        <w:t xml:space="preserve">          type: array</w:t>
      </w:r>
    </w:p>
    <w:p w14:paraId="6FB60083" w14:textId="77777777" w:rsidR="00362160" w:rsidRDefault="00362160" w:rsidP="00362160">
      <w:pPr>
        <w:pStyle w:val="PL"/>
      </w:pPr>
      <w:r>
        <w:t xml:space="preserve">          items:</w:t>
      </w:r>
    </w:p>
    <w:p w14:paraId="343E98CD" w14:textId="77777777" w:rsidR="00362160" w:rsidRDefault="00362160" w:rsidP="00362160">
      <w:pPr>
        <w:pStyle w:val="PL"/>
      </w:pPr>
      <w:r>
        <w:t xml:space="preserve">            type: string</w:t>
      </w:r>
    </w:p>
    <w:p w14:paraId="6078CA03" w14:textId="77777777" w:rsidR="00362160" w:rsidRDefault="00362160" w:rsidP="00362160">
      <w:pPr>
        <w:pStyle w:val="PL"/>
      </w:pPr>
      <w:r>
        <w:t xml:space="preserve">          minItems: 1</w:t>
      </w:r>
    </w:p>
    <w:p w14:paraId="14EAB141" w14:textId="77777777" w:rsidR="00362160" w:rsidRDefault="00362160" w:rsidP="00362160">
      <w:pPr>
        <w:pStyle w:val="PL"/>
      </w:pPr>
      <w:r>
        <w:t xml:space="preserve">          description: Identifies the external application identifier(s) which PFD(s) are not added or modified successfully</w:t>
      </w:r>
    </w:p>
    <w:p w14:paraId="0A9ECE21" w14:textId="77777777" w:rsidR="00362160" w:rsidRDefault="00362160" w:rsidP="00362160">
      <w:pPr>
        <w:pStyle w:val="PL"/>
      </w:pPr>
      <w:r>
        <w:t xml:space="preserve">        failureCode:</w:t>
      </w:r>
    </w:p>
    <w:p w14:paraId="09566E5B" w14:textId="77777777" w:rsidR="00362160" w:rsidRDefault="00362160" w:rsidP="00362160">
      <w:pPr>
        <w:pStyle w:val="PL"/>
      </w:pPr>
      <w:r>
        <w:t xml:space="preserve">          $ref: '#/components/schemas/FailureCode'</w:t>
      </w:r>
    </w:p>
    <w:p w14:paraId="53D44C89" w14:textId="77777777" w:rsidR="00362160" w:rsidRDefault="00362160" w:rsidP="00362160">
      <w:pPr>
        <w:pStyle w:val="PL"/>
      </w:pPr>
      <w:r>
        <w:t xml:space="preserve">        cachingTime:</w:t>
      </w:r>
    </w:p>
    <w:p w14:paraId="1288F572" w14:textId="77777777" w:rsidR="00362160" w:rsidRDefault="00362160" w:rsidP="00362160">
      <w:pPr>
        <w:pStyle w:val="PL"/>
      </w:pPr>
      <w:r>
        <w:t xml:space="preserve">          $ref: 'TS29122_CommonData.yaml#/components/schemas/DurationSec'</w:t>
      </w:r>
    </w:p>
    <w:p w14:paraId="2B3CC971" w14:textId="77777777" w:rsidR="00362160" w:rsidRDefault="00362160" w:rsidP="00362160">
      <w:pPr>
        <w:pStyle w:val="PL"/>
      </w:pPr>
      <w:r>
        <w:t xml:space="preserve">        locationArea:</w:t>
      </w:r>
    </w:p>
    <w:p w14:paraId="5608C246" w14:textId="77777777" w:rsidR="00362160" w:rsidRDefault="00362160" w:rsidP="00362160">
      <w:pPr>
        <w:pStyle w:val="PL"/>
      </w:pPr>
      <w:r>
        <w:t xml:space="preserve">          $ref: '#/components/schemas/UserPlaneLocationArea'</w:t>
      </w:r>
    </w:p>
    <w:p w14:paraId="2911E98C" w14:textId="77777777" w:rsidR="00362160" w:rsidRDefault="00362160" w:rsidP="00362160">
      <w:pPr>
        <w:pStyle w:val="PL"/>
      </w:pPr>
      <w:r>
        <w:t xml:space="preserve">      required:</w:t>
      </w:r>
    </w:p>
    <w:p w14:paraId="2F396BD7" w14:textId="77777777" w:rsidR="00362160" w:rsidRDefault="00362160" w:rsidP="00362160">
      <w:pPr>
        <w:pStyle w:val="PL"/>
      </w:pPr>
      <w:r>
        <w:t xml:space="preserve">        - externalAppIds</w:t>
      </w:r>
    </w:p>
    <w:p w14:paraId="48EAD1A0" w14:textId="77777777" w:rsidR="00362160" w:rsidRDefault="00362160" w:rsidP="00362160">
      <w:pPr>
        <w:pStyle w:val="PL"/>
      </w:pPr>
      <w:r>
        <w:t xml:space="preserve">        - failureCode</w:t>
      </w:r>
    </w:p>
    <w:p w14:paraId="7378BBA4" w14:textId="77777777" w:rsidR="00362160" w:rsidRDefault="00362160" w:rsidP="00362160">
      <w:pPr>
        <w:pStyle w:val="PL"/>
      </w:pPr>
      <w:r>
        <w:t xml:space="preserve">    UserPlaneLocationArea:</w:t>
      </w:r>
    </w:p>
    <w:p w14:paraId="79C37E95" w14:textId="77777777" w:rsidR="00362160" w:rsidRDefault="00362160" w:rsidP="00362160">
      <w:pPr>
        <w:pStyle w:val="PL"/>
      </w:pPr>
      <w:r>
        <w:t xml:space="preserve">      description: Represents location area(s) of the user plane functions which are unable to enforce the provisioned PFD(s) successfully</w:t>
      </w:r>
      <w:r>
        <w:rPr>
          <w:rFonts w:cs="Arial"/>
          <w:szCs w:val="18"/>
        </w:rPr>
        <w:t>.</w:t>
      </w:r>
    </w:p>
    <w:p w14:paraId="5BDC0BA5" w14:textId="77777777" w:rsidR="00362160" w:rsidRDefault="00362160" w:rsidP="00362160">
      <w:pPr>
        <w:pStyle w:val="PL"/>
      </w:pPr>
      <w:r>
        <w:t xml:space="preserve">      type: object</w:t>
      </w:r>
    </w:p>
    <w:p w14:paraId="23B799FA" w14:textId="77777777" w:rsidR="00362160" w:rsidRDefault="00362160" w:rsidP="00362160">
      <w:pPr>
        <w:pStyle w:val="PL"/>
      </w:pPr>
      <w:r>
        <w:t xml:space="preserve">      properties:</w:t>
      </w:r>
    </w:p>
    <w:p w14:paraId="559AC7E9" w14:textId="77777777" w:rsidR="00362160" w:rsidRDefault="00362160" w:rsidP="00362160">
      <w:pPr>
        <w:pStyle w:val="PL"/>
      </w:pPr>
      <w:r>
        <w:t xml:space="preserve">        locationArea:</w:t>
      </w:r>
    </w:p>
    <w:p w14:paraId="2DF42969" w14:textId="77777777" w:rsidR="00362160" w:rsidRDefault="00362160" w:rsidP="00362160">
      <w:pPr>
        <w:pStyle w:val="PL"/>
      </w:pPr>
      <w:r>
        <w:t xml:space="preserve">          $ref: 'TS29122_CommonData.yaml#/components/schemas/LocationArea'</w:t>
      </w:r>
    </w:p>
    <w:p w14:paraId="0AE56CFA" w14:textId="77777777" w:rsidR="00362160" w:rsidRDefault="00362160" w:rsidP="00362160">
      <w:pPr>
        <w:pStyle w:val="PL"/>
      </w:pPr>
      <w:r>
        <w:t xml:space="preserve">        locationArea5G:</w:t>
      </w:r>
    </w:p>
    <w:p w14:paraId="1E925F68" w14:textId="77777777" w:rsidR="00362160" w:rsidRDefault="00362160" w:rsidP="00362160">
      <w:pPr>
        <w:pStyle w:val="PL"/>
      </w:pPr>
      <w:r>
        <w:lastRenderedPageBreak/>
        <w:t xml:space="preserve">          $ref: 'TS29122_CommonData.yaml#/components/schemas/LocationArea5G'</w:t>
      </w:r>
    </w:p>
    <w:p w14:paraId="7062CF2D" w14:textId="77777777" w:rsidR="00362160" w:rsidRDefault="00362160" w:rsidP="00362160">
      <w:pPr>
        <w:pStyle w:val="PL"/>
      </w:pPr>
      <w:r>
        <w:t xml:space="preserve">        dnais:</w:t>
      </w:r>
    </w:p>
    <w:p w14:paraId="19B2EC9B" w14:textId="77777777" w:rsidR="00362160" w:rsidRDefault="00362160" w:rsidP="00362160">
      <w:pPr>
        <w:pStyle w:val="PL"/>
      </w:pPr>
      <w:r>
        <w:t xml:space="preserve">          type: array</w:t>
      </w:r>
    </w:p>
    <w:p w14:paraId="002BC882" w14:textId="77777777" w:rsidR="00362160" w:rsidRDefault="00362160" w:rsidP="00362160">
      <w:pPr>
        <w:pStyle w:val="PL"/>
      </w:pPr>
      <w:r>
        <w:t xml:space="preserve">          items:</w:t>
      </w:r>
    </w:p>
    <w:p w14:paraId="2AB7E0AB" w14:textId="77777777" w:rsidR="00362160" w:rsidRDefault="00362160" w:rsidP="00362160">
      <w:pPr>
        <w:pStyle w:val="PL"/>
      </w:pPr>
      <w:r>
        <w:t xml:space="preserve">            $ref: 'TS29571_CommonData.yaml#/components/schemas/Dnai'</w:t>
      </w:r>
    </w:p>
    <w:p w14:paraId="6B32D7DC" w14:textId="77777777" w:rsidR="00362160" w:rsidRDefault="00362160" w:rsidP="00362160">
      <w:pPr>
        <w:pStyle w:val="PL"/>
      </w:pPr>
      <w:r>
        <w:t xml:space="preserve">          minItems: 0</w:t>
      </w:r>
    </w:p>
    <w:p w14:paraId="1890160D" w14:textId="77777777" w:rsidR="00362160" w:rsidRDefault="00362160" w:rsidP="00362160">
      <w:pPr>
        <w:pStyle w:val="PL"/>
      </w:pPr>
      <w:r>
        <w:t xml:space="preserve">          description: Identifies a list of DNAI which the user plane functions support.</w:t>
      </w:r>
    </w:p>
    <w:p w14:paraId="6AAA9F67" w14:textId="77777777" w:rsidR="00362160" w:rsidRDefault="00362160" w:rsidP="00362160">
      <w:pPr>
        <w:pStyle w:val="PL"/>
      </w:pPr>
      <w:r>
        <w:t xml:space="preserve">    FailureCode:</w:t>
      </w:r>
    </w:p>
    <w:p w14:paraId="2EB2127A" w14:textId="77777777" w:rsidR="00362160" w:rsidRDefault="00362160" w:rsidP="00362160">
      <w:pPr>
        <w:pStyle w:val="PL"/>
      </w:pPr>
      <w:r>
        <w:t xml:space="preserve">      anyOf:</w:t>
      </w:r>
    </w:p>
    <w:p w14:paraId="007BA6EB" w14:textId="77777777" w:rsidR="00362160" w:rsidRDefault="00362160" w:rsidP="00362160">
      <w:pPr>
        <w:pStyle w:val="PL"/>
      </w:pPr>
      <w:r>
        <w:t xml:space="preserve">      - type: string</w:t>
      </w:r>
    </w:p>
    <w:p w14:paraId="22BF3B9F" w14:textId="77777777" w:rsidR="00362160" w:rsidRDefault="00362160" w:rsidP="00362160">
      <w:pPr>
        <w:pStyle w:val="PL"/>
      </w:pPr>
      <w:r>
        <w:t xml:space="preserve">        enum:</w:t>
      </w:r>
    </w:p>
    <w:p w14:paraId="1D5F09B9" w14:textId="77777777" w:rsidR="00362160" w:rsidRDefault="00362160" w:rsidP="00362160">
      <w:pPr>
        <w:pStyle w:val="PL"/>
      </w:pPr>
      <w:r>
        <w:t xml:space="preserve">          - MALFUNCTION</w:t>
      </w:r>
    </w:p>
    <w:p w14:paraId="6204BDB5" w14:textId="77777777" w:rsidR="00362160" w:rsidRDefault="00362160" w:rsidP="00362160">
      <w:pPr>
        <w:pStyle w:val="PL"/>
      </w:pPr>
      <w:r>
        <w:t xml:space="preserve">          - RESOURCE_LIMITATION</w:t>
      </w:r>
    </w:p>
    <w:p w14:paraId="6AEEB37D" w14:textId="77777777" w:rsidR="00362160" w:rsidRDefault="00362160" w:rsidP="00362160">
      <w:pPr>
        <w:pStyle w:val="PL"/>
      </w:pPr>
      <w:r>
        <w:t xml:space="preserve">          - SHORT_DELAY</w:t>
      </w:r>
    </w:p>
    <w:p w14:paraId="6268A5C3" w14:textId="77777777" w:rsidR="00362160" w:rsidRDefault="00362160" w:rsidP="00362160">
      <w:pPr>
        <w:pStyle w:val="PL"/>
      </w:pPr>
      <w:r>
        <w:t xml:space="preserve">          - APP_ID_DUPLICATED</w:t>
      </w:r>
    </w:p>
    <w:p w14:paraId="63AC24A5" w14:textId="77777777" w:rsidR="00362160" w:rsidRDefault="00362160" w:rsidP="00362160">
      <w:pPr>
        <w:pStyle w:val="PL"/>
      </w:pPr>
      <w:r>
        <w:t xml:space="preserve">          - PARTIAL_FAILURE</w:t>
      </w:r>
    </w:p>
    <w:p w14:paraId="5E06C2FA" w14:textId="77777777" w:rsidR="00362160" w:rsidRDefault="00362160" w:rsidP="00362160">
      <w:pPr>
        <w:pStyle w:val="PL"/>
      </w:pPr>
      <w:r>
        <w:t xml:space="preserve">          - OTHER_REASON</w:t>
      </w:r>
    </w:p>
    <w:p w14:paraId="4472E662" w14:textId="77777777" w:rsidR="00362160" w:rsidRDefault="00362160" w:rsidP="00362160">
      <w:pPr>
        <w:pStyle w:val="PL"/>
      </w:pPr>
      <w:r>
        <w:t xml:space="preserve">      - type: string</w:t>
      </w:r>
    </w:p>
    <w:p w14:paraId="06FD1738" w14:textId="77777777" w:rsidR="00362160" w:rsidRDefault="00362160" w:rsidP="00362160">
      <w:pPr>
        <w:pStyle w:val="PL"/>
      </w:pPr>
      <w:r>
        <w:t xml:space="preserve">        description: &gt;</w:t>
      </w:r>
    </w:p>
    <w:p w14:paraId="36707C1D" w14:textId="77777777" w:rsidR="00362160" w:rsidRDefault="00362160" w:rsidP="00362160">
      <w:pPr>
        <w:pStyle w:val="PL"/>
      </w:pPr>
      <w:r>
        <w:t xml:space="preserve">          This string provides forward-compatibility with future</w:t>
      </w:r>
    </w:p>
    <w:p w14:paraId="145623ED" w14:textId="77777777" w:rsidR="00362160" w:rsidRDefault="00362160" w:rsidP="00362160">
      <w:pPr>
        <w:pStyle w:val="PL"/>
      </w:pPr>
      <w:r>
        <w:t xml:space="preserve">          extensions to the enumeration but is not used to encode</w:t>
      </w:r>
    </w:p>
    <w:p w14:paraId="47AD0833" w14:textId="77777777" w:rsidR="00362160" w:rsidRDefault="00362160" w:rsidP="00362160">
      <w:pPr>
        <w:pStyle w:val="PL"/>
      </w:pPr>
      <w:r>
        <w:t xml:space="preserve">          content defined in the present version of this API.</w:t>
      </w:r>
    </w:p>
    <w:p w14:paraId="542062D8" w14:textId="77777777" w:rsidR="00362160" w:rsidRDefault="00362160" w:rsidP="00362160">
      <w:pPr>
        <w:pStyle w:val="PL"/>
      </w:pPr>
      <w:r>
        <w:t xml:space="preserve">      description: &gt;</w:t>
      </w:r>
    </w:p>
    <w:p w14:paraId="797CDBE5" w14:textId="77777777" w:rsidR="00362160" w:rsidRDefault="00362160" w:rsidP="00362160">
      <w:pPr>
        <w:pStyle w:val="PL"/>
      </w:pPr>
      <w:r>
        <w:t xml:space="preserve">        Possible values are</w:t>
      </w:r>
    </w:p>
    <w:p w14:paraId="460CE1D1" w14:textId="77777777" w:rsidR="00362160" w:rsidRDefault="00362160" w:rsidP="00362160">
      <w:pPr>
        <w:pStyle w:val="PL"/>
      </w:pPr>
      <w:r>
        <w:t xml:space="preserve">        - MALFUNCTION: This value indicates that something functions wrongly in PFD provisioning or the PFD provisioning does not function at all.</w:t>
      </w:r>
    </w:p>
    <w:p w14:paraId="773FF20E" w14:textId="77777777" w:rsidR="00362160" w:rsidRDefault="00362160" w:rsidP="00362160">
      <w:pPr>
        <w:pStyle w:val="PL"/>
      </w:pPr>
      <w:r>
        <w:t xml:space="preserve">        - RESOURCE_LIMITATION: This value indicates there is resource limitation for PFD storage.</w:t>
      </w:r>
    </w:p>
    <w:p w14:paraId="6B35E8D6" w14:textId="77777777" w:rsidR="00362160" w:rsidRDefault="00362160" w:rsidP="00362160">
      <w:pPr>
        <w:pStyle w:val="PL"/>
      </w:pPr>
      <w:r>
        <w:t xml:space="preserve">        - SHORT_DELAY: This value indicates that the allowed delay is too short and PFD(s) are not stored.</w:t>
      </w:r>
    </w:p>
    <w:p w14:paraId="0E324D5C" w14:textId="77777777" w:rsidR="00362160" w:rsidRDefault="00362160" w:rsidP="00362160">
      <w:pPr>
        <w:pStyle w:val="PL"/>
        <w:rPr>
          <w:rFonts w:cs="Arial"/>
          <w:bCs/>
          <w:color w:val="333333"/>
          <w:szCs w:val="18"/>
        </w:rPr>
      </w:pPr>
      <w:r>
        <w:t xml:space="preserve">        - APP_ID_DUPLICATED: </w:t>
      </w:r>
      <w:r>
        <w:rPr>
          <w:rFonts w:cs="Arial"/>
          <w:bCs/>
          <w:color w:val="333333"/>
          <w:szCs w:val="18"/>
        </w:rPr>
        <w:t>The received external application identifier(s) are already provisioned.</w:t>
      </w:r>
    </w:p>
    <w:p w14:paraId="3ACE8063" w14:textId="77777777" w:rsidR="00362160" w:rsidRDefault="00362160" w:rsidP="00362160">
      <w:pPr>
        <w:pStyle w:val="PL"/>
      </w:pPr>
      <w:r>
        <w:t xml:space="preserve">        - PARTIAL_FAILURE: </w:t>
      </w:r>
      <w:r>
        <w:rPr>
          <w:rFonts w:cs="Arial"/>
          <w:bCs/>
          <w:color w:val="333333"/>
          <w:szCs w:val="18"/>
        </w:rPr>
        <w:t>The PFD(s) are not provisioned to all PCEFs/TDFs/SMFs.</w:t>
      </w:r>
    </w:p>
    <w:p w14:paraId="1F203820" w14:textId="77777777" w:rsidR="00362160" w:rsidRDefault="00362160" w:rsidP="00362160">
      <w:pPr>
        <w:pStyle w:val="PL"/>
      </w:pPr>
      <w:r>
        <w:t xml:space="preserve">        - OTHER_REASON: Other reason unspecified.</w:t>
      </w:r>
    </w:p>
    <w:p w14:paraId="3215D527" w14:textId="77777777" w:rsidR="00362160" w:rsidRDefault="00362160" w:rsidP="00362160">
      <w:pPr>
        <w:pStyle w:val="PL"/>
      </w:pPr>
      <w:r>
        <w:t xml:space="preserve">    DomainNameProtocol:</w:t>
      </w:r>
    </w:p>
    <w:p w14:paraId="0A9F157C" w14:textId="77777777" w:rsidR="00362160" w:rsidRDefault="00362160" w:rsidP="00362160">
      <w:pPr>
        <w:pStyle w:val="PL"/>
      </w:pPr>
      <w:r>
        <w:t xml:space="preserve">      anyOf:</w:t>
      </w:r>
    </w:p>
    <w:p w14:paraId="1407E122" w14:textId="77777777" w:rsidR="00362160" w:rsidRDefault="00362160" w:rsidP="00362160">
      <w:pPr>
        <w:pStyle w:val="PL"/>
      </w:pPr>
      <w:r>
        <w:t xml:space="preserve">      - type: string</w:t>
      </w:r>
    </w:p>
    <w:p w14:paraId="0D5499D7" w14:textId="77777777" w:rsidR="00362160" w:rsidRDefault="00362160" w:rsidP="00362160">
      <w:pPr>
        <w:pStyle w:val="PL"/>
      </w:pPr>
      <w:r>
        <w:t xml:space="preserve">        enum:</w:t>
      </w:r>
    </w:p>
    <w:p w14:paraId="019E8156" w14:textId="77777777" w:rsidR="00362160" w:rsidRDefault="00362160" w:rsidP="00362160">
      <w:pPr>
        <w:pStyle w:val="PL"/>
      </w:pPr>
      <w:r>
        <w:t xml:space="preserve">          - DNS_QNAME</w:t>
      </w:r>
    </w:p>
    <w:p w14:paraId="38D46482" w14:textId="77777777" w:rsidR="00362160" w:rsidRDefault="00362160" w:rsidP="00362160">
      <w:pPr>
        <w:pStyle w:val="PL"/>
      </w:pPr>
      <w:r>
        <w:t xml:space="preserve">          - TLS_SNI</w:t>
      </w:r>
    </w:p>
    <w:p w14:paraId="4720A5C5" w14:textId="77777777" w:rsidR="00362160" w:rsidRDefault="00362160" w:rsidP="00362160">
      <w:pPr>
        <w:pStyle w:val="PL"/>
      </w:pPr>
      <w:r>
        <w:t xml:space="preserve">          - TLS_SAN</w:t>
      </w:r>
    </w:p>
    <w:p w14:paraId="4A845400" w14:textId="77777777" w:rsidR="00362160" w:rsidRDefault="00362160" w:rsidP="00362160">
      <w:pPr>
        <w:pStyle w:val="PL"/>
      </w:pPr>
      <w:r>
        <w:t xml:space="preserve">          - TSL_SCN</w:t>
      </w:r>
    </w:p>
    <w:p w14:paraId="5197713F" w14:textId="77777777" w:rsidR="00362160" w:rsidRDefault="00362160" w:rsidP="00362160">
      <w:pPr>
        <w:pStyle w:val="PL"/>
      </w:pPr>
      <w:r>
        <w:t xml:space="preserve">      - type: string</w:t>
      </w:r>
    </w:p>
    <w:p w14:paraId="39E05148" w14:textId="77777777" w:rsidR="00362160" w:rsidRDefault="00362160" w:rsidP="00362160">
      <w:pPr>
        <w:pStyle w:val="PL"/>
      </w:pPr>
      <w:r>
        <w:t xml:space="preserve">        description: &gt;</w:t>
      </w:r>
    </w:p>
    <w:p w14:paraId="6D9B175D" w14:textId="77777777" w:rsidR="00362160" w:rsidRDefault="00362160" w:rsidP="00362160">
      <w:pPr>
        <w:pStyle w:val="PL"/>
      </w:pPr>
      <w:r>
        <w:t xml:space="preserve">          This string provides forward-compatibility with future</w:t>
      </w:r>
    </w:p>
    <w:p w14:paraId="71DC2D50" w14:textId="77777777" w:rsidR="00362160" w:rsidRDefault="00362160" w:rsidP="00362160">
      <w:pPr>
        <w:pStyle w:val="PL"/>
      </w:pPr>
      <w:r>
        <w:t xml:space="preserve">          extensions to the enumeration but is not used to encode</w:t>
      </w:r>
    </w:p>
    <w:p w14:paraId="26C350DF" w14:textId="77777777" w:rsidR="00362160" w:rsidRDefault="00362160" w:rsidP="00362160">
      <w:pPr>
        <w:pStyle w:val="PL"/>
      </w:pPr>
      <w:r>
        <w:t xml:space="preserve">          content defined in the present version of this API.</w:t>
      </w:r>
    </w:p>
    <w:p w14:paraId="2E0249C3" w14:textId="77777777" w:rsidR="00362160" w:rsidRDefault="00362160" w:rsidP="00362160">
      <w:pPr>
        <w:pStyle w:val="PL"/>
      </w:pPr>
      <w:r>
        <w:t xml:space="preserve">      description: &gt;</w:t>
      </w:r>
    </w:p>
    <w:p w14:paraId="28D49402" w14:textId="77777777" w:rsidR="00362160" w:rsidRDefault="00362160" w:rsidP="00362160">
      <w:pPr>
        <w:pStyle w:val="PL"/>
      </w:pPr>
      <w:r>
        <w:t xml:space="preserve">        Possible values are</w:t>
      </w:r>
    </w:p>
    <w:p w14:paraId="7E3EE637" w14:textId="77777777" w:rsidR="00362160" w:rsidRDefault="00362160" w:rsidP="00362160">
      <w:pPr>
        <w:pStyle w:val="PL"/>
      </w:pPr>
      <w:r>
        <w:t xml:space="preserve">        - DNS_QNAME: </w:t>
      </w:r>
      <w:r>
        <w:rPr>
          <w:rFonts w:hint="eastAsia"/>
          <w:lang w:eastAsia="zh-CN"/>
        </w:rPr>
        <w:t xml:space="preserve">Identifies the </w:t>
      </w:r>
      <w:r>
        <w:rPr>
          <w:lang w:eastAsia="zh-CN"/>
        </w:rPr>
        <w:t>DNS protocol and the question name in DNS query.</w:t>
      </w:r>
    </w:p>
    <w:p w14:paraId="4E12D5D9" w14:textId="77777777" w:rsidR="00362160" w:rsidRDefault="00362160" w:rsidP="00362160">
      <w:pPr>
        <w:pStyle w:val="PL"/>
      </w:pPr>
      <w:r>
        <w:t xml:space="preserve">        - TLS_SNI: </w:t>
      </w:r>
      <w:r>
        <w:rPr>
          <w:rFonts w:hint="eastAsia"/>
          <w:lang w:eastAsia="zh-CN"/>
        </w:rPr>
        <w:t xml:space="preserve">Identifies the </w:t>
      </w:r>
      <w:r>
        <w:rPr>
          <w:lang w:eastAsia="zh-CN"/>
        </w:rPr>
        <w:t>Server Name Indication in TLS ClientHello message.</w:t>
      </w:r>
    </w:p>
    <w:p w14:paraId="43A2C810" w14:textId="77777777" w:rsidR="00362160" w:rsidRDefault="00362160" w:rsidP="00362160">
      <w:pPr>
        <w:pStyle w:val="PL"/>
      </w:pPr>
      <w:r>
        <w:t xml:space="preserve">        - TLS_SAN: </w:t>
      </w:r>
      <w:r>
        <w:rPr>
          <w:lang w:eastAsia="zh-CN"/>
        </w:rPr>
        <w:t>Identifies the Subject Alternative Name in TLS ServerCertificate message.</w:t>
      </w:r>
    </w:p>
    <w:p w14:paraId="56E1ECAC" w14:textId="77777777" w:rsidR="00362160" w:rsidRDefault="00362160" w:rsidP="00362160">
      <w:pPr>
        <w:pStyle w:val="PL"/>
      </w:pPr>
      <w:r>
        <w:t xml:space="preserve">        - TLS_SCN: </w:t>
      </w:r>
      <w:r>
        <w:rPr>
          <w:lang w:eastAsia="zh-CN"/>
        </w:rPr>
        <w:t>Identifies the Subject Common Name in TLS ServerCertificate message.</w:t>
      </w:r>
    </w:p>
    <w:p w14:paraId="2446D026" w14:textId="77777777" w:rsidR="00221277" w:rsidRDefault="00221277" w:rsidP="00221277"/>
    <w:p w14:paraId="711DEE2B"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82" w:name="_Toc11247942"/>
      <w:bookmarkStart w:id="183" w:name="_Toc27045124"/>
      <w:bookmarkStart w:id="184" w:name="_Toc36034175"/>
      <w:bookmarkStart w:id="185" w:name="_Toc45132323"/>
      <w:bookmarkStart w:id="186" w:name="_Toc49776608"/>
      <w:bookmarkStart w:id="187" w:name="_Toc51747528"/>
      <w:bookmarkStart w:id="188" w:name="_Toc66361110"/>
      <w:bookmarkStart w:id="189" w:name="_Toc68105615"/>
      <w:bookmarkStart w:id="190" w:name="_Toc74756247"/>
      <w:bookmarkStart w:id="191" w:name="_Toc75351958"/>
      <w:bookmarkEnd w:id="161"/>
      <w:bookmarkEnd w:id="162"/>
      <w:bookmarkEnd w:id="163"/>
      <w:bookmarkEnd w:id="164"/>
      <w:bookmarkEnd w:id="165"/>
      <w:bookmarkEnd w:id="166"/>
      <w:bookmarkEnd w:id="167"/>
      <w:bookmarkEnd w:id="168"/>
      <w:bookmarkEnd w:id="169"/>
      <w:bookmarkEnd w:id="170"/>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9CEFD86" w14:textId="77777777" w:rsidR="003F5922" w:rsidRDefault="003F5922" w:rsidP="003F5922">
      <w:pPr>
        <w:pStyle w:val="Heading2"/>
      </w:pPr>
      <w:bookmarkStart w:id="192" w:name="_Toc90643550"/>
      <w:bookmarkStart w:id="193" w:name="_Toc11247943"/>
      <w:bookmarkStart w:id="194" w:name="_Toc27045125"/>
      <w:bookmarkStart w:id="195" w:name="_Toc36034176"/>
      <w:bookmarkStart w:id="196" w:name="_Toc45132324"/>
      <w:bookmarkStart w:id="197" w:name="_Toc49776609"/>
      <w:bookmarkStart w:id="198" w:name="_Toc51747529"/>
      <w:bookmarkStart w:id="199" w:name="_Toc66361111"/>
      <w:bookmarkStart w:id="200" w:name="_Toc68105616"/>
      <w:bookmarkStart w:id="201" w:name="_Toc74756248"/>
      <w:bookmarkStart w:id="202" w:name="_Toc75351959"/>
      <w:bookmarkEnd w:id="182"/>
      <w:bookmarkEnd w:id="183"/>
      <w:bookmarkEnd w:id="184"/>
      <w:bookmarkEnd w:id="185"/>
      <w:bookmarkEnd w:id="186"/>
      <w:bookmarkEnd w:id="187"/>
      <w:bookmarkEnd w:id="188"/>
      <w:bookmarkEnd w:id="189"/>
      <w:bookmarkEnd w:id="190"/>
      <w:bookmarkEnd w:id="191"/>
      <w:r>
        <w:t>A.13</w:t>
      </w:r>
      <w:r>
        <w:tab/>
        <w:t>NpConfiguration API</w:t>
      </w:r>
      <w:bookmarkEnd w:id="192"/>
    </w:p>
    <w:p w14:paraId="44E0DE30" w14:textId="77777777" w:rsidR="003F5922" w:rsidRDefault="003F5922" w:rsidP="003F5922">
      <w:pPr>
        <w:pStyle w:val="PL"/>
      </w:pPr>
      <w:r>
        <w:t>openapi: 3.0.0</w:t>
      </w:r>
    </w:p>
    <w:p w14:paraId="01B8AF7B" w14:textId="77777777" w:rsidR="003F5922" w:rsidRDefault="003F5922" w:rsidP="003F5922">
      <w:pPr>
        <w:pStyle w:val="PL"/>
      </w:pPr>
      <w:r>
        <w:t>info:</w:t>
      </w:r>
    </w:p>
    <w:p w14:paraId="2530C592" w14:textId="77777777" w:rsidR="003F5922" w:rsidRDefault="003F5922" w:rsidP="003F5922">
      <w:pPr>
        <w:pStyle w:val="PL"/>
      </w:pPr>
      <w:r>
        <w:t xml:space="preserve">  title: 3gpp-network-parameter-configuration</w:t>
      </w:r>
    </w:p>
    <w:p w14:paraId="5B183B3F" w14:textId="46BC6251" w:rsidR="003F5922" w:rsidRDefault="003F5922" w:rsidP="003F5922">
      <w:pPr>
        <w:pStyle w:val="PL"/>
      </w:pPr>
      <w:r>
        <w:t xml:space="preserve">  version: 1.2.0-alpha.</w:t>
      </w:r>
      <w:ins w:id="203" w:author="[AEM, Huawei] 03-2022" w:date="2022-03-01T01:43:00Z">
        <w:r>
          <w:t>4</w:t>
        </w:r>
      </w:ins>
      <w:del w:id="204" w:author="[AEM, Huawei] 03-2022" w:date="2022-03-01T01:43:00Z">
        <w:r w:rsidDel="003F5922">
          <w:delText>3</w:delText>
        </w:r>
      </w:del>
    </w:p>
    <w:p w14:paraId="4BA5BC20" w14:textId="77777777" w:rsidR="003F5922" w:rsidRDefault="003F5922" w:rsidP="003F5922">
      <w:pPr>
        <w:pStyle w:val="PL"/>
      </w:pPr>
      <w:r>
        <w:t xml:space="preserve">  description: |</w:t>
      </w:r>
    </w:p>
    <w:p w14:paraId="302EE21B" w14:textId="4414A74A" w:rsidR="003F5922" w:rsidRDefault="003F5922" w:rsidP="003F5922">
      <w:pPr>
        <w:pStyle w:val="PL"/>
      </w:pPr>
      <w:r>
        <w:t xml:space="preserve">    API for network parameter configuration.</w:t>
      </w:r>
      <w:ins w:id="205" w:author="[AEM, Huawei] 03-2022" w:date="2022-03-01T01:43:00Z">
        <w:r>
          <w:t xml:space="preserve">  </w:t>
        </w:r>
      </w:ins>
    </w:p>
    <w:p w14:paraId="11A4EE6B" w14:textId="4E7B28AE" w:rsidR="003F5922" w:rsidRDefault="003F5922" w:rsidP="003F5922">
      <w:pPr>
        <w:pStyle w:val="PL"/>
      </w:pPr>
      <w:r>
        <w:t xml:space="preserve">    © 202</w:t>
      </w:r>
      <w:ins w:id="206" w:author="[AEM, Huawei] 03-2022" w:date="2022-03-01T01:43:00Z">
        <w:r>
          <w:t>2</w:t>
        </w:r>
      </w:ins>
      <w:del w:id="207" w:author="[AEM, Huawei] 03-2022" w:date="2022-03-01T01:43:00Z">
        <w:r w:rsidDel="003F5922">
          <w:delText>1</w:delText>
        </w:r>
      </w:del>
      <w:r>
        <w:t>, 3GPP Organizational Partners (ARIB, ATIS, CCSA, ETSI, TSDSI, TTA, TTC).</w:t>
      </w:r>
      <w:ins w:id="208" w:author="[AEM, Huawei] 03-2022" w:date="2022-03-01T01:43:00Z">
        <w:r>
          <w:t xml:space="preserve">  </w:t>
        </w:r>
      </w:ins>
    </w:p>
    <w:p w14:paraId="7F5B32B8" w14:textId="77777777" w:rsidR="003F5922" w:rsidRDefault="003F5922" w:rsidP="003F5922">
      <w:pPr>
        <w:pStyle w:val="PL"/>
      </w:pPr>
      <w:r>
        <w:t xml:space="preserve">    All rights reserved.</w:t>
      </w:r>
    </w:p>
    <w:p w14:paraId="68B5B15B" w14:textId="77777777" w:rsidR="003F5922" w:rsidRDefault="003F5922" w:rsidP="003F5922">
      <w:pPr>
        <w:pStyle w:val="PL"/>
      </w:pPr>
      <w:r>
        <w:t>externalDocs:</w:t>
      </w:r>
    </w:p>
    <w:p w14:paraId="1D61DB49" w14:textId="34E6C9DF" w:rsidR="003F5922" w:rsidRDefault="003F5922" w:rsidP="003F5922">
      <w:pPr>
        <w:pStyle w:val="PL"/>
      </w:pPr>
      <w:r>
        <w:t xml:space="preserve">  description: 3GPP TS 29.122 V17.</w:t>
      </w:r>
      <w:ins w:id="209" w:author="[AEM, Huawei] 03-2022" w:date="2022-03-01T01:43:00Z">
        <w:r>
          <w:t>5</w:t>
        </w:r>
      </w:ins>
      <w:del w:id="210" w:author="[AEM, Huawei] 03-2022" w:date="2022-03-01T01:43:00Z">
        <w:r w:rsidDel="003F5922">
          <w:delText>4</w:delText>
        </w:r>
      </w:del>
      <w:r>
        <w:t>.0 T8 reference point for Northbound APIs</w:t>
      </w:r>
      <w:ins w:id="211" w:author="[AEM, Huawei] 03-2022" w:date="2022-03-01T01:46:00Z">
        <w:r w:rsidR="00CE17D3">
          <w:t>.</w:t>
        </w:r>
      </w:ins>
    </w:p>
    <w:p w14:paraId="4E263039" w14:textId="20E3792F" w:rsidR="003F5922" w:rsidRDefault="003F5922" w:rsidP="003F5922">
      <w:pPr>
        <w:pStyle w:val="PL"/>
      </w:pPr>
      <w:r>
        <w:t xml:space="preserve">  url: 'http</w:t>
      </w:r>
      <w:ins w:id="212" w:author="[AEM, Huawei] 03-2022" w:date="2022-03-01T01:43:00Z">
        <w:r>
          <w:t>s</w:t>
        </w:r>
      </w:ins>
      <w:r>
        <w:t>://www.3gpp.org/ftp/Specs/archive/29_series/29.122/'</w:t>
      </w:r>
    </w:p>
    <w:p w14:paraId="2A14D718" w14:textId="77777777" w:rsidR="003F5922" w:rsidRDefault="003F5922" w:rsidP="003F5922">
      <w:pPr>
        <w:pStyle w:val="PL"/>
      </w:pPr>
      <w:r>
        <w:t>security:</w:t>
      </w:r>
    </w:p>
    <w:p w14:paraId="7C8C8C21" w14:textId="77777777" w:rsidR="003F5922" w:rsidRDefault="003F5922" w:rsidP="003F5922">
      <w:pPr>
        <w:pStyle w:val="PL"/>
        <w:rPr>
          <w:lang w:val="en-US"/>
        </w:rPr>
      </w:pPr>
      <w:r>
        <w:rPr>
          <w:lang w:val="en-US"/>
        </w:rPr>
        <w:t xml:space="preserve">  - {}</w:t>
      </w:r>
    </w:p>
    <w:p w14:paraId="36E8DB14" w14:textId="77777777" w:rsidR="003F5922" w:rsidRDefault="003F5922" w:rsidP="003F5922">
      <w:pPr>
        <w:pStyle w:val="PL"/>
      </w:pPr>
      <w:r>
        <w:t xml:space="preserve">  - oAuth2ClientCredentials: []</w:t>
      </w:r>
    </w:p>
    <w:p w14:paraId="1E29694E" w14:textId="77777777" w:rsidR="003F5922" w:rsidRDefault="003F5922" w:rsidP="003F5922">
      <w:pPr>
        <w:pStyle w:val="PL"/>
      </w:pPr>
      <w:r>
        <w:t>servers:</w:t>
      </w:r>
    </w:p>
    <w:p w14:paraId="35B9A36A" w14:textId="77777777" w:rsidR="003F5922" w:rsidRDefault="003F5922" w:rsidP="003F5922">
      <w:pPr>
        <w:pStyle w:val="PL"/>
      </w:pPr>
      <w:r>
        <w:t xml:space="preserve">  - url: '{apiRoot}/3gpp-network-parameter-configuration/v1'</w:t>
      </w:r>
    </w:p>
    <w:p w14:paraId="2DBED753" w14:textId="77777777" w:rsidR="003F5922" w:rsidRDefault="003F5922" w:rsidP="003F5922">
      <w:pPr>
        <w:pStyle w:val="PL"/>
      </w:pPr>
      <w:r>
        <w:t xml:space="preserve">    variables:</w:t>
      </w:r>
    </w:p>
    <w:p w14:paraId="0D575F60" w14:textId="77777777" w:rsidR="003F5922" w:rsidRDefault="003F5922" w:rsidP="003F5922">
      <w:pPr>
        <w:pStyle w:val="PL"/>
      </w:pPr>
      <w:r>
        <w:t xml:space="preserve">      apiRoot:</w:t>
      </w:r>
    </w:p>
    <w:p w14:paraId="6BF29FA4" w14:textId="77777777" w:rsidR="003F5922" w:rsidRDefault="003F5922" w:rsidP="003F5922">
      <w:pPr>
        <w:pStyle w:val="PL"/>
      </w:pPr>
      <w:r>
        <w:lastRenderedPageBreak/>
        <w:t xml:space="preserve">        default: https://example.com</w:t>
      </w:r>
    </w:p>
    <w:p w14:paraId="55E35881" w14:textId="77777777" w:rsidR="003F5922" w:rsidRDefault="003F5922" w:rsidP="003F5922">
      <w:pPr>
        <w:pStyle w:val="PL"/>
      </w:pPr>
      <w:r>
        <w:t xml:space="preserve">        description: apiRoot as defined in subclause of 3GPP TS 29.122.</w:t>
      </w:r>
    </w:p>
    <w:p w14:paraId="0DC72582" w14:textId="77777777" w:rsidR="003F5922" w:rsidRDefault="003F5922" w:rsidP="003F5922">
      <w:pPr>
        <w:pStyle w:val="PL"/>
      </w:pPr>
      <w:r>
        <w:t>paths:</w:t>
      </w:r>
    </w:p>
    <w:p w14:paraId="2BF69B22" w14:textId="77777777" w:rsidR="003F5922" w:rsidRDefault="003F5922" w:rsidP="003F5922">
      <w:pPr>
        <w:pStyle w:val="PL"/>
      </w:pPr>
      <w:r>
        <w:t xml:space="preserve">  /{scsAsId}/configurations:</w:t>
      </w:r>
    </w:p>
    <w:p w14:paraId="2EAA35F4" w14:textId="77777777" w:rsidR="003F5922" w:rsidRDefault="003F5922" w:rsidP="003F5922">
      <w:pPr>
        <w:pStyle w:val="PL"/>
      </w:pPr>
      <w:r>
        <w:t xml:space="preserve">    get:</w:t>
      </w:r>
    </w:p>
    <w:p w14:paraId="52E499DF" w14:textId="77777777" w:rsidR="003F5922" w:rsidRDefault="003F5922" w:rsidP="003F5922">
      <w:pPr>
        <w:pStyle w:val="PL"/>
      </w:pPr>
      <w:r>
        <w:t xml:space="preserve">      summary: Read all of the active configurations for the SCS/AS.</w:t>
      </w:r>
    </w:p>
    <w:p w14:paraId="26EFDDC0" w14:textId="77777777" w:rsidR="003F5922" w:rsidRDefault="003F5922" w:rsidP="003F5922">
      <w:pPr>
        <w:pStyle w:val="PL"/>
      </w:pPr>
      <w:r>
        <w:t xml:space="preserve">      </w:t>
      </w:r>
      <w:r>
        <w:rPr>
          <w:rFonts w:cs="Courier New"/>
          <w:szCs w:val="16"/>
        </w:rPr>
        <w:t>operationId: FetchAll</w:t>
      </w:r>
      <w:r>
        <w:t>NPConfigurations</w:t>
      </w:r>
    </w:p>
    <w:p w14:paraId="5B1ACB24" w14:textId="77777777" w:rsidR="003F5922" w:rsidRDefault="003F5922" w:rsidP="003F5922">
      <w:pPr>
        <w:pStyle w:val="PL"/>
      </w:pPr>
      <w:r>
        <w:t xml:space="preserve">      tags:</w:t>
      </w:r>
    </w:p>
    <w:p w14:paraId="2DF00D5B" w14:textId="77777777" w:rsidR="003F5922" w:rsidRDefault="003F5922" w:rsidP="003F5922">
      <w:pPr>
        <w:pStyle w:val="PL"/>
      </w:pPr>
      <w:r>
        <w:t xml:space="preserve">        - Np Configurations</w:t>
      </w:r>
    </w:p>
    <w:p w14:paraId="6D3D1766" w14:textId="77777777" w:rsidR="003F5922" w:rsidRDefault="003F5922" w:rsidP="003F5922">
      <w:pPr>
        <w:pStyle w:val="PL"/>
      </w:pPr>
      <w:r>
        <w:t xml:space="preserve">      parameters:</w:t>
      </w:r>
    </w:p>
    <w:p w14:paraId="5BB79EDC" w14:textId="77777777" w:rsidR="003F5922" w:rsidRDefault="003F5922" w:rsidP="003F5922">
      <w:pPr>
        <w:pStyle w:val="PL"/>
      </w:pPr>
      <w:r>
        <w:t xml:space="preserve">        - name: scsAsId</w:t>
      </w:r>
    </w:p>
    <w:p w14:paraId="2E565309" w14:textId="77777777" w:rsidR="003F5922" w:rsidRDefault="003F5922" w:rsidP="003F5922">
      <w:pPr>
        <w:pStyle w:val="PL"/>
      </w:pPr>
      <w:r>
        <w:t xml:space="preserve">          in: path</w:t>
      </w:r>
    </w:p>
    <w:p w14:paraId="40BC5670" w14:textId="77777777" w:rsidR="003F5922" w:rsidRDefault="003F5922" w:rsidP="003F5922">
      <w:pPr>
        <w:pStyle w:val="PL"/>
      </w:pPr>
      <w:r>
        <w:t xml:space="preserve">          description: Identifier of the SCS/AS</w:t>
      </w:r>
    </w:p>
    <w:p w14:paraId="144CDC2F" w14:textId="77777777" w:rsidR="003F5922" w:rsidRDefault="003F5922" w:rsidP="003F5922">
      <w:pPr>
        <w:pStyle w:val="PL"/>
      </w:pPr>
      <w:r>
        <w:t xml:space="preserve">          required: true</w:t>
      </w:r>
    </w:p>
    <w:p w14:paraId="63A7B437" w14:textId="77777777" w:rsidR="003F5922" w:rsidRDefault="003F5922" w:rsidP="003F5922">
      <w:pPr>
        <w:pStyle w:val="PL"/>
      </w:pPr>
      <w:r>
        <w:t xml:space="preserve">          schema:</w:t>
      </w:r>
    </w:p>
    <w:p w14:paraId="33B98436" w14:textId="77777777" w:rsidR="003F5922" w:rsidRDefault="003F5922" w:rsidP="003F5922">
      <w:pPr>
        <w:pStyle w:val="PL"/>
      </w:pPr>
      <w:r>
        <w:t xml:space="preserve">            type: string</w:t>
      </w:r>
    </w:p>
    <w:p w14:paraId="6F11EA79" w14:textId="77777777" w:rsidR="003F5922" w:rsidRDefault="003F5922" w:rsidP="003F5922">
      <w:pPr>
        <w:pStyle w:val="PL"/>
      </w:pPr>
      <w:r>
        <w:t xml:space="preserve">      responses:</w:t>
      </w:r>
    </w:p>
    <w:p w14:paraId="1D5D2283" w14:textId="77777777" w:rsidR="003F5922" w:rsidRDefault="003F5922" w:rsidP="003F5922">
      <w:pPr>
        <w:pStyle w:val="PL"/>
      </w:pPr>
      <w:r>
        <w:t xml:space="preserve">        '200':</w:t>
      </w:r>
    </w:p>
    <w:p w14:paraId="1901CD7D" w14:textId="77777777" w:rsidR="003F5922" w:rsidRDefault="003F5922" w:rsidP="003F5922">
      <w:pPr>
        <w:pStyle w:val="PL"/>
      </w:pPr>
      <w:r>
        <w:t xml:space="preserve">          description: OK (Successful get all of the active NpConfigurations for the SCS/AS)</w:t>
      </w:r>
    </w:p>
    <w:p w14:paraId="7534FC57" w14:textId="77777777" w:rsidR="003F5922" w:rsidRDefault="003F5922" w:rsidP="003F5922">
      <w:pPr>
        <w:pStyle w:val="PL"/>
      </w:pPr>
      <w:r>
        <w:t xml:space="preserve">          content:</w:t>
      </w:r>
    </w:p>
    <w:p w14:paraId="0CC17DD6" w14:textId="77777777" w:rsidR="003F5922" w:rsidRDefault="003F5922" w:rsidP="003F5922">
      <w:pPr>
        <w:pStyle w:val="PL"/>
      </w:pPr>
      <w:r>
        <w:t xml:space="preserve">            application/json:</w:t>
      </w:r>
    </w:p>
    <w:p w14:paraId="76052154" w14:textId="77777777" w:rsidR="003F5922" w:rsidRDefault="003F5922" w:rsidP="003F5922">
      <w:pPr>
        <w:pStyle w:val="PL"/>
      </w:pPr>
      <w:r>
        <w:t xml:space="preserve">              schema:</w:t>
      </w:r>
    </w:p>
    <w:p w14:paraId="3DDC8243" w14:textId="77777777" w:rsidR="003F5922" w:rsidRDefault="003F5922" w:rsidP="003F5922">
      <w:pPr>
        <w:pStyle w:val="PL"/>
      </w:pPr>
      <w:r>
        <w:t xml:space="preserve">                type: array</w:t>
      </w:r>
    </w:p>
    <w:p w14:paraId="4F7E09CC" w14:textId="77777777" w:rsidR="003F5922" w:rsidRDefault="003F5922" w:rsidP="003F5922">
      <w:pPr>
        <w:pStyle w:val="PL"/>
      </w:pPr>
      <w:r>
        <w:t xml:space="preserve">                items:</w:t>
      </w:r>
    </w:p>
    <w:p w14:paraId="314ABF90" w14:textId="77777777" w:rsidR="003F5922" w:rsidRDefault="003F5922" w:rsidP="003F5922">
      <w:pPr>
        <w:pStyle w:val="PL"/>
      </w:pPr>
      <w:r>
        <w:t xml:space="preserve">                  $ref: '#/components/schemas/NpConfiguration'</w:t>
      </w:r>
    </w:p>
    <w:p w14:paraId="1BA3B2BC" w14:textId="77777777" w:rsidR="003F5922" w:rsidRDefault="003F5922" w:rsidP="003F5922">
      <w:pPr>
        <w:pStyle w:val="PL"/>
      </w:pPr>
      <w:r>
        <w:t xml:space="preserve">                minItems: 0</w:t>
      </w:r>
    </w:p>
    <w:p w14:paraId="720C8B58" w14:textId="77777777" w:rsidR="003F5922" w:rsidRDefault="003F5922" w:rsidP="003F5922">
      <w:pPr>
        <w:pStyle w:val="PL"/>
      </w:pPr>
      <w:r>
        <w:t xml:space="preserve">                description: Network Parameter configurations</w:t>
      </w:r>
    </w:p>
    <w:p w14:paraId="664A9FE2" w14:textId="77777777" w:rsidR="003F5922" w:rsidRDefault="003F5922" w:rsidP="003F5922">
      <w:pPr>
        <w:pStyle w:val="PL"/>
        <w:rPr>
          <w:noProof w:val="0"/>
        </w:rPr>
      </w:pPr>
      <w:r>
        <w:rPr>
          <w:noProof w:val="0"/>
        </w:rPr>
        <w:t xml:space="preserve">        '307':</w:t>
      </w:r>
    </w:p>
    <w:p w14:paraId="57E4971D" w14:textId="77777777" w:rsidR="003F5922" w:rsidRDefault="003F5922" w:rsidP="003F5922">
      <w:pPr>
        <w:pStyle w:val="PL"/>
      </w:pPr>
      <w:r>
        <w:t xml:space="preserve">          $ref: 'TS29122_CommonData.yaml#/components/responses/307'</w:t>
      </w:r>
    </w:p>
    <w:p w14:paraId="77861098" w14:textId="77777777" w:rsidR="003F5922" w:rsidRDefault="003F5922" w:rsidP="003F5922">
      <w:pPr>
        <w:pStyle w:val="PL"/>
        <w:rPr>
          <w:noProof w:val="0"/>
        </w:rPr>
      </w:pPr>
      <w:r>
        <w:rPr>
          <w:noProof w:val="0"/>
        </w:rPr>
        <w:t xml:space="preserve">        '308':</w:t>
      </w:r>
    </w:p>
    <w:p w14:paraId="6D3787FC" w14:textId="77777777" w:rsidR="003F5922" w:rsidRDefault="003F5922" w:rsidP="003F5922">
      <w:pPr>
        <w:pStyle w:val="PL"/>
      </w:pPr>
      <w:r>
        <w:t xml:space="preserve">          $ref: 'TS29122_CommonData.yaml#/components/responses/308'</w:t>
      </w:r>
    </w:p>
    <w:p w14:paraId="0668B6A0" w14:textId="77777777" w:rsidR="003F5922" w:rsidRDefault="003F5922" w:rsidP="003F5922">
      <w:pPr>
        <w:pStyle w:val="PL"/>
      </w:pPr>
      <w:r>
        <w:t xml:space="preserve">        '400':</w:t>
      </w:r>
    </w:p>
    <w:p w14:paraId="7A32D723" w14:textId="77777777" w:rsidR="003F5922" w:rsidRDefault="003F5922" w:rsidP="003F5922">
      <w:pPr>
        <w:pStyle w:val="PL"/>
      </w:pPr>
      <w:r>
        <w:t xml:space="preserve">          $ref: 'TS29122_CommonData.yaml#/components/responses/400'</w:t>
      </w:r>
    </w:p>
    <w:p w14:paraId="0B7450B4" w14:textId="77777777" w:rsidR="003F5922" w:rsidRDefault="003F5922" w:rsidP="003F5922">
      <w:pPr>
        <w:pStyle w:val="PL"/>
      </w:pPr>
      <w:r>
        <w:t xml:space="preserve">        '401':</w:t>
      </w:r>
    </w:p>
    <w:p w14:paraId="0848CDF4" w14:textId="77777777" w:rsidR="003F5922" w:rsidRDefault="003F5922" w:rsidP="003F5922">
      <w:pPr>
        <w:pStyle w:val="PL"/>
      </w:pPr>
      <w:r>
        <w:t xml:space="preserve">          $ref: 'TS29122_CommonData.yaml#/components/responses/401'</w:t>
      </w:r>
    </w:p>
    <w:p w14:paraId="6C11C4D5" w14:textId="77777777" w:rsidR="003F5922" w:rsidRDefault="003F5922" w:rsidP="003F5922">
      <w:pPr>
        <w:pStyle w:val="PL"/>
      </w:pPr>
      <w:r>
        <w:t xml:space="preserve">        '403':</w:t>
      </w:r>
    </w:p>
    <w:p w14:paraId="00B90C41" w14:textId="77777777" w:rsidR="003F5922" w:rsidRDefault="003F5922" w:rsidP="003F5922">
      <w:pPr>
        <w:pStyle w:val="PL"/>
      </w:pPr>
      <w:r>
        <w:t xml:space="preserve">          $ref: 'TS29122_CommonData.yaml#/components/responses/403'</w:t>
      </w:r>
    </w:p>
    <w:p w14:paraId="5617CA3E" w14:textId="77777777" w:rsidR="003F5922" w:rsidRDefault="003F5922" w:rsidP="003F5922">
      <w:pPr>
        <w:pStyle w:val="PL"/>
      </w:pPr>
      <w:r>
        <w:t xml:space="preserve">        '404':</w:t>
      </w:r>
    </w:p>
    <w:p w14:paraId="69B681F1" w14:textId="77777777" w:rsidR="003F5922" w:rsidRDefault="003F5922" w:rsidP="003F5922">
      <w:pPr>
        <w:pStyle w:val="PL"/>
      </w:pPr>
      <w:r>
        <w:t xml:space="preserve">          $ref: 'TS29122_CommonData.yaml#/components/responses/404'</w:t>
      </w:r>
    </w:p>
    <w:p w14:paraId="19A3E28E" w14:textId="77777777" w:rsidR="003F5922" w:rsidRDefault="003F5922" w:rsidP="003F5922">
      <w:pPr>
        <w:pStyle w:val="PL"/>
      </w:pPr>
      <w:r>
        <w:t xml:space="preserve">        '406':</w:t>
      </w:r>
    </w:p>
    <w:p w14:paraId="3F37198F" w14:textId="77777777" w:rsidR="003F5922" w:rsidRDefault="003F5922" w:rsidP="003F5922">
      <w:pPr>
        <w:pStyle w:val="PL"/>
      </w:pPr>
      <w:r>
        <w:t xml:space="preserve">          $ref: 'TS29122_CommonData.yaml#/components/responses/406'</w:t>
      </w:r>
    </w:p>
    <w:p w14:paraId="3FDC50BA" w14:textId="77777777" w:rsidR="003F5922" w:rsidRDefault="003F5922" w:rsidP="003F5922">
      <w:pPr>
        <w:pStyle w:val="PL"/>
      </w:pPr>
      <w:r>
        <w:t xml:space="preserve">        '429':</w:t>
      </w:r>
    </w:p>
    <w:p w14:paraId="0211B7E1" w14:textId="77777777" w:rsidR="003F5922" w:rsidRDefault="003F5922" w:rsidP="003F5922">
      <w:pPr>
        <w:pStyle w:val="PL"/>
      </w:pPr>
      <w:r>
        <w:t xml:space="preserve">          $ref: 'TS29122_CommonData.yaml#/components/responses/429'</w:t>
      </w:r>
    </w:p>
    <w:p w14:paraId="7CC7F113" w14:textId="77777777" w:rsidR="003F5922" w:rsidRDefault="003F5922" w:rsidP="003F5922">
      <w:pPr>
        <w:pStyle w:val="PL"/>
      </w:pPr>
      <w:r>
        <w:t xml:space="preserve">        '500':</w:t>
      </w:r>
    </w:p>
    <w:p w14:paraId="1D786AE8" w14:textId="77777777" w:rsidR="003F5922" w:rsidRDefault="003F5922" w:rsidP="003F5922">
      <w:pPr>
        <w:pStyle w:val="PL"/>
      </w:pPr>
      <w:r>
        <w:t xml:space="preserve">          $ref: 'TS29122_CommonData.yaml#/components/responses/500'</w:t>
      </w:r>
    </w:p>
    <w:p w14:paraId="2FA9FA35" w14:textId="77777777" w:rsidR="003F5922" w:rsidRDefault="003F5922" w:rsidP="003F5922">
      <w:pPr>
        <w:pStyle w:val="PL"/>
      </w:pPr>
      <w:r>
        <w:t xml:space="preserve">        '503':</w:t>
      </w:r>
    </w:p>
    <w:p w14:paraId="26F09860" w14:textId="77777777" w:rsidR="003F5922" w:rsidRDefault="003F5922" w:rsidP="003F5922">
      <w:pPr>
        <w:pStyle w:val="PL"/>
      </w:pPr>
      <w:r>
        <w:t xml:space="preserve">          $ref: 'TS29122_CommonData.yaml#/components/responses/503'</w:t>
      </w:r>
    </w:p>
    <w:p w14:paraId="77125B89" w14:textId="77777777" w:rsidR="003F5922" w:rsidRDefault="003F5922" w:rsidP="003F5922">
      <w:pPr>
        <w:pStyle w:val="PL"/>
      </w:pPr>
      <w:r>
        <w:t xml:space="preserve">        default:</w:t>
      </w:r>
    </w:p>
    <w:p w14:paraId="164E8D9C" w14:textId="77777777" w:rsidR="003F5922" w:rsidRDefault="003F5922" w:rsidP="003F5922">
      <w:pPr>
        <w:pStyle w:val="PL"/>
      </w:pPr>
      <w:r>
        <w:t xml:space="preserve">          $ref: 'TS29122_CommonData.yaml#/components/responses/default'</w:t>
      </w:r>
    </w:p>
    <w:p w14:paraId="5E9B5071" w14:textId="77777777" w:rsidR="003F5922" w:rsidRDefault="003F5922" w:rsidP="003F5922">
      <w:pPr>
        <w:pStyle w:val="PL"/>
      </w:pPr>
    </w:p>
    <w:p w14:paraId="0769F6CA" w14:textId="77777777" w:rsidR="003F5922" w:rsidRDefault="003F5922" w:rsidP="003F5922">
      <w:pPr>
        <w:pStyle w:val="PL"/>
      </w:pPr>
      <w:r>
        <w:t xml:space="preserve">    post:</w:t>
      </w:r>
    </w:p>
    <w:p w14:paraId="072D60E7" w14:textId="77777777" w:rsidR="003F5922" w:rsidRDefault="003F5922" w:rsidP="003F5922">
      <w:pPr>
        <w:pStyle w:val="PL"/>
      </w:pPr>
      <w:r>
        <w:t xml:space="preserve">      summary: Creates a new configuration resource for network parameter configuration.</w:t>
      </w:r>
    </w:p>
    <w:p w14:paraId="72EB3643" w14:textId="77777777" w:rsidR="003F5922" w:rsidRDefault="003F5922" w:rsidP="003F5922">
      <w:pPr>
        <w:pStyle w:val="PL"/>
      </w:pPr>
      <w:r>
        <w:t xml:space="preserve">      </w:t>
      </w:r>
      <w:r>
        <w:rPr>
          <w:rFonts w:cs="Courier New"/>
          <w:szCs w:val="16"/>
        </w:rPr>
        <w:t>operationId: Create</w:t>
      </w:r>
      <w:r>
        <w:t>NPConfiguration</w:t>
      </w:r>
    </w:p>
    <w:p w14:paraId="448D98F5" w14:textId="77777777" w:rsidR="003F5922" w:rsidRDefault="003F5922" w:rsidP="003F5922">
      <w:pPr>
        <w:pStyle w:val="PL"/>
      </w:pPr>
      <w:r>
        <w:t xml:space="preserve">      tags:</w:t>
      </w:r>
    </w:p>
    <w:p w14:paraId="0731C925" w14:textId="77777777" w:rsidR="003F5922" w:rsidRDefault="003F5922" w:rsidP="003F5922">
      <w:pPr>
        <w:pStyle w:val="PL"/>
      </w:pPr>
      <w:r>
        <w:t xml:space="preserve">        - Np Configurations</w:t>
      </w:r>
    </w:p>
    <w:p w14:paraId="1BFE57A0" w14:textId="77777777" w:rsidR="003F5922" w:rsidRDefault="003F5922" w:rsidP="003F5922">
      <w:pPr>
        <w:pStyle w:val="PL"/>
      </w:pPr>
      <w:r>
        <w:t xml:space="preserve">      parameters:</w:t>
      </w:r>
    </w:p>
    <w:p w14:paraId="07745E09" w14:textId="77777777" w:rsidR="003F5922" w:rsidRDefault="003F5922" w:rsidP="003F5922">
      <w:pPr>
        <w:pStyle w:val="PL"/>
      </w:pPr>
      <w:r>
        <w:t xml:space="preserve">        - name: scsAsId</w:t>
      </w:r>
    </w:p>
    <w:p w14:paraId="164828A2" w14:textId="77777777" w:rsidR="003F5922" w:rsidRDefault="003F5922" w:rsidP="003F5922">
      <w:pPr>
        <w:pStyle w:val="PL"/>
      </w:pPr>
      <w:r>
        <w:t xml:space="preserve">          in: path</w:t>
      </w:r>
    </w:p>
    <w:p w14:paraId="694B8C84" w14:textId="77777777" w:rsidR="003F5922" w:rsidRDefault="003F5922" w:rsidP="003F5922">
      <w:pPr>
        <w:pStyle w:val="PL"/>
      </w:pPr>
      <w:r>
        <w:t xml:space="preserve">          description: Identifier of the SCS/AS</w:t>
      </w:r>
    </w:p>
    <w:p w14:paraId="125A909A" w14:textId="77777777" w:rsidR="003F5922" w:rsidRDefault="003F5922" w:rsidP="003F5922">
      <w:pPr>
        <w:pStyle w:val="PL"/>
      </w:pPr>
      <w:r>
        <w:t xml:space="preserve">          required: true</w:t>
      </w:r>
    </w:p>
    <w:p w14:paraId="376A25F5" w14:textId="77777777" w:rsidR="003F5922" w:rsidRDefault="003F5922" w:rsidP="003F5922">
      <w:pPr>
        <w:pStyle w:val="PL"/>
      </w:pPr>
      <w:r>
        <w:t xml:space="preserve">          schema:</w:t>
      </w:r>
    </w:p>
    <w:p w14:paraId="7E3F02D0" w14:textId="77777777" w:rsidR="003F5922" w:rsidRDefault="003F5922" w:rsidP="003F5922">
      <w:pPr>
        <w:pStyle w:val="PL"/>
      </w:pPr>
      <w:r>
        <w:t xml:space="preserve">            type: string</w:t>
      </w:r>
    </w:p>
    <w:p w14:paraId="525BEB75" w14:textId="77777777" w:rsidR="003F5922" w:rsidRDefault="003F5922" w:rsidP="003F5922">
      <w:pPr>
        <w:pStyle w:val="PL"/>
      </w:pPr>
      <w:r>
        <w:t xml:space="preserve">      requestBody:</w:t>
      </w:r>
    </w:p>
    <w:p w14:paraId="2B64D81F" w14:textId="77777777" w:rsidR="003F5922" w:rsidRDefault="003F5922" w:rsidP="003F5922">
      <w:pPr>
        <w:pStyle w:val="PL"/>
      </w:pPr>
      <w:r>
        <w:t xml:space="preserve">        description: new configuration creation</w:t>
      </w:r>
    </w:p>
    <w:p w14:paraId="56C3F753" w14:textId="77777777" w:rsidR="003F5922" w:rsidRDefault="003F5922" w:rsidP="003F5922">
      <w:pPr>
        <w:pStyle w:val="PL"/>
      </w:pPr>
      <w:r>
        <w:t xml:space="preserve">        required: true</w:t>
      </w:r>
    </w:p>
    <w:p w14:paraId="36F411BB" w14:textId="77777777" w:rsidR="003F5922" w:rsidRDefault="003F5922" w:rsidP="003F5922">
      <w:pPr>
        <w:pStyle w:val="PL"/>
      </w:pPr>
      <w:r>
        <w:t xml:space="preserve">        content:</w:t>
      </w:r>
    </w:p>
    <w:p w14:paraId="4C58FFF6" w14:textId="77777777" w:rsidR="003F5922" w:rsidRDefault="003F5922" w:rsidP="003F5922">
      <w:pPr>
        <w:pStyle w:val="PL"/>
      </w:pPr>
      <w:r>
        <w:t xml:space="preserve">          application/json:</w:t>
      </w:r>
    </w:p>
    <w:p w14:paraId="0D604FB8" w14:textId="77777777" w:rsidR="003F5922" w:rsidRDefault="003F5922" w:rsidP="003F5922">
      <w:pPr>
        <w:pStyle w:val="PL"/>
      </w:pPr>
      <w:r>
        <w:t xml:space="preserve">            schema:</w:t>
      </w:r>
    </w:p>
    <w:p w14:paraId="42DF0708" w14:textId="77777777" w:rsidR="003F5922" w:rsidRDefault="003F5922" w:rsidP="003F5922">
      <w:pPr>
        <w:pStyle w:val="PL"/>
      </w:pPr>
      <w:r>
        <w:t xml:space="preserve">              $ref: '#/components/schemas/NpConfiguration'</w:t>
      </w:r>
    </w:p>
    <w:p w14:paraId="011D98CC" w14:textId="77777777" w:rsidR="003F5922" w:rsidRDefault="003F5922" w:rsidP="003F5922">
      <w:pPr>
        <w:pStyle w:val="PL"/>
      </w:pPr>
      <w:r>
        <w:t xml:space="preserve">      callbacks:</w:t>
      </w:r>
    </w:p>
    <w:p w14:paraId="677B8A3F" w14:textId="77777777" w:rsidR="003F5922" w:rsidRDefault="003F5922" w:rsidP="003F5922">
      <w:pPr>
        <w:pStyle w:val="PL"/>
        <w:rPr>
          <w:lang w:val="fr-FR"/>
        </w:rPr>
      </w:pPr>
      <w:r>
        <w:t xml:space="preserve">        </w:t>
      </w:r>
      <w:r>
        <w:rPr>
          <w:lang w:val="fr-FR"/>
        </w:rPr>
        <w:t>notificationDestination:</w:t>
      </w:r>
    </w:p>
    <w:p w14:paraId="09737F50" w14:textId="77777777" w:rsidR="003F5922" w:rsidRDefault="003F5922" w:rsidP="003F5922">
      <w:pPr>
        <w:pStyle w:val="PL"/>
        <w:rPr>
          <w:lang w:val="fr-FR"/>
        </w:rPr>
      </w:pPr>
      <w:r>
        <w:rPr>
          <w:lang w:val="fr-FR"/>
        </w:rPr>
        <w:t xml:space="preserve">          '{request.body#/notificationDestination}':</w:t>
      </w:r>
    </w:p>
    <w:p w14:paraId="2EE7D8A2" w14:textId="77777777" w:rsidR="003F5922" w:rsidRDefault="003F5922" w:rsidP="003F5922">
      <w:pPr>
        <w:pStyle w:val="PL"/>
      </w:pPr>
      <w:r>
        <w:rPr>
          <w:lang w:val="fr-FR"/>
        </w:rPr>
        <w:t xml:space="preserve">            </w:t>
      </w:r>
      <w:r>
        <w:t>post:</w:t>
      </w:r>
    </w:p>
    <w:p w14:paraId="0F6E9E04" w14:textId="77777777" w:rsidR="003F5922" w:rsidRDefault="003F5922" w:rsidP="003F5922">
      <w:pPr>
        <w:pStyle w:val="PL"/>
      </w:pPr>
      <w:r>
        <w:t xml:space="preserve">              requestBody:  # contents of the callback message</w:t>
      </w:r>
    </w:p>
    <w:p w14:paraId="21B0A6CB" w14:textId="77777777" w:rsidR="003F5922" w:rsidRDefault="003F5922" w:rsidP="003F5922">
      <w:pPr>
        <w:pStyle w:val="PL"/>
      </w:pPr>
      <w:r>
        <w:t xml:space="preserve">                required: true</w:t>
      </w:r>
    </w:p>
    <w:p w14:paraId="10FB7B16" w14:textId="77777777" w:rsidR="003F5922" w:rsidRDefault="003F5922" w:rsidP="003F5922">
      <w:pPr>
        <w:pStyle w:val="PL"/>
      </w:pPr>
      <w:r>
        <w:t xml:space="preserve">                content:</w:t>
      </w:r>
    </w:p>
    <w:p w14:paraId="1AADBD75" w14:textId="77777777" w:rsidR="003F5922" w:rsidRDefault="003F5922" w:rsidP="003F5922">
      <w:pPr>
        <w:pStyle w:val="PL"/>
      </w:pPr>
      <w:r>
        <w:t xml:space="preserve">                  application/json:</w:t>
      </w:r>
    </w:p>
    <w:p w14:paraId="1649E967" w14:textId="77777777" w:rsidR="003F5922" w:rsidRDefault="003F5922" w:rsidP="003F5922">
      <w:pPr>
        <w:pStyle w:val="PL"/>
      </w:pPr>
      <w:r>
        <w:t xml:space="preserve">                    schema:</w:t>
      </w:r>
    </w:p>
    <w:p w14:paraId="2C8BDB3A" w14:textId="77777777" w:rsidR="003F5922" w:rsidRDefault="003F5922" w:rsidP="003F5922">
      <w:pPr>
        <w:pStyle w:val="PL"/>
      </w:pPr>
      <w:r>
        <w:lastRenderedPageBreak/>
        <w:t xml:space="preserve">                      $ref: '#/components/schemas/ConfigurationNotification'</w:t>
      </w:r>
    </w:p>
    <w:p w14:paraId="0C660C80" w14:textId="77777777" w:rsidR="003F5922" w:rsidRDefault="003F5922" w:rsidP="003F5922">
      <w:pPr>
        <w:pStyle w:val="PL"/>
      </w:pPr>
      <w:r>
        <w:t xml:space="preserve">              responses:</w:t>
      </w:r>
    </w:p>
    <w:p w14:paraId="41FA4877" w14:textId="77777777" w:rsidR="003F5922" w:rsidRDefault="003F5922" w:rsidP="003F5922">
      <w:pPr>
        <w:pStyle w:val="PL"/>
      </w:pPr>
      <w:r>
        <w:t xml:space="preserve">                '204':</w:t>
      </w:r>
    </w:p>
    <w:p w14:paraId="39BADF63" w14:textId="77777777" w:rsidR="003F5922" w:rsidRDefault="003F5922" w:rsidP="003F5922">
      <w:pPr>
        <w:pStyle w:val="PL"/>
      </w:pPr>
      <w:r>
        <w:t xml:space="preserve">                  description: No Content (successful notification)</w:t>
      </w:r>
    </w:p>
    <w:p w14:paraId="5118B0DB" w14:textId="77777777" w:rsidR="003F5922" w:rsidRDefault="003F5922" w:rsidP="003F5922">
      <w:pPr>
        <w:pStyle w:val="PL"/>
        <w:rPr>
          <w:noProof w:val="0"/>
        </w:rPr>
      </w:pPr>
      <w:r>
        <w:rPr>
          <w:noProof w:val="0"/>
        </w:rPr>
        <w:t xml:space="preserve">                '307':</w:t>
      </w:r>
    </w:p>
    <w:p w14:paraId="3B459DDF" w14:textId="77777777" w:rsidR="003F5922" w:rsidRDefault="003F5922" w:rsidP="003F5922">
      <w:pPr>
        <w:pStyle w:val="PL"/>
      </w:pPr>
      <w:r>
        <w:t xml:space="preserve">                  $ref: 'TS29122_CommonData.yaml#/components/responses/307'</w:t>
      </w:r>
    </w:p>
    <w:p w14:paraId="78C64575" w14:textId="77777777" w:rsidR="003F5922" w:rsidRDefault="003F5922" w:rsidP="003F5922">
      <w:pPr>
        <w:pStyle w:val="PL"/>
        <w:rPr>
          <w:noProof w:val="0"/>
        </w:rPr>
      </w:pPr>
      <w:r>
        <w:rPr>
          <w:noProof w:val="0"/>
        </w:rPr>
        <w:t xml:space="preserve">                '308':</w:t>
      </w:r>
    </w:p>
    <w:p w14:paraId="69638459" w14:textId="77777777" w:rsidR="003F5922" w:rsidRDefault="003F5922" w:rsidP="003F5922">
      <w:pPr>
        <w:pStyle w:val="PL"/>
      </w:pPr>
      <w:r>
        <w:t xml:space="preserve">                  $ref: 'TS29122_CommonData.yaml#/components/responses/308'</w:t>
      </w:r>
    </w:p>
    <w:p w14:paraId="29D94B6F" w14:textId="77777777" w:rsidR="003F5922" w:rsidRDefault="003F5922" w:rsidP="003F5922">
      <w:pPr>
        <w:pStyle w:val="PL"/>
      </w:pPr>
      <w:r>
        <w:t xml:space="preserve">                '400':</w:t>
      </w:r>
    </w:p>
    <w:p w14:paraId="102FB9E5" w14:textId="77777777" w:rsidR="003F5922" w:rsidRDefault="003F5922" w:rsidP="003F5922">
      <w:pPr>
        <w:pStyle w:val="PL"/>
      </w:pPr>
      <w:r>
        <w:t xml:space="preserve">                  $ref: 'TS29122_CommonData.yaml#/components/responses/400'</w:t>
      </w:r>
    </w:p>
    <w:p w14:paraId="11FB2E22" w14:textId="77777777" w:rsidR="003F5922" w:rsidRDefault="003F5922" w:rsidP="003F5922">
      <w:pPr>
        <w:pStyle w:val="PL"/>
      </w:pPr>
      <w:r>
        <w:t xml:space="preserve">                '401':</w:t>
      </w:r>
    </w:p>
    <w:p w14:paraId="6C257AB5" w14:textId="77777777" w:rsidR="003F5922" w:rsidRDefault="003F5922" w:rsidP="003F5922">
      <w:pPr>
        <w:pStyle w:val="PL"/>
      </w:pPr>
      <w:r>
        <w:t xml:space="preserve">                  $ref: 'TS29122_CommonData.yaml#/components/responses/401'</w:t>
      </w:r>
    </w:p>
    <w:p w14:paraId="74E15FF8" w14:textId="77777777" w:rsidR="003F5922" w:rsidRDefault="003F5922" w:rsidP="003F5922">
      <w:pPr>
        <w:pStyle w:val="PL"/>
      </w:pPr>
      <w:r>
        <w:t xml:space="preserve">                '403':</w:t>
      </w:r>
    </w:p>
    <w:p w14:paraId="052BB4CB" w14:textId="77777777" w:rsidR="003F5922" w:rsidRDefault="003F5922" w:rsidP="003F5922">
      <w:pPr>
        <w:pStyle w:val="PL"/>
      </w:pPr>
      <w:r>
        <w:t xml:space="preserve">                  $ref: 'TS29122_CommonData.yaml#/components/responses/403'</w:t>
      </w:r>
    </w:p>
    <w:p w14:paraId="78C3816C" w14:textId="77777777" w:rsidR="003F5922" w:rsidRDefault="003F5922" w:rsidP="003F5922">
      <w:pPr>
        <w:pStyle w:val="PL"/>
      </w:pPr>
      <w:r>
        <w:t xml:space="preserve">                '404':</w:t>
      </w:r>
    </w:p>
    <w:p w14:paraId="7F48F67B" w14:textId="77777777" w:rsidR="003F5922" w:rsidRDefault="003F5922" w:rsidP="003F5922">
      <w:pPr>
        <w:pStyle w:val="PL"/>
      </w:pPr>
      <w:r>
        <w:t xml:space="preserve">                  $ref: 'TS29122_CommonData.yaml#/components/responses/404'</w:t>
      </w:r>
    </w:p>
    <w:p w14:paraId="2D24BC67" w14:textId="77777777" w:rsidR="003F5922" w:rsidRDefault="003F5922" w:rsidP="003F5922">
      <w:pPr>
        <w:pStyle w:val="PL"/>
      </w:pPr>
      <w:r>
        <w:t xml:space="preserve">                '411':</w:t>
      </w:r>
    </w:p>
    <w:p w14:paraId="755C8EA9" w14:textId="77777777" w:rsidR="003F5922" w:rsidRDefault="003F5922" w:rsidP="003F5922">
      <w:pPr>
        <w:pStyle w:val="PL"/>
      </w:pPr>
      <w:r>
        <w:t xml:space="preserve">                  $ref: 'TS29122_CommonData.yaml#/components/responses/411'</w:t>
      </w:r>
    </w:p>
    <w:p w14:paraId="7AD9E207" w14:textId="77777777" w:rsidR="003F5922" w:rsidRDefault="003F5922" w:rsidP="003F5922">
      <w:pPr>
        <w:pStyle w:val="PL"/>
      </w:pPr>
      <w:r>
        <w:t xml:space="preserve">                '413':</w:t>
      </w:r>
    </w:p>
    <w:p w14:paraId="13C11178" w14:textId="77777777" w:rsidR="003F5922" w:rsidRDefault="003F5922" w:rsidP="003F5922">
      <w:pPr>
        <w:pStyle w:val="PL"/>
      </w:pPr>
      <w:r>
        <w:t xml:space="preserve">                  $ref: 'TS29122_CommonData.yaml#/components/responses/413'</w:t>
      </w:r>
    </w:p>
    <w:p w14:paraId="70C7E3DC" w14:textId="77777777" w:rsidR="003F5922" w:rsidRDefault="003F5922" w:rsidP="003F5922">
      <w:pPr>
        <w:pStyle w:val="PL"/>
      </w:pPr>
      <w:r>
        <w:t xml:space="preserve">                '415':</w:t>
      </w:r>
    </w:p>
    <w:p w14:paraId="3F7D62C3" w14:textId="77777777" w:rsidR="003F5922" w:rsidRDefault="003F5922" w:rsidP="003F5922">
      <w:pPr>
        <w:pStyle w:val="PL"/>
      </w:pPr>
      <w:r>
        <w:t xml:space="preserve">                  $ref: 'TS29122_CommonData.yaml#/components/responses/415'</w:t>
      </w:r>
    </w:p>
    <w:p w14:paraId="4842A5C9" w14:textId="77777777" w:rsidR="003F5922" w:rsidRDefault="003F5922" w:rsidP="003F5922">
      <w:pPr>
        <w:pStyle w:val="PL"/>
      </w:pPr>
      <w:r>
        <w:t xml:space="preserve">                '429':</w:t>
      </w:r>
    </w:p>
    <w:p w14:paraId="3FDEECC8" w14:textId="77777777" w:rsidR="003F5922" w:rsidRDefault="003F5922" w:rsidP="003F5922">
      <w:pPr>
        <w:pStyle w:val="PL"/>
      </w:pPr>
      <w:r>
        <w:t xml:space="preserve">                  $ref: 'TS29122_CommonData.yaml#/components/responses/429'</w:t>
      </w:r>
    </w:p>
    <w:p w14:paraId="662E898C" w14:textId="77777777" w:rsidR="003F5922" w:rsidRDefault="003F5922" w:rsidP="003F5922">
      <w:pPr>
        <w:pStyle w:val="PL"/>
      </w:pPr>
      <w:r>
        <w:t xml:space="preserve">                '500':</w:t>
      </w:r>
    </w:p>
    <w:p w14:paraId="225FB859" w14:textId="77777777" w:rsidR="003F5922" w:rsidRDefault="003F5922" w:rsidP="003F5922">
      <w:pPr>
        <w:pStyle w:val="PL"/>
      </w:pPr>
      <w:r>
        <w:t xml:space="preserve">                  $ref: 'TS29122_CommonData.yaml#/components/responses/500'</w:t>
      </w:r>
    </w:p>
    <w:p w14:paraId="4D2FE4CE" w14:textId="77777777" w:rsidR="003F5922" w:rsidRDefault="003F5922" w:rsidP="003F5922">
      <w:pPr>
        <w:pStyle w:val="PL"/>
      </w:pPr>
      <w:r>
        <w:t xml:space="preserve">                '503':</w:t>
      </w:r>
    </w:p>
    <w:p w14:paraId="41698EB3" w14:textId="77777777" w:rsidR="003F5922" w:rsidRDefault="003F5922" w:rsidP="003F5922">
      <w:pPr>
        <w:pStyle w:val="PL"/>
      </w:pPr>
      <w:r>
        <w:t xml:space="preserve">                  $ref: 'TS29122_CommonData.yaml#/components/responses/503'</w:t>
      </w:r>
    </w:p>
    <w:p w14:paraId="09943708" w14:textId="77777777" w:rsidR="003F5922" w:rsidRDefault="003F5922" w:rsidP="003F5922">
      <w:pPr>
        <w:pStyle w:val="PL"/>
      </w:pPr>
      <w:r>
        <w:t xml:space="preserve">                default:</w:t>
      </w:r>
    </w:p>
    <w:p w14:paraId="160FE4C2" w14:textId="77777777" w:rsidR="003F5922" w:rsidRDefault="003F5922" w:rsidP="003F5922">
      <w:pPr>
        <w:pStyle w:val="PL"/>
      </w:pPr>
      <w:r>
        <w:t xml:space="preserve">                  $ref: 'TS29122_CommonData.yaml#/components/responses/default'</w:t>
      </w:r>
    </w:p>
    <w:p w14:paraId="7AC79873" w14:textId="77777777" w:rsidR="003F5922" w:rsidRDefault="003F5922" w:rsidP="003F5922">
      <w:pPr>
        <w:pStyle w:val="PL"/>
      </w:pPr>
      <w:r>
        <w:t xml:space="preserve">      responses:</w:t>
      </w:r>
    </w:p>
    <w:p w14:paraId="563079E6" w14:textId="77777777" w:rsidR="003F5922" w:rsidRDefault="003F5922" w:rsidP="003F5922">
      <w:pPr>
        <w:pStyle w:val="PL"/>
      </w:pPr>
      <w:r>
        <w:t xml:space="preserve">        '201':</w:t>
      </w:r>
    </w:p>
    <w:p w14:paraId="1CC14BCB" w14:textId="77777777" w:rsidR="003F5922" w:rsidRDefault="003F5922" w:rsidP="003F5922">
      <w:pPr>
        <w:pStyle w:val="PL"/>
      </w:pPr>
      <w:r>
        <w:t xml:space="preserve">          description: Created (Successful creation of configuration)</w:t>
      </w:r>
    </w:p>
    <w:p w14:paraId="3E85590D" w14:textId="77777777" w:rsidR="003F5922" w:rsidRDefault="003F5922" w:rsidP="003F5922">
      <w:pPr>
        <w:pStyle w:val="PL"/>
      </w:pPr>
      <w:r>
        <w:t xml:space="preserve">          content:</w:t>
      </w:r>
    </w:p>
    <w:p w14:paraId="1CB62B4E" w14:textId="77777777" w:rsidR="003F5922" w:rsidRDefault="003F5922" w:rsidP="003F5922">
      <w:pPr>
        <w:pStyle w:val="PL"/>
      </w:pPr>
      <w:r>
        <w:t xml:space="preserve">            application/json:</w:t>
      </w:r>
    </w:p>
    <w:p w14:paraId="13A8122D" w14:textId="77777777" w:rsidR="003F5922" w:rsidRDefault="003F5922" w:rsidP="003F5922">
      <w:pPr>
        <w:pStyle w:val="PL"/>
      </w:pPr>
      <w:r>
        <w:t xml:space="preserve">              schema:</w:t>
      </w:r>
    </w:p>
    <w:p w14:paraId="31CDFCB9" w14:textId="77777777" w:rsidR="003F5922" w:rsidRDefault="003F5922" w:rsidP="003F5922">
      <w:pPr>
        <w:pStyle w:val="PL"/>
      </w:pPr>
      <w:r>
        <w:t xml:space="preserve">                $ref: '#/components/schemas/NpConfiguration'</w:t>
      </w:r>
    </w:p>
    <w:p w14:paraId="46651DC6" w14:textId="77777777" w:rsidR="003F5922" w:rsidRDefault="003F5922" w:rsidP="003F5922">
      <w:pPr>
        <w:pStyle w:val="PL"/>
      </w:pPr>
      <w:r>
        <w:t xml:space="preserve">          headers:</w:t>
      </w:r>
    </w:p>
    <w:p w14:paraId="3034033B" w14:textId="77777777" w:rsidR="003F5922" w:rsidRDefault="003F5922" w:rsidP="003F5922">
      <w:pPr>
        <w:pStyle w:val="PL"/>
      </w:pPr>
      <w:r>
        <w:t xml:space="preserve">            Location:</w:t>
      </w:r>
    </w:p>
    <w:p w14:paraId="566CC127" w14:textId="77777777" w:rsidR="003F5922" w:rsidRDefault="003F5922" w:rsidP="003F5922">
      <w:pPr>
        <w:pStyle w:val="PL"/>
      </w:pPr>
      <w:r>
        <w:t xml:space="preserve">              description: 'Contains the URI of the newly created resource'</w:t>
      </w:r>
    </w:p>
    <w:p w14:paraId="253AE364" w14:textId="77777777" w:rsidR="003F5922" w:rsidRDefault="003F5922" w:rsidP="003F5922">
      <w:pPr>
        <w:pStyle w:val="PL"/>
      </w:pPr>
      <w:r>
        <w:t xml:space="preserve">              required: true</w:t>
      </w:r>
    </w:p>
    <w:p w14:paraId="5F322E38" w14:textId="77777777" w:rsidR="003F5922" w:rsidRDefault="003F5922" w:rsidP="003F5922">
      <w:pPr>
        <w:pStyle w:val="PL"/>
      </w:pPr>
      <w:r>
        <w:t xml:space="preserve">              schema:</w:t>
      </w:r>
    </w:p>
    <w:p w14:paraId="232411B5" w14:textId="77777777" w:rsidR="003F5922" w:rsidRDefault="003F5922" w:rsidP="003F5922">
      <w:pPr>
        <w:pStyle w:val="PL"/>
      </w:pPr>
      <w:r>
        <w:t xml:space="preserve">                type: string</w:t>
      </w:r>
    </w:p>
    <w:p w14:paraId="39C80DCB" w14:textId="77777777" w:rsidR="003F5922" w:rsidRDefault="003F5922" w:rsidP="003F5922">
      <w:pPr>
        <w:pStyle w:val="PL"/>
      </w:pPr>
      <w:r>
        <w:t xml:space="preserve">        '400':</w:t>
      </w:r>
    </w:p>
    <w:p w14:paraId="4AC5F1B2" w14:textId="77777777" w:rsidR="003F5922" w:rsidRDefault="003F5922" w:rsidP="003F5922">
      <w:pPr>
        <w:pStyle w:val="PL"/>
      </w:pPr>
      <w:r>
        <w:t xml:space="preserve">          $ref: 'TS29122_CommonData.yaml#/components/responses/400'</w:t>
      </w:r>
    </w:p>
    <w:p w14:paraId="26D62869" w14:textId="77777777" w:rsidR="003F5922" w:rsidRDefault="003F5922" w:rsidP="003F5922">
      <w:pPr>
        <w:pStyle w:val="PL"/>
      </w:pPr>
      <w:r>
        <w:t xml:space="preserve">        '401':</w:t>
      </w:r>
    </w:p>
    <w:p w14:paraId="00D90975" w14:textId="77777777" w:rsidR="003F5922" w:rsidRDefault="003F5922" w:rsidP="003F5922">
      <w:pPr>
        <w:pStyle w:val="PL"/>
      </w:pPr>
      <w:r>
        <w:t xml:space="preserve">          $ref: 'TS29122_CommonData.yaml#/components/responses/401'</w:t>
      </w:r>
    </w:p>
    <w:p w14:paraId="214C81A8" w14:textId="77777777" w:rsidR="003F5922" w:rsidRDefault="003F5922" w:rsidP="003F5922">
      <w:pPr>
        <w:pStyle w:val="PL"/>
      </w:pPr>
      <w:r>
        <w:t xml:space="preserve">        '403':</w:t>
      </w:r>
    </w:p>
    <w:p w14:paraId="0F16CDB2" w14:textId="77777777" w:rsidR="003F5922" w:rsidRDefault="003F5922" w:rsidP="003F5922">
      <w:pPr>
        <w:pStyle w:val="PL"/>
      </w:pPr>
      <w:r>
        <w:t xml:space="preserve">          $ref: 'TS29122_CommonData.yaml#/components/responses/403'</w:t>
      </w:r>
    </w:p>
    <w:p w14:paraId="78DDE576" w14:textId="77777777" w:rsidR="003F5922" w:rsidRDefault="003F5922" w:rsidP="003F5922">
      <w:pPr>
        <w:pStyle w:val="PL"/>
      </w:pPr>
      <w:r>
        <w:t xml:space="preserve">        '404':</w:t>
      </w:r>
    </w:p>
    <w:p w14:paraId="73B8E679" w14:textId="77777777" w:rsidR="003F5922" w:rsidRDefault="003F5922" w:rsidP="003F5922">
      <w:pPr>
        <w:pStyle w:val="PL"/>
      </w:pPr>
      <w:r>
        <w:t xml:space="preserve">          $ref: 'TS29122_CommonData.yaml#/components/responses/404'</w:t>
      </w:r>
    </w:p>
    <w:p w14:paraId="176EA945" w14:textId="77777777" w:rsidR="003F5922" w:rsidRDefault="003F5922" w:rsidP="003F5922">
      <w:pPr>
        <w:pStyle w:val="PL"/>
      </w:pPr>
      <w:r>
        <w:t xml:space="preserve">        '411':</w:t>
      </w:r>
    </w:p>
    <w:p w14:paraId="0B60728B" w14:textId="77777777" w:rsidR="003F5922" w:rsidRDefault="003F5922" w:rsidP="003F5922">
      <w:pPr>
        <w:pStyle w:val="PL"/>
      </w:pPr>
      <w:r>
        <w:t xml:space="preserve">          $ref: 'TS29122_CommonData.yaml#/components/responses/411'</w:t>
      </w:r>
    </w:p>
    <w:p w14:paraId="0E16F400" w14:textId="77777777" w:rsidR="003F5922" w:rsidRDefault="003F5922" w:rsidP="003F5922">
      <w:pPr>
        <w:pStyle w:val="PL"/>
      </w:pPr>
      <w:r>
        <w:t xml:space="preserve">        '413':</w:t>
      </w:r>
    </w:p>
    <w:p w14:paraId="219B4BA4" w14:textId="77777777" w:rsidR="003F5922" w:rsidRDefault="003F5922" w:rsidP="003F5922">
      <w:pPr>
        <w:pStyle w:val="PL"/>
      </w:pPr>
      <w:r>
        <w:t xml:space="preserve">          $ref: 'TS29122_CommonData.yaml#/components/responses/413'</w:t>
      </w:r>
    </w:p>
    <w:p w14:paraId="5DB1896D" w14:textId="77777777" w:rsidR="003F5922" w:rsidRDefault="003F5922" w:rsidP="003F5922">
      <w:pPr>
        <w:pStyle w:val="PL"/>
      </w:pPr>
      <w:r>
        <w:t xml:space="preserve">        '415':</w:t>
      </w:r>
    </w:p>
    <w:p w14:paraId="7EF1F2EF" w14:textId="77777777" w:rsidR="003F5922" w:rsidRDefault="003F5922" w:rsidP="003F5922">
      <w:pPr>
        <w:pStyle w:val="PL"/>
      </w:pPr>
      <w:r>
        <w:t xml:space="preserve">          $ref: 'TS29122_CommonData.yaml#/components/responses/415'</w:t>
      </w:r>
    </w:p>
    <w:p w14:paraId="2301C0F3" w14:textId="77777777" w:rsidR="003F5922" w:rsidRDefault="003F5922" w:rsidP="003F5922">
      <w:pPr>
        <w:pStyle w:val="PL"/>
      </w:pPr>
      <w:r>
        <w:t xml:space="preserve">        '429':</w:t>
      </w:r>
    </w:p>
    <w:p w14:paraId="1553E327" w14:textId="77777777" w:rsidR="003F5922" w:rsidRDefault="003F5922" w:rsidP="003F5922">
      <w:pPr>
        <w:pStyle w:val="PL"/>
      </w:pPr>
      <w:r>
        <w:t xml:space="preserve">          $ref: 'TS29122_CommonData.yaml#/components/responses/429'</w:t>
      </w:r>
    </w:p>
    <w:p w14:paraId="4E3DFD79" w14:textId="77777777" w:rsidR="003F5922" w:rsidRDefault="003F5922" w:rsidP="003F5922">
      <w:pPr>
        <w:pStyle w:val="PL"/>
      </w:pPr>
      <w:r>
        <w:t xml:space="preserve">        '500':</w:t>
      </w:r>
    </w:p>
    <w:p w14:paraId="3B31EE8A" w14:textId="77777777" w:rsidR="003F5922" w:rsidRDefault="003F5922" w:rsidP="003F5922">
      <w:pPr>
        <w:pStyle w:val="PL"/>
      </w:pPr>
      <w:r>
        <w:t xml:space="preserve">          $ref: 'TS29122_CommonData.yaml#/components/responses/500'</w:t>
      </w:r>
    </w:p>
    <w:p w14:paraId="0598E6F9" w14:textId="77777777" w:rsidR="003F5922" w:rsidRDefault="003F5922" w:rsidP="003F5922">
      <w:pPr>
        <w:pStyle w:val="PL"/>
      </w:pPr>
      <w:r>
        <w:t xml:space="preserve">        '503':</w:t>
      </w:r>
    </w:p>
    <w:p w14:paraId="55E192D5" w14:textId="77777777" w:rsidR="003F5922" w:rsidRDefault="003F5922" w:rsidP="003F5922">
      <w:pPr>
        <w:pStyle w:val="PL"/>
      </w:pPr>
      <w:r>
        <w:t xml:space="preserve">          $ref: 'TS29122_CommonData.yaml#/components/responses/503'</w:t>
      </w:r>
    </w:p>
    <w:p w14:paraId="49CACDF2" w14:textId="77777777" w:rsidR="003F5922" w:rsidRDefault="003F5922" w:rsidP="003F5922">
      <w:pPr>
        <w:pStyle w:val="PL"/>
      </w:pPr>
      <w:r>
        <w:t xml:space="preserve">        default:</w:t>
      </w:r>
    </w:p>
    <w:p w14:paraId="044B8B38" w14:textId="77777777" w:rsidR="003F5922" w:rsidRDefault="003F5922" w:rsidP="003F5922">
      <w:pPr>
        <w:pStyle w:val="PL"/>
      </w:pPr>
      <w:r>
        <w:t xml:space="preserve">          $ref: 'TS29122_CommonData.yaml#/components/responses/default'</w:t>
      </w:r>
    </w:p>
    <w:p w14:paraId="61288FB3" w14:textId="77777777" w:rsidR="003F5922" w:rsidRDefault="003F5922" w:rsidP="003F5922">
      <w:pPr>
        <w:pStyle w:val="PL"/>
      </w:pPr>
    </w:p>
    <w:p w14:paraId="6C1DB43F" w14:textId="77777777" w:rsidR="003F5922" w:rsidRDefault="003F5922" w:rsidP="003F5922">
      <w:pPr>
        <w:pStyle w:val="PL"/>
      </w:pPr>
      <w:r>
        <w:t xml:space="preserve">  /{scsAsId}/configurations/{configurationId}:</w:t>
      </w:r>
    </w:p>
    <w:p w14:paraId="4A98B625" w14:textId="77777777" w:rsidR="003F5922" w:rsidRDefault="003F5922" w:rsidP="003F5922">
      <w:pPr>
        <w:pStyle w:val="PL"/>
      </w:pPr>
      <w:r>
        <w:t xml:space="preserve">    get:</w:t>
      </w:r>
    </w:p>
    <w:p w14:paraId="5F907A96" w14:textId="77777777" w:rsidR="003F5922" w:rsidRDefault="003F5922" w:rsidP="003F5922">
      <w:pPr>
        <w:pStyle w:val="PL"/>
      </w:pPr>
      <w:r>
        <w:t xml:space="preserve">      summary: Read an active configuration for the SCS/AS and the configuration Id.</w:t>
      </w:r>
    </w:p>
    <w:p w14:paraId="44BBC1D4" w14:textId="77777777" w:rsidR="003F5922" w:rsidRDefault="003F5922" w:rsidP="003F5922">
      <w:pPr>
        <w:pStyle w:val="PL"/>
      </w:pPr>
      <w:r>
        <w:t xml:space="preserve">      </w:t>
      </w:r>
      <w:r>
        <w:rPr>
          <w:rFonts w:cs="Courier New"/>
          <w:szCs w:val="16"/>
        </w:rPr>
        <w:t>operationId: FetchInd</w:t>
      </w:r>
      <w:r>
        <w:t>NPConfiguration</w:t>
      </w:r>
    </w:p>
    <w:p w14:paraId="7207CD16" w14:textId="77777777" w:rsidR="003F5922" w:rsidRDefault="003F5922" w:rsidP="003F5922">
      <w:pPr>
        <w:pStyle w:val="PL"/>
      </w:pPr>
      <w:r>
        <w:t xml:space="preserve">      tags:</w:t>
      </w:r>
    </w:p>
    <w:p w14:paraId="3053B47D" w14:textId="77777777" w:rsidR="003F5922" w:rsidRDefault="003F5922" w:rsidP="003F5922">
      <w:pPr>
        <w:pStyle w:val="PL"/>
      </w:pPr>
      <w:r>
        <w:t xml:space="preserve">        - Individual Np Configuration</w:t>
      </w:r>
    </w:p>
    <w:p w14:paraId="163FDDAE" w14:textId="77777777" w:rsidR="003F5922" w:rsidRDefault="003F5922" w:rsidP="003F5922">
      <w:pPr>
        <w:pStyle w:val="PL"/>
      </w:pPr>
      <w:r>
        <w:t xml:space="preserve">      parameters:</w:t>
      </w:r>
    </w:p>
    <w:p w14:paraId="2B280D84" w14:textId="77777777" w:rsidR="003F5922" w:rsidRDefault="003F5922" w:rsidP="003F5922">
      <w:pPr>
        <w:pStyle w:val="PL"/>
      </w:pPr>
      <w:r>
        <w:t xml:space="preserve">        - name: scsAsId</w:t>
      </w:r>
    </w:p>
    <w:p w14:paraId="3A9B485C" w14:textId="77777777" w:rsidR="003F5922" w:rsidRDefault="003F5922" w:rsidP="003F5922">
      <w:pPr>
        <w:pStyle w:val="PL"/>
      </w:pPr>
      <w:r>
        <w:t xml:space="preserve">          in: path</w:t>
      </w:r>
    </w:p>
    <w:p w14:paraId="7233CF3B" w14:textId="77777777" w:rsidR="003F5922" w:rsidRDefault="003F5922" w:rsidP="003F5922">
      <w:pPr>
        <w:pStyle w:val="PL"/>
      </w:pPr>
      <w:r>
        <w:t xml:space="preserve">          description: Identifier of the SCS/AS</w:t>
      </w:r>
    </w:p>
    <w:p w14:paraId="48A1F428" w14:textId="77777777" w:rsidR="003F5922" w:rsidRDefault="003F5922" w:rsidP="003F5922">
      <w:pPr>
        <w:pStyle w:val="PL"/>
      </w:pPr>
      <w:r>
        <w:t xml:space="preserve">          required: true</w:t>
      </w:r>
    </w:p>
    <w:p w14:paraId="082087C3" w14:textId="77777777" w:rsidR="003F5922" w:rsidRDefault="003F5922" w:rsidP="003F5922">
      <w:pPr>
        <w:pStyle w:val="PL"/>
      </w:pPr>
      <w:r>
        <w:t xml:space="preserve">          schema:</w:t>
      </w:r>
    </w:p>
    <w:p w14:paraId="63050686" w14:textId="77777777" w:rsidR="003F5922" w:rsidRDefault="003F5922" w:rsidP="003F5922">
      <w:pPr>
        <w:pStyle w:val="PL"/>
      </w:pPr>
      <w:r>
        <w:lastRenderedPageBreak/>
        <w:t xml:space="preserve">            type: string</w:t>
      </w:r>
    </w:p>
    <w:p w14:paraId="52D835D8" w14:textId="77777777" w:rsidR="003F5922" w:rsidRDefault="003F5922" w:rsidP="003F5922">
      <w:pPr>
        <w:pStyle w:val="PL"/>
      </w:pPr>
      <w:r>
        <w:t xml:space="preserve">        - name: configurationId</w:t>
      </w:r>
    </w:p>
    <w:p w14:paraId="4B968047" w14:textId="77777777" w:rsidR="003F5922" w:rsidRDefault="003F5922" w:rsidP="003F5922">
      <w:pPr>
        <w:pStyle w:val="PL"/>
      </w:pPr>
      <w:r>
        <w:t xml:space="preserve">          in: path</w:t>
      </w:r>
    </w:p>
    <w:p w14:paraId="67C3F157" w14:textId="77777777" w:rsidR="003F5922" w:rsidRDefault="003F5922" w:rsidP="003F5922">
      <w:pPr>
        <w:pStyle w:val="PL"/>
      </w:pPr>
      <w:r>
        <w:t xml:space="preserve">          description: Identifier of the configuration resource</w:t>
      </w:r>
    </w:p>
    <w:p w14:paraId="630E96BB" w14:textId="77777777" w:rsidR="003F5922" w:rsidRDefault="003F5922" w:rsidP="003F5922">
      <w:pPr>
        <w:pStyle w:val="PL"/>
      </w:pPr>
      <w:r>
        <w:t xml:space="preserve">          required: true</w:t>
      </w:r>
    </w:p>
    <w:p w14:paraId="41B97500" w14:textId="77777777" w:rsidR="003F5922" w:rsidRDefault="003F5922" w:rsidP="003F5922">
      <w:pPr>
        <w:pStyle w:val="PL"/>
      </w:pPr>
      <w:r>
        <w:t xml:space="preserve">          schema:</w:t>
      </w:r>
    </w:p>
    <w:p w14:paraId="02CA5E84" w14:textId="77777777" w:rsidR="003F5922" w:rsidRDefault="003F5922" w:rsidP="003F5922">
      <w:pPr>
        <w:pStyle w:val="PL"/>
      </w:pPr>
      <w:r>
        <w:t xml:space="preserve">            type: string</w:t>
      </w:r>
    </w:p>
    <w:p w14:paraId="28989571" w14:textId="77777777" w:rsidR="003F5922" w:rsidRDefault="003F5922" w:rsidP="003F5922">
      <w:pPr>
        <w:pStyle w:val="PL"/>
      </w:pPr>
      <w:r>
        <w:t xml:space="preserve">      responses:</w:t>
      </w:r>
    </w:p>
    <w:p w14:paraId="00A9DF55" w14:textId="77777777" w:rsidR="003F5922" w:rsidRDefault="003F5922" w:rsidP="003F5922">
      <w:pPr>
        <w:pStyle w:val="PL"/>
      </w:pPr>
      <w:r>
        <w:t xml:space="preserve">        '200':</w:t>
      </w:r>
    </w:p>
    <w:p w14:paraId="0FE96ABE" w14:textId="77777777" w:rsidR="003F5922" w:rsidRDefault="003F5922" w:rsidP="003F5922">
      <w:pPr>
        <w:pStyle w:val="PL"/>
      </w:pPr>
      <w:r>
        <w:t xml:space="preserve">          description: OK (Successful get the active configuration)</w:t>
      </w:r>
    </w:p>
    <w:p w14:paraId="08B0AA9C" w14:textId="77777777" w:rsidR="003F5922" w:rsidRDefault="003F5922" w:rsidP="003F5922">
      <w:pPr>
        <w:pStyle w:val="PL"/>
      </w:pPr>
      <w:r>
        <w:t xml:space="preserve">          content:</w:t>
      </w:r>
    </w:p>
    <w:p w14:paraId="7C8DC865" w14:textId="77777777" w:rsidR="003F5922" w:rsidRDefault="003F5922" w:rsidP="003F5922">
      <w:pPr>
        <w:pStyle w:val="PL"/>
      </w:pPr>
      <w:r>
        <w:t xml:space="preserve">            application/json:</w:t>
      </w:r>
    </w:p>
    <w:p w14:paraId="664DC935" w14:textId="77777777" w:rsidR="003F5922" w:rsidRDefault="003F5922" w:rsidP="003F5922">
      <w:pPr>
        <w:pStyle w:val="PL"/>
      </w:pPr>
      <w:r>
        <w:t xml:space="preserve">              schema:</w:t>
      </w:r>
    </w:p>
    <w:p w14:paraId="512CD7E2" w14:textId="77777777" w:rsidR="003F5922" w:rsidRDefault="003F5922" w:rsidP="003F5922">
      <w:pPr>
        <w:pStyle w:val="PL"/>
      </w:pPr>
      <w:r>
        <w:t xml:space="preserve">                $ref: '#/components/schemas/NpConfiguration'</w:t>
      </w:r>
    </w:p>
    <w:p w14:paraId="4062ECF1" w14:textId="77777777" w:rsidR="003F5922" w:rsidRDefault="003F5922" w:rsidP="003F5922">
      <w:pPr>
        <w:pStyle w:val="PL"/>
        <w:rPr>
          <w:noProof w:val="0"/>
        </w:rPr>
      </w:pPr>
      <w:r>
        <w:rPr>
          <w:noProof w:val="0"/>
        </w:rPr>
        <w:t xml:space="preserve">        '307':</w:t>
      </w:r>
    </w:p>
    <w:p w14:paraId="2E28AC59" w14:textId="77777777" w:rsidR="003F5922" w:rsidRDefault="003F5922" w:rsidP="003F5922">
      <w:pPr>
        <w:pStyle w:val="PL"/>
      </w:pPr>
      <w:r>
        <w:t xml:space="preserve">          $ref: 'TS29122_CommonData.yaml#/components/responses/307'</w:t>
      </w:r>
    </w:p>
    <w:p w14:paraId="6968A128" w14:textId="77777777" w:rsidR="003F5922" w:rsidRDefault="003F5922" w:rsidP="003F5922">
      <w:pPr>
        <w:pStyle w:val="PL"/>
        <w:rPr>
          <w:noProof w:val="0"/>
        </w:rPr>
      </w:pPr>
      <w:r>
        <w:rPr>
          <w:noProof w:val="0"/>
        </w:rPr>
        <w:t xml:space="preserve">        '308':</w:t>
      </w:r>
    </w:p>
    <w:p w14:paraId="6DFB58AA" w14:textId="77777777" w:rsidR="003F5922" w:rsidRDefault="003F5922" w:rsidP="003F5922">
      <w:pPr>
        <w:pStyle w:val="PL"/>
      </w:pPr>
      <w:r>
        <w:t xml:space="preserve">          $ref: 'TS29122_CommonData.yaml#/components/responses/308'</w:t>
      </w:r>
    </w:p>
    <w:p w14:paraId="5E85697E" w14:textId="77777777" w:rsidR="003F5922" w:rsidRDefault="003F5922" w:rsidP="003F5922">
      <w:pPr>
        <w:pStyle w:val="PL"/>
      </w:pPr>
      <w:r>
        <w:t xml:space="preserve">        '400':</w:t>
      </w:r>
    </w:p>
    <w:p w14:paraId="3F2CEACE" w14:textId="77777777" w:rsidR="003F5922" w:rsidRDefault="003F5922" w:rsidP="003F5922">
      <w:pPr>
        <w:pStyle w:val="PL"/>
      </w:pPr>
      <w:r>
        <w:t xml:space="preserve">          $ref: 'TS29122_CommonData.yaml#/components/responses/400'</w:t>
      </w:r>
    </w:p>
    <w:p w14:paraId="3938A71F" w14:textId="77777777" w:rsidR="003F5922" w:rsidRDefault="003F5922" w:rsidP="003F5922">
      <w:pPr>
        <w:pStyle w:val="PL"/>
      </w:pPr>
      <w:r>
        <w:t xml:space="preserve">        '401':</w:t>
      </w:r>
    </w:p>
    <w:p w14:paraId="4D701246" w14:textId="77777777" w:rsidR="003F5922" w:rsidRDefault="003F5922" w:rsidP="003F5922">
      <w:pPr>
        <w:pStyle w:val="PL"/>
      </w:pPr>
      <w:r>
        <w:t xml:space="preserve">          $ref: 'TS29122_CommonData.yaml#/components/responses/401'</w:t>
      </w:r>
    </w:p>
    <w:p w14:paraId="5F79E23E" w14:textId="77777777" w:rsidR="003F5922" w:rsidRDefault="003F5922" w:rsidP="003F5922">
      <w:pPr>
        <w:pStyle w:val="PL"/>
      </w:pPr>
      <w:r>
        <w:t xml:space="preserve">        '403':</w:t>
      </w:r>
    </w:p>
    <w:p w14:paraId="61E9440E" w14:textId="77777777" w:rsidR="003F5922" w:rsidRDefault="003F5922" w:rsidP="003F5922">
      <w:pPr>
        <w:pStyle w:val="PL"/>
      </w:pPr>
      <w:r>
        <w:t xml:space="preserve">          $ref: 'TS29122_CommonData.yaml#/components/responses/403'</w:t>
      </w:r>
    </w:p>
    <w:p w14:paraId="4CE4BDA1" w14:textId="77777777" w:rsidR="003F5922" w:rsidRDefault="003F5922" w:rsidP="003F5922">
      <w:pPr>
        <w:pStyle w:val="PL"/>
      </w:pPr>
      <w:r>
        <w:t xml:space="preserve">        '404':</w:t>
      </w:r>
    </w:p>
    <w:p w14:paraId="7E4B9C95" w14:textId="77777777" w:rsidR="003F5922" w:rsidRDefault="003F5922" w:rsidP="003F5922">
      <w:pPr>
        <w:pStyle w:val="PL"/>
      </w:pPr>
      <w:r>
        <w:t xml:space="preserve">          $ref: 'TS29122_CommonData.yaml#/components/responses/404'</w:t>
      </w:r>
    </w:p>
    <w:p w14:paraId="35C2EAD4" w14:textId="77777777" w:rsidR="003F5922" w:rsidRDefault="003F5922" w:rsidP="003F5922">
      <w:pPr>
        <w:pStyle w:val="PL"/>
      </w:pPr>
      <w:r>
        <w:t xml:space="preserve">        '406':</w:t>
      </w:r>
    </w:p>
    <w:p w14:paraId="11B793AC" w14:textId="77777777" w:rsidR="003F5922" w:rsidRDefault="003F5922" w:rsidP="003F5922">
      <w:pPr>
        <w:pStyle w:val="PL"/>
      </w:pPr>
      <w:r>
        <w:t xml:space="preserve">          $ref: 'TS29122_CommonData.yaml#/components/responses/406'</w:t>
      </w:r>
    </w:p>
    <w:p w14:paraId="4AA8D9FE" w14:textId="77777777" w:rsidR="003F5922" w:rsidRDefault="003F5922" w:rsidP="003F5922">
      <w:pPr>
        <w:pStyle w:val="PL"/>
      </w:pPr>
      <w:r>
        <w:t xml:space="preserve">        '429':</w:t>
      </w:r>
    </w:p>
    <w:p w14:paraId="4ABFBB11" w14:textId="77777777" w:rsidR="003F5922" w:rsidRDefault="003F5922" w:rsidP="003F5922">
      <w:pPr>
        <w:pStyle w:val="PL"/>
      </w:pPr>
      <w:r>
        <w:t xml:space="preserve">          $ref: 'TS29122_CommonData.yaml#/components/responses/429'</w:t>
      </w:r>
    </w:p>
    <w:p w14:paraId="38785431" w14:textId="77777777" w:rsidR="003F5922" w:rsidRDefault="003F5922" w:rsidP="003F5922">
      <w:pPr>
        <w:pStyle w:val="PL"/>
      </w:pPr>
      <w:r>
        <w:t xml:space="preserve">        '500':</w:t>
      </w:r>
    </w:p>
    <w:p w14:paraId="7B42AD8B" w14:textId="77777777" w:rsidR="003F5922" w:rsidRDefault="003F5922" w:rsidP="003F5922">
      <w:pPr>
        <w:pStyle w:val="PL"/>
      </w:pPr>
      <w:r>
        <w:t xml:space="preserve">          $ref: 'TS29122_CommonData.yaml#/components/responses/500'</w:t>
      </w:r>
    </w:p>
    <w:p w14:paraId="4808B438" w14:textId="77777777" w:rsidR="003F5922" w:rsidRDefault="003F5922" w:rsidP="003F5922">
      <w:pPr>
        <w:pStyle w:val="PL"/>
      </w:pPr>
      <w:r>
        <w:t xml:space="preserve">        '503':</w:t>
      </w:r>
    </w:p>
    <w:p w14:paraId="10F6929A" w14:textId="77777777" w:rsidR="003F5922" w:rsidRDefault="003F5922" w:rsidP="003F5922">
      <w:pPr>
        <w:pStyle w:val="PL"/>
      </w:pPr>
      <w:r>
        <w:t xml:space="preserve">          $ref: 'TS29122_CommonData.yaml#/components/responses/503'</w:t>
      </w:r>
    </w:p>
    <w:p w14:paraId="5E62D1A5" w14:textId="77777777" w:rsidR="003F5922" w:rsidRDefault="003F5922" w:rsidP="003F5922">
      <w:pPr>
        <w:pStyle w:val="PL"/>
      </w:pPr>
      <w:r>
        <w:t xml:space="preserve">        default:</w:t>
      </w:r>
    </w:p>
    <w:p w14:paraId="10118D86" w14:textId="77777777" w:rsidR="003F5922" w:rsidRDefault="003F5922" w:rsidP="003F5922">
      <w:pPr>
        <w:pStyle w:val="PL"/>
      </w:pPr>
      <w:r>
        <w:t xml:space="preserve">          $ref: 'TS29122_CommonData.yaml#/components/responses/default'</w:t>
      </w:r>
    </w:p>
    <w:p w14:paraId="0C6EF459" w14:textId="77777777" w:rsidR="003F5922" w:rsidRDefault="003F5922" w:rsidP="003F5922">
      <w:pPr>
        <w:pStyle w:val="PL"/>
      </w:pPr>
    </w:p>
    <w:p w14:paraId="17A0A352" w14:textId="77777777" w:rsidR="003F5922" w:rsidRDefault="003F5922" w:rsidP="003F5922">
      <w:pPr>
        <w:pStyle w:val="PL"/>
      </w:pPr>
      <w:r>
        <w:t xml:space="preserve">    put:</w:t>
      </w:r>
    </w:p>
    <w:p w14:paraId="08A641FB" w14:textId="77777777" w:rsidR="003F5922" w:rsidRDefault="003F5922" w:rsidP="003F5922">
      <w:pPr>
        <w:pStyle w:val="PL"/>
      </w:pPr>
      <w:r>
        <w:t xml:space="preserve">      summary: Updates/replaces an existing configuration resource.</w:t>
      </w:r>
    </w:p>
    <w:p w14:paraId="6D3DEEB5" w14:textId="77777777" w:rsidR="003F5922" w:rsidRDefault="003F5922" w:rsidP="003F5922">
      <w:pPr>
        <w:pStyle w:val="PL"/>
      </w:pPr>
      <w:r>
        <w:t xml:space="preserve">      </w:t>
      </w:r>
      <w:r>
        <w:rPr>
          <w:rFonts w:cs="Courier New"/>
          <w:szCs w:val="16"/>
        </w:rPr>
        <w:t>operationId: UpdateInd</w:t>
      </w:r>
      <w:r>
        <w:t>NPConfiguration</w:t>
      </w:r>
    </w:p>
    <w:p w14:paraId="7BFB7C41" w14:textId="77777777" w:rsidR="003F5922" w:rsidRDefault="003F5922" w:rsidP="003F5922">
      <w:pPr>
        <w:pStyle w:val="PL"/>
      </w:pPr>
      <w:r>
        <w:t xml:space="preserve">      tags:</w:t>
      </w:r>
    </w:p>
    <w:p w14:paraId="79DAB608" w14:textId="77777777" w:rsidR="003F5922" w:rsidRDefault="003F5922" w:rsidP="003F5922">
      <w:pPr>
        <w:pStyle w:val="PL"/>
      </w:pPr>
      <w:r>
        <w:t xml:space="preserve">        - Individual Np Configuration</w:t>
      </w:r>
    </w:p>
    <w:p w14:paraId="56864AD0" w14:textId="77777777" w:rsidR="003F5922" w:rsidRDefault="003F5922" w:rsidP="003F5922">
      <w:pPr>
        <w:pStyle w:val="PL"/>
      </w:pPr>
      <w:r>
        <w:t xml:space="preserve">      parameters:</w:t>
      </w:r>
    </w:p>
    <w:p w14:paraId="78F0FBC7" w14:textId="77777777" w:rsidR="003F5922" w:rsidRDefault="003F5922" w:rsidP="003F5922">
      <w:pPr>
        <w:pStyle w:val="PL"/>
      </w:pPr>
      <w:r>
        <w:t xml:space="preserve">        - name: scsAsId</w:t>
      </w:r>
    </w:p>
    <w:p w14:paraId="4FF808EA" w14:textId="77777777" w:rsidR="003F5922" w:rsidRDefault="003F5922" w:rsidP="003F5922">
      <w:pPr>
        <w:pStyle w:val="PL"/>
      </w:pPr>
      <w:r>
        <w:t xml:space="preserve">          in: path</w:t>
      </w:r>
    </w:p>
    <w:p w14:paraId="797ACA27" w14:textId="77777777" w:rsidR="003F5922" w:rsidRDefault="003F5922" w:rsidP="003F5922">
      <w:pPr>
        <w:pStyle w:val="PL"/>
      </w:pPr>
      <w:r>
        <w:t xml:space="preserve">          description: Identifier of the SCS/AS</w:t>
      </w:r>
    </w:p>
    <w:p w14:paraId="76AA2F81" w14:textId="77777777" w:rsidR="003F5922" w:rsidRDefault="003F5922" w:rsidP="003F5922">
      <w:pPr>
        <w:pStyle w:val="PL"/>
      </w:pPr>
      <w:r>
        <w:t xml:space="preserve">          required: true</w:t>
      </w:r>
    </w:p>
    <w:p w14:paraId="79ED5315" w14:textId="77777777" w:rsidR="003F5922" w:rsidRDefault="003F5922" w:rsidP="003F5922">
      <w:pPr>
        <w:pStyle w:val="PL"/>
      </w:pPr>
      <w:r>
        <w:t xml:space="preserve">          schema:</w:t>
      </w:r>
    </w:p>
    <w:p w14:paraId="20994A23" w14:textId="77777777" w:rsidR="003F5922" w:rsidRDefault="003F5922" w:rsidP="003F5922">
      <w:pPr>
        <w:pStyle w:val="PL"/>
      </w:pPr>
      <w:r>
        <w:t xml:space="preserve">            type: string</w:t>
      </w:r>
    </w:p>
    <w:p w14:paraId="33BDDDC8" w14:textId="77777777" w:rsidR="003F5922" w:rsidRDefault="003F5922" w:rsidP="003F5922">
      <w:pPr>
        <w:pStyle w:val="PL"/>
      </w:pPr>
      <w:r>
        <w:t xml:space="preserve">        - name: configurationId</w:t>
      </w:r>
    </w:p>
    <w:p w14:paraId="15F21CEC" w14:textId="77777777" w:rsidR="003F5922" w:rsidRDefault="003F5922" w:rsidP="003F5922">
      <w:pPr>
        <w:pStyle w:val="PL"/>
      </w:pPr>
      <w:r>
        <w:t xml:space="preserve">          in: path</w:t>
      </w:r>
    </w:p>
    <w:p w14:paraId="044C465B" w14:textId="77777777" w:rsidR="003F5922" w:rsidRDefault="003F5922" w:rsidP="003F5922">
      <w:pPr>
        <w:pStyle w:val="PL"/>
      </w:pPr>
      <w:r>
        <w:t xml:space="preserve">          description: Identifier of the configuration resource</w:t>
      </w:r>
    </w:p>
    <w:p w14:paraId="7D33C282" w14:textId="77777777" w:rsidR="003F5922" w:rsidRDefault="003F5922" w:rsidP="003F5922">
      <w:pPr>
        <w:pStyle w:val="PL"/>
      </w:pPr>
      <w:r>
        <w:t xml:space="preserve">          required: true</w:t>
      </w:r>
    </w:p>
    <w:p w14:paraId="45B9F0EF" w14:textId="77777777" w:rsidR="003F5922" w:rsidRDefault="003F5922" w:rsidP="003F5922">
      <w:pPr>
        <w:pStyle w:val="PL"/>
      </w:pPr>
      <w:r>
        <w:t xml:space="preserve">          schema:</w:t>
      </w:r>
    </w:p>
    <w:p w14:paraId="095CD679" w14:textId="77777777" w:rsidR="003F5922" w:rsidRDefault="003F5922" w:rsidP="003F5922">
      <w:pPr>
        <w:pStyle w:val="PL"/>
      </w:pPr>
      <w:r>
        <w:t xml:space="preserve">            type: string</w:t>
      </w:r>
    </w:p>
    <w:p w14:paraId="499C84AC" w14:textId="77777777" w:rsidR="003F5922" w:rsidRDefault="003F5922" w:rsidP="003F5922">
      <w:pPr>
        <w:pStyle w:val="PL"/>
      </w:pPr>
      <w:r>
        <w:t xml:space="preserve">      requestBody:</w:t>
      </w:r>
    </w:p>
    <w:p w14:paraId="149A947A" w14:textId="77777777" w:rsidR="003F5922" w:rsidRDefault="003F5922" w:rsidP="003F5922">
      <w:pPr>
        <w:pStyle w:val="PL"/>
      </w:pPr>
      <w:r>
        <w:t xml:space="preserve">        description: Parameters to update/replace the existing configuration</w:t>
      </w:r>
    </w:p>
    <w:p w14:paraId="093EC592" w14:textId="77777777" w:rsidR="003F5922" w:rsidRDefault="003F5922" w:rsidP="003F5922">
      <w:pPr>
        <w:pStyle w:val="PL"/>
      </w:pPr>
      <w:r>
        <w:t xml:space="preserve">        required: true</w:t>
      </w:r>
    </w:p>
    <w:p w14:paraId="482E1CD3" w14:textId="77777777" w:rsidR="003F5922" w:rsidRDefault="003F5922" w:rsidP="003F5922">
      <w:pPr>
        <w:pStyle w:val="PL"/>
      </w:pPr>
      <w:r>
        <w:t xml:space="preserve">        content:</w:t>
      </w:r>
    </w:p>
    <w:p w14:paraId="2C1499A1" w14:textId="77777777" w:rsidR="003F5922" w:rsidRDefault="003F5922" w:rsidP="003F5922">
      <w:pPr>
        <w:pStyle w:val="PL"/>
      </w:pPr>
      <w:r>
        <w:t xml:space="preserve">          application/json:</w:t>
      </w:r>
    </w:p>
    <w:p w14:paraId="2D567A33" w14:textId="77777777" w:rsidR="003F5922" w:rsidRDefault="003F5922" w:rsidP="003F5922">
      <w:pPr>
        <w:pStyle w:val="PL"/>
      </w:pPr>
      <w:r>
        <w:t xml:space="preserve">            schema:</w:t>
      </w:r>
    </w:p>
    <w:p w14:paraId="699ABFA8" w14:textId="77777777" w:rsidR="003F5922" w:rsidRDefault="003F5922" w:rsidP="003F5922">
      <w:pPr>
        <w:pStyle w:val="PL"/>
      </w:pPr>
      <w:r>
        <w:t xml:space="preserve">              $ref: '#/components/schemas/NpConfiguration'</w:t>
      </w:r>
    </w:p>
    <w:p w14:paraId="70B774A8" w14:textId="77777777" w:rsidR="003F5922" w:rsidRDefault="003F5922" w:rsidP="003F5922">
      <w:pPr>
        <w:pStyle w:val="PL"/>
      </w:pPr>
      <w:r>
        <w:t xml:space="preserve">      responses:</w:t>
      </w:r>
    </w:p>
    <w:p w14:paraId="49034F0F" w14:textId="77777777" w:rsidR="003F5922" w:rsidRDefault="003F5922" w:rsidP="003F5922">
      <w:pPr>
        <w:pStyle w:val="PL"/>
      </w:pPr>
      <w:r>
        <w:t xml:space="preserve">        '200':</w:t>
      </w:r>
    </w:p>
    <w:p w14:paraId="1EFCE05F" w14:textId="77777777" w:rsidR="003F5922" w:rsidRDefault="003F5922" w:rsidP="003F5922">
      <w:pPr>
        <w:pStyle w:val="PL"/>
      </w:pPr>
      <w:r>
        <w:t xml:space="preserve">          description: OK (Successful update of the existing configuration)</w:t>
      </w:r>
    </w:p>
    <w:p w14:paraId="663861E5" w14:textId="77777777" w:rsidR="003F5922" w:rsidRDefault="003F5922" w:rsidP="003F5922">
      <w:pPr>
        <w:pStyle w:val="PL"/>
      </w:pPr>
      <w:r>
        <w:t xml:space="preserve">          content:</w:t>
      </w:r>
    </w:p>
    <w:p w14:paraId="1C106FAD" w14:textId="77777777" w:rsidR="003F5922" w:rsidRDefault="003F5922" w:rsidP="003F5922">
      <w:pPr>
        <w:pStyle w:val="PL"/>
      </w:pPr>
      <w:r>
        <w:t xml:space="preserve">            application/json:</w:t>
      </w:r>
    </w:p>
    <w:p w14:paraId="3D98FF63" w14:textId="77777777" w:rsidR="003F5922" w:rsidRDefault="003F5922" w:rsidP="003F5922">
      <w:pPr>
        <w:pStyle w:val="PL"/>
      </w:pPr>
      <w:r>
        <w:t xml:space="preserve">              schema:</w:t>
      </w:r>
    </w:p>
    <w:p w14:paraId="318A5401" w14:textId="77777777" w:rsidR="003F5922" w:rsidRDefault="003F5922" w:rsidP="003F5922">
      <w:pPr>
        <w:pStyle w:val="PL"/>
      </w:pPr>
      <w:r>
        <w:t xml:space="preserve">                $ref: '#/components/schemas/NpConfiguration'</w:t>
      </w:r>
    </w:p>
    <w:p w14:paraId="22C57871" w14:textId="77777777" w:rsidR="003F5922" w:rsidRDefault="003F5922" w:rsidP="003F5922">
      <w:pPr>
        <w:pStyle w:val="PL"/>
      </w:pPr>
      <w:r>
        <w:t xml:space="preserve">        '204':</w:t>
      </w:r>
    </w:p>
    <w:p w14:paraId="0CAA44DF" w14:textId="77777777" w:rsidR="003F5922" w:rsidRDefault="003F5922" w:rsidP="003F5922">
      <w:pPr>
        <w:pStyle w:val="PL"/>
      </w:pPr>
      <w:r>
        <w:t xml:space="preserve">          description: No Content (Successful update of the configuration)</w:t>
      </w:r>
    </w:p>
    <w:p w14:paraId="7B20CCDD" w14:textId="77777777" w:rsidR="003F5922" w:rsidRDefault="003F5922" w:rsidP="003F5922">
      <w:pPr>
        <w:pStyle w:val="PL"/>
        <w:rPr>
          <w:noProof w:val="0"/>
        </w:rPr>
      </w:pPr>
      <w:r>
        <w:rPr>
          <w:noProof w:val="0"/>
        </w:rPr>
        <w:t xml:space="preserve">        '307':</w:t>
      </w:r>
    </w:p>
    <w:p w14:paraId="346040C8" w14:textId="77777777" w:rsidR="003F5922" w:rsidRDefault="003F5922" w:rsidP="003F5922">
      <w:pPr>
        <w:pStyle w:val="PL"/>
      </w:pPr>
      <w:r>
        <w:t xml:space="preserve">          $ref: 'TS29122_CommonData.yaml#/components/responses/307'</w:t>
      </w:r>
    </w:p>
    <w:p w14:paraId="6BA2144B" w14:textId="77777777" w:rsidR="003F5922" w:rsidRDefault="003F5922" w:rsidP="003F5922">
      <w:pPr>
        <w:pStyle w:val="PL"/>
        <w:rPr>
          <w:noProof w:val="0"/>
        </w:rPr>
      </w:pPr>
      <w:r>
        <w:rPr>
          <w:noProof w:val="0"/>
        </w:rPr>
        <w:t xml:space="preserve">        '308':</w:t>
      </w:r>
    </w:p>
    <w:p w14:paraId="43F160B4" w14:textId="77777777" w:rsidR="003F5922" w:rsidRDefault="003F5922" w:rsidP="003F5922">
      <w:pPr>
        <w:pStyle w:val="PL"/>
      </w:pPr>
      <w:r>
        <w:t xml:space="preserve">          $ref: 'TS29122_CommonData.yaml#/components/responses/308'</w:t>
      </w:r>
    </w:p>
    <w:p w14:paraId="1E17C31E" w14:textId="77777777" w:rsidR="003F5922" w:rsidRDefault="003F5922" w:rsidP="003F5922">
      <w:pPr>
        <w:pStyle w:val="PL"/>
      </w:pPr>
      <w:r>
        <w:t xml:space="preserve">        '400':</w:t>
      </w:r>
    </w:p>
    <w:p w14:paraId="10A514B1" w14:textId="77777777" w:rsidR="003F5922" w:rsidRDefault="003F5922" w:rsidP="003F5922">
      <w:pPr>
        <w:pStyle w:val="PL"/>
      </w:pPr>
      <w:r>
        <w:t xml:space="preserve">          $ref: 'TS29122_CommonData.yaml#/components/responses/400'</w:t>
      </w:r>
    </w:p>
    <w:p w14:paraId="28178605" w14:textId="77777777" w:rsidR="003F5922" w:rsidRDefault="003F5922" w:rsidP="003F5922">
      <w:pPr>
        <w:pStyle w:val="PL"/>
      </w:pPr>
      <w:r>
        <w:t xml:space="preserve">        '401':</w:t>
      </w:r>
    </w:p>
    <w:p w14:paraId="297D3EBE" w14:textId="77777777" w:rsidR="003F5922" w:rsidRDefault="003F5922" w:rsidP="003F5922">
      <w:pPr>
        <w:pStyle w:val="PL"/>
      </w:pPr>
      <w:r>
        <w:lastRenderedPageBreak/>
        <w:t xml:space="preserve">          $ref: 'TS29122_CommonData.yaml#/components/responses/401'</w:t>
      </w:r>
    </w:p>
    <w:p w14:paraId="44DCB918" w14:textId="77777777" w:rsidR="003F5922" w:rsidRDefault="003F5922" w:rsidP="003F5922">
      <w:pPr>
        <w:pStyle w:val="PL"/>
      </w:pPr>
      <w:r>
        <w:t xml:space="preserve">        '403':</w:t>
      </w:r>
    </w:p>
    <w:p w14:paraId="62B59ECA" w14:textId="77777777" w:rsidR="003F5922" w:rsidRDefault="003F5922" w:rsidP="003F5922">
      <w:pPr>
        <w:pStyle w:val="PL"/>
      </w:pPr>
      <w:r>
        <w:t xml:space="preserve">          $ref: 'TS29122_CommonData.yaml#/components/responses/403'</w:t>
      </w:r>
    </w:p>
    <w:p w14:paraId="6C9999C0" w14:textId="77777777" w:rsidR="003F5922" w:rsidRDefault="003F5922" w:rsidP="003F5922">
      <w:pPr>
        <w:pStyle w:val="PL"/>
      </w:pPr>
      <w:r>
        <w:t xml:space="preserve">        '404':</w:t>
      </w:r>
    </w:p>
    <w:p w14:paraId="5BAC49F1" w14:textId="77777777" w:rsidR="003F5922" w:rsidRDefault="003F5922" w:rsidP="003F5922">
      <w:pPr>
        <w:pStyle w:val="PL"/>
      </w:pPr>
      <w:r>
        <w:t xml:space="preserve">          $ref: 'TS29122_CommonData.yaml#/components/responses/404'</w:t>
      </w:r>
    </w:p>
    <w:p w14:paraId="7B9D91AB" w14:textId="77777777" w:rsidR="003F5922" w:rsidRDefault="003F5922" w:rsidP="003F5922">
      <w:pPr>
        <w:pStyle w:val="PL"/>
      </w:pPr>
      <w:r>
        <w:t xml:space="preserve">        '411':</w:t>
      </w:r>
    </w:p>
    <w:p w14:paraId="66EA3545" w14:textId="77777777" w:rsidR="003F5922" w:rsidRDefault="003F5922" w:rsidP="003F5922">
      <w:pPr>
        <w:pStyle w:val="PL"/>
      </w:pPr>
      <w:r>
        <w:t xml:space="preserve">          $ref: 'TS29122_CommonData.yaml#/components/responses/411'</w:t>
      </w:r>
    </w:p>
    <w:p w14:paraId="420A847D" w14:textId="77777777" w:rsidR="003F5922" w:rsidRDefault="003F5922" w:rsidP="003F5922">
      <w:pPr>
        <w:pStyle w:val="PL"/>
      </w:pPr>
      <w:r>
        <w:t xml:space="preserve">        '413':</w:t>
      </w:r>
    </w:p>
    <w:p w14:paraId="288982E2" w14:textId="77777777" w:rsidR="003F5922" w:rsidRDefault="003F5922" w:rsidP="003F5922">
      <w:pPr>
        <w:pStyle w:val="PL"/>
      </w:pPr>
      <w:r>
        <w:t xml:space="preserve">          $ref: 'TS29122_CommonData.yaml#/components/responses/413'</w:t>
      </w:r>
    </w:p>
    <w:p w14:paraId="3E6ED8EA" w14:textId="77777777" w:rsidR="003F5922" w:rsidRDefault="003F5922" w:rsidP="003F5922">
      <w:pPr>
        <w:pStyle w:val="PL"/>
      </w:pPr>
      <w:r>
        <w:t xml:space="preserve">        '415':</w:t>
      </w:r>
    </w:p>
    <w:p w14:paraId="3D84676B" w14:textId="77777777" w:rsidR="003F5922" w:rsidRDefault="003F5922" w:rsidP="003F5922">
      <w:pPr>
        <w:pStyle w:val="PL"/>
      </w:pPr>
      <w:r>
        <w:t xml:space="preserve">          $ref: 'TS29122_CommonData.yaml#/components/responses/415'</w:t>
      </w:r>
    </w:p>
    <w:p w14:paraId="1B80489E" w14:textId="77777777" w:rsidR="003F5922" w:rsidRDefault="003F5922" w:rsidP="003F5922">
      <w:pPr>
        <w:pStyle w:val="PL"/>
      </w:pPr>
      <w:r>
        <w:t xml:space="preserve">        '429':</w:t>
      </w:r>
    </w:p>
    <w:p w14:paraId="236E9996" w14:textId="77777777" w:rsidR="003F5922" w:rsidRDefault="003F5922" w:rsidP="003F5922">
      <w:pPr>
        <w:pStyle w:val="PL"/>
      </w:pPr>
      <w:r>
        <w:t xml:space="preserve">          $ref: 'TS29122_CommonData.yaml#/components/responses/429'</w:t>
      </w:r>
    </w:p>
    <w:p w14:paraId="6506CE35" w14:textId="77777777" w:rsidR="003F5922" w:rsidRDefault="003F5922" w:rsidP="003F5922">
      <w:pPr>
        <w:pStyle w:val="PL"/>
      </w:pPr>
      <w:r>
        <w:t xml:space="preserve">        '500':</w:t>
      </w:r>
    </w:p>
    <w:p w14:paraId="5121A25E" w14:textId="77777777" w:rsidR="003F5922" w:rsidRDefault="003F5922" w:rsidP="003F5922">
      <w:pPr>
        <w:pStyle w:val="PL"/>
      </w:pPr>
      <w:r>
        <w:t xml:space="preserve">          $ref: 'TS29122_CommonData.yaml#/components/responses/500'</w:t>
      </w:r>
    </w:p>
    <w:p w14:paraId="125EC532" w14:textId="77777777" w:rsidR="003F5922" w:rsidRDefault="003F5922" w:rsidP="003F5922">
      <w:pPr>
        <w:pStyle w:val="PL"/>
      </w:pPr>
      <w:r>
        <w:t xml:space="preserve">        '503':</w:t>
      </w:r>
    </w:p>
    <w:p w14:paraId="58BFC8DC" w14:textId="77777777" w:rsidR="003F5922" w:rsidRDefault="003F5922" w:rsidP="003F5922">
      <w:pPr>
        <w:pStyle w:val="PL"/>
      </w:pPr>
      <w:r>
        <w:t xml:space="preserve">          $ref: 'TS29122_CommonData.yaml#/components/responses/503'</w:t>
      </w:r>
    </w:p>
    <w:p w14:paraId="50897484" w14:textId="77777777" w:rsidR="003F5922" w:rsidRDefault="003F5922" w:rsidP="003F5922">
      <w:pPr>
        <w:pStyle w:val="PL"/>
      </w:pPr>
      <w:r>
        <w:t xml:space="preserve">        default:</w:t>
      </w:r>
    </w:p>
    <w:p w14:paraId="4447C891" w14:textId="77777777" w:rsidR="003F5922" w:rsidRDefault="003F5922" w:rsidP="003F5922">
      <w:pPr>
        <w:pStyle w:val="PL"/>
      </w:pPr>
      <w:r>
        <w:t xml:space="preserve">          $ref: 'TS29122_CommonData.yaml#/components/responses/default'</w:t>
      </w:r>
    </w:p>
    <w:p w14:paraId="10E629A3" w14:textId="77777777" w:rsidR="003F5922" w:rsidRDefault="003F5922" w:rsidP="003F5922">
      <w:pPr>
        <w:pStyle w:val="PL"/>
      </w:pPr>
    </w:p>
    <w:p w14:paraId="68D80637" w14:textId="77777777" w:rsidR="003F5922" w:rsidRDefault="003F5922" w:rsidP="003F5922">
      <w:pPr>
        <w:pStyle w:val="PL"/>
      </w:pPr>
      <w:r>
        <w:t xml:space="preserve">    patch:</w:t>
      </w:r>
    </w:p>
    <w:p w14:paraId="42734811" w14:textId="77777777" w:rsidR="003F5922" w:rsidRDefault="003F5922" w:rsidP="003F5922">
      <w:pPr>
        <w:pStyle w:val="PL"/>
      </w:pPr>
      <w:r>
        <w:t xml:space="preserve">      summary: Updates/replaces an existing configuration resource.</w:t>
      </w:r>
    </w:p>
    <w:p w14:paraId="5BA09714" w14:textId="77777777" w:rsidR="003F5922" w:rsidRDefault="003F5922" w:rsidP="003F5922">
      <w:pPr>
        <w:pStyle w:val="PL"/>
      </w:pPr>
      <w:r>
        <w:t xml:space="preserve">      </w:t>
      </w:r>
      <w:r>
        <w:rPr>
          <w:rFonts w:cs="Courier New"/>
          <w:szCs w:val="16"/>
        </w:rPr>
        <w:t>operationId: ModifyInd</w:t>
      </w:r>
      <w:r>
        <w:t>NPConfiguration</w:t>
      </w:r>
    </w:p>
    <w:p w14:paraId="3AD0D17A" w14:textId="77777777" w:rsidR="003F5922" w:rsidRDefault="003F5922" w:rsidP="003F5922">
      <w:pPr>
        <w:pStyle w:val="PL"/>
      </w:pPr>
      <w:r>
        <w:t xml:space="preserve">      tags:</w:t>
      </w:r>
    </w:p>
    <w:p w14:paraId="78010EC8" w14:textId="77777777" w:rsidR="003F5922" w:rsidRDefault="003F5922" w:rsidP="003F5922">
      <w:pPr>
        <w:pStyle w:val="PL"/>
      </w:pPr>
      <w:r>
        <w:t xml:space="preserve">        - Individual Np Configuration</w:t>
      </w:r>
    </w:p>
    <w:p w14:paraId="5BA10A36" w14:textId="77777777" w:rsidR="003F5922" w:rsidRDefault="003F5922" w:rsidP="003F5922">
      <w:pPr>
        <w:pStyle w:val="PL"/>
      </w:pPr>
      <w:r>
        <w:t xml:space="preserve">      parameters:</w:t>
      </w:r>
    </w:p>
    <w:p w14:paraId="4C11A7B0" w14:textId="77777777" w:rsidR="003F5922" w:rsidRDefault="003F5922" w:rsidP="003F5922">
      <w:pPr>
        <w:pStyle w:val="PL"/>
      </w:pPr>
      <w:r>
        <w:t xml:space="preserve">        - name: scsAsId</w:t>
      </w:r>
    </w:p>
    <w:p w14:paraId="5C5ADE42" w14:textId="77777777" w:rsidR="003F5922" w:rsidRDefault="003F5922" w:rsidP="003F5922">
      <w:pPr>
        <w:pStyle w:val="PL"/>
      </w:pPr>
      <w:r>
        <w:t xml:space="preserve">          in: path</w:t>
      </w:r>
    </w:p>
    <w:p w14:paraId="250D6338" w14:textId="77777777" w:rsidR="003F5922" w:rsidRDefault="003F5922" w:rsidP="003F5922">
      <w:pPr>
        <w:pStyle w:val="PL"/>
      </w:pPr>
      <w:r>
        <w:t xml:space="preserve">          description: Identifier of the SCS/AS</w:t>
      </w:r>
    </w:p>
    <w:p w14:paraId="0DA41BA3" w14:textId="77777777" w:rsidR="003F5922" w:rsidRDefault="003F5922" w:rsidP="003F5922">
      <w:pPr>
        <w:pStyle w:val="PL"/>
      </w:pPr>
      <w:r>
        <w:t xml:space="preserve">          required: true</w:t>
      </w:r>
    </w:p>
    <w:p w14:paraId="6BC4E9D8" w14:textId="77777777" w:rsidR="003F5922" w:rsidRDefault="003F5922" w:rsidP="003F5922">
      <w:pPr>
        <w:pStyle w:val="PL"/>
      </w:pPr>
      <w:r>
        <w:t xml:space="preserve">          schema:</w:t>
      </w:r>
    </w:p>
    <w:p w14:paraId="7C4BF50F" w14:textId="77777777" w:rsidR="003F5922" w:rsidRDefault="003F5922" w:rsidP="003F5922">
      <w:pPr>
        <w:pStyle w:val="PL"/>
      </w:pPr>
      <w:r>
        <w:t xml:space="preserve">            type: string</w:t>
      </w:r>
    </w:p>
    <w:p w14:paraId="09052861" w14:textId="77777777" w:rsidR="003F5922" w:rsidRDefault="003F5922" w:rsidP="003F5922">
      <w:pPr>
        <w:pStyle w:val="PL"/>
      </w:pPr>
      <w:r>
        <w:t xml:space="preserve">        - name: configurationId</w:t>
      </w:r>
    </w:p>
    <w:p w14:paraId="25EAC251" w14:textId="77777777" w:rsidR="003F5922" w:rsidRDefault="003F5922" w:rsidP="003F5922">
      <w:pPr>
        <w:pStyle w:val="PL"/>
      </w:pPr>
      <w:r>
        <w:t xml:space="preserve">          in: path</w:t>
      </w:r>
    </w:p>
    <w:p w14:paraId="3A2D764B" w14:textId="77777777" w:rsidR="003F5922" w:rsidRDefault="003F5922" w:rsidP="003F5922">
      <w:pPr>
        <w:pStyle w:val="PL"/>
      </w:pPr>
      <w:r>
        <w:t xml:space="preserve">          description: Identifier of the configuration resource</w:t>
      </w:r>
    </w:p>
    <w:p w14:paraId="7D1FDF0E" w14:textId="77777777" w:rsidR="003F5922" w:rsidRDefault="003F5922" w:rsidP="003F5922">
      <w:pPr>
        <w:pStyle w:val="PL"/>
      </w:pPr>
      <w:r>
        <w:t xml:space="preserve">          required: true</w:t>
      </w:r>
    </w:p>
    <w:p w14:paraId="4ABD04AF" w14:textId="77777777" w:rsidR="003F5922" w:rsidRDefault="003F5922" w:rsidP="003F5922">
      <w:pPr>
        <w:pStyle w:val="PL"/>
      </w:pPr>
      <w:r>
        <w:t xml:space="preserve">          schema:</w:t>
      </w:r>
    </w:p>
    <w:p w14:paraId="50699D4B" w14:textId="77777777" w:rsidR="003F5922" w:rsidRDefault="003F5922" w:rsidP="003F5922">
      <w:pPr>
        <w:pStyle w:val="PL"/>
      </w:pPr>
      <w:r>
        <w:t xml:space="preserve">            type: string</w:t>
      </w:r>
    </w:p>
    <w:p w14:paraId="7EC4196A" w14:textId="77777777" w:rsidR="003F5922" w:rsidRDefault="003F5922" w:rsidP="003F5922">
      <w:pPr>
        <w:pStyle w:val="PL"/>
      </w:pPr>
      <w:r>
        <w:t xml:space="preserve">      requestBody:</w:t>
      </w:r>
    </w:p>
    <w:p w14:paraId="440FE92D" w14:textId="77777777" w:rsidR="003F5922" w:rsidRDefault="003F5922" w:rsidP="003F5922">
      <w:pPr>
        <w:pStyle w:val="PL"/>
      </w:pPr>
      <w:r>
        <w:t xml:space="preserve">        required: true</w:t>
      </w:r>
    </w:p>
    <w:p w14:paraId="31712BF4" w14:textId="77777777" w:rsidR="003F5922" w:rsidRDefault="003F5922" w:rsidP="003F5922">
      <w:pPr>
        <w:pStyle w:val="PL"/>
      </w:pPr>
      <w:r>
        <w:t xml:space="preserve">        content:</w:t>
      </w:r>
    </w:p>
    <w:p w14:paraId="5DB009DA" w14:textId="77777777" w:rsidR="003F5922" w:rsidRDefault="003F5922" w:rsidP="003F5922">
      <w:pPr>
        <w:pStyle w:val="PL"/>
      </w:pPr>
      <w:r>
        <w:t xml:space="preserve">          </w:t>
      </w:r>
      <w:r>
        <w:rPr>
          <w:lang w:val="en-US"/>
        </w:rPr>
        <w:t>application/merge-patch+json</w:t>
      </w:r>
      <w:r>
        <w:t>:</w:t>
      </w:r>
    </w:p>
    <w:p w14:paraId="4576E4B5" w14:textId="77777777" w:rsidR="003F5922" w:rsidRDefault="003F5922" w:rsidP="003F5922">
      <w:pPr>
        <w:pStyle w:val="PL"/>
      </w:pPr>
      <w:r>
        <w:t xml:space="preserve">            schema:</w:t>
      </w:r>
    </w:p>
    <w:p w14:paraId="7D30DEE6" w14:textId="77777777" w:rsidR="003F5922" w:rsidRDefault="003F5922" w:rsidP="003F5922">
      <w:pPr>
        <w:pStyle w:val="PL"/>
      </w:pPr>
      <w:r>
        <w:t xml:space="preserve">              $ref: '#/components/schemas/NpConfigurationPatch'</w:t>
      </w:r>
    </w:p>
    <w:p w14:paraId="56E41404" w14:textId="77777777" w:rsidR="003F5922" w:rsidRDefault="003F5922" w:rsidP="003F5922">
      <w:pPr>
        <w:pStyle w:val="PL"/>
      </w:pPr>
      <w:r>
        <w:t xml:space="preserve">      responses:</w:t>
      </w:r>
    </w:p>
    <w:p w14:paraId="06E0BE0A" w14:textId="77777777" w:rsidR="003F5922" w:rsidRDefault="003F5922" w:rsidP="003F5922">
      <w:pPr>
        <w:pStyle w:val="PL"/>
      </w:pPr>
      <w:r>
        <w:t xml:space="preserve">        '200':</w:t>
      </w:r>
    </w:p>
    <w:p w14:paraId="76E73E47" w14:textId="77777777" w:rsidR="003F5922" w:rsidRDefault="003F5922" w:rsidP="003F5922">
      <w:pPr>
        <w:pStyle w:val="PL"/>
      </w:pPr>
      <w:r>
        <w:t xml:space="preserve">          description: OK. The configuration was modified successfully.</w:t>
      </w:r>
    </w:p>
    <w:p w14:paraId="204D0FEC" w14:textId="77777777" w:rsidR="003F5922" w:rsidRDefault="003F5922" w:rsidP="003F5922">
      <w:pPr>
        <w:pStyle w:val="PL"/>
      </w:pPr>
      <w:r>
        <w:t xml:space="preserve">          content:</w:t>
      </w:r>
    </w:p>
    <w:p w14:paraId="47689A64" w14:textId="77777777" w:rsidR="003F5922" w:rsidRDefault="003F5922" w:rsidP="003F5922">
      <w:pPr>
        <w:pStyle w:val="PL"/>
      </w:pPr>
      <w:r>
        <w:t xml:space="preserve">            application/json:</w:t>
      </w:r>
    </w:p>
    <w:p w14:paraId="12F7B703" w14:textId="77777777" w:rsidR="003F5922" w:rsidRDefault="003F5922" w:rsidP="003F5922">
      <w:pPr>
        <w:pStyle w:val="PL"/>
      </w:pPr>
      <w:r>
        <w:t xml:space="preserve">              schema:</w:t>
      </w:r>
    </w:p>
    <w:p w14:paraId="4434A8E9" w14:textId="77777777" w:rsidR="003F5922" w:rsidRDefault="003F5922" w:rsidP="003F5922">
      <w:pPr>
        <w:pStyle w:val="PL"/>
      </w:pPr>
      <w:r>
        <w:t xml:space="preserve">                $ref: '#/components/schemas/NpConfiguration'</w:t>
      </w:r>
    </w:p>
    <w:p w14:paraId="3340BCAD" w14:textId="77777777" w:rsidR="003F5922" w:rsidRDefault="003F5922" w:rsidP="003F5922">
      <w:pPr>
        <w:pStyle w:val="PL"/>
      </w:pPr>
      <w:r>
        <w:t xml:space="preserve">        '204':</w:t>
      </w:r>
    </w:p>
    <w:p w14:paraId="5592FE01" w14:textId="77777777" w:rsidR="003F5922" w:rsidRDefault="003F5922" w:rsidP="003F5922">
      <w:pPr>
        <w:pStyle w:val="PL"/>
      </w:pPr>
      <w:r>
        <w:t xml:space="preserve">          description: No Content. The configuration was modified successfully.</w:t>
      </w:r>
    </w:p>
    <w:p w14:paraId="03275F4F" w14:textId="77777777" w:rsidR="003F5922" w:rsidRDefault="003F5922" w:rsidP="003F5922">
      <w:pPr>
        <w:pStyle w:val="PL"/>
        <w:rPr>
          <w:noProof w:val="0"/>
        </w:rPr>
      </w:pPr>
      <w:r>
        <w:rPr>
          <w:noProof w:val="0"/>
        </w:rPr>
        <w:t xml:space="preserve">        '307':</w:t>
      </w:r>
    </w:p>
    <w:p w14:paraId="187FFF3E" w14:textId="77777777" w:rsidR="003F5922" w:rsidRDefault="003F5922" w:rsidP="003F5922">
      <w:pPr>
        <w:pStyle w:val="PL"/>
      </w:pPr>
      <w:r>
        <w:t xml:space="preserve">          $ref: 'TS29122_CommonData.yaml#/components/responses/307'</w:t>
      </w:r>
    </w:p>
    <w:p w14:paraId="016FA115" w14:textId="77777777" w:rsidR="003F5922" w:rsidRDefault="003F5922" w:rsidP="003F5922">
      <w:pPr>
        <w:pStyle w:val="PL"/>
        <w:rPr>
          <w:noProof w:val="0"/>
        </w:rPr>
      </w:pPr>
      <w:r>
        <w:rPr>
          <w:noProof w:val="0"/>
        </w:rPr>
        <w:t xml:space="preserve">        '308':</w:t>
      </w:r>
    </w:p>
    <w:p w14:paraId="3283458C" w14:textId="77777777" w:rsidR="003F5922" w:rsidRDefault="003F5922" w:rsidP="003F5922">
      <w:pPr>
        <w:pStyle w:val="PL"/>
      </w:pPr>
      <w:r>
        <w:t xml:space="preserve">          $ref: 'TS29122_CommonData.yaml#/components/responses/308'</w:t>
      </w:r>
    </w:p>
    <w:p w14:paraId="710FD80F" w14:textId="77777777" w:rsidR="003F5922" w:rsidRDefault="003F5922" w:rsidP="003F5922">
      <w:pPr>
        <w:pStyle w:val="PL"/>
      </w:pPr>
      <w:r>
        <w:t xml:space="preserve">        '400':</w:t>
      </w:r>
    </w:p>
    <w:p w14:paraId="07E0B8BE" w14:textId="77777777" w:rsidR="003F5922" w:rsidRDefault="003F5922" w:rsidP="003F5922">
      <w:pPr>
        <w:pStyle w:val="PL"/>
      </w:pPr>
      <w:r>
        <w:t xml:space="preserve">          $ref: 'TS29122_CommonData.yaml#/components/responses/400'</w:t>
      </w:r>
    </w:p>
    <w:p w14:paraId="531C0180" w14:textId="77777777" w:rsidR="003F5922" w:rsidRDefault="003F5922" w:rsidP="003F5922">
      <w:pPr>
        <w:pStyle w:val="PL"/>
      </w:pPr>
      <w:r>
        <w:t xml:space="preserve">        '401':</w:t>
      </w:r>
    </w:p>
    <w:p w14:paraId="74727958" w14:textId="77777777" w:rsidR="003F5922" w:rsidRDefault="003F5922" w:rsidP="003F5922">
      <w:pPr>
        <w:pStyle w:val="PL"/>
      </w:pPr>
      <w:r>
        <w:t xml:space="preserve">          $ref: 'TS29122_CommonData.yaml#/components/responses/401'</w:t>
      </w:r>
    </w:p>
    <w:p w14:paraId="66A609BF" w14:textId="77777777" w:rsidR="003F5922" w:rsidRDefault="003F5922" w:rsidP="003F5922">
      <w:pPr>
        <w:pStyle w:val="PL"/>
      </w:pPr>
      <w:r>
        <w:t xml:space="preserve">        '403':</w:t>
      </w:r>
    </w:p>
    <w:p w14:paraId="0AD0CA11" w14:textId="77777777" w:rsidR="003F5922" w:rsidRDefault="003F5922" w:rsidP="003F5922">
      <w:pPr>
        <w:pStyle w:val="PL"/>
      </w:pPr>
      <w:r>
        <w:t xml:space="preserve">          $ref: 'TS29122_CommonData.yaml#/components/responses/403'</w:t>
      </w:r>
    </w:p>
    <w:p w14:paraId="06E4B450" w14:textId="77777777" w:rsidR="003F5922" w:rsidRDefault="003F5922" w:rsidP="003F5922">
      <w:pPr>
        <w:pStyle w:val="PL"/>
      </w:pPr>
      <w:r>
        <w:t xml:space="preserve">        '404':</w:t>
      </w:r>
    </w:p>
    <w:p w14:paraId="0EE61524" w14:textId="77777777" w:rsidR="003F5922" w:rsidRDefault="003F5922" w:rsidP="003F5922">
      <w:pPr>
        <w:pStyle w:val="PL"/>
      </w:pPr>
      <w:r>
        <w:t xml:space="preserve">          $ref: 'TS29122_CommonData.yaml#/components/responses/404'</w:t>
      </w:r>
    </w:p>
    <w:p w14:paraId="2BC5C2C6" w14:textId="77777777" w:rsidR="003F5922" w:rsidRDefault="003F5922" w:rsidP="003F5922">
      <w:pPr>
        <w:pStyle w:val="PL"/>
      </w:pPr>
      <w:r>
        <w:t xml:space="preserve">        '411':</w:t>
      </w:r>
    </w:p>
    <w:p w14:paraId="5CCDDE59" w14:textId="77777777" w:rsidR="003F5922" w:rsidRDefault="003F5922" w:rsidP="003F5922">
      <w:pPr>
        <w:pStyle w:val="PL"/>
      </w:pPr>
      <w:r>
        <w:t xml:space="preserve">          $ref: 'TS29122_CommonData.yaml#/components/responses/411'</w:t>
      </w:r>
    </w:p>
    <w:p w14:paraId="60D7F3EA" w14:textId="77777777" w:rsidR="003F5922" w:rsidRDefault="003F5922" w:rsidP="003F5922">
      <w:pPr>
        <w:pStyle w:val="PL"/>
      </w:pPr>
      <w:r>
        <w:t xml:space="preserve">        '413':</w:t>
      </w:r>
    </w:p>
    <w:p w14:paraId="57B55450" w14:textId="77777777" w:rsidR="003F5922" w:rsidRDefault="003F5922" w:rsidP="003F5922">
      <w:pPr>
        <w:pStyle w:val="PL"/>
      </w:pPr>
      <w:r>
        <w:t xml:space="preserve">          $ref: 'TS29122_CommonData.yaml#/components/responses/413'</w:t>
      </w:r>
    </w:p>
    <w:p w14:paraId="62706803" w14:textId="77777777" w:rsidR="003F5922" w:rsidRDefault="003F5922" w:rsidP="003F5922">
      <w:pPr>
        <w:pStyle w:val="PL"/>
      </w:pPr>
      <w:r>
        <w:t xml:space="preserve">        '415':</w:t>
      </w:r>
    </w:p>
    <w:p w14:paraId="0D532AF6" w14:textId="77777777" w:rsidR="003F5922" w:rsidRDefault="003F5922" w:rsidP="003F5922">
      <w:pPr>
        <w:pStyle w:val="PL"/>
      </w:pPr>
      <w:r>
        <w:t xml:space="preserve">          $ref: 'TS29122_CommonData.yaml#/components/responses/415'</w:t>
      </w:r>
    </w:p>
    <w:p w14:paraId="4AA3DA1C" w14:textId="77777777" w:rsidR="003F5922" w:rsidRDefault="003F5922" w:rsidP="003F5922">
      <w:pPr>
        <w:pStyle w:val="PL"/>
      </w:pPr>
      <w:r>
        <w:t xml:space="preserve">        '429':</w:t>
      </w:r>
    </w:p>
    <w:p w14:paraId="0AF34D99" w14:textId="77777777" w:rsidR="003F5922" w:rsidRDefault="003F5922" w:rsidP="003F5922">
      <w:pPr>
        <w:pStyle w:val="PL"/>
      </w:pPr>
      <w:r>
        <w:t xml:space="preserve">          $ref: 'TS29122_CommonData.yaml#/components/responses/429'</w:t>
      </w:r>
    </w:p>
    <w:p w14:paraId="32F4AFDD" w14:textId="77777777" w:rsidR="003F5922" w:rsidRDefault="003F5922" w:rsidP="003F5922">
      <w:pPr>
        <w:pStyle w:val="PL"/>
      </w:pPr>
      <w:r>
        <w:t xml:space="preserve">        '500':</w:t>
      </w:r>
    </w:p>
    <w:p w14:paraId="700B7D7C" w14:textId="77777777" w:rsidR="003F5922" w:rsidRDefault="003F5922" w:rsidP="003F5922">
      <w:pPr>
        <w:pStyle w:val="PL"/>
      </w:pPr>
      <w:r>
        <w:t xml:space="preserve">          $ref: 'TS29122_CommonData.yaml#/components/responses/500'</w:t>
      </w:r>
    </w:p>
    <w:p w14:paraId="03D9F3D7" w14:textId="77777777" w:rsidR="003F5922" w:rsidRDefault="003F5922" w:rsidP="003F5922">
      <w:pPr>
        <w:pStyle w:val="PL"/>
      </w:pPr>
      <w:r>
        <w:t xml:space="preserve">        '503':</w:t>
      </w:r>
    </w:p>
    <w:p w14:paraId="5B6C20E6" w14:textId="77777777" w:rsidR="003F5922" w:rsidRDefault="003F5922" w:rsidP="003F5922">
      <w:pPr>
        <w:pStyle w:val="PL"/>
      </w:pPr>
      <w:r>
        <w:t xml:space="preserve">          $ref: 'TS29122_CommonData.yaml#/components/responses/503'</w:t>
      </w:r>
    </w:p>
    <w:p w14:paraId="5E36EE52" w14:textId="77777777" w:rsidR="003F5922" w:rsidRDefault="003F5922" w:rsidP="003F5922">
      <w:pPr>
        <w:pStyle w:val="PL"/>
      </w:pPr>
      <w:r>
        <w:t xml:space="preserve">        default:</w:t>
      </w:r>
    </w:p>
    <w:p w14:paraId="7C61A6AA" w14:textId="77777777" w:rsidR="003F5922" w:rsidRDefault="003F5922" w:rsidP="003F5922">
      <w:pPr>
        <w:pStyle w:val="PL"/>
      </w:pPr>
      <w:r>
        <w:lastRenderedPageBreak/>
        <w:t xml:space="preserve">          $ref: 'TS29122_CommonData.yaml#/components/responses/default'</w:t>
      </w:r>
    </w:p>
    <w:p w14:paraId="4943B0A8" w14:textId="77777777" w:rsidR="003F5922" w:rsidRDefault="003F5922" w:rsidP="003F5922">
      <w:pPr>
        <w:pStyle w:val="PL"/>
      </w:pPr>
    </w:p>
    <w:p w14:paraId="44DD0242" w14:textId="77777777" w:rsidR="003F5922" w:rsidRDefault="003F5922" w:rsidP="003F5922">
      <w:pPr>
        <w:pStyle w:val="PL"/>
      </w:pPr>
      <w:r>
        <w:t xml:space="preserve">    delete:</w:t>
      </w:r>
    </w:p>
    <w:p w14:paraId="6DAC8706" w14:textId="77777777" w:rsidR="003F5922" w:rsidRDefault="003F5922" w:rsidP="003F5922">
      <w:pPr>
        <w:pStyle w:val="PL"/>
      </w:pPr>
      <w:r>
        <w:t xml:space="preserve">      summary: Deletes an already existing configuration.</w:t>
      </w:r>
    </w:p>
    <w:p w14:paraId="0EC4E459" w14:textId="77777777" w:rsidR="003F5922" w:rsidRDefault="003F5922" w:rsidP="003F5922">
      <w:pPr>
        <w:pStyle w:val="PL"/>
      </w:pPr>
      <w:r>
        <w:t xml:space="preserve">      </w:t>
      </w:r>
      <w:r>
        <w:rPr>
          <w:rFonts w:cs="Courier New"/>
          <w:szCs w:val="16"/>
        </w:rPr>
        <w:t>operationId: DeleteInd</w:t>
      </w:r>
      <w:r>
        <w:t>NPConfiguration</w:t>
      </w:r>
    </w:p>
    <w:p w14:paraId="3278E4DA" w14:textId="77777777" w:rsidR="003F5922" w:rsidRDefault="003F5922" w:rsidP="003F5922">
      <w:pPr>
        <w:pStyle w:val="PL"/>
      </w:pPr>
      <w:r>
        <w:t xml:space="preserve">      tags:</w:t>
      </w:r>
    </w:p>
    <w:p w14:paraId="62F053B6" w14:textId="77777777" w:rsidR="003F5922" w:rsidRDefault="003F5922" w:rsidP="003F5922">
      <w:pPr>
        <w:pStyle w:val="PL"/>
      </w:pPr>
      <w:r>
        <w:t xml:space="preserve">        - </w:t>
      </w:r>
      <w:bookmarkStart w:id="213" w:name="_Hlk83679708"/>
      <w:r>
        <w:t>Individual</w:t>
      </w:r>
      <w:bookmarkEnd w:id="213"/>
      <w:r>
        <w:t xml:space="preserve"> Np Configuration</w:t>
      </w:r>
    </w:p>
    <w:p w14:paraId="38C86920" w14:textId="77777777" w:rsidR="003F5922" w:rsidRDefault="003F5922" w:rsidP="003F5922">
      <w:pPr>
        <w:pStyle w:val="PL"/>
      </w:pPr>
      <w:r>
        <w:t xml:space="preserve">      parameters:</w:t>
      </w:r>
    </w:p>
    <w:p w14:paraId="7B75BBB3" w14:textId="77777777" w:rsidR="003F5922" w:rsidRDefault="003F5922" w:rsidP="003F5922">
      <w:pPr>
        <w:pStyle w:val="PL"/>
      </w:pPr>
      <w:r>
        <w:t xml:space="preserve">        - name: scsAsId</w:t>
      </w:r>
    </w:p>
    <w:p w14:paraId="6EAEC261" w14:textId="77777777" w:rsidR="003F5922" w:rsidRDefault="003F5922" w:rsidP="003F5922">
      <w:pPr>
        <w:pStyle w:val="PL"/>
      </w:pPr>
      <w:r>
        <w:t xml:space="preserve">          in: path</w:t>
      </w:r>
    </w:p>
    <w:p w14:paraId="4163E2EC" w14:textId="77777777" w:rsidR="003F5922" w:rsidRDefault="003F5922" w:rsidP="003F5922">
      <w:pPr>
        <w:pStyle w:val="PL"/>
      </w:pPr>
      <w:r>
        <w:t xml:space="preserve">          description: Identifier of the SCS/AS</w:t>
      </w:r>
    </w:p>
    <w:p w14:paraId="30054FED" w14:textId="77777777" w:rsidR="003F5922" w:rsidRDefault="003F5922" w:rsidP="003F5922">
      <w:pPr>
        <w:pStyle w:val="PL"/>
      </w:pPr>
      <w:r>
        <w:t xml:space="preserve">          required: true</w:t>
      </w:r>
    </w:p>
    <w:p w14:paraId="56D808EB" w14:textId="77777777" w:rsidR="003F5922" w:rsidRDefault="003F5922" w:rsidP="003F5922">
      <w:pPr>
        <w:pStyle w:val="PL"/>
      </w:pPr>
      <w:r>
        <w:t xml:space="preserve">          schema:</w:t>
      </w:r>
    </w:p>
    <w:p w14:paraId="38DB06B3" w14:textId="77777777" w:rsidR="003F5922" w:rsidRDefault="003F5922" w:rsidP="003F5922">
      <w:pPr>
        <w:pStyle w:val="PL"/>
      </w:pPr>
      <w:r>
        <w:t xml:space="preserve">            type: string</w:t>
      </w:r>
    </w:p>
    <w:p w14:paraId="459CC703" w14:textId="77777777" w:rsidR="003F5922" w:rsidRDefault="003F5922" w:rsidP="003F5922">
      <w:pPr>
        <w:pStyle w:val="PL"/>
      </w:pPr>
      <w:r>
        <w:t xml:space="preserve">        - name: configurationId</w:t>
      </w:r>
    </w:p>
    <w:p w14:paraId="2A8B8A98" w14:textId="77777777" w:rsidR="003F5922" w:rsidRDefault="003F5922" w:rsidP="003F5922">
      <w:pPr>
        <w:pStyle w:val="PL"/>
      </w:pPr>
      <w:r>
        <w:t xml:space="preserve">          in: path</w:t>
      </w:r>
    </w:p>
    <w:p w14:paraId="4650AE27" w14:textId="77777777" w:rsidR="003F5922" w:rsidRDefault="003F5922" w:rsidP="003F5922">
      <w:pPr>
        <w:pStyle w:val="PL"/>
      </w:pPr>
      <w:r>
        <w:t xml:space="preserve">          description: Identifier of the configuration resource</w:t>
      </w:r>
    </w:p>
    <w:p w14:paraId="2035EC35" w14:textId="77777777" w:rsidR="003F5922" w:rsidRDefault="003F5922" w:rsidP="003F5922">
      <w:pPr>
        <w:pStyle w:val="PL"/>
      </w:pPr>
      <w:r>
        <w:t xml:space="preserve">          required: true</w:t>
      </w:r>
    </w:p>
    <w:p w14:paraId="4FB35F28" w14:textId="77777777" w:rsidR="003F5922" w:rsidRDefault="003F5922" w:rsidP="003F5922">
      <w:pPr>
        <w:pStyle w:val="PL"/>
      </w:pPr>
      <w:r>
        <w:t xml:space="preserve">          schema:</w:t>
      </w:r>
    </w:p>
    <w:p w14:paraId="2F565A53" w14:textId="77777777" w:rsidR="003F5922" w:rsidRDefault="003F5922" w:rsidP="003F5922">
      <w:pPr>
        <w:pStyle w:val="PL"/>
      </w:pPr>
      <w:r>
        <w:t xml:space="preserve">            type: string</w:t>
      </w:r>
    </w:p>
    <w:p w14:paraId="1ED3DEFF" w14:textId="77777777" w:rsidR="003F5922" w:rsidRDefault="003F5922" w:rsidP="003F5922">
      <w:pPr>
        <w:pStyle w:val="PL"/>
      </w:pPr>
      <w:r>
        <w:t xml:space="preserve">      responses:</w:t>
      </w:r>
    </w:p>
    <w:p w14:paraId="411EA2FF" w14:textId="77777777" w:rsidR="003F5922" w:rsidRDefault="003F5922" w:rsidP="003F5922">
      <w:pPr>
        <w:pStyle w:val="PL"/>
      </w:pPr>
      <w:r>
        <w:t xml:space="preserve">        '204':</w:t>
      </w:r>
    </w:p>
    <w:p w14:paraId="4F5FD99E" w14:textId="77777777" w:rsidR="003F5922" w:rsidRDefault="003F5922" w:rsidP="003F5922">
      <w:pPr>
        <w:pStyle w:val="PL"/>
      </w:pPr>
      <w:r>
        <w:t xml:space="preserve">          description: No Content (Successful deletion of the existing configuration)</w:t>
      </w:r>
    </w:p>
    <w:p w14:paraId="2B2C5918" w14:textId="77777777" w:rsidR="003F5922" w:rsidRDefault="003F5922" w:rsidP="003F5922">
      <w:pPr>
        <w:pStyle w:val="PL"/>
      </w:pPr>
      <w:r>
        <w:t xml:space="preserve">        '200':</w:t>
      </w:r>
    </w:p>
    <w:p w14:paraId="5F62A743" w14:textId="77777777" w:rsidR="003F5922" w:rsidRDefault="003F5922" w:rsidP="003F5922">
      <w:pPr>
        <w:pStyle w:val="PL"/>
      </w:pPr>
      <w:r>
        <w:t xml:space="preserve">          description: OK. (Successful deletion of the existing configuration)</w:t>
      </w:r>
    </w:p>
    <w:p w14:paraId="66B7A25C" w14:textId="77777777" w:rsidR="003F5922" w:rsidRDefault="003F5922" w:rsidP="003F5922">
      <w:pPr>
        <w:pStyle w:val="PL"/>
      </w:pPr>
      <w:r>
        <w:t xml:space="preserve">          content:</w:t>
      </w:r>
    </w:p>
    <w:p w14:paraId="2DDC8847" w14:textId="77777777" w:rsidR="003F5922" w:rsidRDefault="003F5922" w:rsidP="003F5922">
      <w:pPr>
        <w:pStyle w:val="PL"/>
      </w:pPr>
      <w:r>
        <w:t xml:space="preserve">            application/json:</w:t>
      </w:r>
    </w:p>
    <w:p w14:paraId="0064D201" w14:textId="77777777" w:rsidR="003F5922" w:rsidRDefault="003F5922" w:rsidP="003F5922">
      <w:pPr>
        <w:pStyle w:val="PL"/>
      </w:pPr>
      <w:r>
        <w:t xml:space="preserve">              schema:</w:t>
      </w:r>
    </w:p>
    <w:p w14:paraId="36D92B68" w14:textId="77777777" w:rsidR="003F5922" w:rsidRDefault="003F5922" w:rsidP="003F5922">
      <w:pPr>
        <w:pStyle w:val="PL"/>
      </w:pPr>
      <w:r>
        <w:t xml:space="preserve">                type: array</w:t>
      </w:r>
    </w:p>
    <w:p w14:paraId="446313B8" w14:textId="77777777" w:rsidR="003F5922" w:rsidRDefault="003F5922" w:rsidP="003F5922">
      <w:pPr>
        <w:pStyle w:val="PL"/>
      </w:pPr>
      <w:r>
        <w:t xml:space="preserve">                items:</w:t>
      </w:r>
    </w:p>
    <w:p w14:paraId="27F84107" w14:textId="77777777" w:rsidR="003F5922" w:rsidRDefault="003F5922" w:rsidP="003F5922">
      <w:pPr>
        <w:pStyle w:val="PL"/>
      </w:pPr>
      <w:r>
        <w:t xml:space="preserve">                  $ref: 'TS29122_CommonData.yaml#/components/schemas/ConfigResult'</w:t>
      </w:r>
    </w:p>
    <w:p w14:paraId="79E37272" w14:textId="77777777" w:rsidR="003F5922" w:rsidRDefault="003F5922" w:rsidP="003F5922">
      <w:pPr>
        <w:pStyle w:val="PL"/>
      </w:pPr>
      <w:r>
        <w:t xml:space="preserve">                minItems: 1</w:t>
      </w:r>
    </w:p>
    <w:p w14:paraId="25AA7581" w14:textId="77777777" w:rsidR="003F5922" w:rsidRDefault="003F5922" w:rsidP="003F5922">
      <w:pPr>
        <w:pStyle w:val="PL"/>
      </w:pPr>
      <w:r>
        <w:t xml:space="preserve">                description: The configuration was terminated successfully, the configuration failure information for group members shall be included if received</w:t>
      </w:r>
      <w:r>
        <w:rPr>
          <w:lang w:eastAsia="zh-CN"/>
        </w:rPr>
        <w:t>.</w:t>
      </w:r>
    </w:p>
    <w:p w14:paraId="176A9388" w14:textId="77777777" w:rsidR="003F5922" w:rsidRDefault="003F5922" w:rsidP="003F5922">
      <w:pPr>
        <w:pStyle w:val="PL"/>
        <w:rPr>
          <w:noProof w:val="0"/>
        </w:rPr>
      </w:pPr>
      <w:r>
        <w:rPr>
          <w:noProof w:val="0"/>
        </w:rPr>
        <w:t xml:space="preserve">        '307':</w:t>
      </w:r>
    </w:p>
    <w:p w14:paraId="6EAA8EB0" w14:textId="77777777" w:rsidR="003F5922" w:rsidRDefault="003F5922" w:rsidP="003F5922">
      <w:pPr>
        <w:pStyle w:val="PL"/>
      </w:pPr>
      <w:r>
        <w:t xml:space="preserve">          $ref: 'TS29122_CommonData.yaml#/components/responses/307'</w:t>
      </w:r>
    </w:p>
    <w:p w14:paraId="2030DE51" w14:textId="77777777" w:rsidR="003F5922" w:rsidRDefault="003F5922" w:rsidP="003F5922">
      <w:pPr>
        <w:pStyle w:val="PL"/>
        <w:rPr>
          <w:noProof w:val="0"/>
        </w:rPr>
      </w:pPr>
      <w:r>
        <w:rPr>
          <w:noProof w:val="0"/>
        </w:rPr>
        <w:t xml:space="preserve">        '308':</w:t>
      </w:r>
    </w:p>
    <w:p w14:paraId="0DCD7DF4" w14:textId="77777777" w:rsidR="003F5922" w:rsidRDefault="003F5922" w:rsidP="003F5922">
      <w:pPr>
        <w:pStyle w:val="PL"/>
      </w:pPr>
      <w:r>
        <w:t xml:space="preserve">          $ref: 'TS29122_CommonData.yaml#/components/responses/308'</w:t>
      </w:r>
    </w:p>
    <w:p w14:paraId="1F65B9C8" w14:textId="77777777" w:rsidR="003F5922" w:rsidRDefault="003F5922" w:rsidP="003F5922">
      <w:pPr>
        <w:pStyle w:val="PL"/>
      </w:pPr>
      <w:r>
        <w:t xml:space="preserve">        '400':</w:t>
      </w:r>
    </w:p>
    <w:p w14:paraId="1C94F3B7" w14:textId="77777777" w:rsidR="003F5922" w:rsidRDefault="003F5922" w:rsidP="003F5922">
      <w:pPr>
        <w:pStyle w:val="PL"/>
      </w:pPr>
      <w:r>
        <w:t xml:space="preserve">          $ref: 'TS29122_CommonData.yaml#/components/responses/400'</w:t>
      </w:r>
    </w:p>
    <w:p w14:paraId="195686F4" w14:textId="77777777" w:rsidR="003F5922" w:rsidRDefault="003F5922" w:rsidP="003F5922">
      <w:pPr>
        <w:pStyle w:val="PL"/>
      </w:pPr>
      <w:r>
        <w:t xml:space="preserve">        '401':</w:t>
      </w:r>
    </w:p>
    <w:p w14:paraId="2783FF75" w14:textId="77777777" w:rsidR="003F5922" w:rsidRDefault="003F5922" w:rsidP="003F5922">
      <w:pPr>
        <w:pStyle w:val="PL"/>
      </w:pPr>
      <w:r>
        <w:t xml:space="preserve">          $ref: 'TS29122_CommonData.yaml#/components/responses/401'</w:t>
      </w:r>
    </w:p>
    <w:p w14:paraId="0DEBE38E" w14:textId="77777777" w:rsidR="003F5922" w:rsidRDefault="003F5922" w:rsidP="003F5922">
      <w:pPr>
        <w:pStyle w:val="PL"/>
      </w:pPr>
      <w:r>
        <w:t xml:space="preserve">        '403':</w:t>
      </w:r>
    </w:p>
    <w:p w14:paraId="2D856CF8" w14:textId="77777777" w:rsidR="003F5922" w:rsidRDefault="003F5922" w:rsidP="003F5922">
      <w:pPr>
        <w:pStyle w:val="PL"/>
      </w:pPr>
      <w:r>
        <w:t xml:space="preserve">          $ref: 'TS29122_CommonData.yaml#/components/responses/403'</w:t>
      </w:r>
    </w:p>
    <w:p w14:paraId="72B22A47" w14:textId="77777777" w:rsidR="003F5922" w:rsidRDefault="003F5922" w:rsidP="003F5922">
      <w:pPr>
        <w:pStyle w:val="PL"/>
      </w:pPr>
      <w:r>
        <w:t xml:space="preserve">        '404':</w:t>
      </w:r>
    </w:p>
    <w:p w14:paraId="380CCADF" w14:textId="77777777" w:rsidR="003F5922" w:rsidRDefault="003F5922" w:rsidP="003F5922">
      <w:pPr>
        <w:pStyle w:val="PL"/>
      </w:pPr>
      <w:r>
        <w:t xml:space="preserve">          $ref: 'TS29122_CommonData.yaml#/components/responses/404'</w:t>
      </w:r>
    </w:p>
    <w:p w14:paraId="5DCFA833" w14:textId="77777777" w:rsidR="003F5922" w:rsidRDefault="003F5922" w:rsidP="003F5922">
      <w:pPr>
        <w:pStyle w:val="PL"/>
      </w:pPr>
      <w:r>
        <w:t xml:space="preserve">        '429':</w:t>
      </w:r>
    </w:p>
    <w:p w14:paraId="0274888B" w14:textId="77777777" w:rsidR="003F5922" w:rsidRDefault="003F5922" w:rsidP="003F5922">
      <w:pPr>
        <w:pStyle w:val="PL"/>
      </w:pPr>
      <w:r>
        <w:t xml:space="preserve">          $ref: 'TS29122_CommonData.yaml#/components/responses/429'</w:t>
      </w:r>
    </w:p>
    <w:p w14:paraId="4BA6F212" w14:textId="77777777" w:rsidR="003F5922" w:rsidRDefault="003F5922" w:rsidP="003F5922">
      <w:pPr>
        <w:pStyle w:val="PL"/>
      </w:pPr>
      <w:r>
        <w:t xml:space="preserve">        '500':</w:t>
      </w:r>
    </w:p>
    <w:p w14:paraId="5EA17182" w14:textId="77777777" w:rsidR="003F5922" w:rsidRDefault="003F5922" w:rsidP="003F5922">
      <w:pPr>
        <w:pStyle w:val="PL"/>
      </w:pPr>
      <w:r>
        <w:t xml:space="preserve">          $ref: 'TS29122_CommonData.yaml#/components/responses/500'</w:t>
      </w:r>
    </w:p>
    <w:p w14:paraId="728C7851" w14:textId="77777777" w:rsidR="003F5922" w:rsidRDefault="003F5922" w:rsidP="003F5922">
      <w:pPr>
        <w:pStyle w:val="PL"/>
      </w:pPr>
      <w:r>
        <w:t xml:space="preserve">        '503':</w:t>
      </w:r>
    </w:p>
    <w:p w14:paraId="11F0B171" w14:textId="77777777" w:rsidR="003F5922" w:rsidRDefault="003F5922" w:rsidP="003F5922">
      <w:pPr>
        <w:pStyle w:val="PL"/>
      </w:pPr>
      <w:r>
        <w:t xml:space="preserve">          $ref: 'TS29122_CommonData.yaml#/components/responses/503'</w:t>
      </w:r>
    </w:p>
    <w:p w14:paraId="59D3F2D2" w14:textId="77777777" w:rsidR="003F5922" w:rsidRDefault="003F5922" w:rsidP="003F5922">
      <w:pPr>
        <w:pStyle w:val="PL"/>
      </w:pPr>
      <w:r>
        <w:t xml:space="preserve">        default:</w:t>
      </w:r>
    </w:p>
    <w:p w14:paraId="33175A07" w14:textId="77777777" w:rsidR="003F5922" w:rsidRDefault="003F5922" w:rsidP="003F5922">
      <w:pPr>
        <w:pStyle w:val="PL"/>
      </w:pPr>
      <w:r>
        <w:t xml:space="preserve">          $ref: 'TS29122_CommonData.yaml#/components/responses/default'</w:t>
      </w:r>
    </w:p>
    <w:p w14:paraId="21E57C10" w14:textId="77777777" w:rsidR="003F5922" w:rsidRDefault="003F5922" w:rsidP="003F5922">
      <w:pPr>
        <w:pStyle w:val="PL"/>
      </w:pPr>
      <w:r>
        <w:t>components:</w:t>
      </w:r>
    </w:p>
    <w:p w14:paraId="7BD52A28" w14:textId="77777777" w:rsidR="003F5922" w:rsidRDefault="003F5922" w:rsidP="003F5922">
      <w:pPr>
        <w:pStyle w:val="PL"/>
        <w:rPr>
          <w:lang w:val="en-US"/>
        </w:rPr>
      </w:pPr>
      <w:r>
        <w:rPr>
          <w:lang w:val="en-US"/>
        </w:rPr>
        <w:t xml:space="preserve">  securitySchemes:</w:t>
      </w:r>
    </w:p>
    <w:p w14:paraId="3BBF3126" w14:textId="77777777" w:rsidR="003F5922" w:rsidRDefault="003F5922" w:rsidP="003F5922">
      <w:pPr>
        <w:pStyle w:val="PL"/>
        <w:rPr>
          <w:lang w:val="en-US"/>
        </w:rPr>
      </w:pPr>
      <w:r>
        <w:rPr>
          <w:lang w:val="en-US"/>
        </w:rPr>
        <w:t xml:space="preserve">    oAuth2ClientCredentials:</w:t>
      </w:r>
    </w:p>
    <w:p w14:paraId="30CD58F2" w14:textId="77777777" w:rsidR="003F5922" w:rsidRDefault="003F5922" w:rsidP="003F5922">
      <w:pPr>
        <w:pStyle w:val="PL"/>
        <w:rPr>
          <w:lang w:val="en-US"/>
        </w:rPr>
      </w:pPr>
      <w:r>
        <w:rPr>
          <w:lang w:val="en-US"/>
        </w:rPr>
        <w:t xml:space="preserve">      type: oauth2</w:t>
      </w:r>
    </w:p>
    <w:p w14:paraId="50DA0318" w14:textId="77777777" w:rsidR="003F5922" w:rsidRDefault="003F5922" w:rsidP="003F5922">
      <w:pPr>
        <w:pStyle w:val="PL"/>
        <w:rPr>
          <w:lang w:val="en-US"/>
        </w:rPr>
      </w:pPr>
      <w:r>
        <w:rPr>
          <w:lang w:val="en-US"/>
        </w:rPr>
        <w:t xml:space="preserve">      flows:</w:t>
      </w:r>
    </w:p>
    <w:p w14:paraId="56B59EFC" w14:textId="77777777" w:rsidR="003F5922" w:rsidRDefault="003F5922" w:rsidP="003F5922">
      <w:pPr>
        <w:pStyle w:val="PL"/>
        <w:rPr>
          <w:lang w:val="en-US"/>
        </w:rPr>
      </w:pPr>
      <w:r>
        <w:rPr>
          <w:lang w:val="en-US"/>
        </w:rPr>
        <w:t xml:space="preserve">        clientCredentials:</w:t>
      </w:r>
    </w:p>
    <w:p w14:paraId="10A11FA3" w14:textId="77777777" w:rsidR="003F5922" w:rsidRDefault="003F5922" w:rsidP="003F5922">
      <w:pPr>
        <w:pStyle w:val="PL"/>
        <w:rPr>
          <w:lang w:val="en-US"/>
        </w:rPr>
      </w:pPr>
      <w:r>
        <w:rPr>
          <w:lang w:val="en-US"/>
        </w:rPr>
        <w:t xml:space="preserve">          tokenUrl: '{tokenUrl}'</w:t>
      </w:r>
    </w:p>
    <w:p w14:paraId="10476DE2" w14:textId="77777777" w:rsidR="003F5922" w:rsidRDefault="003F5922" w:rsidP="003F5922">
      <w:pPr>
        <w:pStyle w:val="PL"/>
        <w:rPr>
          <w:lang w:val="en-US"/>
        </w:rPr>
      </w:pPr>
      <w:r>
        <w:rPr>
          <w:lang w:val="en-US"/>
        </w:rPr>
        <w:t xml:space="preserve">          scopes: {}</w:t>
      </w:r>
    </w:p>
    <w:p w14:paraId="1F4F3D63" w14:textId="77777777" w:rsidR="003F5922" w:rsidRDefault="003F5922" w:rsidP="003F5922">
      <w:pPr>
        <w:pStyle w:val="PL"/>
        <w:rPr>
          <w:lang w:eastAsia="zh-CN"/>
        </w:rPr>
      </w:pPr>
      <w:r>
        <w:t xml:space="preserve">  schemas: </w:t>
      </w:r>
    </w:p>
    <w:p w14:paraId="3DF2C0FA" w14:textId="77777777" w:rsidR="003F5922" w:rsidRDefault="003F5922" w:rsidP="003F5922">
      <w:pPr>
        <w:pStyle w:val="PL"/>
      </w:pPr>
      <w:r>
        <w:t xml:space="preserve">    NpConfiguration:</w:t>
      </w:r>
    </w:p>
    <w:p w14:paraId="24E211A3" w14:textId="77777777" w:rsidR="003F5922" w:rsidRDefault="003F5922" w:rsidP="003F5922">
      <w:pPr>
        <w:pStyle w:val="PL"/>
      </w:pPr>
      <w:r>
        <w:t xml:space="preserve">      description: Represents a network parameters configuration.</w:t>
      </w:r>
    </w:p>
    <w:p w14:paraId="0FCB5363" w14:textId="77777777" w:rsidR="003F5922" w:rsidRDefault="003F5922" w:rsidP="003F5922">
      <w:pPr>
        <w:pStyle w:val="PL"/>
      </w:pPr>
      <w:r>
        <w:t xml:space="preserve">      type: object</w:t>
      </w:r>
    </w:p>
    <w:p w14:paraId="064AC726" w14:textId="77777777" w:rsidR="003F5922" w:rsidRDefault="003F5922" w:rsidP="003F5922">
      <w:pPr>
        <w:pStyle w:val="PL"/>
      </w:pPr>
      <w:r>
        <w:t xml:space="preserve">      properties:</w:t>
      </w:r>
    </w:p>
    <w:p w14:paraId="7DC6A989" w14:textId="77777777" w:rsidR="003F5922" w:rsidRDefault="003F5922" w:rsidP="003F5922">
      <w:pPr>
        <w:pStyle w:val="PL"/>
      </w:pPr>
      <w:r>
        <w:t xml:space="preserve">        self:</w:t>
      </w:r>
    </w:p>
    <w:p w14:paraId="4962D778" w14:textId="77777777" w:rsidR="003F5922" w:rsidRDefault="003F5922" w:rsidP="003F5922">
      <w:pPr>
        <w:pStyle w:val="PL"/>
      </w:pPr>
      <w:r>
        <w:t xml:space="preserve">          $ref: 'TS29122_CommonData.yaml#/components/schemas/Link'</w:t>
      </w:r>
    </w:p>
    <w:p w14:paraId="6FF0E33E" w14:textId="77777777" w:rsidR="003F5922" w:rsidRDefault="003F5922" w:rsidP="003F5922">
      <w:pPr>
        <w:pStyle w:val="PL"/>
      </w:pPr>
      <w:r>
        <w:t xml:space="preserve">        </w:t>
      </w:r>
      <w:r>
        <w:rPr>
          <w:lang w:eastAsia="zh-CN"/>
        </w:rPr>
        <w:t>supportedFeatures</w:t>
      </w:r>
      <w:r>
        <w:t>:</w:t>
      </w:r>
    </w:p>
    <w:p w14:paraId="074ABAC3" w14:textId="77777777" w:rsidR="003F5922" w:rsidRDefault="003F5922" w:rsidP="003F5922">
      <w:pPr>
        <w:pStyle w:val="PL"/>
      </w:pPr>
      <w:r>
        <w:t xml:space="preserve">          $ref: 'TS29571_CommonData.yaml#/components/schemas/</w:t>
      </w:r>
      <w:r>
        <w:rPr>
          <w:lang w:eastAsia="zh-CN"/>
        </w:rPr>
        <w:t>SupportedFeatures</w:t>
      </w:r>
      <w:r>
        <w:t>'</w:t>
      </w:r>
    </w:p>
    <w:p w14:paraId="58EB7A6B" w14:textId="77777777" w:rsidR="003F5922" w:rsidRDefault="003F5922" w:rsidP="003F5922">
      <w:pPr>
        <w:pStyle w:val="PL"/>
      </w:pPr>
      <w:r>
        <w:t xml:space="preserve">        mtcProviderId:</w:t>
      </w:r>
    </w:p>
    <w:p w14:paraId="5CC441D2" w14:textId="77777777" w:rsidR="003F5922" w:rsidRDefault="003F5922" w:rsidP="003F5922">
      <w:pPr>
        <w:pStyle w:val="PL"/>
      </w:pPr>
      <w:r>
        <w:t xml:space="preserve">          type: string</w:t>
      </w:r>
    </w:p>
    <w:p w14:paraId="701E0528" w14:textId="77777777" w:rsidR="003F5922" w:rsidRDefault="003F5922" w:rsidP="003F5922">
      <w:pPr>
        <w:pStyle w:val="PL"/>
      </w:pPr>
      <w:r>
        <w:t xml:space="preserve">          description: Identifies the MTC Service Provider and/or MTC Application.</w:t>
      </w:r>
    </w:p>
    <w:p w14:paraId="4AB8B0A3" w14:textId="77777777" w:rsidR="003F5922" w:rsidRDefault="003F5922" w:rsidP="003F5922">
      <w:pPr>
        <w:pStyle w:val="PL"/>
      </w:pPr>
      <w:r>
        <w:t xml:space="preserve">        externalId:</w:t>
      </w:r>
    </w:p>
    <w:p w14:paraId="2A5D46A4" w14:textId="77777777" w:rsidR="003F5922" w:rsidRDefault="003F5922" w:rsidP="003F5922">
      <w:pPr>
        <w:pStyle w:val="PL"/>
      </w:pPr>
      <w:r>
        <w:t xml:space="preserve">          $ref: 'TS29122_CommonData.yaml#/components/schemas/ExternalId'</w:t>
      </w:r>
    </w:p>
    <w:p w14:paraId="576BCADB" w14:textId="77777777" w:rsidR="003F5922" w:rsidRDefault="003F5922" w:rsidP="003F5922">
      <w:pPr>
        <w:pStyle w:val="PL"/>
      </w:pPr>
      <w:r>
        <w:t xml:space="preserve">        msisdn:</w:t>
      </w:r>
    </w:p>
    <w:p w14:paraId="5D52261F" w14:textId="77777777" w:rsidR="003F5922" w:rsidRDefault="003F5922" w:rsidP="003F5922">
      <w:pPr>
        <w:pStyle w:val="PL"/>
      </w:pPr>
      <w:r>
        <w:t xml:space="preserve">          $ref: 'TS29122_CommonData.yaml#/components/schemas/Msisdn'</w:t>
      </w:r>
    </w:p>
    <w:p w14:paraId="338D690D" w14:textId="77777777" w:rsidR="003F5922" w:rsidRDefault="003F5922" w:rsidP="003F5922">
      <w:pPr>
        <w:pStyle w:val="PL"/>
      </w:pPr>
      <w:r>
        <w:lastRenderedPageBreak/>
        <w:t xml:space="preserve">        externalGroupId:</w:t>
      </w:r>
    </w:p>
    <w:p w14:paraId="5303DFE1" w14:textId="77777777" w:rsidR="003F5922" w:rsidRDefault="003F5922" w:rsidP="003F5922">
      <w:pPr>
        <w:pStyle w:val="PL"/>
      </w:pPr>
      <w:r>
        <w:t xml:space="preserve">          $ref: 'TS29122_CommonData.yaml#/components/schemas/ExternalGroupId'</w:t>
      </w:r>
    </w:p>
    <w:p w14:paraId="56B09181" w14:textId="77777777" w:rsidR="003F5922" w:rsidRDefault="003F5922" w:rsidP="003F5922">
      <w:pPr>
        <w:pStyle w:val="PL"/>
      </w:pPr>
      <w:r>
        <w:t xml:space="preserve">        maximumLatency:</w:t>
      </w:r>
    </w:p>
    <w:p w14:paraId="4ECAE8BD" w14:textId="77777777" w:rsidR="003F5922" w:rsidRDefault="003F5922" w:rsidP="003F5922">
      <w:pPr>
        <w:pStyle w:val="PL"/>
      </w:pPr>
      <w:r>
        <w:t xml:space="preserve">          $ref: 'TS29122_CommonData.yaml#/components/schemas/DurationSec'</w:t>
      </w:r>
    </w:p>
    <w:p w14:paraId="594F838F" w14:textId="77777777" w:rsidR="003F5922" w:rsidRDefault="003F5922" w:rsidP="003F5922">
      <w:pPr>
        <w:pStyle w:val="PL"/>
      </w:pPr>
      <w:r>
        <w:t xml:space="preserve">        maximumResponseTime:</w:t>
      </w:r>
    </w:p>
    <w:p w14:paraId="5A76EA2D" w14:textId="77777777" w:rsidR="003F5922" w:rsidRDefault="003F5922" w:rsidP="003F5922">
      <w:pPr>
        <w:pStyle w:val="PL"/>
      </w:pPr>
      <w:r>
        <w:t xml:space="preserve">          $ref: 'TS29122_CommonData.yaml#/components/schemas/DurationSec'</w:t>
      </w:r>
    </w:p>
    <w:p w14:paraId="1F02A966" w14:textId="77777777" w:rsidR="003F5922" w:rsidRDefault="003F5922" w:rsidP="003F5922">
      <w:pPr>
        <w:pStyle w:val="PL"/>
      </w:pPr>
      <w:r>
        <w:t xml:space="preserve">        suggestedNumberOfDlPackets:</w:t>
      </w:r>
    </w:p>
    <w:p w14:paraId="44297ADB" w14:textId="77777777" w:rsidR="003F5922" w:rsidRDefault="003F5922" w:rsidP="003F5922">
      <w:pPr>
        <w:pStyle w:val="PL"/>
      </w:pPr>
      <w:r>
        <w:t xml:space="preserve">          type: integer</w:t>
      </w:r>
    </w:p>
    <w:p w14:paraId="065B045F" w14:textId="77777777" w:rsidR="003F5922" w:rsidRDefault="003F5922" w:rsidP="003F5922">
      <w:pPr>
        <w:pStyle w:val="PL"/>
      </w:pPr>
      <w:r>
        <w:t xml:space="preserve">          minimum: 0</w:t>
      </w:r>
    </w:p>
    <w:p w14:paraId="6CC357B2" w14:textId="77777777" w:rsidR="003F5922" w:rsidRDefault="003F5922" w:rsidP="003F5922">
      <w:pPr>
        <w:pStyle w:val="PL"/>
      </w:pPr>
      <w:r>
        <w:t xml:space="preserve">          description: This parameter may be included to identify the number of packets that the serving gateway shall buffer in case that the UE is not reachable.</w:t>
      </w:r>
    </w:p>
    <w:p w14:paraId="1D0847CB" w14:textId="77777777" w:rsidR="003F5922" w:rsidRDefault="003F5922" w:rsidP="003F5922">
      <w:pPr>
        <w:pStyle w:val="PL"/>
      </w:pPr>
      <w:r>
        <w:t xml:space="preserve">        groupReportingGuardTime:</w:t>
      </w:r>
    </w:p>
    <w:p w14:paraId="61B70199" w14:textId="77777777" w:rsidR="003F5922" w:rsidRDefault="003F5922" w:rsidP="003F5922">
      <w:pPr>
        <w:pStyle w:val="PL"/>
      </w:pPr>
      <w:r>
        <w:t xml:space="preserve">          $ref: 'TS29122_CommonData.yaml#/components/schemas/DurationSec'</w:t>
      </w:r>
    </w:p>
    <w:p w14:paraId="44C53607" w14:textId="77777777" w:rsidR="003F5922" w:rsidRDefault="003F5922" w:rsidP="003F5922">
      <w:pPr>
        <w:pStyle w:val="PL"/>
      </w:pPr>
      <w:r>
        <w:t xml:space="preserve">        notificationDestination:</w:t>
      </w:r>
    </w:p>
    <w:p w14:paraId="5CB69683" w14:textId="77777777" w:rsidR="003F5922" w:rsidRDefault="003F5922" w:rsidP="003F5922">
      <w:pPr>
        <w:pStyle w:val="PL"/>
      </w:pPr>
      <w:r>
        <w:t xml:space="preserve">          $ref: 'TS29122_CommonData.yaml#/components/schemas/Link'</w:t>
      </w:r>
    </w:p>
    <w:p w14:paraId="63B915FA" w14:textId="77777777" w:rsidR="003F5922" w:rsidRDefault="003F5922" w:rsidP="003F5922">
      <w:pPr>
        <w:pStyle w:val="PL"/>
      </w:pPr>
      <w:r>
        <w:t xml:space="preserve">        requestTestNotification:</w:t>
      </w:r>
    </w:p>
    <w:p w14:paraId="4E8CF15C" w14:textId="77777777" w:rsidR="003F5922" w:rsidRDefault="003F5922" w:rsidP="003F5922">
      <w:pPr>
        <w:pStyle w:val="PL"/>
      </w:pPr>
      <w:r>
        <w:t xml:space="preserve">          type: boolean</w:t>
      </w:r>
    </w:p>
    <w:p w14:paraId="10143296" w14:textId="77777777" w:rsidR="003F5922" w:rsidRDefault="003F5922" w:rsidP="003F5922">
      <w:pPr>
        <w:pStyle w:val="PL"/>
      </w:pPr>
      <w:r>
        <w:t xml:space="preserve">          description: Set to true by the SCS/AS to request the SCEF to send a test notification as defined in subclause 5.2.5.3. Set to false or omitted otherwise.</w:t>
      </w:r>
    </w:p>
    <w:p w14:paraId="71E56800" w14:textId="77777777" w:rsidR="003F5922" w:rsidRDefault="003F5922" w:rsidP="003F5922">
      <w:pPr>
        <w:pStyle w:val="PL"/>
      </w:pPr>
      <w:r>
        <w:t xml:space="preserve">        websockNotifConfig:</w:t>
      </w:r>
    </w:p>
    <w:p w14:paraId="08D3BB18" w14:textId="77777777" w:rsidR="003F5922" w:rsidRDefault="003F5922" w:rsidP="003F5922">
      <w:pPr>
        <w:pStyle w:val="PL"/>
      </w:pPr>
      <w:r>
        <w:t xml:space="preserve">          $ref: 'TS29122_CommonData.yaml#/components/schemas/WebsockNotifConfig'</w:t>
      </w:r>
    </w:p>
    <w:p w14:paraId="3DBD3B32" w14:textId="77777777" w:rsidR="003F5922" w:rsidRDefault="003F5922" w:rsidP="003F5922">
      <w:pPr>
        <w:pStyle w:val="PL"/>
      </w:pPr>
      <w:r>
        <w:t xml:space="preserve">        validityTime:</w:t>
      </w:r>
    </w:p>
    <w:p w14:paraId="1F94BED7" w14:textId="77777777" w:rsidR="003F5922" w:rsidRDefault="003F5922" w:rsidP="003F5922">
      <w:pPr>
        <w:pStyle w:val="PL"/>
      </w:pPr>
      <w:r>
        <w:t xml:space="preserve">          $ref: 'TS29122_CommonData.yaml#/components/schemas/DateTime'</w:t>
      </w:r>
    </w:p>
    <w:p w14:paraId="2869F122" w14:textId="77777777" w:rsidR="003F5922" w:rsidRDefault="003F5922" w:rsidP="003F5922">
      <w:pPr>
        <w:pStyle w:val="PL"/>
      </w:pPr>
      <w:r>
        <w:t xml:space="preserve">      oneOf:</w:t>
      </w:r>
    </w:p>
    <w:p w14:paraId="03547395" w14:textId="77777777" w:rsidR="003F5922" w:rsidRDefault="003F5922" w:rsidP="003F5922">
      <w:pPr>
        <w:pStyle w:val="PL"/>
      </w:pPr>
      <w:r>
        <w:t xml:space="preserve">        - required: [externalId]</w:t>
      </w:r>
    </w:p>
    <w:p w14:paraId="59E2C084" w14:textId="77777777" w:rsidR="003F5922" w:rsidRDefault="003F5922" w:rsidP="003F5922">
      <w:pPr>
        <w:pStyle w:val="PL"/>
      </w:pPr>
      <w:r>
        <w:t xml:space="preserve">        - required: [msisdn]</w:t>
      </w:r>
    </w:p>
    <w:p w14:paraId="6B007A4B" w14:textId="77777777" w:rsidR="003F5922" w:rsidRDefault="003F5922" w:rsidP="003F5922">
      <w:pPr>
        <w:pStyle w:val="PL"/>
      </w:pPr>
      <w:r>
        <w:t xml:space="preserve">        - required: [externalGroupId]</w:t>
      </w:r>
    </w:p>
    <w:p w14:paraId="0C608723" w14:textId="77777777" w:rsidR="003F5922" w:rsidRDefault="003F5922" w:rsidP="003F5922">
      <w:pPr>
        <w:pStyle w:val="PL"/>
      </w:pPr>
      <w:r>
        <w:t xml:space="preserve">    NpConfigurationPatch:</w:t>
      </w:r>
    </w:p>
    <w:p w14:paraId="6E2CEECD" w14:textId="77777777" w:rsidR="003F5922" w:rsidRDefault="003F5922" w:rsidP="003F5922">
      <w:pPr>
        <w:pStyle w:val="PL"/>
      </w:pPr>
      <w:r>
        <w:t xml:space="preserve">      description: Represents parameters used to request the modification of a network parameters configuration resource.</w:t>
      </w:r>
    </w:p>
    <w:p w14:paraId="4CD22B4E" w14:textId="77777777" w:rsidR="003F5922" w:rsidRDefault="003F5922" w:rsidP="003F5922">
      <w:pPr>
        <w:pStyle w:val="PL"/>
      </w:pPr>
      <w:r>
        <w:t xml:space="preserve">      type: object</w:t>
      </w:r>
    </w:p>
    <w:p w14:paraId="35D41A7D" w14:textId="77777777" w:rsidR="003F5922" w:rsidRDefault="003F5922" w:rsidP="003F5922">
      <w:pPr>
        <w:pStyle w:val="PL"/>
      </w:pPr>
      <w:r>
        <w:t xml:space="preserve">      properties:</w:t>
      </w:r>
    </w:p>
    <w:p w14:paraId="25090E5F" w14:textId="77777777" w:rsidR="003F5922" w:rsidRDefault="003F5922" w:rsidP="003F5922">
      <w:pPr>
        <w:pStyle w:val="PL"/>
      </w:pPr>
      <w:r>
        <w:t xml:space="preserve">        maximumLatency:</w:t>
      </w:r>
    </w:p>
    <w:p w14:paraId="677907A2" w14:textId="77777777" w:rsidR="003F5922" w:rsidRDefault="003F5922" w:rsidP="003F5922">
      <w:pPr>
        <w:pStyle w:val="PL"/>
      </w:pPr>
      <w:r>
        <w:t xml:space="preserve">          $ref: 'TS29122_CommonData.yaml#/components/schemas/DurationSecRm'</w:t>
      </w:r>
    </w:p>
    <w:p w14:paraId="2926C9BD" w14:textId="77777777" w:rsidR="003F5922" w:rsidRDefault="003F5922" w:rsidP="003F5922">
      <w:pPr>
        <w:pStyle w:val="PL"/>
      </w:pPr>
      <w:r>
        <w:t xml:space="preserve">        maximumResponseTime:</w:t>
      </w:r>
    </w:p>
    <w:p w14:paraId="5016231D" w14:textId="77777777" w:rsidR="003F5922" w:rsidRDefault="003F5922" w:rsidP="003F5922">
      <w:pPr>
        <w:pStyle w:val="PL"/>
      </w:pPr>
      <w:r>
        <w:t xml:space="preserve">          $ref: 'TS29122_CommonData.yaml#/components/schemas/DurationSecRm'</w:t>
      </w:r>
    </w:p>
    <w:p w14:paraId="7C4DE600" w14:textId="77777777" w:rsidR="003F5922" w:rsidRDefault="003F5922" w:rsidP="003F5922">
      <w:pPr>
        <w:pStyle w:val="PL"/>
      </w:pPr>
      <w:r>
        <w:t xml:space="preserve">        suggestedNumberOfDlPackets:</w:t>
      </w:r>
    </w:p>
    <w:p w14:paraId="537D7F5E" w14:textId="77777777" w:rsidR="003F5922" w:rsidRDefault="003F5922" w:rsidP="003F5922">
      <w:pPr>
        <w:pStyle w:val="PL"/>
      </w:pPr>
      <w:r>
        <w:t xml:space="preserve">          type: integer</w:t>
      </w:r>
    </w:p>
    <w:p w14:paraId="108C0C3F" w14:textId="77777777" w:rsidR="003F5922" w:rsidRDefault="003F5922" w:rsidP="003F5922">
      <w:pPr>
        <w:pStyle w:val="PL"/>
      </w:pPr>
      <w:r>
        <w:t xml:space="preserve">          minimum: 0</w:t>
      </w:r>
    </w:p>
    <w:p w14:paraId="67BE9138" w14:textId="77777777" w:rsidR="003F5922" w:rsidRDefault="003F5922" w:rsidP="003F5922">
      <w:pPr>
        <w:pStyle w:val="PL"/>
      </w:pPr>
      <w:r>
        <w:t xml:space="preserve">          description: This parameter may be included to identify the number of packets that the serving gateway shall buffer in case that the UE is not reachable.</w:t>
      </w:r>
    </w:p>
    <w:p w14:paraId="14D6045D" w14:textId="77777777" w:rsidR="003F5922" w:rsidRDefault="003F5922" w:rsidP="003F5922">
      <w:pPr>
        <w:pStyle w:val="PL"/>
      </w:pPr>
      <w:r>
        <w:t xml:space="preserve">          nullable: true</w:t>
      </w:r>
    </w:p>
    <w:p w14:paraId="7172104A" w14:textId="77777777" w:rsidR="003F5922" w:rsidRDefault="003F5922" w:rsidP="003F5922">
      <w:pPr>
        <w:pStyle w:val="PL"/>
      </w:pPr>
      <w:r>
        <w:t xml:space="preserve">        groupReportGuardTime:</w:t>
      </w:r>
    </w:p>
    <w:p w14:paraId="3FE7E30A" w14:textId="77777777" w:rsidR="003F5922" w:rsidRDefault="003F5922" w:rsidP="003F5922">
      <w:pPr>
        <w:pStyle w:val="PL"/>
      </w:pPr>
      <w:r>
        <w:t xml:space="preserve">          $ref: 'TS29122_CommonData.yaml#/components/schemas/DurationSecRm'</w:t>
      </w:r>
    </w:p>
    <w:p w14:paraId="3DFDCFB9" w14:textId="77777777" w:rsidR="003F5922" w:rsidRDefault="003F5922" w:rsidP="003F5922">
      <w:pPr>
        <w:pStyle w:val="PL"/>
      </w:pPr>
      <w:r>
        <w:t xml:space="preserve">        validityTime:</w:t>
      </w:r>
    </w:p>
    <w:p w14:paraId="4D16C4EC" w14:textId="77777777" w:rsidR="003F5922" w:rsidRDefault="003F5922" w:rsidP="003F5922">
      <w:pPr>
        <w:pStyle w:val="PL"/>
      </w:pPr>
      <w:r>
        <w:t xml:space="preserve">          $ref: 'TS29122_CommonData.yaml#/components/schemas/DateTimeRm'</w:t>
      </w:r>
    </w:p>
    <w:p w14:paraId="7D8D6DF8" w14:textId="77777777" w:rsidR="003F5922" w:rsidRDefault="003F5922" w:rsidP="003F5922">
      <w:pPr>
        <w:pStyle w:val="PL"/>
      </w:pPr>
      <w:r>
        <w:t xml:space="preserve">        notificationDestination:</w:t>
      </w:r>
    </w:p>
    <w:p w14:paraId="35C0B3F0" w14:textId="77777777" w:rsidR="003F5922" w:rsidRDefault="003F5922" w:rsidP="003F5922">
      <w:pPr>
        <w:pStyle w:val="PL"/>
      </w:pPr>
      <w:r>
        <w:t xml:space="preserve">          $ref: 'TS29122_CommonData.yaml#/components/schemas/Link'</w:t>
      </w:r>
    </w:p>
    <w:p w14:paraId="3CC3C6F2" w14:textId="77777777" w:rsidR="003F5922" w:rsidRDefault="003F5922" w:rsidP="003F5922">
      <w:pPr>
        <w:pStyle w:val="PL"/>
      </w:pPr>
      <w:r>
        <w:t xml:space="preserve">    ConfigurationNotification:</w:t>
      </w:r>
    </w:p>
    <w:p w14:paraId="3DB3F3B4" w14:textId="77777777" w:rsidR="003F5922" w:rsidRDefault="003F5922" w:rsidP="003F5922">
      <w:pPr>
        <w:pStyle w:val="PL"/>
      </w:pPr>
      <w:r>
        <w:t xml:space="preserve">      description: Represents a configuration result notification.</w:t>
      </w:r>
    </w:p>
    <w:p w14:paraId="3B99064D" w14:textId="77777777" w:rsidR="003F5922" w:rsidRDefault="003F5922" w:rsidP="003F5922">
      <w:pPr>
        <w:pStyle w:val="PL"/>
      </w:pPr>
      <w:r>
        <w:t xml:space="preserve">      type: object</w:t>
      </w:r>
    </w:p>
    <w:p w14:paraId="78937D81" w14:textId="77777777" w:rsidR="003F5922" w:rsidRDefault="003F5922" w:rsidP="003F5922">
      <w:pPr>
        <w:pStyle w:val="PL"/>
      </w:pPr>
      <w:r>
        <w:t xml:space="preserve">      properties:</w:t>
      </w:r>
    </w:p>
    <w:p w14:paraId="4D42AD48" w14:textId="77777777" w:rsidR="003F5922" w:rsidRDefault="003F5922" w:rsidP="003F5922">
      <w:pPr>
        <w:pStyle w:val="PL"/>
      </w:pPr>
      <w:r>
        <w:t xml:space="preserve">        configuration:</w:t>
      </w:r>
    </w:p>
    <w:p w14:paraId="11FE80E5" w14:textId="77777777" w:rsidR="003F5922" w:rsidRDefault="003F5922" w:rsidP="003F5922">
      <w:pPr>
        <w:pStyle w:val="PL"/>
      </w:pPr>
      <w:r>
        <w:t xml:space="preserve">          $ref: 'TS29122_CommonData.yaml#/components/schemas/Link'</w:t>
      </w:r>
    </w:p>
    <w:p w14:paraId="6BA38D95" w14:textId="77777777" w:rsidR="003F5922" w:rsidRDefault="003F5922" w:rsidP="003F5922">
      <w:pPr>
        <w:pStyle w:val="PL"/>
      </w:pPr>
      <w:r>
        <w:t xml:space="preserve">        configResults:</w:t>
      </w:r>
    </w:p>
    <w:p w14:paraId="7C7B7666" w14:textId="77777777" w:rsidR="003F5922" w:rsidRDefault="003F5922" w:rsidP="003F5922">
      <w:pPr>
        <w:pStyle w:val="PL"/>
      </w:pPr>
      <w:r>
        <w:t xml:space="preserve">          type: array</w:t>
      </w:r>
    </w:p>
    <w:p w14:paraId="277A2F34" w14:textId="77777777" w:rsidR="003F5922" w:rsidRDefault="003F5922" w:rsidP="003F5922">
      <w:pPr>
        <w:pStyle w:val="PL"/>
      </w:pPr>
      <w:r>
        <w:t xml:space="preserve">          items:</w:t>
      </w:r>
    </w:p>
    <w:p w14:paraId="15719305" w14:textId="77777777" w:rsidR="003F5922" w:rsidRDefault="003F5922" w:rsidP="003F5922">
      <w:pPr>
        <w:pStyle w:val="PL"/>
      </w:pPr>
      <w:r>
        <w:t xml:space="preserve">            $ref: 'TS29122_CommonData.yaml#/components/schemas/ConfigResult'</w:t>
      </w:r>
    </w:p>
    <w:p w14:paraId="4121D1FA" w14:textId="77777777" w:rsidR="003F5922" w:rsidRDefault="003F5922" w:rsidP="003F5922">
      <w:pPr>
        <w:pStyle w:val="PL"/>
      </w:pPr>
      <w:r>
        <w:t xml:space="preserve">          minItems: 1</w:t>
      </w:r>
    </w:p>
    <w:p w14:paraId="49812F46" w14:textId="77777777" w:rsidR="003F5922" w:rsidRDefault="003F5922" w:rsidP="003F5922">
      <w:pPr>
        <w:pStyle w:val="PL"/>
      </w:pPr>
      <w:r>
        <w:t xml:space="preserve">          description: </w:t>
      </w:r>
      <w:r>
        <w:rPr>
          <w:lang w:eastAsia="zh-CN"/>
        </w:rPr>
        <w:t>T</w:t>
      </w:r>
      <w:r>
        <w:rPr>
          <w:rFonts w:hint="eastAsia"/>
          <w:lang w:eastAsia="zh-CN"/>
        </w:rPr>
        <w:t xml:space="preserve">he </w:t>
      </w:r>
      <w:r>
        <w:rPr>
          <w:lang w:eastAsia="zh-CN"/>
        </w:rPr>
        <w:t xml:space="preserve">grouping configuration result </w:t>
      </w:r>
      <w:r>
        <w:rPr>
          <w:rFonts w:hint="eastAsia"/>
          <w:lang w:eastAsia="zh-CN"/>
        </w:rPr>
        <w:t>notification provided by the SCEF</w:t>
      </w:r>
      <w:r>
        <w:t xml:space="preserve">. </w:t>
      </w:r>
    </w:p>
    <w:p w14:paraId="7BFF66E5" w14:textId="77777777" w:rsidR="003F5922" w:rsidRDefault="003F5922" w:rsidP="003F5922">
      <w:pPr>
        <w:pStyle w:val="PL"/>
      </w:pPr>
      <w:r>
        <w:t xml:space="preserve">        appliedParam:</w:t>
      </w:r>
    </w:p>
    <w:p w14:paraId="101B5090" w14:textId="77777777" w:rsidR="003F5922" w:rsidRDefault="003F5922" w:rsidP="003F5922">
      <w:pPr>
        <w:pStyle w:val="PL"/>
      </w:pPr>
      <w:r>
        <w:t xml:space="preserve">          $ref: 'TS29122_MonitoringEvent.yaml#/components/schemas/AppliedParameterConfiguration'</w:t>
      </w:r>
    </w:p>
    <w:p w14:paraId="02EE510C" w14:textId="77777777" w:rsidR="003F5922" w:rsidRDefault="003F5922" w:rsidP="003F5922">
      <w:pPr>
        <w:pStyle w:val="PL"/>
      </w:pPr>
      <w:r>
        <w:t xml:space="preserve">      required:</w:t>
      </w:r>
    </w:p>
    <w:p w14:paraId="0BA7FDB3" w14:textId="77777777" w:rsidR="003F5922" w:rsidRDefault="003F5922" w:rsidP="003F5922">
      <w:pPr>
        <w:pStyle w:val="PL"/>
      </w:pPr>
      <w:r>
        <w:t xml:space="preserve">        - configuration</w:t>
      </w:r>
    </w:p>
    <w:p w14:paraId="358A34D4" w14:textId="77777777" w:rsidR="00221277" w:rsidRDefault="00221277" w:rsidP="00221277"/>
    <w:p w14:paraId="1219881A" w14:textId="77777777" w:rsidR="00221277" w:rsidRPr="00FD3BBA" w:rsidRDefault="00221277" w:rsidP="002212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A91BC72" w14:textId="77777777" w:rsidR="00ED4C90" w:rsidRDefault="00ED4C90" w:rsidP="00ED4C90">
      <w:pPr>
        <w:pStyle w:val="Heading2"/>
      </w:pPr>
      <w:bookmarkStart w:id="214" w:name="_Toc90643551"/>
      <w:bookmarkEnd w:id="193"/>
      <w:bookmarkEnd w:id="194"/>
      <w:bookmarkEnd w:id="195"/>
      <w:bookmarkEnd w:id="196"/>
      <w:bookmarkEnd w:id="197"/>
      <w:bookmarkEnd w:id="198"/>
      <w:bookmarkEnd w:id="199"/>
      <w:bookmarkEnd w:id="200"/>
      <w:bookmarkEnd w:id="201"/>
      <w:bookmarkEnd w:id="202"/>
      <w:r>
        <w:t>A.14</w:t>
      </w:r>
      <w:r>
        <w:tab/>
        <w:t>AsSessionWithQoS API</w:t>
      </w:r>
      <w:bookmarkEnd w:id="214"/>
    </w:p>
    <w:p w14:paraId="23F74FB6" w14:textId="77777777" w:rsidR="00ED4C90" w:rsidRDefault="00ED4C90" w:rsidP="00ED4C90">
      <w:pPr>
        <w:pStyle w:val="PL"/>
      </w:pPr>
      <w:r>
        <w:t>openapi: 3.0.0</w:t>
      </w:r>
    </w:p>
    <w:p w14:paraId="61B9BAFA" w14:textId="77777777" w:rsidR="00ED4C90" w:rsidRDefault="00ED4C90" w:rsidP="00ED4C90">
      <w:pPr>
        <w:pStyle w:val="PL"/>
      </w:pPr>
      <w:r>
        <w:t>info:</w:t>
      </w:r>
    </w:p>
    <w:p w14:paraId="2D46FC10" w14:textId="77777777" w:rsidR="00ED4C90" w:rsidRDefault="00ED4C90" w:rsidP="00ED4C90">
      <w:pPr>
        <w:pStyle w:val="PL"/>
      </w:pPr>
      <w:r>
        <w:t xml:space="preserve">  title: 3gpp-as-session-with-qos</w:t>
      </w:r>
    </w:p>
    <w:p w14:paraId="1740B33A" w14:textId="32C839FD" w:rsidR="00ED4C90" w:rsidRDefault="00ED4C90" w:rsidP="00ED4C90">
      <w:pPr>
        <w:pStyle w:val="PL"/>
      </w:pPr>
      <w:r>
        <w:t xml:space="preserve">  version: 1.2.0-alpha.</w:t>
      </w:r>
      <w:ins w:id="215" w:author="[AEM, Huawei] 03-2022" w:date="2022-03-01T01:44:00Z">
        <w:r>
          <w:t>4</w:t>
        </w:r>
      </w:ins>
      <w:del w:id="216" w:author="[AEM, Huawei] 03-2022" w:date="2022-03-01T01:44:00Z">
        <w:r w:rsidDel="00ED4C90">
          <w:delText>3</w:delText>
        </w:r>
      </w:del>
    </w:p>
    <w:p w14:paraId="28288180" w14:textId="77777777" w:rsidR="00ED4C90" w:rsidRDefault="00ED4C90" w:rsidP="00ED4C90">
      <w:pPr>
        <w:pStyle w:val="PL"/>
      </w:pPr>
      <w:r>
        <w:t xml:space="preserve">  description: |</w:t>
      </w:r>
    </w:p>
    <w:p w14:paraId="34FCE5A4" w14:textId="46657B26" w:rsidR="00ED4C90" w:rsidRDefault="00ED4C90" w:rsidP="00ED4C90">
      <w:pPr>
        <w:pStyle w:val="PL"/>
      </w:pPr>
      <w:r>
        <w:t xml:space="preserve">    API for setting us an AS session with required QoS.</w:t>
      </w:r>
      <w:ins w:id="217" w:author="[AEM, Huawei] 03-2022" w:date="2022-03-01T01:45:00Z">
        <w:r>
          <w:t xml:space="preserve">  </w:t>
        </w:r>
      </w:ins>
    </w:p>
    <w:p w14:paraId="65028BC2" w14:textId="25B35821" w:rsidR="00ED4C90" w:rsidRDefault="00ED4C90" w:rsidP="00ED4C90">
      <w:pPr>
        <w:pStyle w:val="PL"/>
      </w:pPr>
      <w:r>
        <w:lastRenderedPageBreak/>
        <w:t xml:space="preserve">    © 202</w:t>
      </w:r>
      <w:ins w:id="218" w:author="[AEM, Huawei] 03-2022" w:date="2022-03-01T01:45:00Z">
        <w:r>
          <w:t>2</w:t>
        </w:r>
      </w:ins>
      <w:del w:id="219" w:author="[AEM, Huawei] 03-2022" w:date="2022-03-01T01:45:00Z">
        <w:r w:rsidDel="00ED4C90">
          <w:delText>1</w:delText>
        </w:r>
      </w:del>
      <w:r>
        <w:t>, 3GPP Organizational Partners (ARIB, ATIS, CCSA, ETSI, TSDSI, TTA, TTC).</w:t>
      </w:r>
      <w:ins w:id="220" w:author="[AEM, Huawei] 03-2022" w:date="2022-03-01T01:45:00Z">
        <w:r>
          <w:t xml:space="preserve">  </w:t>
        </w:r>
      </w:ins>
    </w:p>
    <w:p w14:paraId="2DB880BF" w14:textId="77777777" w:rsidR="00ED4C90" w:rsidRDefault="00ED4C90" w:rsidP="00ED4C90">
      <w:pPr>
        <w:pStyle w:val="PL"/>
      </w:pPr>
      <w:r>
        <w:t xml:space="preserve">    All rights reserved.</w:t>
      </w:r>
    </w:p>
    <w:p w14:paraId="1A2FEF1D" w14:textId="77777777" w:rsidR="00ED4C90" w:rsidRDefault="00ED4C90" w:rsidP="00ED4C90">
      <w:pPr>
        <w:pStyle w:val="PL"/>
      </w:pPr>
      <w:r>
        <w:t>externalDocs:</w:t>
      </w:r>
    </w:p>
    <w:p w14:paraId="3BF4E934" w14:textId="20D20A6D" w:rsidR="00ED4C90" w:rsidRDefault="00ED4C90" w:rsidP="00ED4C90">
      <w:pPr>
        <w:pStyle w:val="PL"/>
      </w:pPr>
      <w:r>
        <w:t xml:space="preserve">  description: 3GPP TS 29.122 V17.</w:t>
      </w:r>
      <w:ins w:id="221" w:author="[AEM, Huawei] 03-2022" w:date="2022-03-01T01:45:00Z">
        <w:r>
          <w:t>5</w:t>
        </w:r>
      </w:ins>
      <w:del w:id="222" w:author="[AEM, Huawei] 03-2022" w:date="2022-03-01T01:45:00Z">
        <w:r w:rsidDel="00ED4C90">
          <w:delText>4</w:delText>
        </w:r>
      </w:del>
      <w:r>
        <w:t>.0 T8 reference point for Northbound APIs</w:t>
      </w:r>
      <w:ins w:id="223" w:author="[AEM, Huawei] 03-2022" w:date="2022-03-01T01:45:00Z">
        <w:r w:rsidR="00CE17D3">
          <w:t>.</w:t>
        </w:r>
      </w:ins>
    </w:p>
    <w:p w14:paraId="3DA3362D" w14:textId="38DC0F42" w:rsidR="00ED4C90" w:rsidRDefault="00ED4C90" w:rsidP="00ED4C90">
      <w:pPr>
        <w:pStyle w:val="PL"/>
      </w:pPr>
      <w:r>
        <w:t xml:space="preserve">  url: 'http</w:t>
      </w:r>
      <w:ins w:id="224" w:author="[AEM, Huawei] 03-2022" w:date="2022-03-01T01:45:00Z">
        <w:r>
          <w:t>s</w:t>
        </w:r>
      </w:ins>
      <w:r>
        <w:t>://www.3gpp.org/ftp/Specs/archive/29_series/29.122/'</w:t>
      </w:r>
    </w:p>
    <w:p w14:paraId="39621E5C" w14:textId="77777777" w:rsidR="00ED4C90" w:rsidRDefault="00ED4C90" w:rsidP="00ED4C90">
      <w:pPr>
        <w:pStyle w:val="PL"/>
      </w:pPr>
      <w:r>
        <w:t>security:</w:t>
      </w:r>
    </w:p>
    <w:p w14:paraId="04338A3D" w14:textId="77777777" w:rsidR="00ED4C90" w:rsidRDefault="00ED4C90" w:rsidP="00ED4C90">
      <w:pPr>
        <w:pStyle w:val="PL"/>
        <w:rPr>
          <w:lang w:val="en-US"/>
        </w:rPr>
      </w:pPr>
      <w:r>
        <w:rPr>
          <w:lang w:val="en-US"/>
        </w:rPr>
        <w:t xml:space="preserve">  - {}</w:t>
      </w:r>
    </w:p>
    <w:p w14:paraId="484AFF55" w14:textId="77777777" w:rsidR="00ED4C90" w:rsidRDefault="00ED4C90" w:rsidP="00ED4C90">
      <w:pPr>
        <w:pStyle w:val="PL"/>
      </w:pPr>
      <w:r>
        <w:t xml:space="preserve">  - oAuth2ClientCredentials: []</w:t>
      </w:r>
    </w:p>
    <w:p w14:paraId="00322A10" w14:textId="77777777" w:rsidR="00ED4C90" w:rsidRDefault="00ED4C90" w:rsidP="00ED4C90">
      <w:pPr>
        <w:pStyle w:val="PL"/>
      </w:pPr>
      <w:r>
        <w:t>servers:</w:t>
      </w:r>
    </w:p>
    <w:p w14:paraId="1F84548C" w14:textId="77777777" w:rsidR="00ED4C90" w:rsidRDefault="00ED4C90" w:rsidP="00ED4C90">
      <w:pPr>
        <w:pStyle w:val="PL"/>
      </w:pPr>
      <w:r>
        <w:t xml:space="preserve">  - url: '{apiRoot}/3gpp-as-session-with-qos/v1'</w:t>
      </w:r>
    </w:p>
    <w:p w14:paraId="32AC4332" w14:textId="77777777" w:rsidR="00ED4C90" w:rsidRDefault="00ED4C90" w:rsidP="00ED4C90">
      <w:pPr>
        <w:pStyle w:val="PL"/>
      </w:pPr>
      <w:r>
        <w:t xml:space="preserve">    variables:</w:t>
      </w:r>
    </w:p>
    <w:p w14:paraId="159AB034" w14:textId="77777777" w:rsidR="00ED4C90" w:rsidRDefault="00ED4C90" w:rsidP="00ED4C90">
      <w:pPr>
        <w:pStyle w:val="PL"/>
      </w:pPr>
      <w:r>
        <w:t xml:space="preserve">      apiRoot:</w:t>
      </w:r>
    </w:p>
    <w:p w14:paraId="6A6688F7" w14:textId="77777777" w:rsidR="00ED4C90" w:rsidRDefault="00ED4C90" w:rsidP="00ED4C90">
      <w:pPr>
        <w:pStyle w:val="PL"/>
      </w:pPr>
      <w:r>
        <w:t xml:space="preserve">        default: https://example.com</w:t>
      </w:r>
    </w:p>
    <w:p w14:paraId="7AA14FE8" w14:textId="77777777" w:rsidR="00ED4C90" w:rsidRDefault="00ED4C90" w:rsidP="00ED4C90">
      <w:pPr>
        <w:pStyle w:val="PL"/>
      </w:pPr>
      <w:r>
        <w:t xml:space="preserve">        description: apiRoot as defined in subclause 5.2.4 of 3GPP TS 29.122.</w:t>
      </w:r>
    </w:p>
    <w:p w14:paraId="198371DE" w14:textId="77777777" w:rsidR="00ED4C90" w:rsidRDefault="00ED4C90" w:rsidP="00ED4C90">
      <w:pPr>
        <w:pStyle w:val="PL"/>
      </w:pPr>
      <w:r>
        <w:t>paths:</w:t>
      </w:r>
    </w:p>
    <w:p w14:paraId="62B40B6B" w14:textId="77777777" w:rsidR="00ED4C90" w:rsidRDefault="00ED4C90" w:rsidP="00ED4C90">
      <w:pPr>
        <w:pStyle w:val="PL"/>
      </w:pPr>
      <w:r>
        <w:t xml:space="preserve">  /{scsAsId}/subscriptions:</w:t>
      </w:r>
    </w:p>
    <w:p w14:paraId="3026E36F" w14:textId="77777777" w:rsidR="00ED4C90" w:rsidRDefault="00ED4C90" w:rsidP="00ED4C90">
      <w:pPr>
        <w:pStyle w:val="PL"/>
      </w:pPr>
      <w:r>
        <w:t xml:space="preserve">    get:</w:t>
      </w:r>
    </w:p>
    <w:p w14:paraId="5EEFF1D0" w14:textId="77777777" w:rsidR="00ED4C90" w:rsidRDefault="00ED4C90" w:rsidP="00ED4C90">
      <w:pPr>
        <w:pStyle w:val="PL"/>
      </w:pPr>
      <w:r>
        <w:t xml:space="preserve">      summary: Read all of the active subscriptions for the SCS/AS.</w:t>
      </w:r>
    </w:p>
    <w:p w14:paraId="361CA642" w14:textId="77777777" w:rsidR="00ED4C90" w:rsidRDefault="00ED4C90" w:rsidP="00ED4C90">
      <w:pPr>
        <w:pStyle w:val="PL"/>
      </w:pPr>
      <w:r>
        <w:t xml:space="preserve">      </w:t>
      </w:r>
      <w:r>
        <w:rPr>
          <w:rFonts w:cs="Courier New"/>
          <w:szCs w:val="16"/>
        </w:rPr>
        <w:t>operationId: FetchAll</w:t>
      </w:r>
      <w:r>
        <w:rPr>
          <w:rFonts w:hint="eastAsia"/>
          <w:lang w:eastAsia="zh-CN"/>
        </w:rPr>
        <w:t>ASSession</w:t>
      </w:r>
      <w:r>
        <w:rPr>
          <w:lang w:eastAsia="zh-CN"/>
        </w:rPr>
        <w:t>W</w:t>
      </w:r>
      <w:r>
        <w:rPr>
          <w:rFonts w:hint="eastAsia"/>
          <w:lang w:eastAsia="zh-CN"/>
        </w:rPr>
        <w:t>ithQoS</w:t>
      </w:r>
      <w:r>
        <w:t>Subscriptions</w:t>
      </w:r>
    </w:p>
    <w:p w14:paraId="042308D3" w14:textId="77777777" w:rsidR="00ED4C90" w:rsidRDefault="00ED4C90" w:rsidP="00ED4C90">
      <w:pPr>
        <w:pStyle w:val="PL"/>
      </w:pPr>
      <w:r>
        <w:t xml:space="preserve">      tags:</w:t>
      </w:r>
    </w:p>
    <w:p w14:paraId="4F1627C5" w14:textId="77777777" w:rsidR="00ED4C90" w:rsidRDefault="00ED4C90" w:rsidP="00ED4C90">
      <w:pPr>
        <w:pStyle w:val="PL"/>
      </w:pPr>
      <w:r>
        <w:t xml:space="preserve">        - AS Session with Required QoS Subscriptions</w:t>
      </w:r>
    </w:p>
    <w:p w14:paraId="20009559" w14:textId="77777777" w:rsidR="00ED4C90" w:rsidRDefault="00ED4C90" w:rsidP="00ED4C90">
      <w:pPr>
        <w:pStyle w:val="PL"/>
      </w:pPr>
      <w:r>
        <w:t xml:space="preserve">      parameters:</w:t>
      </w:r>
    </w:p>
    <w:p w14:paraId="516E3692" w14:textId="77777777" w:rsidR="00ED4C90" w:rsidRDefault="00ED4C90" w:rsidP="00ED4C90">
      <w:pPr>
        <w:pStyle w:val="PL"/>
      </w:pPr>
      <w:r>
        <w:t xml:space="preserve">        - name: scsAsId</w:t>
      </w:r>
    </w:p>
    <w:p w14:paraId="0C306492" w14:textId="77777777" w:rsidR="00ED4C90" w:rsidRDefault="00ED4C90" w:rsidP="00ED4C90">
      <w:pPr>
        <w:pStyle w:val="PL"/>
      </w:pPr>
      <w:r>
        <w:t xml:space="preserve">          in: path</w:t>
      </w:r>
    </w:p>
    <w:p w14:paraId="378EED3C" w14:textId="77777777" w:rsidR="00ED4C90" w:rsidRDefault="00ED4C90" w:rsidP="00ED4C90">
      <w:pPr>
        <w:pStyle w:val="PL"/>
      </w:pPr>
      <w:r>
        <w:t xml:space="preserve">          description: Identifier of the SCS/AS</w:t>
      </w:r>
    </w:p>
    <w:p w14:paraId="012FF97B" w14:textId="77777777" w:rsidR="00ED4C90" w:rsidRDefault="00ED4C90" w:rsidP="00ED4C90">
      <w:pPr>
        <w:pStyle w:val="PL"/>
      </w:pPr>
      <w:r>
        <w:t xml:space="preserve">          required: true</w:t>
      </w:r>
    </w:p>
    <w:p w14:paraId="28829FA1" w14:textId="77777777" w:rsidR="00ED4C90" w:rsidRDefault="00ED4C90" w:rsidP="00ED4C90">
      <w:pPr>
        <w:pStyle w:val="PL"/>
      </w:pPr>
      <w:r>
        <w:t xml:space="preserve">          schema:</w:t>
      </w:r>
    </w:p>
    <w:p w14:paraId="3632A2F4" w14:textId="77777777" w:rsidR="00ED4C90" w:rsidRDefault="00ED4C90" w:rsidP="00ED4C90">
      <w:pPr>
        <w:pStyle w:val="PL"/>
      </w:pPr>
      <w:r>
        <w:t xml:space="preserve">            type: string</w:t>
      </w:r>
    </w:p>
    <w:p w14:paraId="4FA24A36" w14:textId="77777777" w:rsidR="00ED4C90" w:rsidRDefault="00ED4C90" w:rsidP="00ED4C90">
      <w:pPr>
        <w:pStyle w:val="PL"/>
      </w:pPr>
      <w:r>
        <w:t xml:space="preserve">        - name: ip-addrs</w:t>
      </w:r>
    </w:p>
    <w:p w14:paraId="2005DA6D" w14:textId="77777777" w:rsidR="00ED4C90" w:rsidRDefault="00ED4C90" w:rsidP="00ED4C90">
      <w:pPr>
        <w:pStyle w:val="PL"/>
      </w:pPr>
      <w:r>
        <w:t xml:space="preserve">          in: query</w:t>
      </w:r>
    </w:p>
    <w:p w14:paraId="1B995527" w14:textId="77777777" w:rsidR="00ED4C90" w:rsidRDefault="00ED4C90" w:rsidP="00ED4C90">
      <w:pPr>
        <w:pStyle w:val="PL"/>
      </w:pPr>
      <w:r>
        <w:t xml:space="preserve">          description: The IP address(es) of the requested UE(s).</w:t>
      </w:r>
    </w:p>
    <w:p w14:paraId="64646C91" w14:textId="77777777" w:rsidR="00ED4C90" w:rsidRDefault="00ED4C90" w:rsidP="00ED4C90">
      <w:pPr>
        <w:pStyle w:val="PL"/>
      </w:pPr>
      <w:r>
        <w:t xml:space="preserve">          required: false</w:t>
      </w:r>
    </w:p>
    <w:p w14:paraId="7BA5E7BD" w14:textId="77777777" w:rsidR="00ED4C90" w:rsidRDefault="00ED4C90" w:rsidP="00ED4C90">
      <w:pPr>
        <w:pStyle w:val="PL"/>
      </w:pPr>
      <w:r>
        <w:t xml:space="preserve">          schema:</w:t>
      </w:r>
    </w:p>
    <w:p w14:paraId="26B84189" w14:textId="77777777" w:rsidR="00ED4C90" w:rsidRDefault="00ED4C90" w:rsidP="00ED4C90">
      <w:pPr>
        <w:pStyle w:val="PL"/>
      </w:pPr>
      <w:r>
        <w:t xml:space="preserve">            type: array</w:t>
      </w:r>
    </w:p>
    <w:p w14:paraId="05B6F2A0" w14:textId="77777777" w:rsidR="00ED4C90" w:rsidRDefault="00ED4C90" w:rsidP="00ED4C90">
      <w:pPr>
        <w:pStyle w:val="PL"/>
      </w:pPr>
      <w:r>
        <w:t xml:space="preserve">            items:</w:t>
      </w:r>
    </w:p>
    <w:p w14:paraId="56868D09" w14:textId="77777777" w:rsidR="00ED4C90" w:rsidRDefault="00ED4C90" w:rsidP="00ED4C90">
      <w:pPr>
        <w:pStyle w:val="PL"/>
      </w:pPr>
      <w:r>
        <w:t xml:space="preserve">              $ref: 'TS29571_CommonData.yaml#/components/schemas/IpAddr'</w:t>
      </w:r>
    </w:p>
    <w:p w14:paraId="02DD72DB" w14:textId="77777777" w:rsidR="00ED4C90" w:rsidRDefault="00ED4C90" w:rsidP="00ED4C90">
      <w:pPr>
        <w:pStyle w:val="PL"/>
      </w:pPr>
      <w:r>
        <w:t xml:space="preserve">            minItems: 1</w:t>
      </w:r>
    </w:p>
    <w:p w14:paraId="048BF435" w14:textId="77777777" w:rsidR="00ED4C90" w:rsidRDefault="00ED4C90" w:rsidP="00ED4C90">
      <w:pPr>
        <w:pStyle w:val="PL"/>
      </w:pPr>
      <w:r>
        <w:t xml:space="preserve">        - name: ip-domain</w:t>
      </w:r>
    </w:p>
    <w:p w14:paraId="08245506" w14:textId="77777777" w:rsidR="00ED4C90" w:rsidRDefault="00ED4C90" w:rsidP="00ED4C90">
      <w:pPr>
        <w:pStyle w:val="PL"/>
      </w:pPr>
      <w:r w:rsidRPr="00D7019A">
        <w:t xml:space="preserve">          in: query</w:t>
      </w:r>
    </w:p>
    <w:p w14:paraId="74DE8163" w14:textId="77777777" w:rsidR="00ED4C90" w:rsidRDefault="00ED4C90" w:rsidP="00ED4C90">
      <w:pPr>
        <w:pStyle w:val="PL"/>
      </w:pPr>
      <w:r w:rsidRPr="00D7019A">
        <w:t xml:space="preserve">          description: </w:t>
      </w:r>
      <w:r>
        <w:t>The IPv4 address domain identifier. The attribute may only be provided if IPv4 address is included in the ip-addrs query parameter.</w:t>
      </w:r>
    </w:p>
    <w:p w14:paraId="1716A915" w14:textId="77777777" w:rsidR="00ED4C90" w:rsidRDefault="00ED4C90" w:rsidP="00ED4C90">
      <w:pPr>
        <w:pStyle w:val="PL"/>
      </w:pPr>
      <w:r w:rsidRPr="00D7019A">
        <w:t xml:space="preserve">          required: false</w:t>
      </w:r>
    </w:p>
    <w:p w14:paraId="5B614FC9" w14:textId="77777777" w:rsidR="00ED4C90" w:rsidRDefault="00ED4C90" w:rsidP="00ED4C90">
      <w:pPr>
        <w:pStyle w:val="PL"/>
      </w:pPr>
      <w:r w:rsidRPr="00D7019A">
        <w:t xml:space="preserve">          schema:</w:t>
      </w:r>
    </w:p>
    <w:p w14:paraId="3F3EC4F6" w14:textId="77777777" w:rsidR="00ED4C90" w:rsidRDefault="00ED4C90" w:rsidP="00ED4C90">
      <w:pPr>
        <w:pStyle w:val="PL"/>
      </w:pPr>
      <w:r>
        <w:t xml:space="preserve">            type: string</w:t>
      </w:r>
    </w:p>
    <w:p w14:paraId="6616DD44" w14:textId="77777777" w:rsidR="00ED4C90" w:rsidRDefault="00ED4C90" w:rsidP="00ED4C90">
      <w:pPr>
        <w:pStyle w:val="PL"/>
      </w:pPr>
      <w:r>
        <w:t xml:space="preserve">        - name: mac-addrs</w:t>
      </w:r>
    </w:p>
    <w:p w14:paraId="163379FC" w14:textId="77777777" w:rsidR="00ED4C90" w:rsidRDefault="00ED4C90" w:rsidP="00ED4C90">
      <w:pPr>
        <w:pStyle w:val="PL"/>
      </w:pPr>
      <w:r>
        <w:t xml:space="preserve">          in: query</w:t>
      </w:r>
    </w:p>
    <w:p w14:paraId="4FDB6AD3" w14:textId="77777777" w:rsidR="00ED4C90" w:rsidRDefault="00ED4C90" w:rsidP="00ED4C90">
      <w:pPr>
        <w:pStyle w:val="PL"/>
      </w:pPr>
      <w:r>
        <w:t xml:space="preserve">          description: The MAC address(es) of the requested UE(s).</w:t>
      </w:r>
    </w:p>
    <w:p w14:paraId="2F9DF5EC" w14:textId="77777777" w:rsidR="00ED4C90" w:rsidRDefault="00ED4C90" w:rsidP="00ED4C90">
      <w:pPr>
        <w:pStyle w:val="PL"/>
      </w:pPr>
      <w:r>
        <w:t xml:space="preserve">          required: false</w:t>
      </w:r>
    </w:p>
    <w:p w14:paraId="59F02D55" w14:textId="77777777" w:rsidR="00ED4C90" w:rsidRDefault="00ED4C90" w:rsidP="00ED4C90">
      <w:pPr>
        <w:pStyle w:val="PL"/>
      </w:pPr>
      <w:r>
        <w:t xml:space="preserve">          schema:</w:t>
      </w:r>
    </w:p>
    <w:p w14:paraId="6E080478" w14:textId="77777777" w:rsidR="00ED4C90" w:rsidRDefault="00ED4C90" w:rsidP="00ED4C90">
      <w:pPr>
        <w:pStyle w:val="PL"/>
      </w:pPr>
      <w:r>
        <w:t xml:space="preserve">            type: array</w:t>
      </w:r>
    </w:p>
    <w:p w14:paraId="44A073B1" w14:textId="77777777" w:rsidR="00ED4C90" w:rsidRDefault="00ED4C90" w:rsidP="00ED4C90">
      <w:pPr>
        <w:pStyle w:val="PL"/>
      </w:pPr>
      <w:r>
        <w:t xml:space="preserve">            items:</w:t>
      </w:r>
    </w:p>
    <w:p w14:paraId="5A833021" w14:textId="77777777" w:rsidR="00ED4C90" w:rsidRDefault="00ED4C90" w:rsidP="00ED4C90">
      <w:pPr>
        <w:pStyle w:val="PL"/>
      </w:pPr>
      <w:r>
        <w:t xml:space="preserve">              $ref: 'TS29571_CommonData.yaml#/components/schemas/MacAddr48'</w:t>
      </w:r>
    </w:p>
    <w:p w14:paraId="75DA523A" w14:textId="77777777" w:rsidR="00ED4C90" w:rsidRDefault="00ED4C90" w:rsidP="00ED4C90">
      <w:pPr>
        <w:pStyle w:val="PL"/>
      </w:pPr>
      <w:r>
        <w:t xml:space="preserve">            minItems: 1</w:t>
      </w:r>
    </w:p>
    <w:p w14:paraId="53917F05" w14:textId="77777777" w:rsidR="00ED4C90" w:rsidRDefault="00ED4C90" w:rsidP="00ED4C90">
      <w:pPr>
        <w:pStyle w:val="PL"/>
      </w:pPr>
      <w:r>
        <w:t xml:space="preserve">      responses:</w:t>
      </w:r>
    </w:p>
    <w:p w14:paraId="0FC2B7B7" w14:textId="77777777" w:rsidR="00ED4C90" w:rsidRPr="00576AB4" w:rsidRDefault="00ED4C90" w:rsidP="00ED4C90">
      <w:pPr>
        <w:pStyle w:val="PL"/>
      </w:pPr>
      <w:r>
        <w:t xml:space="preserve">        </w:t>
      </w:r>
      <w:r w:rsidRPr="00576AB4">
        <w:t>'200':</w:t>
      </w:r>
    </w:p>
    <w:p w14:paraId="3C0E933D" w14:textId="77777777" w:rsidR="00ED4C90" w:rsidRPr="00576AB4" w:rsidRDefault="00ED4C90" w:rsidP="00ED4C90">
      <w:pPr>
        <w:pStyle w:val="PL"/>
      </w:pPr>
      <w:r w:rsidRPr="00576AB4">
        <w:t xml:space="preserve">          description: OK.</w:t>
      </w:r>
    </w:p>
    <w:p w14:paraId="16336800" w14:textId="77777777" w:rsidR="00ED4C90" w:rsidRPr="00576AB4" w:rsidRDefault="00ED4C90" w:rsidP="00ED4C90">
      <w:pPr>
        <w:pStyle w:val="PL"/>
      </w:pPr>
      <w:r w:rsidRPr="00576AB4">
        <w:t xml:space="preserve">          content:</w:t>
      </w:r>
    </w:p>
    <w:p w14:paraId="4D297D80" w14:textId="77777777" w:rsidR="00ED4C90" w:rsidRPr="00576AB4" w:rsidRDefault="00ED4C90" w:rsidP="00ED4C90">
      <w:pPr>
        <w:pStyle w:val="PL"/>
      </w:pPr>
      <w:r w:rsidRPr="00576AB4">
        <w:t xml:space="preserve">            application/json:</w:t>
      </w:r>
    </w:p>
    <w:p w14:paraId="4BC06580" w14:textId="77777777" w:rsidR="00ED4C90" w:rsidRDefault="00ED4C90" w:rsidP="00ED4C90">
      <w:pPr>
        <w:pStyle w:val="PL"/>
      </w:pPr>
      <w:r w:rsidRPr="00576AB4">
        <w:t xml:space="preserve">              </w:t>
      </w:r>
      <w:r>
        <w:t>schema:</w:t>
      </w:r>
    </w:p>
    <w:p w14:paraId="2F02BCB6" w14:textId="77777777" w:rsidR="00ED4C90" w:rsidRDefault="00ED4C90" w:rsidP="00ED4C90">
      <w:pPr>
        <w:pStyle w:val="PL"/>
      </w:pPr>
      <w:r>
        <w:t xml:space="preserve">                type: array</w:t>
      </w:r>
    </w:p>
    <w:p w14:paraId="170E6A76" w14:textId="77777777" w:rsidR="00ED4C90" w:rsidRDefault="00ED4C90" w:rsidP="00ED4C90">
      <w:pPr>
        <w:pStyle w:val="PL"/>
      </w:pPr>
      <w:r>
        <w:t xml:space="preserve">                items:</w:t>
      </w:r>
    </w:p>
    <w:p w14:paraId="1F16EA44" w14:textId="77777777" w:rsidR="00ED4C90" w:rsidRDefault="00ED4C90" w:rsidP="00ED4C90">
      <w:pPr>
        <w:pStyle w:val="PL"/>
      </w:pPr>
      <w:r>
        <w:t xml:space="preserve">                  $ref: '#/components/schemas/AsSessionWithQoSSubscription'</w:t>
      </w:r>
    </w:p>
    <w:p w14:paraId="4D25EB6C" w14:textId="77777777" w:rsidR="00ED4C90" w:rsidRDefault="00ED4C90" w:rsidP="00ED4C90">
      <w:pPr>
        <w:pStyle w:val="PL"/>
        <w:rPr>
          <w:noProof w:val="0"/>
        </w:rPr>
      </w:pPr>
      <w:r>
        <w:rPr>
          <w:noProof w:val="0"/>
        </w:rPr>
        <w:t xml:space="preserve">        '307':</w:t>
      </w:r>
    </w:p>
    <w:p w14:paraId="42C57B55" w14:textId="77777777" w:rsidR="00ED4C90" w:rsidRDefault="00ED4C90" w:rsidP="00ED4C90">
      <w:pPr>
        <w:pStyle w:val="PL"/>
      </w:pPr>
      <w:r>
        <w:t xml:space="preserve">          $ref: 'TS29122_CommonData.yaml#/components/responses/307'</w:t>
      </w:r>
    </w:p>
    <w:p w14:paraId="2D193157" w14:textId="77777777" w:rsidR="00ED4C90" w:rsidRDefault="00ED4C90" w:rsidP="00ED4C90">
      <w:pPr>
        <w:pStyle w:val="PL"/>
        <w:rPr>
          <w:noProof w:val="0"/>
        </w:rPr>
      </w:pPr>
      <w:r>
        <w:rPr>
          <w:noProof w:val="0"/>
        </w:rPr>
        <w:t xml:space="preserve">        '308':</w:t>
      </w:r>
    </w:p>
    <w:p w14:paraId="3A8698B1" w14:textId="77777777" w:rsidR="00ED4C90" w:rsidRDefault="00ED4C90" w:rsidP="00ED4C90">
      <w:pPr>
        <w:pStyle w:val="PL"/>
      </w:pPr>
      <w:r>
        <w:t xml:space="preserve">          $ref: 'TS29122_CommonData.yaml#/components/responses/308'</w:t>
      </w:r>
    </w:p>
    <w:p w14:paraId="589CA015" w14:textId="77777777" w:rsidR="00ED4C90" w:rsidRDefault="00ED4C90" w:rsidP="00ED4C90">
      <w:pPr>
        <w:pStyle w:val="PL"/>
      </w:pPr>
      <w:r>
        <w:t xml:space="preserve">        '400':</w:t>
      </w:r>
    </w:p>
    <w:p w14:paraId="0BB6210C" w14:textId="77777777" w:rsidR="00ED4C90" w:rsidRDefault="00ED4C90" w:rsidP="00ED4C90">
      <w:pPr>
        <w:pStyle w:val="PL"/>
      </w:pPr>
      <w:r>
        <w:t xml:space="preserve">          $ref: 'TS29122_CommonData.yaml#/components/responses/400'</w:t>
      </w:r>
    </w:p>
    <w:p w14:paraId="651E6D8C" w14:textId="77777777" w:rsidR="00ED4C90" w:rsidRDefault="00ED4C90" w:rsidP="00ED4C90">
      <w:pPr>
        <w:pStyle w:val="PL"/>
      </w:pPr>
      <w:r>
        <w:t xml:space="preserve">        '401':</w:t>
      </w:r>
    </w:p>
    <w:p w14:paraId="5B5D89CC" w14:textId="77777777" w:rsidR="00ED4C90" w:rsidRDefault="00ED4C90" w:rsidP="00ED4C90">
      <w:pPr>
        <w:pStyle w:val="PL"/>
      </w:pPr>
      <w:r>
        <w:t xml:space="preserve">          $ref: 'TS29122_CommonData.yaml#/components/responses/401'</w:t>
      </w:r>
    </w:p>
    <w:p w14:paraId="2E7C2D34" w14:textId="77777777" w:rsidR="00ED4C90" w:rsidRDefault="00ED4C90" w:rsidP="00ED4C90">
      <w:pPr>
        <w:pStyle w:val="PL"/>
      </w:pPr>
      <w:r>
        <w:t xml:space="preserve">        '403':</w:t>
      </w:r>
    </w:p>
    <w:p w14:paraId="6CDEF26A" w14:textId="77777777" w:rsidR="00ED4C90" w:rsidRDefault="00ED4C90" w:rsidP="00ED4C90">
      <w:pPr>
        <w:pStyle w:val="PL"/>
      </w:pPr>
      <w:r>
        <w:t xml:space="preserve">          $ref: 'TS29122_CommonData.yaml#/components/responses/403'</w:t>
      </w:r>
    </w:p>
    <w:p w14:paraId="4006B422" w14:textId="77777777" w:rsidR="00ED4C90" w:rsidRDefault="00ED4C90" w:rsidP="00ED4C90">
      <w:pPr>
        <w:pStyle w:val="PL"/>
      </w:pPr>
      <w:r>
        <w:t xml:space="preserve">        '404':</w:t>
      </w:r>
    </w:p>
    <w:p w14:paraId="5C395E48" w14:textId="77777777" w:rsidR="00ED4C90" w:rsidRDefault="00ED4C90" w:rsidP="00ED4C90">
      <w:pPr>
        <w:pStyle w:val="PL"/>
      </w:pPr>
      <w:r>
        <w:t xml:space="preserve">          $ref: 'TS29122_CommonData.yaml#/components/responses/404'</w:t>
      </w:r>
    </w:p>
    <w:p w14:paraId="1FE2D982" w14:textId="77777777" w:rsidR="00ED4C90" w:rsidRDefault="00ED4C90" w:rsidP="00ED4C90">
      <w:pPr>
        <w:pStyle w:val="PL"/>
      </w:pPr>
      <w:r>
        <w:t xml:space="preserve">        '406':</w:t>
      </w:r>
    </w:p>
    <w:p w14:paraId="5CBF1289" w14:textId="77777777" w:rsidR="00ED4C90" w:rsidRDefault="00ED4C90" w:rsidP="00ED4C90">
      <w:pPr>
        <w:pStyle w:val="PL"/>
      </w:pPr>
      <w:r>
        <w:t xml:space="preserve">          $ref: 'TS29122_CommonData.yaml#/components/responses/406'</w:t>
      </w:r>
    </w:p>
    <w:p w14:paraId="29370875" w14:textId="77777777" w:rsidR="00ED4C90" w:rsidRDefault="00ED4C90" w:rsidP="00ED4C90">
      <w:pPr>
        <w:pStyle w:val="PL"/>
      </w:pPr>
      <w:r>
        <w:t xml:space="preserve">        '429':</w:t>
      </w:r>
    </w:p>
    <w:p w14:paraId="3F4C3F8E" w14:textId="77777777" w:rsidR="00ED4C90" w:rsidRDefault="00ED4C90" w:rsidP="00ED4C90">
      <w:pPr>
        <w:pStyle w:val="PL"/>
      </w:pPr>
      <w:r>
        <w:t xml:space="preserve">          $ref: 'TS29122_CommonData.yaml#/components/responses/429'</w:t>
      </w:r>
    </w:p>
    <w:p w14:paraId="6B2EF643" w14:textId="77777777" w:rsidR="00ED4C90" w:rsidRDefault="00ED4C90" w:rsidP="00ED4C90">
      <w:pPr>
        <w:pStyle w:val="PL"/>
      </w:pPr>
      <w:r>
        <w:lastRenderedPageBreak/>
        <w:t xml:space="preserve">        '500':</w:t>
      </w:r>
    </w:p>
    <w:p w14:paraId="03AA53B7" w14:textId="77777777" w:rsidR="00ED4C90" w:rsidRDefault="00ED4C90" w:rsidP="00ED4C90">
      <w:pPr>
        <w:pStyle w:val="PL"/>
      </w:pPr>
      <w:r>
        <w:t xml:space="preserve">          $ref: 'TS29122_CommonData.yaml#/components/responses/500'</w:t>
      </w:r>
    </w:p>
    <w:p w14:paraId="385A5232" w14:textId="77777777" w:rsidR="00ED4C90" w:rsidRDefault="00ED4C90" w:rsidP="00ED4C90">
      <w:pPr>
        <w:pStyle w:val="PL"/>
      </w:pPr>
      <w:r>
        <w:t xml:space="preserve">        '503':</w:t>
      </w:r>
    </w:p>
    <w:p w14:paraId="7C102346" w14:textId="77777777" w:rsidR="00ED4C90" w:rsidRDefault="00ED4C90" w:rsidP="00ED4C90">
      <w:pPr>
        <w:pStyle w:val="PL"/>
      </w:pPr>
      <w:r>
        <w:t xml:space="preserve">          $ref: 'TS29122_CommonData.yaml#/components/responses/503'</w:t>
      </w:r>
    </w:p>
    <w:p w14:paraId="12262FD7" w14:textId="77777777" w:rsidR="00ED4C90" w:rsidRDefault="00ED4C90" w:rsidP="00ED4C90">
      <w:pPr>
        <w:pStyle w:val="PL"/>
      </w:pPr>
      <w:r>
        <w:t xml:space="preserve">        default:</w:t>
      </w:r>
    </w:p>
    <w:p w14:paraId="5E0604E0" w14:textId="77777777" w:rsidR="00ED4C90" w:rsidRDefault="00ED4C90" w:rsidP="00ED4C90">
      <w:pPr>
        <w:pStyle w:val="PL"/>
      </w:pPr>
      <w:r>
        <w:t xml:space="preserve">          $ref: 'TS29122_CommonData.yaml#/components/responses/default'</w:t>
      </w:r>
    </w:p>
    <w:p w14:paraId="27F5E0F0" w14:textId="77777777" w:rsidR="00ED4C90" w:rsidRDefault="00ED4C90" w:rsidP="00ED4C90">
      <w:pPr>
        <w:pStyle w:val="PL"/>
      </w:pPr>
    </w:p>
    <w:p w14:paraId="1EC32FAE" w14:textId="77777777" w:rsidR="00ED4C90" w:rsidRDefault="00ED4C90" w:rsidP="00ED4C90">
      <w:pPr>
        <w:pStyle w:val="PL"/>
      </w:pPr>
      <w:r>
        <w:t xml:space="preserve">    post:</w:t>
      </w:r>
    </w:p>
    <w:p w14:paraId="4108ED8B" w14:textId="77777777" w:rsidR="00ED4C90" w:rsidRDefault="00ED4C90" w:rsidP="00ED4C90">
      <w:pPr>
        <w:pStyle w:val="PL"/>
      </w:pPr>
      <w:r>
        <w:t xml:space="preserve">      summary: Creates a new subscription resource.</w:t>
      </w:r>
    </w:p>
    <w:p w14:paraId="0E8DC457" w14:textId="77777777" w:rsidR="00ED4C90" w:rsidRDefault="00ED4C90" w:rsidP="00ED4C90">
      <w:pPr>
        <w:pStyle w:val="PL"/>
      </w:pPr>
      <w:r>
        <w:t xml:space="preserve">      </w:t>
      </w:r>
      <w:r>
        <w:rPr>
          <w:rFonts w:cs="Courier New"/>
          <w:szCs w:val="16"/>
        </w:rPr>
        <w:t>operationId: Create</w:t>
      </w:r>
      <w:r>
        <w:rPr>
          <w:rFonts w:hint="eastAsia"/>
          <w:lang w:eastAsia="zh-CN"/>
        </w:rPr>
        <w:t>ASSession</w:t>
      </w:r>
      <w:r>
        <w:rPr>
          <w:lang w:eastAsia="zh-CN"/>
        </w:rPr>
        <w:t>W</w:t>
      </w:r>
      <w:r>
        <w:rPr>
          <w:rFonts w:hint="eastAsia"/>
          <w:lang w:eastAsia="zh-CN"/>
        </w:rPr>
        <w:t>ithQoS</w:t>
      </w:r>
      <w:r>
        <w:t>Subscription</w:t>
      </w:r>
    </w:p>
    <w:p w14:paraId="6FB20516" w14:textId="77777777" w:rsidR="00ED4C90" w:rsidRDefault="00ED4C90" w:rsidP="00ED4C90">
      <w:pPr>
        <w:pStyle w:val="PL"/>
      </w:pPr>
      <w:r>
        <w:t xml:space="preserve">      tags:</w:t>
      </w:r>
    </w:p>
    <w:p w14:paraId="1B7A01C6" w14:textId="77777777" w:rsidR="00ED4C90" w:rsidRDefault="00ED4C90" w:rsidP="00ED4C90">
      <w:pPr>
        <w:pStyle w:val="PL"/>
      </w:pPr>
      <w:r>
        <w:t xml:space="preserve">        - AS Session with Required QoS Subscriptions</w:t>
      </w:r>
    </w:p>
    <w:p w14:paraId="32A2C83F" w14:textId="77777777" w:rsidR="00ED4C90" w:rsidRDefault="00ED4C90" w:rsidP="00ED4C90">
      <w:pPr>
        <w:pStyle w:val="PL"/>
      </w:pPr>
      <w:r>
        <w:t xml:space="preserve">      parameters:</w:t>
      </w:r>
    </w:p>
    <w:p w14:paraId="29E8DF05" w14:textId="77777777" w:rsidR="00ED4C90" w:rsidRDefault="00ED4C90" w:rsidP="00ED4C90">
      <w:pPr>
        <w:pStyle w:val="PL"/>
      </w:pPr>
      <w:r>
        <w:t xml:space="preserve">        - name: scsAsId</w:t>
      </w:r>
    </w:p>
    <w:p w14:paraId="65C09D41" w14:textId="77777777" w:rsidR="00ED4C90" w:rsidRDefault="00ED4C90" w:rsidP="00ED4C90">
      <w:pPr>
        <w:pStyle w:val="PL"/>
      </w:pPr>
      <w:r>
        <w:t xml:space="preserve">          in: path</w:t>
      </w:r>
    </w:p>
    <w:p w14:paraId="295DA9AC" w14:textId="77777777" w:rsidR="00ED4C90" w:rsidRDefault="00ED4C90" w:rsidP="00ED4C90">
      <w:pPr>
        <w:pStyle w:val="PL"/>
      </w:pPr>
      <w:r>
        <w:t xml:space="preserve">          description: Identifier of the SCS/AS</w:t>
      </w:r>
    </w:p>
    <w:p w14:paraId="0942E3E9" w14:textId="77777777" w:rsidR="00ED4C90" w:rsidRDefault="00ED4C90" w:rsidP="00ED4C90">
      <w:pPr>
        <w:pStyle w:val="PL"/>
      </w:pPr>
      <w:r>
        <w:t xml:space="preserve">          required: true</w:t>
      </w:r>
    </w:p>
    <w:p w14:paraId="662E0C80" w14:textId="77777777" w:rsidR="00ED4C90" w:rsidRDefault="00ED4C90" w:rsidP="00ED4C90">
      <w:pPr>
        <w:pStyle w:val="PL"/>
      </w:pPr>
      <w:r>
        <w:t xml:space="preserve">          schema:</w:t>
      </w:r>
    </w:p>
    <w:p w14:paraId="0FA286CF" w14:textId="77777777" w:rsidR="00ED4C90" w:rsidRDefault="00ED4C90" w:rsidP="00ED4C90">
      <w:pPr>
        <w:pStyle w:val="PL"/>
      </w:pPr>
      <w:r>
        <w:t xml:space="preserve">            type: string</w:t>
      </w:r>
    </w:p>
    <w:p w14:paraId="691A73C9" w14:textId="77777777" w:rsidR="00ED4C90" w:rsidRDefault="00ED4C90" w:rsidP="00ED4C90">
      <w:pPr>
        <w:pStyle w:val="PL"/>
      </w:pPr>
      <w:r>
        <w:t xml:space="preserve">      requestBody:</w:t>
      </w:r>
    </w:p>
    <w:p w14:paraId="36D8D5E3" w14:textId="77777777" w:rsidR="00ED4C90" w:rsidRDefault="00ED4C90" w:rsidP="00ED4C90">
      <w:pPr>
        <w:pStyle w:val="PL"/>
      </w:pPr>
      <w:r>
        <w:t xml:space="preserve">        description: Request to create a new subscription resource</w:t>
      </w:r>
    </w:p>
    <w:p w14:paraId="37924693" w14:textId="77777777" w:rsidR="00ED4C90" w:rsidRDefault="00ED4C90" w:rsidP="00ED4C90">
      <w:pPr>
        <w:pStyle w:val="PL"/>
      </w:pPr>
      <w:r>
        <w:t xml:space="preserve">        required: true</w:t>
      </w:r>
    </w:p>
    <w:p w14:paraId="01AA3878" w14:textId="77777777" w:rsidR="00ED4C90" w:rsidRDefault="00ED4C90" w:rsidP="00ED4C90">
      <w:pPr>
        <w:pStyle w:val="PL"/>
      </w:pPr>
      <w:r>
        <w:t xml:space="preserve">        content:</w:t>
      </w:r>
    </w:p>
    <w:p w14:paraId="7A44F682" w14:textId="77777777" w:rsidR="00ED4C90" w:rsidRDefault="00ED4C90" w:rsidP="00ED4C90">
      <w:pPr>
        <w:pStyle w:val="PL"/>
      </w:pPr>
      <w:r>
        <w:t xml:space="preserve">          application/json:</w:t>
      </w:r>
    </w:p>
    <w:p w14:paraId="42B1CBCB" w14:textId="77777777" w:rsidR="00ED4C90" w:rsidRDefault="00ED4C90" w:rsidP="00ED4C90">
      <w:pPr>
        <w:pStyle w:val="PL"/>
      </w:pPr>
      <w:r>
        <w:t xml:space="preserve">            schema:</w:t>
      </w:r>
    </w:p>
    <w:p w14:paraId="39E405C9" w14:textId="77777777" w:rsidR="00ED4C90" w:rsidRDefault="00ED4C90" w:rsidP="00ED4C90">
      <w:pPr>
        <w:pStyle w:val="PL"/>
      </w:pPr>
      <w:r>
        <w:t xml:space="preserve">              $ref: '#/components/schemas/AsSessionWithQoSSubscription'</w:t>
      </w:r>
    </w:p>
    <w:p w14:paraId="7BBEBE17" w14:textId="77777777" w:rsidR="00ED4C90" w:rsidRDefault="00ED4C90" w:rsidP="00ED4C90">
      <w:pPr>
        <w:pStyle w:val="PL"/>
      </w:pPr>
      <w:r>
        <w:t xml:space="preserve">      callbacks:</w:t>
      </w:r>
    </w:p>
    <w:p w14:paraId="5F8F82E5" w14:textId="77777777" w:rsidR="00ED4C90" w:rsidRDefault="00ED4C90" w:rsidP="00ED4C90">
      <w:pPr>
        <w:pStyle w:val="PL"/>
        <w:rPr>
          <w:lang w:val="fr-FR"/>
        </w:rPr>
      </w:pPr>
      <w:r>
        <w:t xml:space="preserve">        </w:t>
      </w:r>
      <w:r>
        <w:rPr>
          <w:lang w:val="fr-FR"/>
        </w:rPr>
        <w:t>notificationDestination:</w:t>
      </w:r>
    </w:p>
    <w:p w14:paraId="1F9D85DA" w14:textId="77777777" w:rsidR="00ED4C90" w:rsidRDefault="00ED4C90" w:rsidP="00ED4C90">
      <w:pPr>
        <w:pStyle w:val="PL"/>
        <w:rPr>
          <w:lang w:val="fr-FR"/>
        </w:rPr>
      </w:pPr>
      <w:r>
        <w:rPr>
          <w:lang w:val="fr-FR"/>
        </w:rPr>
        <w:t xml:space="preserve">          '{request.body#/notificationDestination}':</w:t>
      </w:r>
    </w:p>
    <w:p w14:paraId="7924BCEE" w14:textId="77777777" w:rsidR="00ED4C90" w:rsidRDefault="00ED4C90" w:rsidP="00ED4C90">
      <w:pPr>
        <w:pStyle w:val="PL"/>
      </w:pPr>
      <w:r>
        <w:rPr>
          <w:lang w:val="fr-FR"/>
        </w:rPr>
        <w:t xml:space="preserve">            </w:t>
      </w:r>
      <w:r>
        <w:t>post:</w:t>
      </w:r>
    </w:p>
    <w:p w14:paraId="1170F445" w14:textId="77777777" w:rsidR="00ED4C90" w:rsidRDefault="00ED4C90" w:rsidP="00ED4C90">
      <w:pPr>
        <w:pStyle w:val="PL"/>
      </w:pPr>
      <w:r>
        <w:t xml:space="preserve">              requestBody:  # contents of the callback message</w:t>
      </w:r>
    </w:p>
    <w:p w14:paraId="3557ADA5" w14:textId="77777777" w:rsidR="00ED4C90" w:rsidRDefault="00ED4C90" w:rsidP="00ED4C90">
      <w:pPr>
        <w:pStyle w:val="PL"/>
      </w:pPr>
      <w:r>
        <w:t xml:space="preserve">                required: true</w:t>
      </w:r>
    </w:p>
    <w:p w14:paraId="7FAD5DB7" w14:textId="77777777" w:rsidR="00ED4C90" w:rsidRDefault="00ED4C90" w:rsidP="00ED4C90">
      <w:pPr>
        <w:pStyle w:val="PL"/>
      </w:pPr>
      <w:r>
        <w:t xml:space="preserve">                content:</w:t>
      </w:r>
    </w:p>
    <w:p w14:paraId="38F14053" w14:textId="77777777" w:rsidR="00ED4C90" w:rsidRDefault="00ED4C90" w:rsidP="00ED4C90">
      <w:pPr>
        <w:pStyle w:val="PL"/>
      </w:pPr>
      <w:r>
        <w:t xml:space="preserve">                  application/json:</w:t>
      </w:r>
    </w:p>
    <w:p w14:paraId="1A3D79F6" w14:textId="77777777" w:rsidR="00ED4C90" w:rsidRDefault="00ED4C90" w:rsidP="00ED4C90">
      <w:pPr>
        <w:pStyle w:val="PL"/>
      </w:pPr>
      <w:r>
        <w:t xml:space="preserve">                    schema:</w:t>
      </w:r>
    </w:p>
    <w:p w14:paraId="437C829F" w14:textId="77777777" w:rsidR="00ED4C90" w:rsidRDefault="00ED4C90" w:rsidP="00ED4C90">
      <w:pPr>
        <w:pStyle w:val="PL"/>
      </w:pPr>
      <w:r>
        <w:t xml:space="preserve">                      $ref: '#/components/schemas/UserPlaneNotificationData</w:t>
      </w:r>
      <w:r>
        <w:rPr>
          <w:lang w:val="en-US"/>
        </w:rPr>
        <w:t>'</w:t>
      </w:r>
    </w:p>
    <w:p w14:paraId="1AABE6B4" w14:textId="77777777" w:rsidR="00ED4C90" w:rsidRDefault="00ED4C90" w:rsidP="00ED4C90">
      <w:pPr>
        <w:pStyle w:val="PL"/>
      </w:pPr>
      <w:r>
        <w:t xml:space="preserve">              responses:</w:t>
      </w:r>
    </w:p>
    <w:p w14:paraId="4FBE522B" w14:textId="77777777" w:rsidR="00ED4C90" w:rsidRDefault="00ED4C90" w:rsidP="00ED4C90">
      <w:pPr>
        <w:pStyle w:val="PL"/>
      </w:pPr>
      <w:r>
        <w:t xml:space="preserve">                '204':</w:t>
      </w:r>
    </w:p>
    <w:p w14:paraId="53632019" w14:textId="77777777" w:rsidR="00ED4C90" w:rsidRDefault="00ED4C90" w:rsidP="00ED4C90">
      <w:pPr>
        <w:pStyle w:val="PL"/>
      </w:pPr>
      <w:r>
        <w:t xml:space="preserve">                  description: No Content (successful notification)</w:t>
      </w:r>
    </w:p>
    <w:p w14:paraId="1CD34F2D" w14:textId="77777777" w:rsidR="00ED4C90" w:rsidRDefault="00ED4C90" w:rsidP="00ED4C90">
      <w:pPr>
        <w:pStyle w:val="PL"/>
        <w:rPr>
          <w:noProof w:val="0"/>
        </w:rPr>
      </w:pPr>
      <w:r>
        <w:rPr>
          <w:noProof w:val="0"/>
        </w:rPr>
        <w:t xml:space="preserve">                '307':</w:t>
      </w:r>
    </w:p>
    <w:p w14:paraId="719140FE" w14:textId="77777777" w:rsidR="00ED4C90" w:rsidRDefault="00ED4C90" w:rsidP="00ED4C90">
      <w:pPr>
        <w:pStyle w:val="PL"/>
      </w:pPr>
      <w:r>
        <w:t xml:space="preserve">                  $ref: 'TS29122_CommonData.yaml#/components/responses/307'</w:t>
      </w:r>
    </w:p>
    <w:p w14:paraId="6C7753B2" w14:textId="77777777" w:rsidR="00ED4C90" w:rsidRDefault="00ED4C90" w:rsidP="00ED4C90">
      <w:pPr>
        <w:pStyle w:val="PL"/>
        <w:rPr>
          <w:noProof w:val="0"/>
        </w:rPr>
      </w:pPr>
      <w:r>
        <w:rPr>
          <w:noProof w:val="0"/>
        </w:rPr>
        <w:t xml:space="preserve">                '308':</w:t>
      </w:r>
    </w:p>
    <w:p w14:paraId="38D2C495" w14:textId="77777777" w:rsidR="00ED4C90" w:rsidRDefault="00ED4C90" w:rsidP="00ED4C90">
      <w:pPr>
        <w:pStyle w:val="PL"/>
      </w:pPr>
      <w:r>
        <w:t xml:space="preserve">                  $ref: 'TS29122_CommonData.yaml#/components/responses/308'</w:t>
      </w:r>
    </w:p>
    <w:p w14:paraId="08CC57C8" w14:textId="77777777" w:rsidR="00ED4C90" w:rsidRDefault="00ED4C90" w:rsidP="00ED4C90">
      <w:pPr>
        <w:pStyle w:val="PL"/>
      </w:pPr>
      <w:r>
        <w:t xml:space="preserve">                '400':</w:t>
      </w:r>
    </w:p>
    <w:p w14:paraId="22504A5B" w14:textId="77777777" w:rsidR="00ED4C90" w:rsidRDefault="00ED4C90" w:rsidP="00ED4C90">
      <w:pPr>
        <w:pStyle w:val="PL"/>
      </w:pPr>
      <w:r>
        <w:t xml:space="preserve">                  $ref: 'TS29122_CommonData.yaml#/components/responses/400'</w:t>
      </w:r>
    </w:p>
    <w:p w14:paraId="7D414F75" w14:textId="77777777" w:rsidR="00ED4C90" w:rsidRDefault="00ED4C90" w:rsidP="00ED4C90">
      <w:pPr>
        <w:pStyle w:val="PL"/>
      </w:pPr>
      <w:r>
        <w:t xml:space="preserve">                '401':</w:t>
      </w:r>
    </w:p>
    <w:p w14:paraId="4D9249DE" w14:textId="77777777" w:rsidR="00ED4C90" w:rsidRDefault="00ED4C90" w:rsidP="00ED4C90">
      <w:pPr>
        <w:pStyle w:val="PL"/>
      </w:pPr>
      <w:r>
        <w:t xml:space="preserve">                  $ref: 'TS29122_CommonData.yaml#/components/responses/401'</w:t>
      </w:r>
    </w:p>
    <w:p w14:paraId="0028A7FD" w14:textId="77777777" w:rsidR="00ED4C90" w:rsidRDefault="00ED4C90" w:rsidP="00ED4C90">
      <w:pPr>
        <w:pStyle w:val="PL"/>
      </w:pPr>
      <w:r>
        <w:t xml:space="preserve">                '403':</w:t>
      </w:r>
    </w:p>
    <w:p w14:paraId="32C13C53" w14:textId="77777777" w:rsidR="00ED4C90" w:rsidRDefault="00ED4C90" w:rsidP="00ED4C90">
      <w:pPr>
        <w:pStyle w:val="PL"/>
      </w:pPr>
      <w:r>
        <w:t xml:space="preserve">                  $ref: 'TS29122_CommonData.yaml#/components/responses/403'</w:t>
      </w:r>
    </w:p>
    <w:p w14:paraId="3A340476" w14:textId="77777777" w:rsidR="00ED4C90" w:rsidRDefault="00ED4C90" w:rsidP="00ED4C90">
      <w:pPr>
        <w:pStyle w:val="PL"/>
      </w:pPr>
      <w:r>
        <w:t xml:space="preserve">                '404':</w:t>
      </w:r>
    </w:p>
    <w:p w14:paraId="789BEF97" w14:textId="77777777" w:rsidR="00ED4C90" w:rsidRDefault="00ED4C90" w:rsidP="00ED4C90">
      <w:pPr>
        <w:pStyle w:val="PL"/>
      </w:pPr>
      <w:r>
        <w:t xml:space="preserve">                  $ref: 'TS29122_CommonData.yaml#/components/responses/404'</w:t>
      </w:r>
    </w:p>
    <w:p w14:paraId="11437410" w14:textId="77777777" w:rsidR="00ED4C90" w:rsidRDefault="00ED4C90" w:rsidP="00ED4C90">
      <w:pPr>
        <w:pStyle w:val="PL"/>
      </w:pPr>
      <w:r>
        <w:t xml:space="preserve">                '411':</w:t>
      </w:r>
    </w:p>
    <w:p w14:paraId="63C83532" w14:textId="77777777" w:rsidR="00ED4C90" w:rsidRDefault="00ED4C90" w:rsidP="00ED4C90">
      <w:pPr>
        <w:pStyle w:val="PL"/>
      </w:pPr>
      <w:r>
        <w:t xml:space="preserve">                  $ref: 'TS29122_CommonData.yaml#/components/responses/411'</w:t>
      </w:r>
    </w:p>
    <w:p w14:paraId="12AD9F86" w14:textId="77777777" w:rsidR="00ED4C90" w:rsidRDefault="00ED4C90" w:rsidP="00ED4C90">
      <w:pPr>
        <w:pStyle w:val="PL"/>
      </w:pPr>
      <w:r>
        <w:t xml:space="preserve">                '413':</w:t>
      </w:r>
    </w:p>
    <w:p w14:paraId="29CDA1C9" w14:textId="77777777" w:rsidR="00ED4C90" w:rsidRDefault="00ED4C90" w:rsidP="00ED4C90">
      <w:pPr>
        <w:pStyle w:val="PL"/>
      </w:pPr>
      <w:r>
        <w:t xml:space="preserve">                  $ref: 'TS29122_CommonData.yaml#/components/responses/413'</w:t>
      </w:r>
    </w:p>
    <w:p w14:paraId="50C46825" w14:textId="77777777" w:rsidR="00ED4C90" w:rsidRDefault="00ED4C90" w:rsidP="00ED4C90">
      <w:pPr>
        <w:pStyle w:val="PL"/>
      </w:pPr>
      <w:r>
        <w:t xml:space="preserve">                '415':</w:t>
      </w:r>
    </w:p>
    <w:p w14:paraId="19DC4243" w14:textId="77777777" w:rsidR="00ED4C90" w:rsidRDefault="00ED4C90" w:rsidP="00ED4C90">
      <w:pPr>
        <w:pStyle w:val="PL"/>
      </w:pPr>
      <w:r>
        <w:t xml:space="preserve">                  $ref: 'TS29122_CommonData.yaml#/components/responses/415'</w:t>
      </w:r>
    </w:p>
    <w:p w14:paraId="31E6D09E" w14:textId="77777777" w:rsidR="00ED4C90" w:rsidRDefault="00ED4C90" w:rsidP="00ED4C90">
      <w:pPr>
        <w:pStyle w:val="PL"/>
      </w:pPr>
      <w:r>
        <w:t xml:space="preserve">                '429':</w:t>
      </w:r>
    </w:p>
    <w:p w14:paraId="7EDE13CA" w14:textId="77777777" w:rsidR="00ED4C90" w:rsidRDefault="00ED4C90" w:rsidP="00ED4C90">
      <w:pPr>
        <w:pStyle w:val="PL"/>
      </w:pPr>
      <w:r>
        <w:t xml:space="preserve">                  $ref: 'TS29122_CommonData.yaml#/components/responses/429'</w:t>
      </w:r>
    </w:p>
    <w:p w14:paraId="28AA16C8" w14:textId="77777777" w:rsidR="00ED4C90" w:rsidRDefault="00ED4C90" w:rsidP="00ED4C90">
      <w:pPr>
        <w:pStyle w:val="PL"/>
      </w:pPr>
      <w:r>
        <w:t xml:space="preserve">                '500':</w:t>
      </w:r>
    </w:p>
    <w:p w14:paraId="2038CDCD" w14:textId="77777777" w:rsidR="00ED4C90" w:rsidRDefault="00ED4C90" w:rsidP="00ED4C90">
      <w:pPr>
        <w:pStyle w:val="PL"/>
      </w:pPr>
      <w:r>
        <w:t xml:space="preserve">                  $ref: 'TS29122_CommonData.yaml#/components/responses/500'</w:t>
      </w:r>
    </w:p>
    <w:p w14:paraId="3E3BEE77" w14:textId="77777777" w:rsidR="00ED4C90" w:rsidRDefault="00ED4C90" w:rsidP="00ED4C90">
      <w:pPr>
        <w:pStyle w:val="PL"/>
      </w:pPr>
      <w:r>
        <w:t xml:space="preserve">                '503':</w:t>
      </w:r>
    </w:p>
    <w:p w14:paraId="1C381F87" w14:textId="77777777" w:rsidR="00ED4C90" w:rsidRDefault="00ED4C90" w:rsidP="00ED4C90">
      <w:pPr>
        <w:pStyle w:val="PL"/>
      </w:pPr>
      <w:r>
        <w:t xml:space="preserve">                  $ref: 'TS29122_CommonData.yaml#/components/responses/503'</w:t>
      </w:r>
    </w:p>
    <w:p w14:paraId="301E3EC8" w14:textId="77777777" w:rsidR="00ED4C90" w:rsidRDefault="00ED4C90" w:rsidP="00ED4C90">
      <w:pPr>
        <w:pStyle w:val="PL"/>
      </w:pPr>
      <w:r>
        <w:t xml:space="preserve">                default:</w:t>
      </w:r>
    </w:p>
    <w:p w14:paraId="135B561A" w14:textId="77777777" w:rsidR="00ED4C90" w:rsidRDefault="00ED4C90" w:rsidP="00ED4C90">
      <w:pPr>
        <w:pStyle w:val="PL"/>
      </w:pPr>
      <w:r>
        <w:t xml:space="preserve">                  $ref: 'TS29122_CommonData.yaml#/components/responses/default'</w:t>
      </w:r>
    </w:p>
    <w:p w14:paraId="3202D5F3" w14:textId="77777777" w:rsidR="00ED4C90" w:rsidRDefault="00ED4C90" w:rsidP="00ED4C90">
      <w:pPr>
        <w:pStyle w:val="PL"/>
      </w:pPr>
      <w:r>
        <w:t xml:space="preserve">      responses:</w:t>
      </w:r>
    </w:p>
    <w:p w14:paraId="31D68F17" w14:textId="77777777" w:rsidR="00ED4C90" w:rsidRDefault="00ED4C90" w:rsidP="00ED4C90">
      <w:pPr>
        <w:pStyle w:val="PL"/>
      </w:pPr>
      <w:r>
        <w:t xml:space="preserve">        '201':</w:t>
      </w:r>
    </w:p>
    <w:p w14:paraId="0F3C2798" w14:textId="77777777" w:rsidR="00ED4C90" w:rsidRDefault="00ED4C90" w:rsidP="00ED4C90">
      <w:pPr>
        <w:pStyle w:val="PL"/>
      </w:pPr>
      <w:r>
        <w:t xml:space="preserve">          description: Created (Successful creation of subscription)</w:t>
      </w:r>
    </w:p>
    <w:p w14:paraId="11C7BB94" w14:textId="77777777" w:rsidR="00ED4C90" w:rsidRDefault="00ED4C90" w:rsidP="00ED4C90">
      <w:pPr>
        <w:pStyle w:val="PL"/>
      </w:pPr>
      <w:r>
        <w:t xml:space="preserve">          content:</w:t>
      </w:r>
    </w:p>
    <w:p w14:paraId="3673C993" w14:textId="77777777" w:rsidR="00ED4C90" w:rsidRDefault="00ED4C90" w:rsidP="00ED4C90">
      <w:pPr>
        <w:pStyle w:val="PL"/>
      </w:pPr>
      <w:r>
        <w:t xml:space="preserve">            application/json:</w:t>
      </w:r>
    </w:p>
    <w:p w14:paraId="1308D7B5" w14:textId="77777777" w:rsidR="00ED4C90" w:rsidRDefault="00ED4C90" w:rsidP="00ED4C90">
      <w:pPr>
        <w:pStyle w:val="PL"/>
      </w:pPr>
      <w:r>
        <w:t xml:space="preserve">              schema:</w:t>
      </w:r>
    </w:p>
    <w:p w14:paraId="55480349" w14:textId="77777777" w:rsidR="00ED4C90" w:rsidRDefault="00ED4C90" w:rsidP="00ED4C90">
      <w:pPr>
        <w:pStyle w:val="PL"/>
      </w:pPr>
      <w:r>
        <w:t xml:space="preserve">                $ref: '#/components/schemas/AsSessionWithQoSSubscription'</w:t>
      </w:r>
    </w:p>
    <w:p w14:paraId="46B2DAC4" w14:textId="77777777" w:rsidR="00ED4C90" w:rsidRDefault="00ED4C90" w:rsidP="00ED4C90">
      <w:pPr>
        <w:pStyle w:val="PL"/>
      </w:pPr>
      <w:r>
        <w:t xml:space="preserve">          headers:</w:t>
      </w:r>
    </w:p>
    <w:p w14:paraId="567F6379" w14:textId="77777777" w:rsidR="00ED4C90" w:rsidRDefault="00ED4C90" w:rsidP="00ED4C90">
      <w:pPr>
        <w:pStyle w:val="PL"/>
      </w:pPr>
      <w:r>
        <w:t xml:space="preserve">            Location:</w:t>
      </w:r>
    </w:p>
    <w:p w14:paraId="701803BA" w14:textId="77777777" w:rsidR="00ED4C90" w:rsidRDefault="00ED4C90" w:rsidP="00ED4C90">
      <w:pPr>
        <w:pStyle w:val="PL"/>
      </w:pPr>
      <w:r>
        <w:t xml:space="preserve">              description: 'Contains the URI of the newly created resource'</w:t>
      </w:r>
    </w:p>
    <w:p w14:paraId="6453F08D" w14:textId="77777777" w:rsidR="00ED4C90" w:rsidRDefault="00ED4C90" w:rsidP="00ED4C90">
      <w:pPr>
        <w:pStyle w:val="PL"/>
      </w:pPr>
      <w:r>
        <w:t xml:space="preserve">              required: true</w:t>
      </w:r>
    </w:p>
    <w:p w14:paraId="03404657" w14:textId="77777777" w:rsidR="00ED4C90" w:rsidRDefault="00ED4C90" w:rsidP="00ED4C90">
      <w:pPr>
        <w:pStyle w:val="PL"/>
      </w:pPr>
      <w:r>
        <w:t xml:space="preserve">              schema:</w:t>
      </w:r>
    </w:p>
    <w:p w14:paraId="53D72769" w14:textId="77777777" w:rsidR="00ED4C90" w:rsidRDefault="00ED4C90" w:rsidP="00ED4C90">
      <w:pPr>
        <w:pStyle w:val="PL"/>
      </w:pPr>
      <w:r>
        <w:t xml:space="preserve">                type: string</w:t>
      </w:r>
    </w:p>
    <w:p w14:paraId="000FBCA5" w14:textId="77777777" w:rsidR="00ED4C90" w:rsidRDefault="00ED4C90" w:rsidP="00ED4C90">
      <w:pPr>
        <w:pStyle w:val="PL"/>
      </w:pPr>
      <w:r>
        <w:lastRenderedPageBreak/>
        <w:t xml:space="preserve">        '400':</w:t>
      </w:r>
    </w:p>
    <w:p w14:paraId="76C4B3B8" w14:textId="77777777" w:rsidR="00ED4C90" w:rsidRDefault="00ED4C90" w:rsidP="00ED4C90">
      <w:pPr>
        <w:pStyle w:val="PL"/>
      </w:pPr>
      <w:r>
        <w:t xml:space="preserve">          $ref: 'TS29122_CommonData.yaml#/components/responses/400'</w:t>
      </w:r>
    </w:p>
    <w:p w14:paraId="732F995F" w14:textId="77777777" w:rsidR="00ED4C90" w:rsidRDefault="00ED4C90" w:rsidP="00ED4C90">
      <w:pPr>
        <w:pStyle w:val="PL"/>
      </w:pPr>
      <w:r>
        <w:t xml:space="preserve">        '401':</w:t>
      </w:r>
    </w:p>
    <w:p w14:paraId="041BBEFC" w14:textId="77777777" w:rsidR="00ED4C90" w:rsidRDefault="00ED4C90" w:rsidP="00ED4C90">
      <w:pPr>
        <w:pStyle w:val="PL"/>
      </w:pPr>
      <w:r>
        <w:t xml:space="preserve">          $ref: 'TS29122_CommonData.yaml#/components/responses/401'</w:t>
      </w:r>
    </w:p>
    <w:p w14:paraId="377A8B8F" w14:textId="77777777" w:rsidR="00ED4C90" w:rsidRDefault="00ED4C90" w:rsidP="00ED4C90">
      <w:pPr>
        <w:pStyle w:val="PL"/>
      </w:pPr>
      <w:r>
        <w:t xml:space="preserve">        '403':</w:t>
      </w:r>
    </w:p>
    <w:p w14:paraId="7348C7C2" w14:textId="77777777" w:rsidR="00ED4C90" w:rsidRDefault="00ED4C90" w:rsidP="00ED4C90">
      <w:pPr>
        <w:pStyle w:val="PL"/>
      </w:pPr>
      <w:r>
        <w:t xml:space="preserve">          $ref: 'TS29122_CommonData.yaml#/components/responses/403'</w:t>
      </w:r>
    </w:p>
    <w:p w14:paraId="4A246360" w14:textId="77777777" w:rsidR="00ED4C90" w:rsidRDefault="00ED4C90" w:rsidP="00ED4C90">
      <w:pPr>
        <w:pStyle w:val="PL"/>
      </w:pPr>
      <w:r>
        <w:t xml:space="preserve">        '404':</w:t>
      </w:r>
    </w:p>
    <w:p w14:paraId="71052420" w14:textId="77777777" w:rsidR="00ED4C90" w:rsidRDefault="00ED4C90" w:rsidP="00ED4C90">
      <w:pPr>
        <w:pStyle w:val="PL"/>
      </w:pPr>
      <w:r>
        <w:t xml:space="preserve">          $ref: 'TS29122_CommonData.yaml#/components/responses/404'</w:t>
      </w:r>
    </w:p>
    <w:p w14:paraId="6D47E00D" w14:textId="77777777" w:rsidR="00ED4C90" w:rsidRDefault="00ED4C90" w:rsidP="00ED4C90">
      <w:pPr>
        <w:pStyle w:val="PL"/>
      </w:pPr>
      <w:r>
        <w:t xml:space="preserve">        '411':</w:t>
      </w:r>
    </w:p>
    <w:p w14:paraId="796B3972" w14:textId="77777777" w:rsidR="00ED4C90" w:rsidRDefault="00ED4C90" w:rsidP="00ED4C90">
      <w:pPr>
        <w:pStyle w:val="PL"/>
      </w:pPr>
      <w:r>
        <w:t xml:space="preserve">          $ref: 'TS29122_CommonData.yaml#/components/responses/411'</w:t>
      </w:r>
    </w:p>
    <w:p w14:paraId="2187CBD1" w14:textId="77777777" w:rsidR="00ED4C90" w:rsidRDefault="00ED4C90" w:rsidP="00ED4C90">
      <w:pPr>
        <w:pStyle w:val="PL"/>
      </w:pPr>
      <w:r>
        <w:t xml:space="preserve">        '413':</w:t>
      </w:r>
    </w:p>
    <w:p w14:paraId="71A2DF13" w14:textId="77777777" w:rsidR="00ED4C90" w:rsidRDefault="00ED4C90" w:rsidP="00ED4C90">
      <w:pPr>
        <w:pStyle w:val="PL"/>
      </w:pPr>
      <w:r>
        <w:t xml:space="preserve">          $ref: 'TS29122_CommonData.yaml#/components/responses/413'</w:t>
      </w:r>
    </w:p>
    <w:p w14:paraId="1054C70E" w14:textId="77777777" w:rsidR="00ED4C90" w:rsidRDefault="00ED4C90" w:rsidP="00ED4C90">
      <w:pPr>
        <w:pStyle w:val="PL"/>
      </w:pPr>
      <w:r>
        <w:t xml:space="preserve">        '415':</w:t>
      </w:r>
    </w:p>
    <w:p w14:paraId="1F650DF9" w14:textId="77777777" w:rsidR="00ED4C90" w:rsidRDefault="00ED4C90" w:rsidP="00ED4C90">
      <w:pPr>
        <w:pStyle w:val="PL"/>
      </w:pPr>
      <w:r>
        <w:t xml:space="preserve">          $ref: 'TS29122_CommonData.yaml#/components/responses/415'</w:t>
      </w:r>
    </w:p>
    <w:p w14:paraId="02D5D18B" w14:textId="77777777" w:rsidR="00ED4C90" w:rsidRDefault="00ED4C90" w:rsidP="00ED4C90">
      <w:pPr>
        <w:pStyle w:val="PL"/>
      </w:pPr>
      <w:r>
        <w:t xml:space="preserve">        '429':</w:t>
      </w:r>
    </w:p>
    <w:p w14:paraId="5FD46AEE" w14:textId="77777777" w:rsidR="00ED4C90" w:rsidRDefault="00ED4C90" w:rsidP="00ED4C90">
      <w:pPr>
        <w:pStyle w:val="PL"/>
      </w:pPr>
      <w:r>
        <w:t xml:space="preserve">          $ref: 'TS29122_CommonData.yaml#/components/responses/429'</w:t>
      </w:r>
    </w:p>
    <w:p w14:paraId="73171775" w14:textId="77777777" w:rsidR="00ED4C90" w:rsidRDefault="00ED4C90" w:rsidP="00ED4C90">
      <w:pPr>
        <w:pStyle w:val="PL"/>
      </w:pPr>
      <w:r>
        <w:t xml:space="preserve">        '500':</w:t>
      </w:r>
    </w:p>
    <w:p w14:paraId="57EBE308" w14:textId="77777777" w:rsidR="00ED4C90" w:rsidRDefault="00ED4C90" w:rsidP="00ED4C90">
      <w:pPr>
        <w:pStyle w:val="PL"/>
      </w:pPr>
      <w:r>
        <w:t xml:space="preserve">          $ref: 'TS29122_CommonData.yaml#/components/responses/500'</w:t>
      </w:r>
    </w:p>
    <w:p w14:paraId="0F7189BE" w14:textId="77777777" w:rsidR="00ED4C90" w:rsidRDefault="00ED4C90" w:rsidP="00ED4C90">
      <w:pPr>
        <w:pStyle w:val="PL"/>
      </w:pPr>
      <w:r>
        <w:t xml:space="preserve">        '503':</w:t>
      </w:r>
    </w:p>
    <w:p w14:paraId="11BDFDB7" w14:textId="77777777" w:rsidR="00ED4C90" w:rsidRDefault="00ED4C90" w:rsidP="00ED4C90">
      <w:pPr>
        <w:pStyle w:val="PL"/>
      </w:pPr>
      <w:r>
        <w:t xml:space="preserve">          $ref: 'TS29122_CommonData.yaml#/components/responses/503'</w:t>
      </w:r>
    </w:p>
    <w:p w14:paraId="40BB1818" w14:textId="77777777" w:rsidR="00ED4C90" w:rsidRDefault="00ED4C90" w:rsidP="00ED4C90">
      <w:pPr>
        <w:pStyle w:val="PL"/>
      </w:pPr>
      <w:r>
        <w:t xml:space="preserve">        default:</w:t>
      </w:r>
    </w:p>
    <w:p w14:paraId="6498168D" w14:textId="77777777" w:rsidR="00ED4C90" w:rsidRDefault="00ED4C90" w:rsidP="00ED4C90">
      <w:pPr>
        <w:pStyle w:val="PL"/>
      </w:pPr>
      <w:r>
        <w:t xml:space="preserve">          $ref: 'TS29122_CommonData.yaml#/components/responses/default'</w:t>
      </w:r>
    </w:p>
    <w:p w14:paraId="39A60427" w14:textId="77777777" w:rsidR="00ED4C90" w:rsidRDefault="00ED4C90" w:rsidP="00ED4C90">
      <w:pPr>
        <w:pStyle w:val="PL"/>
      </w:pPr>
    </w:p>
    <w:p w14:paraId="30FA1958" w14:textId="77777777" w:rsidR="00ED4C90" w:rsidRDefault="00ED4C90" w:rsidP="00ED4C90">
      <w:pPr>
        <w:pStyle w:val="PL"/>
      </w:pPr>
      <w:r>
        <w:t xml:space="preserve">  /{scsAsId}/subscriptions/{subscriptionId}:</w:t>
      </w:r>
    </w:p>
    <w:p w14:paraId="05AB2242" w14:textId="77777777" w:rsidR="00ED4C90" w:rsidRDefault="00ED4C90" w:rsidP="00ED4C90">
      <w:pPr>
        <w:pStyle w:val="PL"/>
      </w:pPr>
      <w:r>
        <w:t xml:space="preserve">    get:</w:t>
      </w:r>
    </w:p>
    <w:p w14:paraId="114DF6ED" w14:textId="77777777" w:rsidR="00ED4C90" w:rsidRDefault="00ED4C90" w:rsidP="00ED4C90">
      <w:pPr>
        <w:pStyle w:val="PL"/>
      </w:pPr>
      <w:r>
        <w:t xml:space="preserve">      summary: Read an active subscriptions for the SCS/AS and the subscription Id.</w:t>
      </w:r>
    </w:p>
    <w:p w14:paraId="7706975E" w14:textId="77777777" w:rsidR="00ED4C90" w:rsidRDefault="00ED4C90" w:rsidP="00ED4C90">
      <w:pPr>
        <w:pStyle w:val="PL"/>
      </w:pPr>
      <w:r>
        <w:t xml:space="preserve">      </w:t>
      </w:r>
      <w:r>
        <w:rPr>
          <w:rFonts w:cs="Courier New"/>
          <w:szCs w:val="16"/>
        </w:rPr>
        <w:t>operationId: FetchInd</w:t>
      </w:r>
      <w:r>
        <w:rPr>
          <w:rFonts w:hint="eastAsia"/>
          <w:lang w:eastAsia="zh-CN"/>
        </w:rPr>
        <w:t>ASSession</w:t>
      </w:r>
      <w:r>
        <w:rPr>
          <w:lang w:eastAsia="zh-CN"/>
        </w:rPr>
        <w:t>W</w:t>
      </w:r>
      <w:r>
        <w:rPr>
          <w:rFonts w:hint="eastAsia"/>
          <w:lang w:eastAsia="zh-CN"/>
        </w:rPr>
        <w:t>ithQoS</w:t>
      </w:r>
      <w:r>
        <w:t>Subscription</w:t>
      </w:r>
    </w:p>
    <w:p w14:paraId="52E9F6F8" w14:textId="77777777" w:rsidR="00ED4C90" w:rsidRDefault="00ED4C90" w:rsidP="00ED4C90">
      <w:pPr>
        <w:pStyle w:val="PL"/>
      </w:pPr>
      <w:r>
        <w:t xml:space="preserve">      tags:</w:t>
      </w:r>
    </w:p>
    <w:p w14:paraId="74B471D1"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497F4414" w14:textId="77777777" w:rsidR="00ED4C90" w:rsidRDefault="00ED4C90" w:rsidP="00ED4C90">
      <w:pPr>
        <w:pStyle w:val="PL"/>
      </w:pPr>
      <w:r>
        <w:t xml:space="preserve">      parameters:</w:t>
      </w:r>
    </w:p>
    <w:p w14:paraId="3263957F" w14:textId="77777777" w:rsidR="00ED4C90" w:rsidRDefault="00ED4C90" w:rsidP="00ED4C90">
      <w:pPr>
        <w:pStyle w:val="PL"/>
      </w:pPr>
      <w:r>
        <w:t xml:space="preserve">        - name: scsAsId</w:t>
      </w:r>
    </w:p>
    <w:p w14:paraId="316B07FF" w14:textId="77777777" w:rsidR="00ED4C90" w:rsidRDefault="00ED4C90" w:rsidP="00ED4C90">
      <w:pPr>
        <w:pStyle w:val="PL"/>
      </w:pPr>
      <w:r>
        <w:t xml:space="preserve">          in: path</w:t>
      </w:r>
    </w:p>
    <w:p w14:paraId="721E99D3" w14:textId="77777777" w:rsidR="00ED4C90" w:rsidRDefault="00ED4C90" w:rsidP="00ED4C90">
      <w:pPr>
        <w:pStyle w:val="PL"/>
      </w:pPr>
      <w:r>
        <w:t xml:space="preserve">          description: Identifier of the SCS/AS</w:t>
      </w:r>
    </w:p>
    <w:p w14:paraId="1B002BD7" w14:textId="77777777" w:rsidR="00ED4C90" w:rsidRDefault="00ED4C90" w:rsidP="00ED4C90">
      <w:pPr>
        <w:pStyle w:val="PL"/>
      </w:pPr>
      <w:r>
        <w:t xml:space="preserve">          required: true</w:t>
      </w:r>
    </w:p>
    <w:p w14:paraId="709E9811" w14:textId="77777777" w:rsidR="00ED4C90" w:rsidRDefault="00ED4C90" w:rsidP="00ED4C90">
      <w:pPr>
        <w:pStyle w:val="PL"/>
      </w:pPr>
      <w:r>
        <w:t xml:space="preserve">          schema:</w:t>
      </w:r>
    </w:p>
    <w:p w14:paraId="0F3CB087" w14:textId="77777777" w:rsidR="00ED4C90" w:rsidRDefault="00ED4C90" w:rsidP="00ED4C90">
      <w:pPr>
        <w:pStyle w:val="PL"/>
      </w:pPr>
      <w:r>
        <w:t xml:space="preserve">            type: string</w:t>
      </w:r>
    </w:p>
    <w:p w14:paraId="264CD155" w14:textId="77777777" w:rsidR="00ED4C90" w:rsidRDefault="00ED4C90" w:rsidP="00ED4C90">
      <w:pPr>
        <w:pStyle w:val="PL"/>
      </w:pPr>
      <w:r>
        <w:t xml:space="preserve">        - name: subscriptionId</w:t>
      </w:r>
    </w:p>
    <w:p w14:paraId="6C077CBF" w14:textId="77777777" w:rsidR="00ED4C90" w:rsidRDefault="00ED4C90" w:rsidP="00ED4C90">
      <w:pPr>
        <w:pStyle w:val="PL"/>
      </w:pPr>
      <w:r>
        <w:t xml:space="preserve">          in: path</w:t>
      </w:r>
    </w:p>
    <w:p w14:paraId="7649A78A" w14:textId="77777777" w:rsidR="00ED4C90" w:rsidRDefault="00ED4C90" w:rsidP="00ED4C90">
      <w:pPr>
        <w:pStyle w:val="PL"/>
      </w:pPr>
      <w:r>
        <w:t xml:space="preserve">          description: Identifier of the subscription resource</w:t>
      </w:r>
    </w:p>
    <w:p w14:paraId="02AD5897" w14:textId="77777777" w:rsidR="00ED4C90" w:rsidRDefault="00ED4C90" w:rsidP="00ED4C90">
      <w:pPr>
        <w:pStyle w:val="PL"/>
      </w:pPr>
      <w:r>
        <w:t xml:space="preserve">          required: true</w:t>
      </w:r>
    </w:p>
    <w:p w14:paraId="4F2C4B48" w14:textId="77777777" w:rsidR="00ED4C90" w:rsidRDefault="00ED4C90" w:rsidP="00ED4C90">
      <w:pPr>
        <w:pStyle w:val="PL"/>
      </w:pPr>
      <w:r>
        <w:t xml:space="preserve">          schema:</w:t>
      </w:r>
    </w:p>
    <w:p w14:paraId="7150EC5C" w14:textId="77777777" w:rsidR="00ED4C90" w:rsidRDefault="00ED4C90" w:rsidP="00ED4C90">
      <w:pPr>
        <w:pStyle w:val="PL"/>
      </w:pPr>
      <w:r>
        <w:t xml:space="preserve">            type: string</w:t>
      </w:r>
    </w:p>
    <w:p w14:paraId="48888925" w14:textId="77777777" w:rsidR="00ED4C90" w:rsidRDefault="00ED4C90" w:rsidP="00ED4C90">
      <w:pPr>
        <w:pStyle w:val="PL"/>
      </w:pPr>
      <w:r>
        <w:t xml:space="preserve">      responses:</w:t>
      </w:r>
    </w:p>
    <w:p w14:paraId="390236DE" w14:textId="77777777" w:rsidR="00ED4C90" w:rsidRDefault="00ED4C90" w:rsidP="00ED4C90">
      <w:pPr>
        <w:pStyle w:val="PL"/>
      </w:pPr>
      <w:r>
        <w:t xml:space="preserve">        '200':</w:t>
      </w:r>
    </w:p>
    <w:p w14:paraId="24FFC81A" w14:textId="77777777" w:rsidR="00ED4C90" w:rsidRDefault="00ED4C90" w:rsidP="00ED4C90">
      <w:pPr>
        <w:pStyle w:val="PL"/>
      </w:pPr>
      <w:r>
        <w:t xml:space="preserve">          description: OK (Successful get the active subscription)</w:t>
      </w:r>
    </w:p>
    <w:p w14:paraId="03AC650A" w14:textId="77777777" w:rsidR="00ED4C90" w:rsidRDefault="00ED4C90" w:rsidP="00ED4C90">
      <w:pPr>
        <w:pStyle w:val="PL"/>
      </w:pPr>
      <w:r>
        <w:t xml:space="preserve">          content:</w:t>
      </w:r>
    </w:p>
    <w:p w14:paraId="07ACF113" w14:textId="77777777" w:rsidR="00ED4C90" w:rsidRDefault="00ED4C90" w:rsidP="00ED4C90">
      <w:pPr>
        <w:pStyle w:val="PL"/>
      </w:pPr>
      <w:r>
        <w:t xml:space="preserve">            application/json:</w:t>
      </w:r>
    </w:p>
    <w:p w14:paraId="10A92179" w14:textId="77777777" w:rsidR="00ED4C90" w:rsidRDefault="00ED4C90" w:rsidP="00ED4C90">
      <w:pPr>
        <w:pStyle w:val="PL"/>
      </w:pPr>
      <w:r>
        <w:t xml:space="preserve">              schema:</w:t>
      </w:r>
    </w:p>
    <w:p w14:paraId="4375E1F1" w14:textId="77777777" w:rsidR="00ED4C90" w:rsidRDefault="00ED4C90" w:rsidP="00ED4C90">
      <w:pPr>
        <w:pStyle w:val="PL"/>
      </w:pPr>
      <w:r>
        <w:t xml:space="preserve">                $ref: '#/components/schemas/AsSessionWithQoSSubscription'</w:t>
      </w:r>
    </w:p>
    <w:p w14:paraId="1C69C33A" w14:textId="77777777" w:rsidR="00ED4C90" w:rsidRDefault="00ED4C90" w:rsidP="00ED4C90">
      <w:pPr>
        <w:pStyle w:val="PL"/>
        <w:rPr>
          <w:noProof w:val="0"/>
        </w:rPr>
      </w:pPr>
      <w:r>
        <w:rPr>
          <w:noProof w:val="0"/>
        </w:rPr>
        <w:t xml:space="preserve">        '307':</w:t>
      </w:r>
    </w:p>
    <w:p w14:paraId="20735865" w14:textId="77777777" w:rsidR="00ED4C90" w:rsidRDefault="00ED4C90" w:rsidP="00ED4C90">
      <w:pPr>
        <w:pStyle w:val="PL"/>
      </w:pPr>
      <w:r>
        <w:t xml:space="preserve">          $ref: 'TS29122_CommonData.yaml#/components/responses/307'</w:t>
      </w:r>
    </w:p>
    <w:p w14:paraId="0412E9BF" w14:textId="77777777" w:rsidR="00ED4C90" w:rsidRDefault="00ED4C90" w:rsidP="00ED4C90">
      <w:pPr>
        <w:pStyle w:val="PL"/>
        <w:rPr>
          <w:noProof w:val="0"/>
        </w:rPr>
      </w:pPr>
      <w:r>
        <w:rPr>
          <w:noProof w:val="0"/>
        </w:rPr>
        <w:t xml:space="preserve">        '308':</w:t>
      </w:r>
    </w:p>
    <w:p w14:paraId="649DE9B3" w14:textId="77777777" w:rsidR="00ED4C90" w:rsidRDefault="00ED4C90" w:rsidP="00ED4C90">
      <w:pPr>
        <w:pStyle w:val="PL"/>
      </w:pPr>
      <w:r>
        <w:t xml:space="preserve">          $ref: 'TS29122_CommonData.yaml#/components/responses/308'</w:t>
      </w:r>
    </w:p>
    <w:p w14:paraId="191B6367" w14:textId="77777777" w:rsidR="00ED4C90" w:rsidRDefault="00ED4C90" w:rsidP="00ED4C90">
      <w:pPr>
        <w:pStyle w:val="PL"/>
      </w:pPr>
      <w:r>
        <w:t xml:space="preserve">        '400':</w:t>
      </w:r>
    </w:p>
    <w:p w14:paraId="4AC1250F" w14:textId="77777777" w:rsidR="00ED4C90" w:rsidRDefault="00ED4C90" w:rsidP="00ED4C90">
      <w:pPr>
        <w:pStyle w:val="PL"/>
      </w:pPr>
      <w:r>
        <w:t xml:space="preserve">          $ref: 'TS29122_CommonData.yaml#/components/responses/400'</w:t>
      </w:r>
    </w:p>
    <w:p w14:paraId="6EB78497" w14:textId="77777777" w:rsidR="00ED4C90" w:rsidRDefault="00ED4C90" w:rsidP="00ED4C90">
      <w:pPr>
        <w:pStyle w:val="PL"/>
      </w:pPr>
      <w:r>
        <w:t xml:space="preserve">        '401':</w:t>
      </w:r>
    </w:p>
    <w:p w14:paraId="11669463" w14:textId="77777777" w:rsidR="00ED4C90" w:rsidRDefault="00ED4C90" w:rsidP="00ED4C90">
      <w:pPr>
        <w:pStyle w:val="PL"/>
      </w:pPr>
      <w:r>
        <w:t xml:space="preserve">          $ref: 'TS29122_CommonData.yaml#/components/responses/401'</w:t>
      </w:r>
    </w:p>
    <w:p w14:paraId="27575370" w14:textId="77777777" w:rsidR="00ED4C90" w:rsidRDefault="00ED4C90" w:rsidP="00ED4C90">
      <w:pPr>
        <w:pStyle w:val="PL"/>
      </w:pPr>
      <w:r>
        <w:t xml:space="preserve">        '403':</w:t>
      </w:r>
    </w:p>
    <w:p w14:paraId="5C28AF60" w14:textId="77777777" w:rsidR="00ED4C90" w:rsidRDefault="00ED4C90" w:rsidP="00ED4C90">
      <w:pPr>
        <w:pStyle w:val="PL"/>
      </w:pPr>
      <w:r>
        <w:t xml:space="preserve">          $ref: 'TS29122_CommonData.yaml#/components/responses/403'</w:t>
      </w:r>
    </w:p>
    <w:p w14:paraId="1FDCDEDA" w14:textId="77777777" w:rsidR="00ED4C90" w:rsidRDefault="00ED4C90" w:rsidP="00ED4C90">
      <w:pPr>
        <w:pStyle w:val="PL"/>
      </w:pPr>
      <w:r>
        <w:t xml:space="preserve">        '404':</w:t>
      </w:r>
    </w:p>
    <w:p w14:paraId="775E1707" w14:textId="77777777" w:rsidR="00ED4C90" w:rsidRDefault="00ED4C90" w:rsidP="00ED4C90">
      <w:pPr>
        <w:pStyle w:val="PL"/>
      </w:pPr>
      <w:r>
        <w:t xml:space="preserve">          $ref: 'TS29122_CommonData.yaml#/components/responses/404'</w:t>
      </w:r>
    </w:p>
    <w:p w14:paraId="6FA64C78" w14:textId="77777777" w:rsidR="00ED4C90" w:rsidRDefault="00ED4C90" w:rsidP="00ED4C90">
      <w:pPr>
        <w:pStyle w:val="PL"/>
      </w:pPr>
      <w:r>
        <w:t xml:space="preserve">        '406':</w:t>
      </w:r>
    </w:p>
    <w:p w14:paraId="59D08B35" w14:textId="77777777" w:rsidR="00ED4C90" w:rsidRDefault="00ED4C90" w:rsidP="00ED4C90">
      <w:pPr>
        <w:pStyle w:val="PL"/>
      </w:pPr>
      <w:r>
        <w:t xml:space="preserve">          $ref: 'TS29122_CommonData.yaml#/components/responses/406'</w:t>
      </w:r>
    </w:p>
    <w:p w14:paraId="30795496" w14:textId="77777777" w:rsidR="00ED4C90" w:rsidRDefault="00ED4C90" w:rsidP="00ED4C90">
      <w:pPr>
        <w:pStyle w:val="PL"/>
      </w:pPr>
      <w:r>
        <w:t xml:space="preserve">        '429':</w:t>
      </w:r>
    </w:p>
    <w:p w14:paraId="39AEBA49" w14:textId="77777777" w:rsidR="00ED4C90" w:rsidRDefault="00ED4C90" w:rsidP="00ED4C90">
      <w:pPr>
        <w:pStyle w:val="PL"/>
      </w:pPr>
      <w:r>
        <w:t xml:space="preserve">          $ref: 'TS29122_CommonData.yaml#/components/responses/429'</w:t>
      </w:r>
    </w:p>
    <w:p w14:paraId="7F2D5A68" w14:textId="77777777" w:rsidR="00ED4C90" w:rsidRDefault="00ED4C90" w:rsidP="00ED4C90">
      <w:pPr>
        <w:pStyle w:val="PL"/>
      </w:pPr>
      <w:r>
        <w:t xml:space="preserve">        '500':</w:t>
      </w:r>
    </w:p>
    <w:p w14:paraId="09F24A76" w14:textId="77777777" w:rsidR="00ED4C90" w:rsidRDefault="00ED4C90" w:rsidP="00ED4C90">
      <w:pPr>
        <w:pStyle w:val="PL"/>
      </w:pPr>
      <w:r>
        <w:t xml:space="preserve">          $ref: 'TS29122_CommonData.yaml#/components/responses/500'</w:t>
      </w:r>
    </w:p>
    <w:p w14:paraId="2F1F3BF4" w14:textId="77777777" w:rsidR="00ED4C90" w:rsidRDefault="00ED4C90" w:rsidP="00ED4C90">
      <w:pPr>
        <w:pStyle w:val="PL"/>
      </w:pPr>
      <w:r>
        <w:t xml:space="preserve">        '503':</w:t>
      </w:r>
    </w:p>
    <w:p w14:paraId="5C4BC420" w14:textId="77777777" w:rsidR="00ED4C90" w:rsidRDefault="00ED4C90" w:rsidP="00ED4C90">
      <w:pPr>
        <w:pStyle w:val="PL"/>
      </w:pPr>
      <w:r>
        <w:t xml:space="preserve">          $ref: 'TS29122_CommonData.yaml#/components/responses/503'</w:t>
      </w:r>
    </w:p>
    <w:p w14:paraId="61AFDA36" w14:textId="77777777" w:rsidR="00ED4C90" w:rsidRDefault="00ED4C90" w:rsidP="00ED4C90">
      <w:pPr>
        <w:pStyle w:val="PL"/>
      </w:pPr>
      <w:r>
        <w:t xml:space="preserve">        default:</w:t>
      </w:r>
    </w:p>
    <w:p w14:paraId="32533A9C" w14:textId="77777777" w:rsidR="00ED4C90" w:rsidRDefault="00ED4C90" w:rsidP="00ED4C90">
      <w:pPr>
        <w:pStyle w:val="PL"/>
      </w:pPr>
      <w:r>
        <w:t xml:space="preserve">          $ref: 'TS29122_CommonData.yaml#/components/responses/default'</w:t>
      </w:r>
    </w:p>
    <w:p w14:paraId="3DFC4937" w14:textId="77777777" w:rsidR="00ED4C90" w:rsidRDefault="00ED4C90" w:rsidP="00ED4C90">
      <w:pPr>
        <w:pStyle w:val="PL"/>
      </w:pPr>
    </w:p>
    <w:p w14:paraId="129194F5" w14:textId="77777777" w:rsidR="00ED4C90" w:rsidRDefault="00ED4C90" w:rsidP="00ED4C90">
      <w:pPr>
        <w:pStyle w:val="PL"/>
      </w:pPr>
      <w:r>
        <w:t xml:space="preserve">    put:</w:t>
      </w:r>
    </w:p>
    <w:p w14:paraId="760C238A" w14:textId="77777777" w:rsidR="00ED4C90" w:rsidRDefault="00ED4C90" w:rsidP="00ED4C90">
      <w:pPr>
        <w:pStyle w:val="PL"/>
      </w:pPr>
      <w:r>
        <w:t xml:space="preserve">      summary: Updates/replaces an existing subscription resource.</w:t>
      </w:r>
    </w:p>
    <w:p w14:paraId="4ABC493D" w14:textId="77777777" w:rsidR="00ED4C90" w:rsidRDefault="00ED4C90" w:rsidP="00ED4C90">
      <w:pPr>
        <w:pStyle w:val="PL"/>
      </w:pPr>
      <w:r>
        <w:t xml:space="preserve">      </w:t>
      </w:r>
      <w:r>
        <w:rPr>
          <w:rFonts w:cs="Courier New"/>
          <w:szCs w:val="16"/>
        </w:rPr>
        <w:t>operationId: UpdateInd</w:t>
      </w:r>
      <w:r>
        <w:rPr>
          <w:rFonts w:hint="eastAsia"/>
          <w:lang w:eastAsia="zh-CN"/>
        </w:rPr>
        <w:t>ASSession</w:t>
      </w:r>
      <w:r>
        <w:rPr>
          <w:lang w:eastAsia="zh-CN"/>
        </w:rPr>
        <w:t>W</w:t>
      </w:r>
      <w:r>
        <w:rPr>
          <w:rFonts w:hint="eastAsia"/>
          <w:lang w:eastAsia="zh-CN"/>
        </w:rPr>
        <w:t>ithQoS</w:t>
      </w:r>
      <w:r>
        <w:t>Subscription</w:t>
      </w:r>
    </w:p>
    <w:p w14:paraId="3452766A" w14:textId="77777777" w:rsidR="00ED4C90" w:rsidRDefault="00ED4C90" w:rsidP="00ED4C90">
      <w:pPr>
        <w:pStyle w:val="PL"/>
      </w:pPr>
      <w:r>
        <w:t xml:space="preserve">      tags:</w:t>
      </w:r>
    </w:p>
    <w:p w14:paraId="5A957E66"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341EEA3E" w14:textId="77777777" w:rsidR="00ED4C90" w:rsidRDefault="00ED4C90" w:rsidP="00ED4C90">
      <w:pPr>
        <w:pStyle w:val="PL"/>
      </w:pPr>
      <w:r>
        <w:t xml:space="preserve">      parameters:</w:t>
      </w:r>
    </w:p>
    <w:p w14:paraId="210D288A" w14:textId="77777777" w:rsidR="00ED4C90" w:rsidRDefault="00ED4C90" w:rsidP="00ED4C90">
      <w:pPr>
        <w:pStyle w:val="PL"/>
      </w:pPr>
      <w:r>
        <w:lastRenderedPageBreak/>
        <w:t xml:space="preserve">        - name: scsAsId</w:t>
      </w:r>
    </w:p>
    <w:p w14:paraId="10D8EBB6" w14:textId="77777777" w:rsidR="00ED4C90" w:rsidRDefault="00ED4C90" w:rsidP="00ED4C90">
      <w:pPr>
        <w:pStyle w:val="PL"/>
      </w:pPr>
      <w:r>
        <w:t xml:space="preserve">          in: path</w:t>
      </w:r>
    </w:p>
    <w:p w14:paraId="6CD753B8" w14:textId="77777777" w:rsidR="00ED4C90" w:rsidRDefault="00ED4C90" w:rsidP="00ED4C90">
      <w:pPr>
        <w:pStyle w:val="PL"/>
      </w:pPr>
      <w:r>
        <w:t xml:space="preserve">          description: Identifier of the SCS/AS</w:t>
      </w:r>
    </w:p>
    <w:p w14:paraId="1BB3B94D" w14:textId="77777777" w:rsidR="00ED4C90" w:rsidRDefault="00ED4C90" w:rsidP="00ED4C90">
      <w:pPr>
        <w:pStyle w:val="PL"/>
      </w:pPr>
      <w:r>
        <w:t xml:space="preserve">          required: true</w:t>
      </w:r>
    </w:p>
    <w:p w14:paraId="58D87166" w14:textId="77777777" w:rsidR="00ED4C90" w:rsidRDefault="00ED4C90" w:rsidP="00ED4C90">
      <w:pPr>
        <w:pStyle w:val="PL"/>
      </w:pPr>
      <w:r>
        <w:t xml:space="preserve">          schema:</w:t>
      </w:r>
    </w:p>
    <w:p w14:paraId="02833944" w14:textId="77777777" w:rsidR="00ED4C90" w:rsidRDefault="00ED4C90" w:rsidP="00ED4C90">
      <w:pPr>
        <w:pStyle w:val="PL"/>
      </w:pPr>
      <w:r>
        <w:t xml:space="preserve">            type: string</w:t>
      </w:r>
    </w:p>
    <w:p w14:paraId="7F3885B2" w14:textId="77777777" w:rsidR="00ED4C90" w:rsidRDefault="00ED4C90" w:rsidP="00ED4C90">
      <w:pPr>
        <w:pStyle w:val="PL"/>
      </w:pPr>
      <w:r>
        <w:t xml:space="preserve">        - name: subscriptionId</w:t>
      </w:r>
    </w:p>
    <w:p w14:paraId="366DED03" w14:textId="77777777" w:rsidR="00ED4C90" w:rsidRDefault="00ED4C90" w:rsidP="00ED4C90">
      <w:pPr>
        <w:pStyle w:val="PL"/>
      </w:pPr>
      <w:r>
        <w:t xml:space="preserve">          in: path</w:t>
      </w:r>
    </w:p>
    <w:p w14:paraId="322A537F" w14:textId="77777777" w:rsidR="00ED4C90" w:rsidRDefault="00ED4C90" w:rsidP="00ED4C90">
      <w:pPr>
        <w:pStyle w:val="PL"/>
      </w:pPr>
      <w:r>
        <w:t xml:space="preserve">          description: Identifier of the subscription resource</w:t>
      </w:r>
    </w:p>
    <w:p w14:paraId="1CD20CF3" w14:textId="77777777" w:rsidR="00ED4C90" w:rsidRDefault="00ED4C90" w:rsidP="00ED4C90">
      <w:pPr>
        <w:pStyle w:val="PL"/>
      </w:pPr>
      <w:r>
        <w:t xml:space="preserve">          required: true</w:t>
      </w:r>
    </w:p>
    <w:p w14:paraId="414789A3" w14:textId="77777777" w:rsidR="00ED4C90" w:rsidRDefault="00ED4C90" w:rsidP="00ED4C90">
      <w:pPr>
        <w:pStyle w:val="PL"/>
      </w:pPr>
      <w:r>
        <w:t xml:space="preserve">          schema:</w:t>
      </w:r>
    </w:p>
    <w:p w14:paraId="7078175E" w14:textId="77777777" w:rsidR="00ED4C90" w:rsidRDefault="00ED4C90" w:rsidP="00ED4C90">
      <w:pPr>
        <w:pStyle w:val="PL"/>
      </w:pPr>
      <w:r>
        <w:t xml:space="preserve">            type: string</w:t>
      </w:r>
    </w:p>
    <w:p w14:paraId="4A25533B" w14:textId="77777777" w:rsidR="00ED4C90" w:rsidRDefault="00ED4C90" w:rsidP="00ED4C90">
      <w:pPr>
        <w:pStyle w:val="PL"/>
      </w:pPr>
      <w:r>
        <w:t xml:space="preserve">      requestBody:</w:t>
      </w:r>
    </w:p>
    <w:p w14:paraId="14F6CF6F" w14:textId="77777777" w:rsidR="00ED4C90" w:rsidRDefault="00ED4C90" w:rsidP="00ED4C90">
      <w:pPr>
        <w:pStyle w:val="PL"/>
      </w:pPr>
      <w:r>
        <w:t xml:space="preserve">        description: Parameters to update/replace the existing subscription</w:t>
      </w:r>
    </w:p>
    <w:p w14:paraId="5B80965C" w14:textId="77777777" w:rsidR="00ED4C90" w:rsidRDefault="00ED4C90" w:rsidP="00ED4C90">
      <w:pPr>
        <w:pStyle w:val="PL"/>
      </w:pPr>
      <w:r>
        <w:t xml:space="preserve">        required: true</w:t>
      </w:r>
    </w:p>
    <w:p w14:paraId="6F153ABC" w14:textId="77777777" w:rsidR="00ED4C90" w:rsidRDefault="00ED4C90" w:rsidP="00ED4C90">
      <w:pPr>
        <w:pStyle w:val="PL"/>
      </w:pPr>
      <w:r>
        <w:t xml:space="preserve">        content:</w:t>
      </w:r>
    </w:p>
    <w:p w14:paraId="1C7B2D0B" w14:textId="77777777" w:rsidR="00ED4C90" w:rsidRDefault="00ED4C90" w:rsidP="00ED4C90">
      <w:pPr>
        <w:pStyle w:val="PL"/>
      </w:pPr>
      <w:r>
        <w:t xml:space="preserve">          application/json:</w:t>
      </w:r>
    </w:p>
    <w:p w14:paraId="3C7BC475" w14:textId="77777777" w:rsidR="00ED4C90" w:rsidRDefault="00ED4C90" w:rsidP="00ED4C90">
      <w:pPr>
        <w:pStyle w:val="PL"/>
      </w:pPr>
      <w:r>
        <w:t xml:space="preserve">            schema:</w:t>
      </w:r>
    </w:p>
    <w:p w14:paraId="732C7E96" w14:textId="77777777" w:rsidR="00ED4C90" w:rsidRDefault="00ED4C90" w:rsidP="00ED4C90">
      <w:pPr>
        <w:pStyle w:val="PL"/>
      </w:pPr>
      <w:r>
        <w:t xml:space="preserve">              $ref: '#/components/schemas/AsSessionWithQoSSubscription'</w:t>
      </w:r>
    </w:p>
    <w:p w14:paraId="0D0148A4" w14:textId="77777777" w:rsidR="00ED4C90" w:rsidRDefault="00ED4C90" w:rsidP="00ED4C90">
      <w:pPr>
        <w:pStyle w:val="PL"/>
      </w:pPr>
      <w:r>
        <w:t xml:space="preserve">      responses:</w:t>
      </w:r>
    </w:p>
    <w:p w14:paraId="054C70B5" w14:textId="77777777" w:rsidR="00ED4C90" w:rsidRDefault="00ED4C90" w:rsidP="00ED4C90">
      <w:pPr>
        <w:pStyle w:val="PL"/>
      </w:pPr>
      <w:r>
        <w:t xml:space="preserve">        '200':</w:t>
      </w:r>
    </w:p>
    <w:p w14:paraId="608C7AE9" w14:textId="77777777" w:rsidR="00ED4C90" w:rsidRDefault="00ED4C90" w:rsidP="00ED4C90">
      <w:pPr>
        <w:pStyle w:val="PL"/>
      </w:pPr>
      <w:r>
        <w:t xml:space="preserve">          description: OK (Successful update of the subscription)</w:t>
      </w:r>
    </w:p>
    <w:p w14:paraId="08542E77" w14:textId="77777777" w:rsidR="00ED4C90" w:rsidRDefault="00ED4C90" w:rsidP="00ED4C90">
      <w:pPr>
        <w:pStyle w:val="PL"/>
      </w:pPr>
      <w:r>
        <w:t xml:space="preserve">          content:</w:t>
      </w:r>
    </w:p>
    <w:p w14:paraId="20873B56" w14:textId="77777777" w:rsidR="00ED4C90" w:rsidRDefault="00ED4C90" w:rsidP="00ED4C90">
      <w:pPr>
        <w:pStyle w:val="PL"/>
      </w:pPr>
      <w:r>
        <w:t xml:space="preserve">            application/json:</w:t>
      </w:r>
    </w:p>
    <w:p w14:paraId="7EFC1D3E" w14:textId="77777777" w:rsidR="00ED4C90" w:rsidRDefault="00ED4C90" w:rsidP="00ED4C90">
      <w:pPr>
        <w:pStyle w:val="PL"/>
      </w:pPr>
      <w:r>
        <w:t xml:space="preserve">              schema:</w:t>
      </w:r>
    </w:p>
    <w:p w14:paraId="28FACCE9" w14:textId="77777777" w:rsidR="00ED4C90" w:rsidRDefault="00ED4C90" w:rsidP="00ED4C90">
      <w:pPr>
        <w:pStyle w:val="PL"/>
      </w:pPr>
      <w:r>
        <w:t xml:space="preserve">                $ref: '#/components/schemas/AsSessionWithQoSSubscription'</w:t>
      </w:r>
    </w:p>
    <w:p w14:paraId="3893C403" w14:textId="77777777" w:rsidR="00ED4C90" w:rsidRDefault="00ED4C90" w:rsidP="00ED4C90">
      <w:pPr>
        <w:pStyle w:val="PL"/>
      </w:pPr>
      <w:r>
        <w:t xml:space="preserve">        '204':</w:t>
      </w:r>
    </w:p>
    <w:p w14:paraId="17D377DE" w14:textId="77777777" w:rsidR="00ED4C90" w:rsidRDefault="00ED4C90" w:rsidP="00ED4C90">
      <w:pPr>
        <w:pStyle w:val="PL"/>
      </w:pPr>
      <w:r>
        <w:t xml:space="preserve">          description: No Content (Successful update of the subscription)</w:t>
      </w:r>
    </w:p>
    <w:p w14:paraId="26AA2BC8" w14:textId="77777777" w:rsidR="00ED4C90" w:rsidRDefault="00ED4C90" w:rsidP="00ED4C90">
      <w:pPr>
        <w:pStyle w:val="PL"/>
        <w:rPr>
          <w:noProof w:val="0"/>
        </w:rPr>
      </w:pPr>
      <w:r>
        <w:rPr>
          <w:noProof w:val="0"/>
        </w:rPr>
        <w:t xml:space="preserve">        '307':</w:t>
      </w:r>
    </w:p>
    <w:p w14:paraId="695E70F8" w14:textId="77777777" w:rsidR="00ED4C90" w:rsidRDefault="00ED4C90" w:rsidP="00ED4C90">
      <w:pPr>
        <w:pStyle w:val="PL"/>
      </w:pPr>
      <w:r>
        <w:t xml:space="preserve">          $ref: 'TS29122_CommonData.yaml#/components/responses/307'</w:t>
      </w:r>
    </w:p>
    <w:p w14:paraId="6720C7B6" w14:textId="77777777" w:rsidR="00ED4C90" w:rsidRDefault="00ED4C90" w:rsidP="00ED4C90">
      <w:pPr>
        <w:pStyle w:val="PL"/>
        <w:rPr>
          <w:noProof w:val="0"/>
        </w:rPr>
      </w:pPr>
      <w:r>
        <w:rPr>
          <w:noProof w:val="0"/>
        </w:rPr>
        <w:t xml:space="preserve">        '308':</w:t>
      </w:r>
    </w:p>
    <w:p w14:paraId="6F9A875A" w14:textId="77777777" w:rsidR="00ED4C90" w:rsidRDefault="00ED4C90" w:rsidP="00ED4C90">
      <w:pPr>
        <w:pStyle w:val="PL"/>
      </w:pPr>
      <w:r>
        <w:t xml:space="preserve">          $ref: 'TS29122_CommonData.yaml#/components/responses/308'</w:t>
      </w:r>
    </w:p>
    <w:p w14:paraId="164779AA" w14:textId="77777777" w:rsidR="00ED4C90" w:rsidRDefault="00ED4C90" w:rsidP="00ED4C90">
      <w:pPr>
        <w:pStyle w:val="PL"/>
      </w:pPr>
      <w:r>
        <w:t xml:space="preserve">        '400':</w:t>
      </w:r>
    </w:p>
    <w:p w14:paraId="4F132CDF" w14:textId="77777777" w:rsidR="00ED4C90" w:rsidRDefault="00ED4C90" w:rsidP="00ED4C90">
      <w:pPr>
        <w:pStyle w:val="PL"/>
      </w:pPr>
      <w:r>
        <w:t xml:space="preserve">          $ref: 'TS29122_CommonData.yaml#/components/responses/400'</w:t>
      </w:r>
    </w:p>
    <w:p w14:paraId="2DAD571B" w14:textId="77777777" w:rsidR="00ED4C90" w:rsidRDefault="00ED4C90" w:rsidP="00ED4C90">
      <w:pPr>
        <w:pStyle w:val="PL"/>
      </w:pPr>
      <w:r>
        <w:t xml:space="preserve">        '401':</w:t>
      </w:r>
    </w:p>
    <w:p w14:paraId="6DF37674" w14:textId="77777777" w:rsidR="00ED4C90" w:rsidRDefault="00ED4C90" w:rsidP="00ED4C90">
      <w:pPr>
        <w:pStyle w:val="PL"/>
      </w:pPr>
      <w:r>
        <w:t xml:space="preserve">          $ref: 'TS29122_CommonData.yaml#/components/responses/401'</w:t>
      </w:r>
    </w:p>
    <w:p w14:paraId="30144391" w14:textId="77777777" w:rsidR="00ED4C90" w:rsidRDefault="00ED4C90" w:rsidP="00ED4C90">
      <w:pPr>
        <w:pStyle w:val="PL"/>
      </w:pPr>
      <w:r>
        <w:t xml:space="preserve">        '403':</w:t>
      </w:r>
    </w:p>
    <w:p w14:paraId="1470DC3B" w14:textId="77777777" w:rsidR="00ED4C90" w:rsidRDefault="00ED4C90" w:rsidP="00ED4C90">
      <w:pPr>
        <w:pStyle w:val="PL"/>
      </w:pPr>
      <w:r>
        <w:t xml:space="preserve">          $ref: 'TS29122_CommonData.yaml#/components/responses/403'</w:t>
      </w:r>
    </w:p>
    <w:p w14:paraId="48BD9302" w14:textId="77777777" w:rsidR="00ED4C90" w:rsidRDefault="00ED4C90" w:rsidP="00ED4C90">
      <w:pPr>
        <w:pStyle w:val="PL"/>
      </w:pPr>
      <w:r>
        <w:t xml:space="preserve">        '404':</w:t>
      </w:r>
    </w:p>
    <w:p w14:paraId="2BBD89D2" w14:textId="77777777" w:rsidR="00ED4C90" w:rsidRDefault="00ED4C90" w:rsidP="00ED4C90">
      <w:pPr>
        <w:pStyle w:val="PL"/>
      </w:pPr>
      <w:r>
        <w:t xml:space="preserve">          $ref: 'TS29122_CommonData.yaml#/components/responses/404'</w:t>
      </w:r>
    </w:p>
    <w:p w14:paraId="215D0BD1" w14:textId="77777777" w:rsidR="00ED4C90" w:rsidRDefault="00ED4C90" w:rsidP="00ED4C90">
      <w:pPr>
        <w:pStyle w:val="PL"/>
      </w:pPr>
      <w:r>
        <w:t xml:space="preserve">        '411':</w:t>
      </w:r>
    </w:p>
    <w:p w14:paraId="099B1231" w14:textId="77777777" w:rsidR="00ED4C90" w:rsidRDefault="00ED4C90" w:rsidP="00ED4C90">
      <w:pPr>
        <w:pStyle w:val="PL"/>
      </w:pPr>
      <w:r>
        <w:t xml:space="preserve">          $ref: 'TS29122_CommonData.yaml#/components/responses/411'</w:t>
      </w:r>
    </w:p>
    <w:p w14:paraId="1D159D4C" w14:textId="77777777" w:rsidR="00ED4C90" w:rsidRDefault="00ED4C90" w:rsidP="00ED4C90">
      <w:pPr>
        <w:pStyle w:val="PL"/>
      </w:pPr>
      <w:r>
        <w:t xml:space="preserve">        '413':</w:t>
      </w:r>
    </w:p>
    <w:p w14:paraId="614028A0" w14:textId="77777777" w:rsidR="00ED4C90" w:rsidRDefault="00ED4C90" w:rsidP="00ED4C90">
      <w:pPr>
        <w:pStyle w:val="PL"/>
      </w:pPr>
      <w:r>
        <w:t xml:space="preserve">          $ref: 'TS29122_CommonData.yaml#/components/responses/413'</w:t>
      </w:r>
    </w:p>
    <w:p w14:paraId="75636EEB" w14:textId="77777777" w:rsidR="00ED4C90" w:rsidRDefault="00ED4C90" w:rsidP="00ED4C90">
      <w:pPr>
        <w:pStyle w:val="PL"/>
      </w:pPr>
      <w:r>
        <w:t xml:space="preserve">        '415':</w:t>
      </w:r>
    </w:p>
    <w:p w14:paraId="02A323B0" w14:textId="77777777" w:rsidR="00ED4C90" w:rsidRDefault="00ED4C90" w:rsidP="00ED4C90">
      <w:pPr>
        <w:pStyle w:val="PL"/>
      </w:pPr>
      <w:r>
        <w:t xml:space="preserve">          $ref: 'TS29122_CommonData.yaml#/components/responses/415'</w:t>
      </w:r>
    </w:p>
    <w:p w14:paraId="479CC338" w14:textId="77777777" w:rsidR="00ED4C90" w:rsidRDefault="00ED4C90" w:rsidP="00ED4C90">
      <w:pPr>
        <w:pStyle w:val="PL"/>
      </w:pPr>
      <w:r>
        <w:t xml:space="preserve">        '429':</w:t>
      </w:r>
    </w:p>
    <w:p w14:paraId="63FA2298" w14:textId="77777777" w:rsidR="00ED4C90" w:rsidRDefault="00ED4C90" w:rsidP="00ED4C90">
      <w:pPr>
        <w:pStyle w:val="PL"/>
      </w:pPr>
      <w:r>
        <w:t xml:space="preserve">          $ref: 'TS29122_CommonData.yaml#/components/responses/429'</w:t>
      </w:r>
    </w:p>
    <w:p w14:paraId="0E0E1D9A" w14:textId="77777777" w:rsidR="00ED4C90" w:rsidRDefault="00ED4C90" w:rsidP="00ED4C90">
      <w:pPr>
        <w:pStyle w:val="PL"/>
      </w:pPr>
      <w:r>
        <w:t xml:space="preserve">        '500':</w:t>
      </w:r>
    </w:p>
    <w:p w14:paraId="4E926480" w14:textId="77777777" w:rsidR="00ED4C90" w:rsidRDefault="00ED4C90" w:rsidP="00ED4C90">
      <w:pPr>
        <w:pStyle w:val="PL"/>
      </w:pPr>
      <w:r>
        <w:t xml:space="preserve">          $ref: 'TS29122_CommonData.yaml#/components/responses/500'</w:t>
      </w:r>
    </w:p>
    <w:p w14:paraId="61266E3F" w14:textId="77777777" w:rsidR="00ED4C90" w:rsidRDefault="00ED4C90" w:rsidP="00ED4C90">
      <w:pPr>
        <w:pStyle w:val="PL"/>
      </w:pPr>
      <w:r>
        <w:t xml:space="preserve">        '503':</w:t>
      </w:r>
    </w:p>
    <w:p w14:paraId="1A60485F" w14:textId="77777777" w:rsidR="00ED4C90" w:rsidRDefault="00ED4C90" w:rsidP="00ED4C90">
      <w:pPr>
        <w:pStyle w:val="PL"/>
      </w:pPr>
      <w:r>
        <w:t xml:space="preserve">          $ref: 'TS29122_CommonData.yaml#/components/responses/503'</w:t>
      </w:r>
    </w:p>
    <w:p w14:paraId="7AC5240C" w14:textId="77777777" w:rsidR="00ED4C90" w:rsidRDefault="00ED4C90" w:rsidP="00ED4C90">
      <w:pPr>
        <w:pStyle w:val="PL"/>
      </w:pPr>
      <w:r>
        <w:t xml:space="preserve">        default:</w:t>
      </w:r>
    </w:p>
    <w:p w14:paraId="7804E1C2" w14:textId="77777777" w:rsidR="00ED4C90" w:rsidRDefault="00ED4C90" w:rsidP="00ED4C90">
      <w:pPr>
        <w:pStyle w:val="PL"/>
      </w:pPr>
      <w:r>
        <w:t xml:space="preserve">          $ref: 'TS29122_CommonData.yaml#/components/responses/default'</w:t>
      </w:r>
    </w:p>
    <w:p w14:paraId="6E55C3FD" w14:textId="77777777" w:rsidR="00ED4C90" w:rsidRDefault="00ED4C90" w:rsidP="00ED4C90">
      <w:pPr>
        <w:pStyle w:val="PL"/>
      </w:pPr>
    </w:p>
    <w:p w14:paraId="6B4CAC21" w14:textId="77777777" w:rsidR="00ED4C90" w:rsidRDefault="00ED4C90" w:rsidP="00ED4C90">
      <w:pPr>
        <w:pStyle w:val="PL"/>
      </w:pPr>
      <w:r>
        <w:t xml:space="preserve">    patch:</w:t>
      </w:r>
    </w:p>
    <w:p w14:paraId="77746B7D" w14:textId="77777777" w:rsidR="00ED4C90" w:rsidRDefault="00ED4C90" w:rsidP="00ED4C90">
      <w:pPr>
        <w:pStyle w:val="PL"/>
      </w:pPr>
      <w:r>
        <w:t xml:space="preserve">      summary: Updates/replaces an existing subscription resource.</w:t>
      </w:r>
    </w:p>
    <w:p w14:paraId="484CA434" w14:textId="77777777" w:rsidR="00ED4C90" w:rsidRDefault="00ED4C90" w:rsidP="00ED4C90">
      <w:pPr>
        <w:pStyle w:val="PL"/>
      </w:pPr>
      <w:r>
        <w:t xml:space="preserve">      </w:t>
      </w:r>
      <w:r>
        <w:rPr>
          <w:rFonts w:cs="Courier New"/>
          <w:szCs w:val="16"/>
        </w:rPr>
        <w:t>operationId: ModifyInd</w:t>
      </w:r>
      <w:r>
        <w:rPr>
          <w:rFonts w:hint="eastAsia"/>
          <w:lang w:eastAsia="zh-CN"/>
        </w:rPr>
        <w:t>ASSession</w:t>
      </w:r>
      <w:r>
        <w:rPr>
          <w:lang w:eastAsia="zh-CN"/>
        </w:rPr>
        <w:t>W</w:t>
      </w:r>
      <w:r>
        <w:rPr>
          <w:rFonts w:hint="eastAsia"/>
          <w:lang w:eastAsia="zh-CN"/>
        </w:rPr>
        <w:t>ithQoS</w:t>
      </w:r>
      <w:r>
        <w:t>Subscription</w:t>
      </w:r>
    </w:p>
    <w:p w14:paraId="3F443A3B" w14:textId="77777777" w:rsidR="00ED4C90" w:rsidRDefault="00ED4C90" w:rsidP="00ED4C90">
      <w:pPr>
        <w:pStyle w:val="PL"/>
      </w:pPr>
      <w:r>
        <w:t xml:space="preserve">      tags:</w:t>
      </w:r>
    </w:p>
    <w:p w14:paraId="377AAD05"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784C6C82" w14:textId="77777777" w:rsidR="00ED4C90" w:rsidRDefault="00ED4C90" w:rsidP="00ED4C90">
      <w:pPr>
        <w:pStyle w:val="PL"/>
      </w:pPr>
      <w:r>
        <w:t xml:space="preserve">      parameters:</w:t>
      </w:r>
    </w:p>
    <w:p w14:paraId="26EBB34F" w14:textId="77777777" w:rsidR="00ED4C90" w:rsidRDefault="00ED4C90" w:rsidP="00ED4C90">
      <w:pPr>
        <w:pStyle w:val="PL"/>
      </w:pPr>
      <w:r>
        <w:t xml:space="preserve">        - name: scsAsId</w:t>
      </w:r>
    </w:p>
    <w:p w14:paraId="3B4AAFBF" w14:textId="77777777" w:rsidR="00ED4C90" w:rsidRDefault="00ED4C90" w:rsidP="00ED4C90">
      <w:pPr>
        <w:pStyle w:val="PL"/>
      </w:pPr>
      <w:r>
        <w:t xml:space="preserve">          in: path</w:t>
      </w:r>
    </w:p>
    <w:p w14:paraId="3B450841" w14:textId="77777777" w:rsidR="00ED4C90" w:rsidRDefault="00ED4C90" w:rsidP="00ED4C90">
      <w:pPr>
        <w:pStyle w:val="PL"/>
      </w:pPr>
      <w:r>
        <w:t xml:space="preserve">          description: Identifier of the SCS/AS</w:t>
      </w:r>
    </w:p>
    <w:p w14:paraId="625A8598" w14:textId="77777777" w:rsidR="00ED4C90" w:rsidRDefault="00ED4C90" w:rsidP="00ED4C90">
      <w:pPr>
        <w:pStyle w:val="PL"/>
      </w:pPr>
      <w:r>
        <w:t xml:space="preserve">          required: true</w:t>
      </w:r>
    </w:p>
    <w:p w14:paraId="45C40C35" w14:textId="77777777" w:rsidR="00ED4C90" w:rsidRDefault="00ED4C90" w:rsidP="00ED4C90">
      <w:pPr>
        <w:pStyle w:val="PL"/>
      </w:pPr>
      <w:r>
        <w:t xml:space="preserve">          schema:</w:t>
      </w:r>
    </w:p>
    <w:p w14:paraId="0D152DFD" w14:textId="77777777" w:rsidR="00ED4C90" w:rsidRDefault="00ED4C90" w:rsidP="00ED4C90">
      <w:pPr>
        <w:pStyle w:val="PL"/>
      </w:pPr>
      <w:r>
        <w:t xml:space="preserve">            type: string</w:t>
      </w:r>
    </w:p>
    <w:p w14:paraId="0092097F" w14:textId="77777777" w:rsidR="00ED4C90" w:rsidRDefault="00ED4C90" w:rsidP="00ED4C90">
      <w:pPr>
        <w:pStyle w:val="PL"/>
      </w:pPr>
      <w:r>
        <w:t xml:space="preserve">        - name: subscriptionId</w:t>
      </w:r>
    </w:p>
    <w:p w14:paraId="7D8304A8" w14:textId="77777777" w:rsidR="00ED4C90" w:rsidRDefault="00ED4C90" w:rsidP="00ED4C90">
      <w:pPr>
        <w:pStyle w:val="PL"/>
      </w:pPr>
      <w:r>
        <w:t xml:space="preserve">          in: path</w:t>
      </w:r>
    </w:p>
    <w:p w14:paraId="265691BA" w14:textId="77777777" w:rsidR="00ED4C90" w:rsidRDefault="00ED4C90" w:rsidP="00ED4C90">
      <w:pPr>
        <w:pStyle w:val="PL"/>
      </w:pPr>
      <w:r>
        <w:t xml:space="preserve">          description: Identifier of the subscription resource</w:t>
      </w:r>
    </w:p>
    <w:p w14:paraId="622152C7" w14:textId="77777777" w:rsidR="00ED4C90" w:rsidRDefault="00ED4C90" w:rsidP="00ED4C90">
      <w:pPr>
        <w:pStyle w:val="PL"/>
      </w:pPr>
      <w:r>
        <w:t xml:space="preserve">          required: true</w:t>
      </w:r>
    </w:p>
    <w:p w14:paraId="33717DB3" w14:textId="77777777" w:rsidR="00ED4C90" w:rsidRDefault="00ED4C90" w:rsidP="00ED4C90">
      <w:pPr>
        <w:pStyle w:val="PL"/>
      </w:pPr>
      <w:r>
        <w:t xml:space="preserve">          schema:</w:t>
      </w:r>
    </w:p>
    <w:p w14:paraId="23F01AF7" w14:textId="77777777" w:rsidR="00ED4C90" w:rsidRDefault="00ED4C90" w:rsidP="00ED4C90">
      <w:pPr>
        <w:pStyle w:val="PL"/>
      </w:pPr>
      <w:r>
        <w:t xml:space="preserve">            type: string</w:t>
      </w:r>
    </w:p>
    <w:p w14:paraId="4D472E87" w14:textId="77777777" w:rsidR="00ED4C90" w:rsidRDefault="00ED4C90" w:rsidP="00ED4C90">
      <w:pPr>
        <w:pStyle w:val="PL"/>
      </w:pPr>
      <w:r>
        <w:t xml:space="preserve">      requestBody:</w:t>
      </w:r>
    </w:p>
    <w:p w14:paraId="3ED0BEBE" w14:textId="77777777" w:rsidR="00ED4C90" w:rsidRDefault="00ED4C90" w:rsidP="00ED4C90">
      <w:pPr>
        <w:pStyle w:val="PL"/>
      </w:pPr>
      <w:r>
        <w:t xml:space="preserve">        required: true</w:t>
      </w:r>
    </w:p>
    <w:p w14:paraId="693266B9" w14:textId="77777777" w:rsidR="00ED4C90" w:rsidRDefault="00ED4C90" w:rsidP="00ED4C90">
      <w:pPr>
        <w:pStyle w:val="PL"/>
      </w:pPr>
      <w:r>
        <w:t xml:space="preserve">        content:</w:t>
      </w:r>
    </w:p>
    <w:p w14:paraId="4D9BB008" w14:textId="77777777" w:rsidR="00ED4C90" w:rsidRDefault="00ED4C90" w:rsidP="00ED4C90">
      <w:pPr>
        <w:pStyle w:val="PL"/>
      </w:pPr>
      <w:r>
        <w:t xml:space="preserve">          </w:t>
      </w:r>
      <w:r>
        <w:rPr>
          <w:lang w:val="en-US"/>
        </w:rPr>
        <w:t>application/merge-patch+json</w:t>
      </w:r>
      <w:r>
        <w:t>:</w:t>
      </w:r>
    </w:p>
    <w:p w14:paraId="68BD012A" w14:textId="77777777" w:rsidR="00ED4C90" w:rsidRDefault="00ED4C90" w:rsidP="00ED4C90">
      <w:pPr>
        <w:pStyle w:val="PL"/>
      </w:pPr>
      <w:r>
        <w:t xml:space="preserve">            schema:</w:t>
      </w:r>
    </w:p>
    <w:p w14:paraId="35E2956E" w14:textId="77777777" w:rsidR="00ED4C90" w:rsidRDefault="00ED4C90" w:rsidP="00ED4C90">
      <w:pPr>
        <w:pStyle w:val="PL"/>
      </w:pPr>
      <w:r>
        <w:lastRenderedPageBreak/>
        <w:t xml:space="preserve">              $ref: '#/components/schemas/AsSessionWithQoSSubscriptionPatch'</w:t>
      </w:r>
    </w:p>
    <w:p w14:paraId="508B6963" w14:textId="77777777" w:rsidR="00ED4C90" w:rsidRDefault="00ED4C90" w:rsidP="00ED4C90">
      <w:pPr>
        <w:pStyle w:val="PL"/>
      </w:pPr>
      <w:r>
        <w:t xml:space="preserve">      responses:</w:t>
      </w:r>
    </w:p>
    <w:p w14:paraId="0F56DF4C" w14:textId="77777777" w:rsidR="00ED4C90" w:rsidRDefault="00ED4C90" w:rsidP="00ED4C90">
      <w:pPr>
        <w:pStyle w:val="PL"/>
      </w:pPr>
      <w:r>
        <w:t xml:space="preserve">        '200':</w:t>
      </w:r>
    </w:p>
    <w:p w14:paraId="12C12268" w14:textId="77777777" w:rsidR="00ED4C90" w:rsidRDefault="00ED4C90" w:rsidP="00ED4C90">
      <w:pPr>
        <w:pStyle w:val="PL"/>
      </w:pPr>
      <w:r>
        <w:t xml:space="preserve">          description: OK. The subscription was modified successfully.</w:t>
      </w:r>
    </w:p>
    <w:p w14:paraId="1651A150" w14:textId="77777777" w:rsidR="00ED4C90" w:rsidRDefault="00ED4C90" w:rsidP="00ED4C90">
      <w:pPr>
        <w:pStyle w:val="PL"/>
      </w:pPr>
      <w:r>
        <w:t xml:space="preserve">          content:</w:t>
      </w:r>
    </w:p>
    <w:p w14:paraId="54A63003" w14:textId="77777777" w:rsidR="00ED4C90" w:rsidRDefault="00ED4C90" w:rsidP="00ED4C90">
      <w:pPr>
        <w:pStyle w:val="PL"/>
      </w:pPr>
      <w:r>
        <w:t xml:space="preserve">            application/json:</w:t>
      </w:r>
    </w:p>
    <w:p w14:paraId="068CB48A" w14:textId="77777777" w:rsidR="00ED4C90" w:rsidRDefault="00ED4C90" w:rsidP="00ED4C90">
      <w:pPr>
        <w:pStyle w:val="PL"/>
      </w:pPr>
      <w:r>
        <w:t xml:space="preserve">              schema:</w:t>
      </w:r>
    </w:p>
    <w:p w14:paraId="5EF6D69E" w14:textId="77777777" w:rsidR="00ED4C90" w:rsidRDefault="00ED4C90" w:rsidP="00ED4C90">
      <w:pPr>
        <w:pStyle w:val="PL"/>
      </w:pPr>
      <w:r>
        <w:t xml:space="preserve">                $ref: '#/components/schemas/AsSessionWithQoSSubscription'</w:t>
      </w:r>
    </w:p>
    <w:p w14:paraId="3E9445FD" w14:textId="77777777" w:rsidR="00ED4C90" w:rsidRDefault="00ED4C90" w:rsidP="00ED4C90">
      <w:pPr>
        <w:pStyle w:val="PL"/>
      </w:pPr>
      <w:r>
        <w:t xml:space="preserve">        '204':</w:t>
      </w:r>
    </w:p>
    <w:p w14:paraId="594DC58A" w14:textId="77777777" w:rsidR="00ED4C90" w:rsidRDefault="00ED4C90" w:rsidP="00ED4C90">
      <w:pPr>
        <w:pStyle w:val="PL"/>
      </w:pPr>
      <w:r>
        <w:t xml:space="preserve">          description: No Content. The subscription was modified successfully.</w:t>
      </w:r>
    </w:p>
    <w:p w14:paraId="17A015AE" w14:textId="77777777" w:rsidR="00ED4C90" w:rsidRDefault="00ED4C90" w:rsidP="00ED4C90">
      <w:pPr>
        <w:pStyle w:val="PL"/>
        <w:rPr>
          <w:noProof w:val="0"/>
        </w:rPr>
      </w:pPr>
      <w:r>
        <w:rPr>
          <w:noProof w:val="0"/>
        </w:rPr>
        <w:t xml:space="preserve">        '307':</w:t>
      </w:r>
    </w:p>
    <w:p w14:paraId="736C5FD1" w14:textId="77777777" w:rsidR="00ED4C90" w:rsidRDefault="00ED4C90" w:rsidP="00ED4C90">
      <w:pPr>
        <w:pStyle w:val="PL"/>
      </w:pPr>
      <w:r>
        <w:t xml:space="preserve">          $ref: 'TS29122_CommonData.yaml#/components/responses/307'</w:t>
      </w:r>
    </w:p>
    <w:p w14:paraId="1FA4CA31" w14:textId="77777777" w:rsidR="00ED4C90" w:rsidRDefault="00ED4C90" w:rsidP="00ED4C90">
      <w:pPr>
        <w:pStyle w:val="PL"/>
        <w:rPr>
          <w:noProof w:val="0"/>
        </w:rPr>
      </w:pPr>
      <w:r>
        <w:rPr>
          <w:noProof w:val="0"/>
        </w:rPr>
        <w:t xml:space="preserve">        '308':</w:t>
      </w:r>
    </w:p>
    <w:p w14:paraId="0FED779F" w14:textId="77777777" w:rsidR="00ED4C90" w:rsidRDefault="00ED4C90" w:rsidP="00ED4C90">
      <w:pPr>
        <w:pStyle w:val="PL"/>
      </w:pPr>
      <w:r>
        <w:t xml:space="preserve">          $ref: 'TS29122_CommonData.yaml#/components/responses/308'</w:t>
      </w:r>
    </w:p>
    <w:p w14:paraId="2412BC9F" w14:textId="77777777" w:rsidR="00ED4C90" w:rsidRDefault="00ED4C90" w:rsidP="00ED4C90">
      <w:pPr>
        <w:pStyle w:val="PL"/>
      </w:pPr>
      <w:r>
        <w:t xml:space="preserve">        '400':</w:t>
      </w:r>
    </w:p>
    <w:p w14:paraId="7DDAD987" w14:textId="77777777" w:rsidR="00ED4C90" w:rsidRDefault="00ED4C90" w:rsidP="00ED4C90">
      <w:pPr>
        <w:pStyle w:val="PL"/>
      </w:pPr>
      <w:r>
        <w:t xml:space="preserve">          $ref: 'TS29122_CommonData.yaml#/components/responses/400'</w:t>
      </w:r>
    </w:p>
    <w:p w14:paraId="4FD811F8" w14:textId="77777777" w:rsidR="00ED4C90" w:rsidRDefault="00ED4C90" w:rsidP="00ED4C90">
      <w:pPr>
        <w:pStyle w:val="PL"/>
      </w:pPr>
      <w:r>
        <w:t xml:space="preserve">        '401':</w:t>
      </w:r>
    </w:p>
    <w:p w14:paraId="2F362FBC" w14:textId="77777777" w:rsidR="00ED4C90" w:rsidRDefault="00ED4C90" w:rsidP="00ED4C90">
      <w:pPr>
        <w:pStyle w:val="PL"/>
      </w:pPr>
      <w:r>
        <w:t xml:space="preserve">          $ref: 'TS29122_CommonData.yaml#/components/responses/401'</w:t>
      </w:r>
    </w:p>
    <w:p w14:paraId="4CD21491" w14:textId="77777777" w:rsidR="00ED4C90" w:rsidRDefault="00ED4C90" w:rsidP="00ED4C90">
      <w:pPr>
        <w:pStyle w:val="PL"/>
      </w:pPr>
      <w:r>
        <w:t xml:space="preserve">        '403':</w:t>
      </w:r>
    </w:p>
    <w:p w14:paraId="326BCD47" w14:textId="77777777" w:rsidR="00ED4C90" w:rsidRDefault="00ED4C90" w:rsidP="00ED4C90">
      <w:pPr>
        <w:pStyle w:val="PL"/>
      </w:pPr>
      <w:r>
        <w:t xml:space="preserve">          $ref: 'TS29122_CommonData.yaml#/components/responses/403'</w:t>
      </w:r>
    </w:p>
    <w:p w14:paraId="6CAEE505" w14:textId="77777777" w:rsidR="00ED4C90" w:rsidRDefault="00ED4C90" w:rsidP="00ED4C90">
      <w:pPr>
        <w:pStyle w:val="PL"/>
      </w:pPr>
      <w:r>
        <w:t xml:space="preserve">        '404':</w:t>
      </w:r>
    </w:p>
    <w:p w14:paraId="0C94F4EB" w14:textId="77777777" w:rsidR="00ED4C90" w:rsidRDefault="00ED4C90" w:rsidP="00ED4C90">
      <w:pPr>
        <w:pStyle w:val="PL"/>
      </w:pPr>
      <w:r>
        <w:t xml:space="preserve">          $ref: 'TS29122_CommonData.yaml#/components/responses/404'</w:t>
      </w:r>
    </w:p>
    <w:p w14:paraId="498497D7" w14:textId="77777777" w:rsidR="00ED4C90" w:rsidRDefault="00ED4C90" w:rsidP="00ED4C90">
      <w:pPr>
        <w:pStyle w:val="PL"/>
      </w:pPr>
      <w:r>
        <w:t xml:space="preserve">        '411':</w:t>
      </w:r>
    </w:p>
    <w:p w14:paraId="7EC1DCFB" w14:textId="77777777" w:rsidR="00ED4C90" w:rsidRDefault="00ED4C90" w:rsidP="00ED4C90">
      <w:pPr>
        <w:pStyle w:val="PL"/>
      </w:pPr>
      <w:r>
        <w:t xml:space="preserve">          $ref: 'TS29122_CommonData.yaml#/components/responses/411'</w:t>
      </w:r>
    </w:p>
    <w:p w14:paraId="6E478D21" w14:textId="77777777" w:rsidR="00ED4C90" w:rsidRDefault="00ED4C90" w:rsidP="00ED4C90">
      <w:pPr>
        <w:pStyle w:val="PL"/>
      </w:pPr>
      <w:r>
        <w:t xml:space="preserve">        '413':</w:t>
      </w:r>
    </w:p>
    <w:p w14:paraId="49FE263F" w14:textId="77777777" w:rsidR="00ED4C90" w:rsidRDefault="00ED4C90" w:rsidP="00ED4C90">
      <w:pPr>
        <w:pStyle w:val="PL"/>
      </w:pPr>
      <w:r>
        <w:t xml:space="preserve">          $ref: 'TS29122_CommonData.yaml#/components/responses/413'</w:t>
      </w:r>
    </w:p>
    <w:p w14:paraId="360E1116" w14:textId="77777777" w:rsidR="00ED4C90" w:rsidRDefault="00ED4C90" w:rsidP="00ED4C90">
      <w:pPr>
        <w:pStyle w:val="PL"/>
      </w:pPr>
      <w:r>
        <w:t xml:space="preserve">        '415':</w:t>
      </w:r>
    </w:p>
    <w:p w14:paraId="54B2366F" w14:textId="77777777" w:rsidR="00ED4C90" w:rsidRDefault="00ED4C90" w:rsidP="00ED4C90">
      <w:pPr>
        <w:pStyle w:val="PL"/>
      </w:pPr>
      <w:r>
        <w:t xml:space="preserve">          $ref: 'TS29122_CommonData.yaml#/components/responses/415'</w:t>
      </w:r>
    </w:p>
    <w:p w14:paraId="53DF1810" w14:textId="77777777" w:rsidR="00ED4C90" w:rsidRDefault="00ED4C90" w:rsidP="00ED4C90">
      <w:pPr>
        <w:pStyle w:val="PL"/>
      </w:pPr>
      <w:r>
        <w:t xml:space="preserve">        '429':</w:t>
      </w:r>
    </w:p>
    <w:p w14:paraId="30AB128D" w14:textId="77777777" w:rsidR="00ED4C90" w:rsidRDefault="00ED4C90" w:rsidP="00ED4C90">
      <w:pPr>
        <w:pStyle w:val="PL"/>
      </w:pPr>
      <w:r>
        <w:t xml:space="preserve">          $ref: 'TS29122_CommonData.yaml#/components/responses/429'</w:t>
      </w:r>
    </w:p>
    <w:p w14:paraId="2DF384EA" w14:textId="77777777" w:rsidR="00ED4C90" w:rsidRDefault="00ED4C90" w:rsidP="00ED4C90">
      <w:pPr>
        <w:pStyle w:val="PL"/>
      </w:pPr>
      <w:r>
        <w:t xml:space="preserve">        '500':</w:t>
      </w:r>
    </w:p>
    <w:p w14:paraId="723EC8BE" w14:textId="77777777" w:rsidR="00ED4C90" w:rsidRDefault="00ED4C90" w:rsidP="00ED4C90">
      <w:pPr>
        <w:pStyle w:val="PL"/>
      </w:pPr>
      <w:r>
        <w:t xml:space="preserve">          $ref: 'TS29122_CommonData.yaml#/components/responses/500'</w:t>
      </w:r>
    </w:p>
    <w:p w14:paraId="6DA802A7" w14:textId="77777777" w:rsidR="00ED4C90" w:rsidRDefault="00ED4C90" w:rsidP="00ED4C90">
      <w:pPr>
        <w:pStyle w:val="PL"/>
      </w:pPr>
      <w:r>
        <w:t xml:space="preserve">        '503':</w:t>
      </w:r>
    </w:p>
    <w:p w14:paraId="617AB495" w14:textId="77777777" w:rsidR="00ED4C90" w:rsidRDefault="00ED4C90" w:rsidP="00ED4C90">
      <w:pPr>
        <w:pStyle w:val="PL"/>
      </w:pPr>
      <w:r>
        <w:t xml:space="preserve">          $ref: 'TS29122_CommonData.yaml#/components/responses/503'</w:t>
      </w:r>
    </w:p>
    <w:p w14:paraId="3B6E91F8" w14:textId="77777777" w:rsidR="00ED4C90" w:rsidRDefault="00ED4C90" w:rsidP="00ED4C90">
      <w:pPr>
        <w:pStyle w:val="PL"/>
      </w:pPr>
      <w:r>
        <w:t xml:space="preserve">        default:</w:t>
      </w:r>
    </w:p>
    <w:p w14:paraId="1BE2A8C5" w14:textId="77777777" w:rsidR="00ED4C90" w:rsidRDefault="00ED4C90" w:rsidP="00ED4C90">
      <w:pPr>
        <w:pStyle w:val="PL"/>
      </w:pPr>
      <w:r>
        <w:t xml:space="preserve">          $ref: 'TS29122_CommonData.yaml#/components/responses/default'</w:t>
      </w:r>
    </w:p>
    <w:p w14:paraId="61714097" w14:textId="77777777" w:rsidR="00ED4C90" w:rsidRDefault="00ED4C90" w:rsidP="00ED4C90">
      <w:pPr>
        <w:pStyle w:val="PL"/>
      </w:pPr>
    </w:p>
    <w:p w14:paraId="50C7D571" w14:textId="77777777" w:rsidR="00ED4C90" w:rsidRDefault="00ED4C90" w:rsidP="00ED4C90">
      <w:pPr>
        <w:pStyle w:val="PL"/>
      </w:pPr>
      <w:r>
        <w:t xml:space="preserve">    delete:</w:t>
      </w:r>
    </w:p>
    <w:p w14:paraId="1D54422B" w14:textId="77777777" w:rsidR="00ED4C90" w:rsidRDefault="00ED4C90" w:rsidP="00ED4C90">
      <w:pPr>
        <w:pStyle w:val="PL"/>
      </w:pPr>
      <w:r>
        <w:t xml:space="preserve">      summary: Deletes an already existing subscription.</w:t>
      </w:r>
    </w:p>
    <w:p w14:paraId="447B3799" w14:textId="77777777" w:rsidR="00ED4C90" w:rsidRDefault="00ED4C90" w:rsidP="00ED4C90">
      <w:pPr>
        <w:pStyle w:val="PL"/>
      </w:pPr>
      <w:r>
        <w:t xml:space="preserve">      </w:t>
      </w:r>
      <w:r>
        <w:rPr>
          <w:rFonts w:cs="Courier New"/>
          <w:szCs w:val="16"/>
        </w:rPr>
        <w:t>operationId: DeleteInd</w:t>
      </w:r>
      <w:r>
        <w:rPr>
          <w:rFonts w:hint="eastAsia"/>
          <w:lang w:eastAsia="zh-CN"/>
        </w:rPr>
        <w:t>ASSession</w:t>
      </w:r>
      <w:r>
        <w:rPr>
          <w:lang w:eastAsia="zh-CN"/>
        </w:rPr>
        <w:t>W</w:t>
      </w:r>
      <w:r>
        <w:rPr>
          <w:rFonts w:hint="eastAsia"/>
          <w:lang w:eastAsia="zh-CN"/>
        </w:rPr>
        <w:t>ithQoS</w:t>
      </w:r>
      <w:r>
        <w:t>Subscription</w:t>
      </w:r>
    </w:p>
    <w:p w14:paraId="4610C977" w14:textId="77777777" w:rsidR="00ED4C90" w:rsidRDefault="00ED4C90" w:rsidP="00ED4C90">
      <w:pPr>
        <w:pStyle w:val="PL"/>
      </w:pPr>
      <w:r>
        <w:t xml:space="preserve">      tags:</w:t>
      </w:r>
    </w:p>
    <w:p w14:paraId="0D0DAEC1" w14:textId="77777777" w:rsidR="00ED4C90" w:rsidRDefault="00ED4C90" w:rsidP="00ED4C90">
      <w:pPr>
        <w:pStyle w:val="PL"/>
      </w:pPr>
      <w:r>
        <w:t xml:space="preserve">        - </w:t>
      </w:r>
      <w:r>
        <w:rPr>
          <w:rFonts w:hint="eastAsia"/>
          <w:lang w:eastAsia="zh-CN"/>
        </w:rPr>
        <w:t>Ind</w:t>
      </w:r>
      <w:r>
        <w:rPr>
          <w:lang w:eastAsia="zh-CN"/>
        </w:rPr>
        <w:t>i</w:t>
      </w:r>
      <w:r>
        <w:rPr>
          <w:rFonts w:hint="eastAsia"/>
          <w:lang w:eastAsia="zh-CN"/>
        </w:rPr>
        <w:t>vidual AS Session with Required QoS</w:t>
      </w:r>
      <w:r>
        <w:rPr>
          <w:lang w:eastAsia="zh-CN"/>
        </w:rPr>
        <w:t xml:space="preserve"> </w:t>
      </w:r>
      <w:r>
        <w:t>Subscription</w:t>
      </w:r>
    </w:p>
    <w:p w14:paraId="60F5D164" w14:textId="77777777" w:rsidR="00ED4C90" w:rsidRDefault="00ED4C90" w:rsidP="00ED4C90">
      <w:pPr>
        <w:pStyle w:val="PL"/>
      </w:pPr>
      <w:r>
        <w:t xml:space="preserve">      parameters:</w:t>
      </w:r>
    </w:p>
    <w:p w14:paraId="516EDAC5" w14:textId="77777777" w:rsidR="00ED4C90" w:rsidRDefault="00ED4C90" w:rsidP="00ED4C90">
      <w:pPr>
        <w:pStyle w:val="PL"/>
      </w:pPr>
      <w:r>
        <w:t xml:space="preserve">        - name: scsAsId</w:t>
      </w:r>
    </w:p>
    <w:p w14:paraId="24CB918F" w14:textId="77777777" w:rsidR="00ED4C90" w:rsidRDefault="00ED4C90" w:rsidP="00ED4C90">
      <w:pPr>
        <w:pStyle w:val="PL"/>
      </w:pPr>
      <w:r>
        <w:t xml:space="preserve">          in: path</w:t>
      </w:r>
    </w:p>
    <w:p w14:paraId="309BD432" w14:textId="77777777" w:rsidR="00ED4C90" w:rsidRDefault="00ED4C90" w:rsidP="00ED4C90">
      <w:pPr>
        <w:pStyle w:val="PL"/>
      </w:pPr>
      <w:r>
        <w:t xml:space="preserve">          description: Identifier of the SCS/AS</w:t>
      </w:r>
    </w:p>
    <w:p w14:paraId="6528534F" w14:textId="77777777" w:rsidR="00ED4C90" w:rsidRDefault="00ED4C90" w:rsidP="00ED4C90">
      <w:pPr>
        <w:pStyle w:val="PL"/>
      </w:pPr>
      <w:r>
        <w:t xml:space="preserve">          required: true</w:t>
      </w:r>
    </w:p>
    <w:p w14:paraId="5710F309" w14:textId="77777777" w:rsidR="00ED4C90" w:rsidRDefault="00ED4C90" w:rsidP="00ED4C90">
      <w:pPr>
        <w:pStyle w:val="PL"/>
      </w:pPr>
      <w:r>
        <w:t xml:space="preserve">          schema:</w:t>
      </w:r>
    </w:p>
    <w:p w14:paraId="40488B58" w14:textId="77777777" w:rsidR="00ED4C90" w:rsidRDefault="00ED4C90" w:rsidP="00ED4C90">
      <w:pPr>
        <w:pStyle w:val="PL"/>
      </w:pPr>
      <w:r>
        <w:t xml:space="preserve">            type: string</w:t>
      </w:r>
    </w:p>
    <w:p w14:paraId="3A167819" w14:textId="77777777" w:rsidR="00ED4C90" w:rsidRDefault="00ED4C90" w:rsidP="00ED4C90">
      <w:pPr>
        <w:pStyle w:val="PL"/>
      </w:pPr>
      <w:r>
        <w:t xml:space="preserve">        - name: subscriptionId</w:t>
      </w:r>
    </w:p>
    <w:p w14:paraId="0B0A3BB7" w14:textId="77777777" w:rsidR="00ED4C90" w:rsidRDefault="00ED4C90" w:rsidP="00ED4C90">
      <w:pPr>
        <w:pStyle w:val="PL"/>
      </w:pPr>
      <w:r>
        <w:t xml:space="preserve">          in: path</w:t>
      </w:r>
    </w:p>
    <w:p w14:paraId="22A18CC9" w14:textId="77777777" w:rsidR="00ED4C90" w:rsidRDefault="00ED4C90" w:rsidP="00ED4C90">
      <w:pPr>
        <w:pStyle w:val="PL"/>
      </w:pPr>
      <w:r>
        <w:t xml:space="preserve">          description: Identifier of the subscription resource</w:t>
      </w:r>
    </w:p>
    <w:p w14:paraId="2AA2C26E" w14:textId="77777777" w:rsidR="00ED4C90" w:rsidRDefault="00ED4C90" w:rsidP="00ED4C90">
      <w:pPr>
        <w:pStyle w:val="PL"/>
      </w:pPr>
      <w:r>
        <w:t xml:space="preserve">          required: true</w:t>
      </w:r>
    </w:p>
    <w:p w14:paraId="4109AD68" w14:textId="77777777" w:rsidR="00ED4C90" w:rsidRDefault="00ED4C90" w:rsidP="00ED4C90">
      <w:pPr>
        <w:pStyle w:val="PL"/>
      </w:pPr>
      <w:r>
        <w:t xml:space="preserve">          schema:</w:t>
      </w:r>
    </w:p>
    <w:p w14:paraId="2B4E5882" w14:textId="77777777" w:rsidR="00ED4C90" w:rsidRDefault="00ED4C90" w:rsidP="00ED4C90">
      <w:pPr>
        <w:pStyle w:val="PL"/>
      </w:pPr>
      <w:r>
        <w:t xml:space="preserve">            type: string</w:t>
      </w:r>
    </w:p>
    <w:p w14:paraId="77A63203" w14:textId="77777777" w:rsidR="00ED4C90" w:rsidRDefault="00ED4C90" w:rsidP="00ED4C90">
      <w:pPr>
        <w:pStyle w:val="PL"/>
      </w:pPr>
      <w:r>
        <w:t xml:space="preserve">      responses:</w:t>
      </w:r>
    </w:p>
    <w:p w14:paraId="3DD9A589" w14:textId="77777777" w:rsidR="00ED4C90" w:rsidRDefault="00ED4C90" w:rsidP="00ED4C90">
      <w:pPr>
        <w:pStyle w:val="PL"/>
      </w:pPr>
      <w:r>
        <w:t xml:space="preserve">        '204':</w:t>
      </w:r>
    </w:p>
    <w:p w14:paraId="61B049C4" w14:textId="77777777" w:rsidR="00ED4C90" w:rsidRDefault="00ED4C90" w:rsidP="00ED4C90">
      <w:pPr>
        <w:pStyle w:val="PL"/>
        <w:rPr>
          <w:lang w:eastAsia="zh-CN"/>
        </w:rPr>
      </w:pPr>
      <w:r>
        <w:t xml:space="preserve">          description: No Content (Successful deletion of the existing subscription)</w:t>
      </w:r>
    </w:p>
    <w:p w14:paraId="430ACB9B" w14:textId="77777777" w:rsidR="00ED4C90" w:rsidRDefault="00ED4C90" w:rsidP="00ED4C90">
      <w:pPr>
        <w:pStyle w:val="PL"/>
      </w:pPr>
      <w:r>
        <w:t xml:space="preserve">        '200':</w:t>
      </w:r>
    </w:p>
    <w:p w14:paraId="1031C643" w14:textId="77777777" w:rsidR="00ED4C90" w:rsidRDefault="00ED4C90" w:rsidP="00ED4C90">
      <w:pPr>
        <w:pStyle w:val="PL"/>
      </w:pPr>
      <w:r>
        <w:t xml:space="preserve">          description: OK (Successful deletion of the existing subscription)</w:t>
      </w:r>
    </w:p>
    <w:p w14:paraId="608FC0B8" w14:textId="77777777" w:rsidR="00ED4C90" w:rsidRDefault="00ED4C90" w:rsidP="00ED4C90">
      <w:pPr>
        <w:pStyle w:val="PL"/>
      </w:pPr>
      <w:r>
        <w:t xml:space="preserve">          content:</w:t>
      </w:r>
    </w:p>
    <w:p w14:paraId="05E13E85" w14:textId="77777777" w:rsidR="00ED4C90" w:rsidRDefault="00ED4C90" w:rsidP="00ED4C90">
      <w:pPr>
        <w:pStyle w:val="PL"/>
      </w:pPr>
      <w:r>
        <w:t xml:space="preserve">            application/json:</w:t>
      </w:r>
    </w:p>
    <w:p w14:paraId="2D282878" w14:textId="77777777" w:rsidR="00ED4C90" w:rsidRDefault="00ED4C90" w:rsidP="00ED4C90">
      <w:pPr>
        <w:pStyle w:val="PL"/>
      </w:pPr>
      <w:r>
        <w:t xml:space="preserve">              schema:</w:t>
      </w:r>
    </w:p>
    <w:p w14:paraId="78A54740" w14:textId="77777777" w:rsidR="00ED4C90" w:rsidRDefault="00ED4C90" w:rsidP="00ED4C90">
      <w:pPr>
        <w:pStyle w:val="PL"/>
      </w:pPr>
      <w:r>
        <w:t xml:space="preserve">                $ref: '#/components/schemas/UserPlaneNotificationData'</w:t>
      </w:r>
    </w:p>
    <w:p w14:paraId="77AB6346" w14:textId="77777777" w:rsidR="00ED4C90" w:rsidRDefault="00ED4C90" w:rsidP="00ED4C90">
      <w:pPr>
        <w:pStyle w:val="PL"/>
        <w:rPr>
          <w:noProof w:val="0"/>
        </w:rPr>
      </w:pPr>
      <w:r>
        <w:rPr>
          <w:noProof w:val="0"/>
        </w:rPr>
        <w:t xml:space="preserve">        '307':</w:t>
      </w:r>
    </w:p>
    <w:p w14:paraId="050C6C8B" w14:textId="77777777" w:rsidR="00ED4C90" w:rsidRDefault="00ED4C90" w:rsidP="00ED4C90">
      <w:pPr>
        <w:pStyle w:val="PL"/>
      </w:pPr>
      <w:r>
        <w:t xml:space="preserve">          $ref: 'TS29122_CommonData.yaml#/components/responses/307'</w:t>
      </w:r>
    </w:p>
    <w:p w14:paraId="48ACCA91" w14:textId="77777777" w:rsidR="00ED4C90" w:rsidRDefault="00ED4C90" w:rsidP="00ED4C90">
      <w:pPr>
        <w:pStyle w:val="PL"/>
        <w:rPr>
          <w:noProof w:val="0"/>
        </w:rPr>
      </w:pPr>
      <w:r>
        <w:rPr>
          <w:noProof w:val="0"/>
        </w:rPr>
        <w:t xml:space="preserve">        '308':</w:t>
      </w:r>
    </w:p>
    <w:p w14:paraId="27E3EDC0" w14:textId="77777777" w:rsidR="00ED4C90" w:rsidRDefault="00ED4C90" w:rsidP="00ED4C90">
      <w:pPr>
        <w:pStyle w:val="PL"/>
      </w:pPr>
      <w:r>
        <w:t xml:space="preserve">          $ref: 'TS29122_CommonData.yaml#/components/responses/308'</w:t>
      </w:r>
    </w:p>
    <w:p w14:paraId="6E24A6C1" w14:textId="77777777" w:rsidR="00ED4C90" w:rsidRDefault="00ED4C90" w:rsidP="00ED4C90">
      <w:pPr>
        <w:pStyle w:val="PL"/>
      </w:pPr>
      <w:r>
        <w:t xml:space="preserve">        '400':</w:t>
      </w:r>
    </w:p>
    <w:p w14:paraId="0F1E294F" w14:textId="77777777" w:rsidR="00ED4C90" w:rsidRDefault="00ED4C90" w:rsidP="00ED4C90">
      <w:pPr>
        <w:pStyle w:val="PL"/>
      </w:pPr>
      <w:r>
        <w:t xml:space="preserve">          $ref: 'TS29122_CommonData.yaml#/components/responses/400'</w:t>
      </w:r>
    </w:p>
    <w:p w14:paraId="13238475" w14:textId="77777777" w:rsidR="00ED4C90" w:rsidRDefault="00ED4C90" w:rsidP="00ED4C90">
      <w:pPr>
        <w:pStyle w:val="PL"/>
      </w:pPr>
      <w:r>
        <w:t xml:space="preserve">        '401':</w:t>
      </w:r>
    </w:p>
    <w:p w14:paraId="549D3E4A" w14:textId="77777777" w:rsidR="00ED4C90" w:rsidRDefault="00ED4C90" w:rsidP="00ED4C90">
      <w:pPr>
        <w:pStyle w:val="PL"/>
      </w:pPr>
      <w:r>
        <w:t xml:space="preserve">          $ref: 'TS29122_CommonData.yaml#/components/responses/401'</w:t>
      </w:r>
    </w:p>
    <w:p w14:paraId="2F6B8928" w14:textId="77777777" w:rsidR="00ED4C90" w:rsidRDefault="00ED4C90" w:rsidP="00ED4C90">
      <w:pPr>
        <w:pStyle w:val="PL"/>
      </w:pPr>
      <w:r>
        <w:t xml:space="preserve">        '403':</w:t>
      </w:r>
    </w:p>
    <w:p w14:paraId="4B798910" w14:textId="77777777" w:rsidR="00ED4C90" w:rsidRDefault="00ED4C90" w:rsidP="00ED4C90">
      <w:pPr>
        <w:pStyle w:val="PL"/>
      </w:pPr>
      <w:r>
        <w:t xml:space="preserve">          $ref: 'TS29122_CommonData.yaml#/components/responses/403'</w:t>
      </w:r>
    </w:p>
    <w:p w14:paraId="108C1A3C" w14:textId="77777777" w:rsidR="00ED4C90" w:rsidRDefault="00ED4C90" w:rsidP="00ED4C90">
      <w:pPr>
        <w:pStyle w:val="PL"/>
      </w:pPr>
      <w:r>
        <w:t xml:space="preserve">        '404':</w:t>
      </w:r>
    </w:p>
    <w:p w14:paraId="69D72717" w14:textId="77777777" w:rsidR="00ED4C90" w:rsidRDefault="00ED4C90" w:rsidP="00ED4C90">
      <w:pPr>
        <w:pStyle w:val="PL"/>
      </w:pPr>
      <w:r>
        <w:t xml:space="preserve">          $ref: 'TS29122_CommonData.yaml#/components/responses/404'</w:t>
      </w:r>
    </w:p>
    <w:p w14:paraId="7E039F81" w14:textId="77777777" w:rsidR="00ED4C90" w:rsidRDefault="00ED4C90" w:rsidP="00ED4C90">
      <w:pPr>
        <w:pStyle w:val="PL"/>
      </w:pPr>
      <w:r>
        <w:t xml:space="preserve">        '429':</w:t>
      </w:r>
    </w:p>
    <w:p w14:paraId="6C0B0542" w14:textId="77777777" w:rsidR="00ED4C90" w:rsidRDefault="00ED4C90" w:rsidP="00ED4C90">
      <w:pPr>
        <w:pStyle w:val="PL"/>
      </w:pPr>
      <w:r>
        <w:t xml:space="preserve">          $ref: 'TS29122_CommonData.yaml#/components/responses/429'</w:t>
      </w:r>
    </w:p>
    <w:p w14:paraId="7DD5964E" w14:textId="77777777" w:rsidR="00ED4C90" w:rsidRDefault="00ED4C90" w:rsidP="00ED4C90">
      <w:pPr>
        <w:pStyle w:val="PL"/>
      </w:pPr>
      <w:r>
        <w:lastRenderedPageBreak/>
        <w:t xml:space="preserve">        '500':</w:t>
      </w:r>
    </w:p>
    <w:p w14:paraId="05F42CBE" w14:textId="77777777" w:rsidR="00ED4C90" w:rsidRDefault="00ED4C90" w:rsidP="00ED4C90">
      <w:pPr>
        <w:pStyle w:val="PL"/>
      </w:pPr>
      <w:r>
        <w:t xml:space="preserve">          $ref: 'TS29122_CommonData.yaml#/components/responses/500'</w:t>
      </w:r>
    </w:p>
    <w:p w14:paraId="036538FD" w14:textId="77777777" w:rsidR="00ED4C90" w:rsidRDefault="00ED4C90" w:rsidP="00ED4C90">
      <w:pPr>
        <w:pStyle w:val="PL"/>
      </w:pPr>
      <w:r>
        <w:t xml:space="preserve">        '503':</w:t>
      </w:r>
    </w:p>
    <w:p w14:paraId="5D47EBB8" w14:textId="77777777" w:rsidR="00ED4C90" w:rsidRDefault="00ED4C90" w:rsidP="00ED4C90">
      <w:pPr>
        <w:pStyle w:val="PL"/>
      </w:pPr>
      <w:r>
        <w:t xml:space="preserve">          $ref: 'TS29122_CommonData.yaml#/components/responses/503'</w:t>
      </w:r>
    </w:p>
    <w:p w14:paraId="2B2AD952" w14:textId="77777777" w:rsidR="00ED4C90" w:rsidRDefault="00ED4C90" w:rsidP="00ED4C90">
      <w:pPr>
        <w:pStyle w:val="PL"/>
      </w:pPr>
      <w:r>
        <w:t xml:space="preserve">        default:</w:t>
      </w:r>
    </w:p>
    <w:p w14:paraId="25DFF2B6" w14:textId="77777777" w:rsidR="00ED4C90" w:rsidRDefault="00ED4C90" w:rsidP="00ED4C90">
      <w:pPr>
        <w:pStyle w:val="PL"/>
      </w:pPr>
      <w:r>
        <w:t xml:space="preserve">          $ref: 'TS29122_CommonData.yaml#/components/responses/default'</w:t>
      </w:r>
    </w:p>
    <w:p w14:paraId="1B6EF461" w14:textId="77777777" w:rsidR="00ED4C90" w:rsidRDefault="00ED4C90" w:rsidP="00ED4C90">
      <w:pPr>
        <w:pStyle w:val="PL"/>
      </w:pPr>
      <w:r>
        <w:t>components:</w:t>
      </w:r>
    </w:p>
    <w:p w14:paraId="0AA1F2ED" w14:textId="77777777" w:rsidR="00ED4C90" w:rsidRDefault="00ED4C90" w:rsidP="00ED4C90">
      <w:pPr>
        <w:pStyle w:val="PL"/>
        <w:rPr>
          <w:lang w:val="en-US"/>
        </w:rPr>
      </w:pPr>
      <w:r>
        <w:rPr>
          <w:lang w:val="en-US"/>
        </w:rPr>
        <w:t xml:space="preserve">  securitySchemes:</w:t>
      </w:r>
    </w:p>
    <w:p w14:paraId="01F11EBB" w14:textId="77777777" w:rsidR="00ED4C90" w:rsidRDefault="00ED4C90" w:rsidP="00ED4C90">
      <w:pPr>
        <w:pStyle w:val="PL"/>
        <w:rPr>
          <w:lang w:val="en-US"/>
        </w:rPr>
      </w:pPr>
      <w:r>
        <w:rPr>
          <w:lang w:val="en-US"/>
        </w:rPr>
        <w:t xml:space="preserve">    oAuth2ClientCredentials:</w:t>
      </w:r>
    </w:p>
    <w:p w14:paraId="1A349AFE" w14:textId="77777777" w:rsidR="00ED4C90" w:rsidRDefault="00ED4C90" w:rsidP="00ED4C90">
      <w:pPr>
        <w:pStyle w:val="PL"/>
        <w:rPr>
          <w:lang w:val="en-US"/>
        </w:rPr>
      </w:pPr>
      <w:r>
        <w:rPr>
          <w:lang w:val="en-US"/>
        </w:rPr>
        <w:t xml:space="preserve">      type: oauth2</w:t>
      </w:r>
    </w:p>
    <w:p w14:paraId="6F2AB872" w14:textId="77777777" w:rsidR="00ED4C90" w:rsidRDefault="00ED4C90" w:rsidP="00ED4C90">
      <w:pPr>
        <w:pStyle w:val="PL"/>
        <w:rPr>
          <w:lang w:val="en-US"/>
        </w:rPr>
      </w:pPr>
      <w:r>
        <w:rPr>
          <w:lang w:val="en-US"/>
        </w:rPr>
        <w:t xml:space="preserve">      flows:</w:t>
      </w:r>
    </w:p>
    <w:p w14:paraId="54F2EAC5" w14:textId="77777777" w:rsidR="00ED4C90" w:rsidRDefault="00ED4C90" w:rsidP="00ED4C90">
      <w:pPr>
        <w:pStyle w:val="PL"/>
        <w:rPr>
          <w:lang w:val="en-US"/>
        </w:rPr>
      </w:pPr>
      <w:r>
        <w:rPr>
          <w:lang w:val="en-US"/>
        </w:rPr>
        <w:t xml:space="preserve">        clientCredentials:</w:t>
      </w:r>
    </w:p>
    <w:p w14:paraId="06255D10" w14:textId="77777777" w:rsidR="00ED4C90" w:rsidRDefault="00ED4C90" w:rsidP="00ED4C90">
      <w:pPr>
        <w:pStyle w:val="PL"/>
        <w:rPr>
          <w:lang w:val="en-US"/>
        </w:rPr>
      </w:pPr>
      <w:r>
        <w:rPr>
          <w:lang w:val="en-US"/>
        </w:rPr>
        <w:t xml:space="preserve">          tokenUrl: '{tokenUrl}'</w:t>
      </w:r>
    </w:p>
    <w:p w14:paraId="626FEBF4" w14:textId="77777777" w:rsidR="00ED4C90" w:rsidRDefault="00ED4C90" w:rsidP="00ED4C90">
      <w:pPr>
        <w:pStyle w:val="PL"/>
        <w:rPr>
          <w:lang w:val="en-US"/>
        </w:rPr>
      </w:pPr>
      <w:r>
        <w:rPr>
          <w:lang w:val="en-US"/>
        </w:rPr>
        <w:t xml:space="preserve">          scopes: {}</w:t>
      </w:r>
    </w:p>
    <w:p w14:paraId="7ABBD1DE" w14:textId="77777777" w:rsidR="00ED4C90" w:rsidRDefault="00ED4C90" w:rsidP="00ED4C90">
      <w:pPr>
        <w:pStyle w:val="PL"/>
        <w:rPr>
          <w:lang w:eastAsia="zh-CN"/>
        </w:rPr>
      </w:pPr>
      <w:r>
        <w:t xml:space="preserve">  schemas:</w:t>
      </w:r>
    </w:p>
    <w:p w14:paraId="126F36E0" w14:textId="77777777" w:rsidR="00ED4C90" w:rsidRDefault="00ED4C90" w:rsidP="00ED4C90">
      <w:pPr>
        <w:pStyle w:val="PL"/>
      </w:pPr>
      <w:r>
        <w:t xml:space="preserve">    AsSessionWithQoSSubscription:</w:t>
      </w:r>
    </w:p>
    <w:p w14:paraId="4F98E15A" w14:textId="77777777" w:rsidR="00ED4C90" w:rsidRDefault="00ED4C90" w:rsidP="00ED4C90">
      <w:pPr>
        <w:pStyle w:val="PL"/>
      </w:pPr>
      <w:r>
        <w:t xml:space="preserve">      description: Represents an individual AS session with required QoS subscription resource.</w:t>
      </w:r>
    </w:p>
    <w:p w14:paraId="370A1974" w14:textId="77777777" w:rsidR="00ED4C90" w:rsidRDefault="00ED4C90" w:rsidP="00ED4C90">
      <w:pPr>
        <w:pStyle w:val="PL"/>
      </w:pPr>
      <w:r>
        <w:t xml:space="preserve">      type: object</w:t>
      </w:r>
    </w:p>
    <w:p w14:paraId="197F563A" w14:textId="77777777" w:rsidR="00ED4C90" w:rsidRDefault="00ED4C90" w:rsidP="00ED4C90">
      <w:pPr>
        <w:pStyle w:val="PL"/>
      </w:pPr>
      <w:r>
        <w:t xml:space="preserve">      properties:</w:t>
      </w:r>
    </w:p>
    <w:p w14:paraId="451BB5CD" w14:textId="77777777" w:rsidR="00ED4C90" w:rsidRDefault="00ED4C90" w:rsidP="00ED4C90">
      <w:pPr>
        <w:pStyle w:val="PL"/>
      </w:pPr>
      <w:r>
        <w:t xml:space="preserve">        self:</w:t>
      </w:r>
    </w:p>
    <w:p w14:paraId="531A654B" w14:textId="77777777" w:rsidR="00ED4C90" w:rsidRDefault="00ED4C90" w:rsidP="00ED4C90">
      <w:pPr>
        <w:pStyle w:val="PL"/>
      </w:pPr>
      <w:r>
        <w:t xml:space="preserve">          $ref: 'TS29122_CommonData.yaml#/components/schemas/Link'</w:t>
      </w:r>
    </w:p>
    <w:p w14:paraId="36ACD6B2" w14:textId="77777777" w:rsidR="00ED4C90" w:rsidRDefault="00ED4C90" w:rsidP="00ED4C90">
      <w:pPr>
        <w:pStyle w:val="PL"/>
      </w:pPr>
      <w:r>
        <w:t xml:space="preserve">        </w:t>
      </w:r>
      <w:r>
        <w:rPr>
          <w:lang w:eastAsia="zh-CN"/>
        </w:rPr>
        <w:t>supportedFeatures</w:t>
      </w:r>
      <w:r>
        <w:t>:</w:t>
      </w:r>
    </w:p>
    <w:p w14:paraId="1FB54C73" w14:textId="77777777" w:rsidR="00ED4C90" w:rsidRDefault="00ED4C90" w:rsidP="00ED4C90">
      <w:pPr>
        <w:pStyle w:val="PL"/>
      </w:pPr>
      <w:r>
        <w:t xml:space="preserve">          $ref: 'TS29571_CommonData.yaml#/components/schemas/</w:t>
      </w:r>
      <w:r>
        <w:rPr>
          <w:lang w:eastAsia="zh-CN"/>
        </w:rPr>
        <w:t>SupportedFeatures</w:t>
      </w:r>
      <w:r>
        <w:t>'</w:t>
      </w:r>
    </w:p>
    <w:p w14:paraId="09428CD5" w14:textId="77777777" w:rsidR="00ED4C90" w:rsidRDefault="00ED4C90" w:rsidP="00ED4C90">
      <w:pPr>
        <w:pStyle w:val="PL"/>
      </w:pPr>
      <w:r>
        <w:t xml:space="preserve">        dnn:</w:t>
      </w:r>
    </w:p>
    <w:p w14:paraId="59216B91" w14:textId="77777777" w:rsidR="00ED4C90" w:rsidRDefault="00ED4C90" w:rsidP="00ED4C90">
      <w:pPr>
        <w:pStyle w:val="PL"/>
      </w:pPr>
      <w:r>
        <w:t xml:space="preserve">          $ref: 'TS29571_CommonData.yaml#/components/schemas/Dnn'</w:t>
      </w:r>
    </w:p>
    <w:p w14:paraId="72288F9C" w14:textId="77777777" w:rsidR="00ED4C90" w:rsidRDefault="00ED4C90" w:rsidP="00ED4C90">
      <w:pPr>
        <w:pStyle w:val="PL"/>
      </w:pPr>
      <w:r>
        <w:t xml:space="preserve">        snssai:</w:t>
      </w:r>
    </w:p>
    <w:p w14:paraId="191A5021" w14:textId="77777777" w:rsidR="00ED4C90" w:rsidRDefault="00ED4C90" w:rsidP="00ED4C90">
      <w:pPr>
        <w:pStyle w:val="PL"/>
      </w:pPr>
      <w:r>
        <w:t xml:space="preserve">          $ref: 'TS29571_CommonData.yaml#/components/schemas/Snssai'</w:t>
      </w:r>
    </w:p>
    <w:p w14:paraId="2180D097" w14:textId="77777777" w:rsidR="00ED4C90" w:rsidRDefault="00ED4C90" w:rsidP="00ED4C90">
      <w:pPr>
        <w:pStyle w:val="PL"/>
      </w:pPr>
      <w:r>
        <w:t xml:space="preserve">        notificationDestination:</w:t>
      </w:r>
    </w:p>
    <w:p w14:paraId="65CEF916" w14:textId="77777777" w:rsidR="00ED4C90" w:rsidRDefault="00ED4C90" w:rsidP="00ED4C90">
      <w:pPr>
        <w:pStyle w:val="PL"/>
      </w:pPr>
      <w:r>
        <w:t xml:space="preserve">          $ref: 'TS29122_CommonData.yaml#/components/schemas/Link'</w:t>
      </w:r>
    </w:p>
    <w:p w14:paraId="50369EBA" w14:textId="77777777" w:rsidR="00ED4C90" w:rsidRDefault="00ED4C90" w:rsidP="00ED4C90">
      <w:pPr>
        <w:pStyle w:val="PL"/>
      </w:pPr>
      <w:r>
        <w:t xml:space="preserve">        exterAppId:</w:t>
      </w:r>
    </w:p>
    <w:p w14:paraId="5A742853" w14:textId="77777777" w:rsidR="00ED4C90" w:rsidRDefault="00ED4C90" w:rsidP="00ED4C90">
      <w:pPr>
        <w:pStyle w:val="PL"/>
      </w:pPr>
      <w:r>
        <w:t xml:space="preserve">          </w:t>
      </w:r>
      <w:bookmarkStart w:id="225" w:name="_Hlk67061759"/>
      <w:r>
        <w:t>type: string</w:t>
      </w:r>
      <w:bookmarkEnd w:id="225"/>
    </w:p>
    <w:p w14:paraId="353BE16D" w14:textId="77777777" w:rsidR="00ED4C90" w:rsidRDefault="00ED4C90" w:rsidP="00ED4C90">
      <w:pPr>
        <w:pStyle w:val="PL"/>
      </w:pPr>
      <w:r>
        <w:t xml:space="preserve">          description: Identifies the external Application Identifier.</w:t>
      </w:r>
    </w:p>
    <w:p w14:paraId="5543F44E" w14:textId="77777777" w:rsidR="00ED4C90" w:rsidRDefault="00ED4C90" w:rsidP="00ED4C90">
      <w:pPr>
        <w:pStyle w:val="PL"/>
      </w:pPr>
      <w:r>
        <w:t xml:space="preserve">        flowInfo:</w:t>
      </w:r>
    </w:p>
    <w:p w14:paraId="2B0028C8" w14:textId="77777777" w:rsidR="00ED4C90" w:rsidRDefault="00ED4C90" w:rsidP="00ED4C90">
      <w:pPr>
        <w:pStyle w:val="PL"/>
      </w:pPr>
      <w:r>
        <w:t xml:space="preserve">          type: array</w:t>
      </w:r>
    </w:p>
    <w:p w14:paraId="40294F55" w14:textId="77777777" w:rsidR="00ED4C90" w:rsidRDefault="00ED4C90" w:rsidP="00ED4C90">
      <w:pPr>
        <w:pStyle w:val="PL"/>
      </w:pPr>
      <w:r>
        <w:t xml:space="preserve">          items:</w:t>
      </w:r>
    </w:p>
    <w:p w14:paraId="0BD53F15" w14:textId="77777777" w:rsidR="00ED4C90" w:rsidRDefault="00ED4C90" w:rsidP="00ED4C90">
      <w:pPr>
        <w:pStyle w:val="PL"/>
      </w:pPr>
      <w:r>
        <w:t xml:space="preserve">            $ref: 'TS29122_CommonData.yaml#/components/schemas/FlowInfo'</w:t>
      </w:r>
    </w:p>
    <w:p w14:paraId="0EE1BBE2" w14:textId="77777777" w:rsidR="00ED4C90" w:rsidRDefault="00ED4C90" w:rsidP="00ED4C90">
      <w:pPr>
        <w:pStyle w:val="PL"/>
      </w:pPr>
      <w:r>
        <w:t xml:space="preserve">          minItems: 1</w:t>
      </w:r>
    </w:p>
    <w:p w14:paraId="04F189DF" w14:textId="77777777" w:rsidR="00ED4C90" w:rsidRDefault="00ED4C90" w:rsidP="00ED4C90">
      <w:pPr>
        <w:pStyle w:val="PL"/>
      </w:pPr>
      <w:r>
        <w:t xml:space="preserve">          description: Describe the data flow which requires QoS.</w:t>
      </w:r>
    </w:p>
    <w:p w14:paraId="4142EF67" w14:textId="77777777" w:rsidR="00ED4C90" w:rsidRDefault="00ED4C90" w:rsidP="00ED4C90">
      <w:pPr>
        <w:pStyle w:val="PL"/>
      </w:pPr>
      <w:r>
        <w:t xml:space="preserve">        ethFlowInfo:</w:t>
      </w:r>
    </w:p>
    <w:p w14:paraId="3FE70F85" w14:textId="77777777" w:rsidR="00ED4C90" w:rsidRDefault="00ED4C90" w:rsidP="00ED4C90">
      <w:pPr>
        <w:pStyle w:val="PL"/>
      </w:pPr>
      <w:r>
        <w:t xml:space="preserve">          type: array</w:t>
      </w:r>
    </w:p>
    <w:p w14:paraId="1E4B37A3" w14:textId="77777777" w:rsidR="00ED4C90" w:rsidRDefault="00ED4C90" w:rsidP="00ED4C90">
      <w:pPr>
        <w:pStyle w:val="PL"/>
      </w:pPr>
      <w:r>
        <w:t xml:space="preserve">          items:</w:t>
      </w:r>
    </w:p>
    <w:p w14:paraId="46A22548" w14:textId="77777777" w:rsidR="00ED4C90" w:rsidRDefault="00ED4C90" w:rsidP="00ED4C90">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557D166B" w14:textId="77777777" w:rsidR="00ED4C90" w:rsidRDefault="00ED4C90" w:rsidP="00ED4C90">
      <w:pPr>
        <w:pStyle w:val="PL"/>
      </w:pPr>
      <w:r>
        <w:t xml:space="preserve">          minItems: 1</w:t>
      </w:r>
    </w:p>
    <w:p w14:paraId="3AD1E9DA" w14:textId="77777777" w:rsidR="00ED4C90" w:rsidRDefault="00ED4C90" w:rsidP="00ED4C90">
      <w:pPr>
        <w:pStyle w:val="PL"/>
      </w:pPr>
      <w:r>
        <w:t xml:space="preserve">          description: Identifies Ethernet packet flows.</w:t>
      </w:r>
    </w:p>
    <w:p w14:paraId="22052803" w14:textId="77777777" w:rsidR="00ED4C90" w:rsidRDefault="00ED4C90" w:rsidP="00ED4C90">
      <w:pPr>
        <w:pStyle w:val="PL"/>
      </w:pPr>
      <w:r>
        <w:t xml:space="preserve">        qosReference:</w:t>
      </w:r>
    </w:p>
    <w:p w14:paraId="3ADCD06F" w14:textId="77777777" w:rsidR="00ED4C90" w:rsidRDefault="00ED4C90" w:rsidP="00ED4C90">
      <w:pPr>
        <w:pStyle w:val="PL"/>
      </w:pPr>
      <w:r>
        <w:t xml:space="preserve">          type: string</w:t>
      </w:r>
    </w:p>
    <w:p w14:paraId="443507E4" w14:textId="77777777" w:rsidR="00ED4C90" w:rsidRDefault="00ED4C90" w:rsidP="00ED4C90">
      <w:pPr>
        <w:pStyle w:val="PL"/>
      </w:pPr>
      <w:r>
        <w:t xml:space="preserve">          description: Identifies a pre-defined QoS information</w:t>
      </w:r>
    </w:p>
    <w:p w14:paraId="417CA04D" w14:textId="77777777" w:rsidR="00ED4C90" w:rsidRDefault="00ED4C90" w:rsidP="00ED4C90">
      <w:pPr>
        <w:pStyle w:val="PL"/>
      </w:pPr>
      <w:r>
        <w:t xml:space="preserve">        altQoSReferences:</w:t>
      </w:r>
    </w:p>
    <w:p w14:paraId="651E8815" w14:textId="77777777" w:rsidR="00ED4C90" w:rsidRDefault="00ED4C90" w:rsidP="00ED4C90">
      <w:pPr>
        <w:pStyle w:val="PL"/>
      </w:pPr>
      <w:r>
        <w:t xml:space="preserve">          type: array</w:t>
      </w:r>
    </w:p>
    <w:p w14:paraId="5F576CDC" w14:textId="77777777" w:rsidR="00ED4C90" w:rsidRDefault="00ED4C90" w:rsidP="00ED4C90">
      <w:pPr>
        <w:pStyle w:val="PL"/>
      </w:pPr>
      <w:r>
        <w:t xml:space="preserve">          items:</w:t>
      </w:r>
    </w:p>
    <w:p w14:paraId="37F82EF4" w14:textId="77777777" w:rsidR="00ED4C90" w:rsidRDefault="00ED4C90" w:rsidP="00ED4C90">
      <w:pPr>
        <w:pStyle w:val="PL"/>
      </w:pPr>
      <w:r>
        <w:t xml:space="preserve">            type: string</w:t>
      </w:r>
    </w:p>
    <w:p w14:paraId="472E2A38" w14:textId="77777777" w:rsidR="00ED4C90" w:rsidRDefault="00ED4C90" w:rsidP="00ED4C90">
      <w:pPr>
        <w:pStyle w:val="PL"/>
      </w:pPr>
      <w:r>
        <w:t xml:space="preserve">          minItems: 1</w:t>
      </w:r>
    </w:p>
    <w:p w14:paraId="51168F8B" w14:textId="77777777" w:rsidR="00ED4C90" w:rsidRDefault="00ED4C90" w:rsidP="00ED4C90">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698DA23B" w14:textId="77777777" w:rsidR="00ED4C90" w:rsidRDefault="00ED4C90" w:rsidP="00ED4C90">
      <w:pPr>
        <w:pStyle w:val="PL"/>
      </w:pPr>
      <w:r>
        <w:t xml:space="preserve">        disUeNotif:</w:t>
      </w:r>
    </w:p>
    <w:p w14:paraId="7995B05C" w14:textId="77777777" w:rsidR="00ED4C90" w:rsidRDefault="00ED4C90" w:rsidP="00ED4C90">
      <w:pPr>
        <w:pStyle w:val="PL"/>
      </w:pPr>
      <w:r>
        <w:t xml:space="preserve">          type: boolean</w:t>
      </w:r>
    </w:p>
    <w:p w14:paraId="7E9BAE15" w14:textId="77777777" w:rsidR="00ED4C90" w:rsidRDefault="00ED4C90" w:rsidP="00ED4C90">
      <w:pPr>
        <w:pStyle w:val="PL"/>
      </w:pPr>
      <w:r>
        <w:t xml:space="preserve">        ueIpv4Addr:</w:t>
      </w:r>
    </w:p>
    <w:p w14:paraId="357254CA" w14:textId="77777777" w:rsidR="00ED4C90" w:rsidRDefault="00ED4C90" w:rsidP="00ED4C90">
      <w:pPr>
        <w:pStyle w:val="PL"/>
      </w:pPr>
      <w:r>
        <w:t xml:space="preserve">          $ref: 'TS29122_CommonData.yaml#/components/schemas/Ipv4Addr'</w:t>
      </w:r>
    </w:p>
    <w:p w14:paraId="7E2B9847" w14:textId="77777777" w:rsidR="00ED4C90" w:rsidRDefault="00ED4C90" w:rsidP="00ED4C90">
      <w:pPr>
        <w:pStyle w:val="PL"/>
      </w:pPr>
      <w:r>
        <w:t xml:space="preserve">        ipDomain:</w:t>
      </w:r>
    </w:p>
    <w:p w14:paraId="697DE642" w14:textId="77777777" w:rsidR="00ED4C90" w:rsidRDefault="00ED4C90" w:rsidP="00ED4C90">
      <w:pPr>
        <w:pStyle w:val="PL"/>
      </w:pPr>
      <w:r>
        <w:t xml:space="preserve">          type: string</w:t>
      </w:r>
    </w:p>
    <w:p w14:paraId="1DF76598" w14:textId="77777777" w:rsidR="00ED4C90" w:rsidRDefault="00ED4C90" w:rsidP="00ED4C90">
      <w:pPr>
        <w:pStyle w:val="PL"/>
      </w:pPr>
      <w:r>
        <w:t xml:space="preserve">        ueIpv6Addr:</w:t>
      </w:r>
    </w:p>
    <w:p w14:paraId="3701361C" w14:textId="77777777" w:rsidR="00ED4C90" w:rsidRDefault="00ED4C90" w:rsidP="00ED4C90">
      <w:pPr>
        <w:pStyle w:val="PL"/>
      </w:pPr>
      <w:r>
        <w:t xml:space="preserve">          $ref: 'TS29122_CommonData.yaml#/components/schemas/Ipv6Addr'</w:t>
      </w:r>
    </w:p>
    <w:p w14:paraId="4485AB5C" w14:textId="77777777" w:rsidR="00ED4C90" w:rsidRDefault="00ED4C90" w:rsidP="00ED4C90">
      <w:pPr>
        <w:pStyle w:val="PL"/>
      </w:pPr>
      <w:r>
        <w:t xml:space="preserve">        macAddr:</w:t>
      </w:r>
    </w:p>
    <w:p w14:paraId="570BC46F" w14:textId="77777777" w:rsidR="00ED4C90" w:rsidRDefault="00ED4C90" w:rsidP="00ED4C90">
      <w:pPr>
        <w:pStyle w:val="PL"/>
      </w:pPr>
      <w:r>
        <w:t xml:space="preserve">          $ref: 'TS29571_CommonData.yaml#/components/schemas/</w:t>
      </w:r>
      <w:r>
        <w:rPr>
          <w:lang w:eastAsia="zh-CN"/>
        </w:rPr>
        <w:t>M</w:t>
      </w:r>
      <w:r>
        <w:rPr>
          <w:rFonts w:hint="eastAsia"/>
          <w:lang w:eastAsia="zh-CN"/>
        </w:rPr>
        <w:t>acAddr</w:t>
      </w:r>
      <w:r>
        <w:rPr>
          <w:lang w:eastAsia="zh-CN"/>
        </w:rPr>
        <w:t>48</w:t>
      </w:r>
      <w:r>
        <w:t>'</w:t>
      </w:r>
    </w:p>
    <w:p w14:paraId="797BB242" w14:textId="77777777" w:rsidR="00ED4C90" w:rsidRDefault="00ED4C90" w:rsidP="00ED4C90">
      <w:pPr>
        <w:pStyle w:val="PL"/>
      </w:pPr>
      <w:r>
        <w:t xml:space="preserve">        usageThreshold:</w:t>
      </w:r>
    </w:p>
    <w:p w14:paraId="19728950" w14:textId="77777777" w:rsidR="00ED4C90" w:rsidRDefault="00ED4C90" w:rsidP="00ED4C90">
      <w:pPr>
        <w:pStyle w:val="PL"/>
      </w:pPr>
      <w:r>
        <w:t xml:space="preserve">          $ref: 'TS29122_CommonData.yaml#/components/schemas/UsageThreshold'</w:t>
      </w:r>
    </w:p>
    <w:p w14:paraId="5A0A74F0" w14:textId="77777777" w:rsidR="00ED4C90" w:rsidRDefault="00ED4C90" w:rsidP="00ED4C90">
      <w:pPr>
        <w:pStyle w:val="PL"/>
      </w:pPr>
      <w:r>
        <w:t xml:space="preserve">        sponsorInfo:</w:t>
      </w:r>
    </w:p>
    <w:p w14:paraId="5E3501D6" w14:textId="77777777" w:rsidR="00ED4C90" w:rsidRDefault="00ED4C90" w:rsidP="00ED4C90">
      <w:pPr>
        <w:pStyle w:val="PL"/>
      </w:pPr>
      <w:r>
        <w:t xml:space="preserve">          $ref: 'TS29122_CommonData.yaml#/components/schemas/SponsorInformation'</w:t>
      </w:r>
    </w:p>
    <w:p w14:paraId="3294691A" w14:textId="77777777" w:rsidR="00ED4C90" w:rsidRDefault="00ED4C90" w:rsidP="00ED4C90">
      <w:pPr>
        <w:pStyle w:val="PL"/>
      </w:pPr>
      <w:r>
        <w:t xml:space="preserve">        </w:t>
      </w:r>
      <w:r>
        <w:rPr>
          <w:rFonts w:hint="eastAsia"/>
          <w:lang w:eastAsia="zh-CN"/>
        </w:rPr>
        <w:t>qosMon</w:t>
      </w:r>
      <w:r>
        <w:rPr>
          <w:lang w:eastAsia="zh-CN"/>
        </w:rPr>
        <w:t>Info</w:t>
      </w:r>
      <w:r>
        <w:t>:</w:t>
      </w:r>
    </w:p>
    <w:p w14:paraId="0290D5AD" w14:textId="77777777" w:rsidR="00ED4C90" w:rsidRDefault="00ED4C90" w:rsidP="00ED4C90">
      <w:pPr>
        <w:pStyle w:val="PL"/>
      </w:pPr>
      <w:r>
        <w:t xml:space="preserve">          $ref: '</w:t>
      </w:r>
      <w:r>
        <w:rPr>
          <w:rFonts w:cs="Courier New"/>
          <w:szCs w:val="16"/>
          <w:lang w:val="en-US"/>
        </w:rPr>
        <w:t>#/components/schemas/</w:t>
      </w:r>
      <w:r>
        <w:t>QosMonitoringInformation'</w:t>
      </w:r>
    </w:p>
    <w:p w14:paraId="09620F6A"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11F60684" w14:textId="77777777" w:rsidR="00ED4C90" w:rsidRDefault="00ED4C90" w:rsidP="00ED4C90">
      <w:pPr>
        <w:pStyle w:val="PL"/>
      </w:pPr>
      <w:r>
        <w:rPr>
          <w:rFonts w:cs="Courier New"/>
          <w:noProof w:val="0"/>
          <w:szCs w:val="16"/>
        </w:rPr>
        <w:t xml:space="preserve">          type: boolean</w:t>
      </w:r>
    </w:p>
    <w:p w14:paraId="2664B87B" w14:textId="77777777" w:rsidR="00ED4C90" w:rsidRDefault="00ED4C90" w:rsidP="00ED4C90">
      <w:pPr>
        <w:pStyle w:val="PL"/>
      </w:pPr>
      <w:r>
        <w:t xml:space="preserve">        </w:t>
      </w:r>
      <w:r>
        <w:rPr>
          <w:lang w:eastAsia="zh-CN"/>
        </w:rPr>
        <w:t>tscQosReq</w:t>
      </w:r>
      <w:r>
        <w:t>:</w:t>
      </w:r>
    </w:p>
    <w:p w14:paraId="01061CAB" w14:textId="77777777" w:rsidR="00ED4C90" w:rsidRDefault="00ED4C90" w:rsidP="00ED4C90">
      <w:pPr>
        <w:pStyle w:val="PL"/>
      </w:pPr>
      <w:r>
        <w:t xml:space="preserve">          $ref: '</w:t>
      </w:r>
      <w:r>
        <w:rPr>
          <w:rFonts w:cs="Courier New"/>
          <w:szCs w:val="16"/>
          <w:lang w:val="en-US"/>
        </w:rPr>
        <w:t>#/components/schemas/</w:t>
      </w:r>
      <w:r>
        <w:rPr>
          <w:lang w:eastAsia="zh-CN"/>
        </w:rPr>
        <w:t>TscQosRequirement</w:t>
      </w:r>
      <w:r>
        <w:t>'</w:t>
      </w:r>
    </w:p>
    <w:p w14:paraId="62867D03" w14:textId="77777777" w:rsidR="00ED4C90" w:rsidRDefault="00ED4C90" w:rsidP="00ED4C90">
      <w:pPr>
        <w:pStyle w:val="PL"/>
      </w:pPr>
      <w:r>
        <w:t xml:space="preserve">        requestTestNotification:</w:t>
      </w:r>
    </w:p>
    <w:p w14:paraId="5C76B6B7" w14:textId="77777777" w:rsidR="00ED4C90" w:rsidRDefault="00ED4C90" w:rsidP="00ED4C90">
      <w:pPr>
        <w:pStyle w:val="PL"/>
      </w:pPr>
      <w:r>
        <w:t xml:space="preserve">          type: boolean</w:t>
      </w:r>
    </w:p>
    <w:p w14:paraId="514C7747" w14:textId="77777777" w:rsidR="00ED4C90" w:rsidRDefault="00ED4C90" w:rsidP="00ED4C90">
      <w:pPr>
        <w:pStyle w:val="PL"/>
      </w:pPr>
      <w:r>
        <w:t xml:space="preserve">          description: Set to true by the SCS/AS to request the SCEF to send a test notification as defined in subclause 5.2.5.3. Set to false or omitted otherwise.</w:t>
      </w:r>
    </w:p>
    <w:p w14:paraId="7D88AEBD" w14:textId="77777777" w:rsidR="00ED4C90" w:rsidRDefault="00ED4C90" w:rsidP="00ED4C90">
      <w:pPr>
        <w:pStyle w:val="PL"/>
      </w:pPr>
      <w:r>
        <w:lastRenderedPageBreak/>
        <w:t xml:space="preserve">        websockNotifConfig:</w:t>
      </w:r>
    </w:p>
    <w:p w14:paraId="7FA48197" w14:textId="77777777" w:rsidR="00ED4C90" w:rsidRDefault="00ED4C90" w:rsidP="00ED4C90">
      <w:pPr>
        <w:pStyle w:val="PL"/>
      </w:pPr>
      <w:r>
        <w:t xml:space="preserve">          $ref: 'TS29122_CommonData.yaml#/components/schemas/WebsockNotifConfig'</w:t>
      </w:r>
    </w:p>
    <w:p w14:paraId="650C84A6" w14:textId="77777777" w:rsidR="00ED4C90" w:rsidRDefault="00ED4C90" w:rsidP="00ED4C90">
      <w:pPr>
        <w:pStyle w:val="PL"/>
      </w:pPr>
      <w:r>
        <w:t xml:space="preserve">        events:</w:t>
      </w:r>
    </w:p>
    <w:p w14:paraId="2C49CBD1" w14:textId="77777777" w:rsidR="00ED4C90" w:rsidRDefault="00ED4C90" w:rsidP="00ED4C90">
      <w:pPr>
        <w:pStyle w:val="PL"/>
      </w:pPr>
      <w:r>
        <w:t xml:space="preserve">          description: Represents the list of user plane e</w:t>
      </w:r>
      <w:r>
        <w:rPr>
          <w:rFonts w:cs="Arial"/>
          <w:szCs w:val="18"/>
        </w:rPr>
        <w:t>vent(s) to which the SCS/AS requests to subscribe to.</w:t>
      </w:r>
    </w:p>
    <w:p w14:paraId="261CDFE7" w14:textId="77777777" w:rsidR="00ED4C90" w:rsidRDefault="00ED4C90" w:rsidP="00ED4C90">
      <w:pPr>
        <w:pStyle w:val="PL"/>
      </w:pPr>
      <w:r>
        <w:t xml:space="preserve">          type: array</w:t>
      </w:r>
    </w:p>
    <w:p w14:paraId="3CC665A1" w14:textId="77777777" w:rsidR="00ED4C90" w:rsidRDefault="00ED4C90" w:rsidP="00ED4C90">
      <w:pPr>
        <w:pStyle w:val="PL"/>
      </w:pPr>
      <w:r>
        <w:t xml:space="preserve">          items:</w:t>
      </w:r>
    </w:p>
    <w:p w14:paraId="22359A9F" w14:textId="77777777" w:rsidR="00ED4C90" w:rsidRDefault="00ED4C90" w:rsidP="00ED4C90">
      <w:pPr>
        <w:pStyle w:val="PL"/>
      </w:pPr>
      <w:r>
        <w:t xml:space="preserve">            $ref: </w:t>
      </w:r>
      <w:r>
        <w:rPr>
          <w:rFonts w:cs="Courier New"/>
          <w:szCs w:val="16"/>
          <w:lang w:val="en-US"/>
        </w:rPr>
        <w:t>'#/components/schemas/UserPlaneEvent'</w:t>
      </w:r>
    </w:p>
    <w:p w14:paraId="7D798406" w14:textId="77777777" w:rsidR="00ED4C90" w:rsidRDefault="00ED4C90" w:rsidP="00ED4C90">
      <w:pPr>
        <w:pStyle w:val="PL"/>
      </w:pPr>
      <w:r>
        <w:t xml:space="preserve">          minItems: 1</w:t>
      </w:r>
    </w:p>
    <w:p w14:paraId="39CAD836" w14:textId="77777777" w:rsidR="00ED4C90" w:rsidRDefault="00ED4C90" w:rsidP="00ED4C90">
      <w:pPr>
        <w:pStyle w:val="PL"/>
      </w:pPr>
      <w:r>
        <w:t xml:space="preserve">      required:</w:t>
      </w:r>
    </w:p>
    <w:p w14:paraId="35D5572D" w14:textId="77777777" w:rsidR="00ED4C90" w:rsidRDefault="00ED4C90" w:rsidP="00ED4C90">
      <w:pPr>
        <w:pStyle w:val="PL"/>
      </w:pPr>
      <w:r>
        <w:t xml:space="preserve">        - notificationDestination</w:t>
      </w:r>
    </w:p>
    <w:p w14:paraId="547E1EBB" w14:textId="77777777" w:rsidR="00ED4C90" w:rsidRDefault="00ED4C90" w:rsidP="00ED4C90">
      <w:pPr>
        <w:pStyle w:val="PL"/>
      </w:pPr>
      <w:r>
        <w:t xml:space="preserve">    AsSessionWithQoSSubscriptionPatch:</w:t>
      </w:r>
    </w:p>
    <w:p w14:paraId="056DCD6B" w14:textId="77777777" w:rsidR="00ED4C90" w:rsidRDefault="00ED4C90" w:rsidP="00ED4C90">
      <w:pPr>
        <w:pStyle w:val="PL"/>
      </w:pPr>
      <w:r>
        <w:t xml:space="preserve">      description: Represents parameters to modify an AS session with specific QoS subscription.</w:t>
      </w:r>
    </w:p>
    <w:p w14:paraId="606E4169" w14:textId="77777777" w:rsidR="00ED4C90" w:rsidRDefault="00ED4C90" w:rsidP="00ED4C90">
      <w:pPr>
        <w:pStyle w:val="PL"/>
      </w:pPr>
      <w:r>
        <w:t xml:space="preserve">      type: object</w:t>
      </w:r>
    </w:p>
    <w:p w14:paraId="00D03430" w14:textId="77777777" w:rsidR="00ED4C90" w:rsidRDefault="00ED4C90" w:rsidP="00ED4C90">
      <w:pPr>
        <w:pStyle w:val="PL"/>
      </w:pPr>
      <w:r>
        <w:t xml:space="preserve">      properties:</w:t>
      </w:r>
    </w:p>
    <w:p w14:paraId="4E6EBD26" w14:textId="77777777" w:rsidR="00ED4C90" w:rsidRDefault="00ED4C90" w:rsidP="00ED4C90">
      <w:pPr>
        <w:pStyle w:val="PL"/>
      </w:pPr>
      <w:r>
        <w:t xml:space="preserve">        exterAppId:</w:t>
      </w:r>
    </w:p>
    <w:p w14:paraId="095B3EFD" w14:textId="77777777" w:rsidR="00ED4C90" w:rsidRDefault="00ED4C90" w:rsidP="00ED4C90">
      <w:pPr>
        <w:pStyle w:val="PL"/>
      </w:pPr>
      <w:r>
        <w:t xml:space="preserve">          type: string</w:t>
      </w:r>
    </w:p>
    <w:p w14:paraId="0C8C293C" w14:textId="77777777" w:rsidR="00ED4C90" w:rsidRDefault="00ED4C90" w:rsidP="00ED4C90">
      <w:pPr>
        <w:pStyle w:val="PL"/>
      </w:pPr>
      <w:r>
        <w:t xml:space="preserve">          description: Identifies the external Application Identifier.</w:t>
      </w:r>
    </w:p>
    <w:p w14:paraId="7816948C" w14:textId="77777777" w:rsidR="00ED4C90" w:rsidRDefault="00ED4C90" w:rsidP="00ED4C90">
      <w:pPr>
        <w:pStyle w:val="PL"/>
      </w:pPr>
      <w:r>
        <w:t xml:space="preserve">        flowInfo:</w:t>
      </w:r>
    </w:p>
    <w:p w14:paraId="154DB014" w14:textId="77777777" w:rsidR="00ED4C90" w:rsidRDefault="00ED4C90" w:rsidP="00ED4C90">
      <w:pPr>
        <w:pStyle w:val="PL"/>
      </w:pPr>
      <w:r>
        <w:t xml:space="preserve">          type: array</w:t>
      </w:r>
    </w:p>
    <w:p w14:paraId="6068B46C" w14:textId="77777777" w:rsidR="00ED4C90" w:rsidRDefault="00ED4C90" w:rsidP="00ED4C90">
      <w:pPr>
        <w:pStyle w:val="PL"/>
      </w:pPr>
      <w:r>
        <w:t xml:space="preserve">          items:</w:t>
      </w:r>
    </w:p>
    <w:p w14:paraId="2BDE862D" w14:textId="77777777" w:rsidR="00ED4C90" w:rsidRDefault="00ED4C90" w:rsidP="00ED4C90">
      <w:pPr>
        <w:pStyle w:val="PL"/>
      </w:pPr>
      <w:r>
        <w:t xml:space="preserve">            $ref: 'TS29122_CommonData.yaml#/components/schemas/FlowInfo'</w:t>
      </w:r>
    </w:p>
    <w:p w14:paraId="12CE3841" w14:textId="77777777" w:rsidR="00ED4C90" w:rsidRDefault="00ED4C90" w:rsidP="00ED4C90">
      <w:pPr>
        <w:pStyle w:val="PL"/>
      </w:pPr>
      <w:r>
        <w:t xml:space="preserve">          minItems: 1</w:t>
      </w:r>
    </w:p>
    <w:p w14:paraId="0C50C92B" w14:textId="77777777" w:rsidR="00ED4C90" w:rsidRDefault="00ED4C90" w:rsidP="00ED4C90">
      <w:pPr>
        <w:pStyle w:val="PL"/>
      </w:pPr>
      <w:r>
        <w:t xml:space="preserve">          description: Describe the data flow which requires QoS.</w:t>
      </w:r>
    </w:p>
    <w:p w14:paraId="124228E7" w14:textId="77777777" w:rsidR="00ED4C90" w:rsidRDefault="00ED4C90" w:rsidP="00ED4C90">
      <w:pPr>
        <w:pStyle w:val="PL"/>
      </w:pPr>
      <w:r>
        <w:t xml:space="preserve">        ethFlowInfo:</w:t>
      </w:r>
    </w:p>
    <w:p w14:paraId="0F27D4D4" w14:textId="77777777" w:rsidR="00ED4C90" w:rsidRDefault="00ED4C90" w:rsidP="00ED4C90">
      <w:pPr>
        <w:pStyle w:val="PL"/>
      </w:pPr>
      <w:r>
        <w:t xml:space="preserve">          type: array</w:t>
      </w:r>
    </w:p>
    <w:p w14:paraId="061C7142" w14:textId="77777777" w:rsidR="00ED4C90" w:rsidRDefault="00ED4C90" w:rsidP="00ED4C90">
      <w:pPr>
        <w:pStyle w:val="PL"/>
      </w:pPr>
      <w:r>
        <w:t xml:space="preserve">          items:</w:t>
      </w:r>
    </w:p>
    <w:p w14:paraId="0C3192D9" w14:textId="77777777" w:rsidR="00ED4C90" w:rsidRDefault="00ED4C90" w:rsidP="00ED4C90">
      <w:pPr>
        <w:pStyle w:val="PL"/>
      </w:pPr>
      <w:r>
        <w:t xml:space="preserve">            $ref: </w:t>
      </w:r>
      <w:r>
        <w:rPr>
          <w:rFonts w:cs="Courier New"/>
          <w:szCs w:val="16"/>
          <w:lang w:val="en-US"/>
        </w:rPr>
        <w:t>'TS29514_</w:t>
      </w:r>
      <w:r>
        <w:t>Npcf_PolicyAuthorization</w:t>
      </w:r>
      <w:r>
        <w:rPr>
          <w:rFonts w:cs="Courier New"/>
          <w:szCs w:val="16"/>
          <w:lang w:val="en-US"/>
        </w:rPr>
        <w:t>.yaml#/components/schemas/EthFlowDescription'</w:t>
      </w:r>
    </w:p>
    <w:p w14:paraId="64DB4634" w14:textId="77777777" w:rsidR="00ED4C90" w:rsidRDefault="00ED4C90" w:rsidP="00ED4C90">
      <w:pPr>
        <w:pStyle w:val="PL"/>
      </w:pPr>
      <w:r>
        <w:t xml:space="preserve">          minItems: 1</w:t>
      </w:r>
    </w:p>
    <w:p w14:paraId="4B211BA5" w14:textId="77777777" w:rsidR="00ED4C90" w:rsidRDefault="00ED4C90" w:rsidP="00ED4C90">
      <w:pPr>
        <w:pStyle w:val="PL"/>
      </w:pPr>
      <w:r>
        <w:t xml:space="preserve">          description: Identifies Ethernet packet flows.</w:t>
      </w:r>
    </w:p>
    <w:p w14:paraId="502E7237" w14:textId="77777777" w:rsidR="00ED4C90" w:rsidRDefault="00ED4C90" w:rsidP="00ED4C90">
      <w:pPr>
        <w:pStyle w:val="PL"/>
      </w:pPr>
      <w:r>
        <w:t xml:space="preserve">        qosReference:</w:t>
      </w:r>
    </w:p>
    <w:p w14:paraId="20E089B0" w14:textId="77777777" w:rsidR="00ED4C90" w:rsidRDefault="00ED4C90" w:rsidP="00ED4C90">
      <w:pPr>
        <w:pStyle w:val="PL"/>
      </w:pPr>
      <w:r>
        <w:t xml:space="preserve">          type: string</w:t>
      </w:r>
    </w:p>
    <w:p w14:paraId="610EF961" w14:textId="77777777" w:rsidR="00ED4C90" w:rsidRDefault="00ED4C90" w:rsidP="00ED4C90">
      <w:pPr>
        <w:pStyle w:val="PL"/>
      </w:pPr>
      <w:r>
        <w:t xml:space="preserve">          description: Pre-defined QoS reference</w:t>
      </w:r>
    </w:p>
    <w:p w14:paraId="1681F347" w14:textId="77777777" w:rsidR="00ED4C90" w:rsidRDefault="00ED4C90" w:rsidP="00ED4C90">
      <w:pPr>
        <w:pStyle w:val="PL"/>
      </w:pPr>
      <w:r>
        <w:t xml:space="preserve">        altQoSReferences:</w:t>
      </w:r>
    </w:p>
    <w:p w14:paraId="125EB9FF" w14:textId="77777777" w:rsidR="00ED4C90" w:rsidRDefault="00ED4C90" w:rsidP="00ED4C90">
      <w:pPr>
        <w:pStyle w:val="PL"/>
      </w:pPr>
      <w:r>
        <w:t xml:space="preserve">          type: array</w:t>
      </w:r>
    </w:p>
    <w:p w14:paraId="57121EE3" w14:textId="77777777" w:rsidR="00ED4C90" w:rsidRDefault="00ED4C90" w:rsidP="00ED4C90">
      <w:pPr>
        <w:pStyle w:val="PL"/>
      </w:pPr>
      <w:r>
        <w:t xml:space="preserve">          items:</w:t>
      </w:r>
    </w:p>
    <w:p w14:paraId="6D37CD98" w14:textId="77777777" w:rsidR="00ED4C90" w:rsidRDefault="00ED4C90" w:rsidP="00ED4C90">
      <w:pPr>
        <w:pStyle w:val="PL"/>
      </w:pPr>
      <w:r>
        <w:t xml:space="preserve">            type: string</w:t>
      </w:r>
    </w:p>
    <w:p w14:paraId="10D725F9" w14:textId="77777777" w:rsidR="00ED4C90" w:rsidRDefault="00ED4C90" w:rsidP="00ED4C90">
      <w:pPr>
        <w:pStyle w:val="PL"/>
      </w:pPr>
      <w:r>
        <w:t xml:space="preserve">          minItems: 1</w:t>
      </w:r>
    </w:p>
    <w:p w14:paraId="28D88EB6" w14:textId="77777777" w:rsidR="00ED4C90" w:rsidRDefault="00ED4C90" w:rsidP="00ED4C90">
      <w:pPr>
        <w:pStyle w:val="PL"/>
      </w:pPr>
      <w:r>
        <w:t xml:space="preserve">          description: </w:t>
      </w:r>
      <w:r>
        <w:rPr>
          <w:rFonts w:cs="Arial"/>
          <w:szCs w:val="18"/>
          <w:lang w:eastAsia="zh-CN"/>
        </w:rPr>
        <w:t xml:space="preserve">Identifies an ordered list of pre-defined QoS information. </w:t>
      </w:r>
      <w:r>
        <w:t>The lower the index of the array for a given entry, the higher the priority.</w:t>
      </w:r>
    </w:p>
    <w:p w14:paraId="16E79A03" w14:textId="77777777" w:rsidR="00ED4C90" w:rsidRDefault="00ED4C90" w:rsidP="00ED4C90">
      <w:pPr>
        <w:pStyle w:val="PL"/>
      </w:pPr>
      <w:r>
        <w:t xml:space="preserve">        disUeNotif:</w:t>
      </w:r>
    </w:p>
    <w:p w14:paraId="4E0C19EA" w14:textId="77777777" w:rsidR="00ED4C90" w:rsidRDefault="00ED4C90" w:rsidP="00ED4C90">
      <w:pPr>
        <w:pStyle w:val="PL"/>
      </w:pPr>
      <w:r>
        <w:t xml:space="preserve">          type: boolean</w:t>
      </w:r>
    </w:p>
    <w:p w14:paraId="414B0205" w14:textId="77777777" w:rsidR="00ED4C90" w:rsidRDefault="00ED4C90" w:rsidP="00ED4C90">
      <w:pPr>
        <w:pStyle w:val="PL"/>
      </w:pPr>
      <w:r>
        <w:t xml:space="preserve">        usageThreshold:</w:t>
      </w:r>
    </w:p>
    <w:p w14:paraId="759955C0" w14:textId="77777777" w:rsidR="00ED4C90" w:rsidRDefault="00ED4C90" w:rsidP="00ED4C90">
      <w:pPr>
        <w:pStyle w:val="PL"/>
      </w:pPr>
      <w:r>
        <w:t xml:space="preserve">          $ref: 'TS29122_CommonData.yaml#/components/schemas/UsageThresholdRm'</w:t>
      </w:r>
    </w:p>
    <w:p w14:paraId="167BA216" w14:textId="77777777" w:rsidR="00ED4C90" w:rsidRDefault="00ED4C90" w:rsidP="00ED4C90">
      <w:pPr>
        <w:pStyle w:val="PL"/>
      </w:pPr>
      <w:r>
        <w:t xml:space="preserve">        </w:t>
      </w:r>
      <w:r>
        <w:rPr>
          <w:rFonts w:hint="eastAsia"/>
          <w:lang w:eastAsia="zh-CN"/>
        </w:rPr>
        <w:t>qosMon</w:t>
      </w:r>
      <w:r>
        <w:rPr>
          <w:lang w:eastAsia="zh-CN"/>
        </w:rPr>
        <w:t>Info</w:t>
      </w:r>
      <w:r>
        <w:t>:</w:t>
      </w:r>
    </w:p>
    <w:p w14:paraId="2005D8DF" w14:textId="77777777" w:rsidR="00ED4C90" w:rsidRDefault="00ED4C90" w:rsidP="00ED4C90">
      <w:pPr>
        <w:pStyle w:val="PL"/>
      </w:pPr>
      <w:r>
        <w:t xml:space="preserve">          $ref: '</w:t>
      </w:r>
      <w:r>
        <w:rPr>
          <w:rFonts w:cs="Courier New"/>
          <w:szCs w:val="16"/>
          <w:lang w:val="en-US"/>
        </w:rPr>
        <w:t>#/components/schemas/</w:t>
      </w:r>
      <w:r>
        <w:t>QosMonitoringInformationRm'</w:t>
      </w:r>
    </w:p>
    <w:p w14:paraId="1B5DA34E"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directNotifInd</w:t>
      </w:r>
      <w:r>
        <w:rPr>
          <w:rFonts w:cs="Courier New"/>
          <w:noProof w:val="0"/>
          <w:szCs w:val="16"/>
        </w:rPr>
        <w:t>:</w:t>
      </w:r>
    </w:p>
    <w:p w14:paraId="724E94F7" w14:textId="77777777" w:rsidR="00ED4C90" w:rsidRDefault="00ED4C90" w:rsidP="00ED4C90">
      <w:pPr>
        <w:pStyle w:val="PL"/>
      </w:pPr>
      <w:r>
        <w:rPr>
          <w:rFonts w:cs="Courier New"/>
          <w:noProof w:val="0"/>
          <w:szCs w:val="16"/>
        </w:rPr>
        <w:t xml:space="preserve">          type: boolean</w:t>
      </w:r>
    </w:p>
    <w:p w14:paraId="4BB5B952" w14:textId="77777777" w:rsidR="00ED4C90" w:rsidRDefault="00ED4C90" w:rsidP="00ED4C90">
      <w:pPr>
        <w:pStyle w:val="PL"/>
      </w:pPr>
      <w:r>
        <w:t xml:space="preserve">        notificationDestination:</w:t>
      </w:r>
    </w:p>
    <w:p w14:paraId="159366B8" w14:textId="77777777" w:rsidR="00ED4C90" w:rsidRDefault="00ED4C90" w:rsidP="00ED4C90">
      <w:pPr>
        <w:pStyle w:val="PL"/>
      </w:pPr>
      <w:r>
        <w:t xml:space="preserve">          $ref: 'TS29122_CommonData.yaml#/components/schemas/Link'</w:t>
      </w:r>
    </w:p>
    <w:p w14:paraId="52D851D9" w14:textId="77777777" w:rsidR="00ED4C90" w:rsidRDefault="00ED4C90" w:rsidP="00ED4C90">
      <w:pPr>
        <w:pStyle w:val="PL"/>
      </w:pPr>
      <w:r>
        <w:t xml:space="preserve">        </w:t>
      </w:r>
      <w:r>
        <w:rPr>
          <w:lang w:eastAsia="zh-CN"/>
        </w:rPr>
        <w:t>tscQosReq</w:t>
      </w:r>
      <w:r>
        <w:t>:</w:t>
      </w:r>
    </w:p>
    <w:p w14:paraId="4FC8C3BA" w14:textId="77777777" w:rsidR="00ED4C90" w:rsidRDefault="00ED4C90" w:rsidP="00ED4C90">
      <w:pPr>
        <w:pStyle w:val="PL"/>
      </w:pPr>
      <w:r>
        <w:t xml:space="preserve">          $ref: '</w:t>
      </w:r>
      <w:r>
        <w:rPr>
          <w:rFonts w:cs="Courier New"/>
          <w:szCs w:val="16"/>
          <w:lang w:val="en-US"/>
        </w:rPr>
        <w:t>#/components/schemas/</w:t>
      </w:r>
      <w:r>
        <w:rPr>
          <w:lang w:eastAsia="zh-CN"/>
        </w:rPr>
        <w:t>TscQosRequirementRm</w:t>
      </w:r>
      <w:r>
        <w:t>'</w:t>
      </w:r>
    </w:p>
    <w:p w14:paraId="6409A4DD" w14:textId="77777777" w:rsidR="00ED4C90" w:rsidRDefault="00ED4C90" w:rsidP="00ED4C90">
      <w:pPr>
        <w:pStyle w:val="PL"/>
      </w:pPr>
      <w:r>
        <w:t xml:space="preserve">        events:</w:t>
      </w:r>
    </w:p>
    <w:p w14:paraId="61069A82" w14:textId="77777777" w:rsidR="00ED4C90" w:rsidRDefault="00ED4C90" w:rsidP="00ED4C90">
      <w:pPr>
        <w:pStyle w:val="PL"/>
      </w:pPr>
      <w:r>
        <w:t xml:space="preserve">          description: Represents the updated list of user plane e</w:t>
      </w:r>
      <w:r>
        <w:rPr>
          <w:rFonts w:cs="Arial"/>
          <w:szCs w:val="18"/>
        </w:rPr>
        <w:t>vent(s) to which the SCS/AS requests to subscribe to.</w:t>
      </w:r>
    </w:p>
    <w:p w14:paraId="55626077" w14:textId="77777777" w:rsidR="00ED4C90" w:rsidRDefault="00ED4C90" w:rsidP="00ED4C90">
      <w:pPr>
        <w:pStyle w:val="PL"/>
      </w:pPr>
      <w:r>
        <w:t xml:space="preserve">          type: array</w:t>
      </w:r>
    </w:p>
    <w:p w14:paraId="3A1B9D02" w14:textId="77777777" w:rsidR="00ED4C90" w:rsidRDefault="00ED4C90" w:rsidP="00ED4C90">
      <w:pPr>
        <w:pStyle w:val="PL"/>
      </w:pPr>
      <w:r>
        <w:t xml:space="preserve">          items:</w:t>
      </w:r>
    </w:p>
    <w:p w14:paraId="50631F28" w14:textId="77777777" w:rsidR="00ED4C90" w:rsidRDefault="00ED4C90" w:rsidP="00ED4C90">
      <w:pPr>
        <w:pStyle w:val="PL"/>
      </w:pPr>
      <w:r>
        <w:t xml:space="preserve">            $ref: </w:t>
      </w:r>
      <w:r>
        <w:rPr>
          <w:rFonts w:cs="Courier New"/>
          <w:szCs w:val="16"/>
          <w:lang w:val="en-US"/>
        </w:rPr>
        <w:t>'#/components/schemas/UserPlaneEvent'</w:t>
      </w:r>
    </w:p>
    <w:p w14:paraId="05AF1BAD" w14:textId="77777777" w:rsidR="00ED4C90" w:rsidRDefault="00ED4C90" w:rsidP="00ED4C90">
      <w:pPr>
        <w:pStyle w:val="PL"/>
      </w:pPr>
      <w:r>
        <w:t xml:space="preserve">          minItems: 1</w:t>
      </w:r>
    </w:p>
    <w:p w14:paraId="29C55CAB" w14:textId="77777777" w:rsidR="00ED4C90" w:rsidRDefault="00ED4C90" w:rsidP="00ED4C90">
      <w:pPr>
        <w:pStyle w:val="PL"/>
      </w:pPr>
      <w:r>
        <w:t xml:space="preserve">    QosMonitoringInformation:</w:t>
      </w:r>
    </w:p>
    <w:p w14:paraId="1380D508" w14:textId="77777777" w:rsidR="00ED4C90" w:rsidRDefault="00ED4C90" w:rsidP="00ED4C90">
      <w:pPr>
        <w:pStyle w:val="PL"/>
      </w:pPr>
      <w:r>
        <w:t xml:space="preserve">      description: Represents QoS monitoring information.</w:t>
      </w:r>
    </w:p>
    <w:p w14:paraId="50793D44" w14:textId="77777777" w:rsidR="00ED4C90" w:rsidRDefault="00ED4C90" w:rsidP="00ED4C90">
      <w:pPr>
        <w:pStyle w:val="PL"/>
      </w:pPr>
      <w:r>
        <w:t xml:space="preserve">      type: object</w:t>
      </w:r>
    </w:p>
    <w:p w14:paraId="56303DBB" w14:textId="77777777" w:rsidR="00ED4C90" w:rsidRDefault="00ED4C90" w:rsidP="00ED4C90">
      <w:pPr>
        <w:pStyle w:val="PL"/>
      </w:pPr>
      <w:r>
        <w:t xml:space="preserve">      properties:</w:t>
      </w:r>
    </w:p>
    <w:p w14:paraId="13BD1B95" w14:textId="77777777" w:rsidR="00ED4C90" w:rsidRDefault="00ED4C90" w:rsidP="00ED4C90">
      <w:pPr>
        <w:pStyle w:val="PL"/>
        <w:rPr>
          <w:rFonts w:cs="Courier New"/>
          <w:noProof w:val="0"/>
          <w:szCs w:val="16"/>
        </w:rPr>
      </w:pPr>
      <w:r>
        <w:rPr>
          <w:rFonts w:cs="Courier New"/>
          <w:noProof w:val="0"/>
          <w:szCs w:val="16"/>
        </w:rPr>
        <w:t xml:space="preserve">        reqQosMonParams:</w:t>
      </w:r>
    </w:p>
    <w:p w14:paraId="58D7E524" w14:textId="77777777" w:rsidR="00ED4C90" w:rsidRDefault="00ED4C90" w:rsidP="00ED4C90">
      <w:pPr>
        <w:pStyle w:val="PL"/>
      </w:pPr>
      <w:r>
        <w:t xml:space="preserve">          type: array</w:t>
      </w:r>
    </w:p>
    <w:p w14:paraId="6D7E70E4" w14:textId="77777777" w:rsidR="00ED4C90" w:rsidRDefault="00ED4C90" w:rsidP="00ED4C90">
      <w:pPr>
        <w:pStyle w:val="PL"/>
        <w:rPr>
          <w:rFonts w:cs="Courier New"/>
          <w:noProof w:val="0"/>
          <w:szCs w:val="16"/>
        </w:rPr>
      </w:pPr>
      <w:r>
        <w:t xml:space="preserve">          items:</w:t>
      </w:r>
    </w:p>
    <w:p w14:paraId="26BDBA5D"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57A34C0A" w14:textId="77777777" w:rsidR="00ED4C90" w:rsidRDefault="00ED4C90" w:rsidP="00ED4C90">
      <w:pPr>
        <w:pStyle w:val="PL"/>
        <w:rPr>
          <w:rFonts w:cs="Courier New"/>
          <w:noProof w:val="0"/>
          <w:szCs w:val="16"/>
        </w:rPr>
      </w:pPr>
      <w:r>
        <w:t xml:space="preserve">          minItems: 1</w:t>
      </w:r>
    </w:p>
    <w:p w14:paraId="2EA8F5B3"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22E6943E" w14:textId="77777777" w:rsidR="00ED4C90" w:rsidRDefault="00ED4C90" w:rsidP="00ED4C90">
      <w:pPr>
        <w:pStyle w:val="PL"/>
      </w:pPr>
      <w:r>
        <w:t xml:space="preserve">          type: array</w:t>
      </w:r>
    </w:p>
    <w:p w14:paraId="02D1DB8E" w14:textId="77777777" w:rsidR="00ED4C90" w:rsidRDefault="00ED4C90" w:rsidP="00ED4C90">
      <w:pPr>
        <w:pStyle w:val="PL"/>
        <w:rPr>
          <w:rFonts w:cs="Courier New"/>
          <w:noProof w:val="0"/>
          <w:szCs w:val="16"/>
        </w:rPr>
      </w:pPr>
      <w:r>
        <w:t xml:space="preserve">          items:</w:t>
      </w:r>
    </w:p>
    <w:p w14:paraId="47E07F92"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0A8AEB99" w14:textId="77777777" w:rsidR="00ED4C90" w:rsidRDefault="00ED4C90" w:rsidP="00ED4C90">
      <w:pPr>
        <w:pStyle w:val="PL"/>
      </w:pPr>
      <w:r>
        <w:t xml:space="preserve">          minItems: 1</w:t>
      </w:r>
    </w:p>
    <w:p w14:paraId="0E7CF1C0" w14:textId="77777777" w:rsidR="00ED4C90" w:rsidRDefault="00ED4C90" w:rsidP="00ED4C90">
      <w:pPr>
        <w:pStyle w:val="PL"/>
      </w:pPr>
      <w:r>
        <w:t xml:space="preserve">        </w:t>
      </w:r>
      <w:r>
        <w:rPr>
          <w:lang w:eastAsia="zh-CN"/>
        </w:rPr>
        <w:t>repThreshDl</w:t>
      </w:r>
      <w:r>
        <w:t>:</w:t>
      </w:r>
    </w:p>
    <w:p w14:paraId="6A5309D2" w14:textId="77777777" w:rsidR="00ED4C90" w:rsidRDefault="00ED4C90" w:rsidP="00ED4C90">
      <w:pPr>
        <w:pStyle w:val="PL"/>
      </w:pPr>
      <w:r>
        <w:t xml:space="preserve">          $ref: '</w:t>
      </w:r>
      <w:r>
        <w:rPr>
          <w:rFonts w:cs="Courier New"/>
          <w:noProof w:val="0"/>
          <w:szCs w:val="16"/>
        </w:rPr>
        <w:t>TS29571_CommonData.yaml</w:t>
      </w:r>
      <w:r>
        <w:t>#/components/schemas/Uinteger'</w:t>
      </w:r>
    </w:p>
    <w:p w14:paraId="0EACAA8A" w14:textId="77777777" w:rsidR="00ED4C90" w:rsidRDefault="00ED4C90" w:rsidP="00ED4C90">
      <w:pPr>
        <w:pStyle w:val="PL"/>
      </w:pPr>
      <w:r>
        <w:t xml:space="preserve">        </w:t>
      </w:r>
      <w:r>
        <w:rPr>
          <w:lang w:eastAsia="zh-CN"/>
        </w:rPr>
        <w:t>repThreshUl</w:t>
      </w:r>
      <w:r>
        <w:t>:</w:t>
      </w:r>
    </w:p>
    <w:p w14:paraId="11171D2B" w14:textId="77777777" w:rsidR="00ED4C90" w:rsidRDefault="00ED4C90" w:rsidP="00ED4C90">
      <w:pPr>
        <w:pStyle w:val="PL"/>
      </w:pPr>
      <w:r>
        <w:t xml:space="preserve">          $ref: '</w:t>
      </w:r>
      <w:r>
        <w:rPr>
          <w:rFonts w:cs="Courier New"/>
          <w:noProof w:val="0"/>
          <w:szCs w:val="16"/>
        </w:rPr>
        <w:t>TS29571_CommonData.yaml</w:t>
      </w:r>
      <w:r>
        <w:t>#/components/schemas/Uinteger'</w:t>
      </w:r>
    </w:p>
    <w:p w14:paraId="3EC6B477" w14:textId="77777777" w:rsidR="00ED4C90" w:rsidRDefault="00ED4C90" w:rsidP="00ED4C90">
      <w:pPr>
        <w:pStyle w:val="PL"/>
      </w:pPr>
      <w:r>
        <w:lastRenderedPageBreak/>
        <w:t xml:space="preserve">        </w:t>
      </w:r>
      <w:r>
        <w:rPr>
          <w:lang w:eastAsia="zh-CN"/>
        </w:rPr>
        <w:t>repThreshRp</w:t>
      </w:r>
      <w:r>
        <w:t>:</w:t>
      </w:r>
    </w:p>
    <w:p w14:paraId="68061BC2" w14:textId="77777777" w:rsidR="00ED4C90" w:rsidRDefault="00ED4C90" w:rsidP="00ED4C90">
      <w:pPr>
        <w:pStyle w:val="PL"/>
      </w:pPr>
      <w:r>
        <w:t xml:space="preserve">          $ref: '</w:t>
      </w:r>
      <w:r>
        <w:rPr>
          <w:rFonts w:cs="Courier New"/>
          <w:noProof w:val="0"/>
          <w:szCs w:val="16"/>
        </w:rPr>
        <w:t>TS29571_CommonData.yaml</w:t>
      </w:r>
      <w:r>
        <w:t>#/components/schemas/Uinteger'</w:t>
      </w:r>
    </w:p>
    <w:p w14:paraId="4D63DC35" w14:textId="77777777" w:rsidR="00ED4C90" w:rsidRDefault="00ED4C90" w:rsidP="00ED4C90">
      <w:pPr>
        <w:pStyle w:val="PL"/>
      </w:pPr>
      <w:r>
        <w:t xml:space="preserve">        waitTime:</w:t>
      </w:r>
    </w:p>
    <w:p w14:paraId="0B03CB54" w14:textId="77777777" w:rsidR="00ED4C90" w:rsidRDefault="00ED4C90" w:rsidP="00ED4C90">
      <w:pPr>
        <w:pStyle w:val="PL"/>
      </w:pPr>
      <w:r>
        <w:t xml:space="preserve">          $ref: '</w:t>
      </w:r>
      <w:r>
        <w:rPr>
          <w:rFonts w:cs="Courier New"/>
          <w:noProof w:val="0"/>
          <w:szCs w:val="16"/>
        </w:rPr>
        <w:t>TS29571_CommonData.yaml</w:t>
      </w:r>
      <w:r>
        <w:t>#/components/schemas/DurationSec'</w:t>
      </w:r>
    </w:p>
    <w:p w14:paraId="2B9C0279" w14:textId="77777777" w:rsidR="00ED4C90" w:rsidRDefault="00ED4C90" w:rsidP="00ED4C90">
      <w:pPr>
        <w:pStyle w:val="PL"/>
      </w:pPr>
      <w:r>
        <w:t xml:space="preserve">        repPeriod:</w:t>
      </w:r>
    </w:p>
    <w:p w14:paraId="1B17B533" w14:textId="77777777" w:rsidR="00ED4C90" w:rsidRDefault="00ED4C90" w:rsidP="00ED4C90">
      <w:pPr>
        <w:pStyle w:val="PL"/>
      </w:pPr>
      <w:r>
        <w:t xml:space="preserve">          $ref: '</w:t>
      </w:r>
      <w:r>
        <w:rPr>
          <w:rFonts w:cs="Courier New"/>
          <w:noProof w:val="0"/>
          <w:szCs w:val="16"/>
        </w:rPr>
        <w:t>TS29571_CommonData.yaml</w:t>
      </w:r>
      <w:r>
        <w:t>#/components/schemas/DurationSec'</w:t>
      </w:r>
    </w:p>
    <w:p w14:paraId="778F25D0" w14:textId="77777777" w:rsidR="00ED4C90" w:rsidRDefault="00ED4C90" w:rsidP="00ED4C90">
      <w:pPr>
        <w:pStyle w:val="PL"/>
      </w:pPr>
      <w:r>
        <w:t xml:space="preserve">      required:</w:t>
      </w:r>
    </w:p>
    <w:p w14:paraId="49AA96EC" w14:textId="77777777" w:rsidR="00ED4C90" w:rsidRDefault="00ED4C90" w:rsidP="00ED4C90">
      <w:pPr>
        <w:pStyle w:val="PL"/>
      </w:pPr>
      <w:r>
        <w:t xml:space="preserve">        - reqQosMonParams</w:t>
      </w:r>
    </w:p>
    <w:p w14:paraId="306CA70A" w14:textId="77777777" w:rsidR="00ED4C90" w:rsidRDefault="00ED4C90" w:rsidP="00ED4C90">
      <w:pPr>
        <w:pStyle w:val="PL"/>
      </w:pPr>
      <w:r>
        <w:t xml:space="preserve">        - repFreqs</w:t>
      </w:r>
    </w:p>
    <w:p w14:paraId="5350F32A" w14:textId="77777777" w:rsidR="00ED4C90" w:rsidRDefault="00ED4C90" w:rsidP="00ED4C90">
      <w:pPr>
        <w:pStyle w:val="PL"/>
      </w:pPr>
      <w:r>
        <w:t xml:space="preserve">    QosMonitoringInformationRm:</w:t>
      </w:r>
    </w:p>
    <w:p w14:paraId="638D6580" w14:textId="77777777" w:rsidR="00ED4C90" w:rsidRDefault="00ED4C90" w:rsidP="00ED4C90">
      <w:pPr>
        <w:pStyle w:val="PL"/>
      </w:pPr>
      <w:r>
        <w:t xml:space="preserve">      description: Represents the same as the QosMonitoringInformation data type but with the nullable:true property.</w:t>
      </w:r>
    </w:p>
    <w:p w14:paraId="427BD822" w14:textId="77777777" w:rsidR="00ED4C90" w:rsidRDefault="00ED4C90" w:rsidP="00ED4C90">
      <w:pPr>
        <w:pStyle w:val="PL"/>
      </w:pPr>
      <w:r>
        <w:t xml:space="preserve">      type: object</w:t>
      </w:r>
    </w:p>
    <w:p w14:paraId="241F7B20" w14:textId="77777777" w:rsidR="00ED4C90" w:rsidRDefault="00ED4C90" w:rsidP="00ED4C90">
      <w:pPr>
        <w:pStyle w:val="PL"/>
      </w:pPr>
      <w:r>
        <w:t xml:space="preserve">      properties:</w:t>
      </w:r>
    </w:p>
    <w:p w14:paraId="66C34E3E" w14:textId="77777777" w:rsidR="00ED4C90" w:rsidRDefault="00ED4C90" w:rsidP="00ED4C90">
      <w:pPr>
        <w:pStyle w:val="PL"/>
        <w:rPr>
          <w:rFonts w:cs="Courier New"/>
          <w:noProof w:val="0"/>
          <w:szCs w:val="16"/>
        </w:rPr>
      </w:pPr>
      <w:r>
        <w:rPr>
          <w:rFonts w:cs="Courier New"/>
          <w:noProof w:val="0"/>
          <w:szCs w:val="16"/>
        </w:rPr>
        <w:t xml:space="preserve">        reqQosMonParams:</w:t>
      </w:r>
    </w:p>
    <w:p w14:paraId="6D9D95A2" w14:textId="77777777" w:rsidR="00ED4C90" w:rsidRDefault="00ED4C90" w:rsidP="00ED4C90">
      <w:pPr>
        <w:pStyle w:val="PL"/>
      </w:pPr>
      <w:r>
        <w:t xml:space="preserve">          type: array</w:t>
      </w:r>
    </w:p>
    <w:p w14:paraId="51826462" w14:textId="77777777" w:rsidR="00ED4C90" w:rsidRDefault="00ED4C90" w:rsidP="00ED4C90">
      <w:pPr>
        <w:pStyle w:val="PL"/>
        <w:rPr>
          <w:rFonts w:cs="Courier New"/>
          <w:noProof w:val="0"/>
          <w:szCs w:val="16"/>
        </w:rPr>
      </w:pPr>
      <w:r>
        <w:t xml:space="preserve">          items:</w:t>
      </w:r>
    </w:p>
    <w:p w14:paraId="1251D93F"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lang w:eastAsia="zh-CN"/>
        </w:rPr>
        <w:t>RequestedQosMonitoringParameter</w:t>
      </w:r>
      <w:r>
        <w:rPr>
          <w:rFonts w:cs="Courier New"/>
          <w:noProof w:val="0"/>
          <w:szCs w:val="16"/>
        </w:rPr>
        <w:t>'</w:t>
      </w:r>
    </w:p>
    <w:p w14:paraId="690810F6" w14:textId="77777777" w:rsidR="00ED4C90" w:rsidRDefault="00ED4C90" w:rsidP="00ED4C90">
      <w:pPr>
        <w:pStyle w:val="PL"/>
        <w:rPr>
          <w:rFonts w:cs="Courier New"/>
          <w:noProof w:val="0"/>
          <w:szCs w:val="16"/>
        </w:rPr>
      </w:pPr>
      <w:r>
        <w:t xml:space="preserve">          minItems: 1</w:t>
      </w:r>
    </w:p>
    <w:p w14:paraId="757FADB7" w14:textId="77777777" w:rsidR="00ED4C90" w:rsidRDefault="00ED4C90" w:rsidP="00ED4C90">
      <w:pPr>
        <w:pStyle w:val="PL"/>
        <w:rPr>
          <w:rFonts w:cs="Courier New"/>
          <w:noProof w:val="0"/>
          <w:szCs w:val="16"/>
        </w:rPr>
      </w:pPr>
      <w:r>
        <w:rPr>
          <w:rFonts w:cs="Courier New"/>
          <w:noProof w:val="0"/>
          <w:szCs w:val="16"/>
        </w:rPr>
        <w:t xml:space="preserve">        </w:t>
      </w:r>
      <w:r>
        <w:rPr>
          <w:lang w:eastAsia="zh-CN"/>
        </w:rPr>
        <w:t>repFreqs</w:t>
      </w:r>
      <w:r>
        <w:rPr>
          <w:rFonts w:cs="Courier New"/>
          <w:noProof w:val="0"/>
          <w:szCs w:val="16"/>
        </w:rPr>
        <w:t>:</w:t>
      </w:r>
    </w:p>
    <w:p w14:paraId="3E384B74" w14:textId="77777777" w:rsidR="00ED4C90" w:rsidRDefault="00ED4C90" w:rsidP="00ED4C90">
      <w:pPr>
        <w:pStyle w:val="PL"/>
      </w:pPr>
      <w:r>
        <w:t xml:space="preserve">          type: array</w:t>
      </w:r>
    </w:p>
    <w:p w14:paraId="10B3724B" w14:textId="77777777" w:rsidR="00ED4C90" w:rsidRDefault="00ED4C90" w:rsidP="00ED4C90">
      <w:pPr>
        <w:pStyle w:val="PL"/>
        <w:rPr>
          <w:rFonts w:cs="Courier New"/>
          <w:noProof w:val="0"/>
          <w:szCs w:val="16"/>
        </w:rPr>
      </w:pPr>
      <w:r>
        <w:t xml:space="preserve">          items:</w:t>
      </w:r>
    </w:p>
    <w:p w14:paraId="4F344FDB" w14:textId="77777777" w:rsidR="00ED4C90" w:rsidRDefault="00ED4C90" w:rsidP="00ED4C90">
      <w:pPr>
        <w:pStyle w:val="PL"/>
        <w:rPr>
          <w:rFonts w:cs="Courier New"/>
          <w:noProof w:val="0"/>
          <w:szCs w:val="16"/>
        </w:rPr>
      </w:pPr>
      <w:r>
        <w:rPr>
          <w:rFonts w:cs="Courier New"/>
          <w:noProof w:val="0"/>
          <w:szCs w:val="16"/>
        </w:rPr>
        <w:t xml:space="preserve">          </w:t>
      </w:r>
      <w:r>
        <w:t xml:space="preserve">  </w:t>
      </w:r>
      <w:r>
        <w:rPr>
          <w:rFonts w:cs="Courier New"/>
          <w:noProof w:val="0"/>
          <w:szCs w:val="16"/>
        </w:rPr>
        <w:t>$ref: 'TS29512_Npcf_SMPolicyControl.yaml#/components/schemas/</w:t>
      </w:r>
      <w:r>
        <w:rPr>
          <w:rFonts w:hint="eastAsia"/>
          <w:lang w:eastAsia="zh-CN"/>
        </w:rPr>
        <w:t>ReportingFrequency</w:t>
      </w:r>
      <w:r>
        <w:rPr>
          <w:rFonts w:cs="Courier New"/>
          <w:noProof w:val="0"/>
          <w:szCs w:val="16"/>
        </w:rPr>
        <w:t>'</w:t>
      </w:r>
    </w:p>
    <w:p w14:paraId="24E86FA2" w14:textId="77777777" w:rsidR="00ED4C90" w:rsidRDefault="00ED4C90" w:rsidP="00ED4C90">
      <w:pPr>
        <w:pStyle w:val="PL"/>
      </w:pPr>
      <w:r>
        <w:t xml:space="preserve">          minItems: 1</w:t>
      </w:r>
    </w:p>
    <w:p w14:paraId="040F62FC" w14:textId="77777777" w:rsidR="00ED4C90" w:rsidRDefault="00ED4C90" w:rsidP="00ED4C90">
      <w:pPr>
        <w:pStyle w:val="PL"/>
      </w:pPr>
      <w:r>
        <w:t xml:space="preserve">        </w:t>
      </w:r>
      <w:r>
        <w:rPr>
          <w:lang w:eastAsia="zh-CN"/>
        </w:rPr>
        <w:t>repThreshDl</w:t>
      </w:r>
      <w:r>
        <w:t>:</w:t>
      </w:r>
    </w:p>
    <w:p w14:paraId="5D551BD0" w14:textId="77777777" w:rsidR="00ED4C90" w:rsidRDefault="00ED4C90" w:rsidP="00ED4C90">
      <w:pPr>
        <w:pStyle w:val="PL"/>
      </w:pPr>
      <w:r>
        <w:t xml:space="preserve">          $ref: '</w:t>
      </w:r>
      <w:r>
        <w:rPr>
          <w:rFonts w:cs="Courier New"/>
          <w:noProof w:val="0"/>
          <w:szCs w:val="16"/>
        </w:rPr>
        <w:t>TS29571_CommonData.yaml</w:t>
      </w:r>
      <w:r>
        <w:t>#/components/schemas/UintegerRm'</w:t>
      </w:r>
    </w:p>
    <w:p w14:paraId="2518D23B" w14:textId="77777777" w:rsidR="00ED4C90" w:rsidRDefault="00ED4C90" w:rsidP="00ED4C90">
      <w:pPr>
        <w:pStyle w:val="PL"/>
      </w:pPr>
      <w:r>
        <w:t xml:space="preserve">        </w:t>
      </w:r>
      <w:r>
        <w:rPr>
          <w:lang w:eastAsia="zh-CN"/>
        </w:rPr>
        <w:t>repThreshUl</w:t>
      </w:r>
      <w:r>
        <w:t>:</w:t>
      </w:r>
    </w:p>
    <w:p w14:paraId="4445E8D7" w14:textId="77777777" w:rsidR="00ED4C90" w:rsidRDefault="00ED4C90" w:rsidP="00ED4C90">
      <w:pPr>
        <w:pStyle w:val="PL"/>
      </w:pPr>
      <w:r>
        <w:t xml:space="preserve">          $ref: '</w:t>
      </w:r>
      <w:r>
        <w:rPr>
          <w:rFonts w:cs="Courier New"/>
          <w:noProof w:val="0"/>
          <w:szCs w:val="16"/>
        </w:rPr>
        <w:t>TS29571_CommonData.yaml</w:t>
      </w:r>
      <w:r>
        <w:t>#/components/schemas/UintegerRm'</w:t>
      </w:r>
    </w:p>
    <w:p w14:paraId="49025DEA" w14:textId="77777777" w:rsidR="00ED4C90" w:rsidRDefault="00ED4C90" w:rsidP="00ED4C90">
      <w:pPr>
        <w:pStyle w:val="PL"/>
      </w:pPr>
      <w:r>
        <w:t xml:space="preserve">        </w:t>
      </w:r>
      <w:r>
        <w:rPr>
          <w:lang w:eastAsia="zh-CN"/>
        </w:rPr>
        <w:t>repThreshRp</w:t>
      </w:r>
      <w:r>
        <w:t>:</w:t>
      </w:r>
    </w:p>
    <w:p w14:paraId="7AD9C3BA" w14:textId="77777777" w:rsidR="00ED4C90" w:rsidRDefault="00ED4C90" w:rsidP="00ED4C90">
      <w:pPr>
        <w:pStyle w:val="PL"/>
      </w:pPr>
      <w:r>
        <w:t xml:space="preserve">          $ref: '</w:t>
      </w:r>
      <w:r>
        <w:rPr>
          <w:rFonts w:cs="Courier New"/>
          <w:noProof w:val="0"/>
          <w:szCs w:val="16"/>
        </w:rPr>
        <w:t>TS29571_CommonData.yaml</w:t>
      </w:r>
      <w:r>
        <w:t>#/components/schemas/UintegerRm'</w:t>
      </w:r>
    </w:p>
    <w:p w14:paraId="0F36C217" w14:textId="77777777" w:rsidR="00ED4C90" w:rsidRDefault="00ED4C90" w:rsidP="00ED4C90">
      <w:pPr>
        <w:pStyle w:val="PL"/>
      </w:pPr>
      <w:r>
        <w:t xml:space="preserve">        waitTime:</w:t>
      </w:r>
    </w:p>
    <w:p w14:paraId="42C0A839" w14:textId="77777777" w:rsidR="00ED4C90" w:rsidRDefault="00ED4C90" w:rsidP="00ED4C90">
      <w:pPr>
        <w:pStyle w:val="PL"/>
      </w:pPr>
      <w:r>
        <w:t xml:space="preserve">          $ref: '</w:t>
      </w:r>
      <w:r>
        <w:rPr>
          <w:rFonts w:cs="Courier New"/>
          <w:noProof w:val="0"/>
          <w:szCs w:val="16"/>
        </w:rPr>
        <w:t>TS29571_CommonData.yaml</w:t>
      </w:r>
      <w:r>
        <w:t>#/components/schemas/DurationSecRm'</w:t>
      </w:r>
    </w:p>
    <w:p w14:paraId="74027190" w14:textId="77777777" w:rsidR="00ED4C90" w:rsidRDefault="00ED4C90" w:rsidP="00ED4C90">
      <w:pPr>
        <w:pStyle w:val="PL"/>
      </w:pPr>
      <w:r>
        <w:t xml:space="preserve">        repPeriod:</w:t>
      </w:r>
    </w:p>
    <w:p w14:paraId="1CCB9FDE" w14:textId="77777777" w:rsidR="00ED4C90" w:rsidRDefault="00ED4C90" w:rsidP="00ED4C90">
      <w:pPr>
        <w:pStyle w:val="PL"/>
      </w:pPr>
      <w:r>
        <w:t xml:space="preserve">          $ref: '</w:t>
      </w:r>
      <w:r>
        <w:rPr>
          <w:rFonts w:cs="Courier New"/>
          <w:noProof w:val="0"/>
          <w:szCs w:val="16"/>
        </w:rPr>
        <w:t>TS29571_CommonData.yaml</w:t>
      </w:r>
      <w:r>
        <w:t>#/components/schemas/DurationSecRm'</w:t>
      </w:r>
    </w:p>
    <w:p w14:paraId="4AC0D98B" w14:textId="77777777" w:rsidR="00ED4C90" w:rsidRDefault="00ED4C90" w:rsidP="00ED4C90">
      <w:pPr>
        <w:pStyle w:val="PL"/>
      </w:pPr>
      <w:r>
        <w:t xml:space="preserve">    QosMonitoringReport:</w:t>
      </w:r>
    </w:p>
    <w:p w14:paraId="636697CA" w14:textId="77777777" w:rsidR="00ED4C90" w:rsidRDefault="00ED4C90" w:rsidP="00ED4C90">
      <w:pPr>
        <w:pStyle w:val="PL"/>
      </w:pPr>
      <w:r>
        <w:t xml:space="preserve">      description: Represents a QoS monitoring report.</w:t>
      </w:r>
    </w:p>
    <w:p w14:paraId="71DA089B" w14:textId="77777777" w:rsidR="00ED4C90" w:rsidRDefault="00ED4C90" w:rsidP="00ED4C90">
      <w:pPr>
        <w:pStyle w:val="PL"/>
      </w:pPr>
      <w:r>
        <w:t xml:space="preserve">      type: object</w:t>
      </w:r>
    </w:p>
    <w:p w14:paraId="5489158C" w14:textId="77777777" w:rsidR="00ED4C90" w:rsidRDefault="00ED4C90" w:rsidP="00ED4C90">
      <w:pPr>
        <w:pStyle w:val="PL"/>
      </w:pPr>
      <w:r>
        <w:t xml:space="preserve">      properties:</w:t>
      </w:r>
    </w:p>
    <w:p w14:paraId="2A0C83C9" w14:textId="77777777" w:rsidR="00ED4C90" w:rsidRDefault="00ED4C90" w:rsidP="00ED4C90">
      <w:pPr>
        <w:pStyle w:val="PL"/>
      </w:pPr>
      <w:r>
        <w:t xml:space="preserve">        ulDelays:</w:t>
      </w:r>
    </w:p>
    <w:p w14:paraId="3D288D63" w14:textId="77777777" w:rsidR="00ED4C90" w:rsidRDefault="00ED4C90" w:rsidP="00ED4C90">
      <w:pPr>
        <w:pStyle w:val="PL"/>
      </w:pPr>
      <w:r>
        <w:t xml:space="preserve">          type: array</w:t>
      </w:r>
    </w:p>
    <w:p w14:paraId="57C4E0DC" w14:textId="77777777" w:rsidR="00ED4C90" w:rsidRDefault="00ED4C90" w:rsidP="00ED4C90">
      <w:pPr>
        <w:pStyle w:val="PL"/>
      </w:pPr>
      <w:r>
        <w:t xml:space="preserve">          items:</w:t>
      </w:r>
    </w:p>
    <w:p w14:paraId="36F34638" w14:textId="77777777" w:rsidR="00ED4C90" w:rsidRDefault="00ED4C90" w:rsidP="00ED4C90">
      <w:pPr>
        <w:pStyle w:val="PL"/>
      </w:pPr>
      <w:r>
        <w:t xml:space="preserve">            $ref: '</w:t>
      </w:r>
      <w:r>
        <w:rPr>
          <w:rFonts w:cs="Courier New"/>
          <w:noProof w:val="0"/>
          <w:szCs w:val="16"/>
        </w:rPr>
        <w:t>TS29571_CommonData.yaml</w:t>
      </w:r>
      <w:r>
        <w:t>#/components/schemas/Uinteger'</w:t>
      </w:r>
    </w:p>
    <w:p w14:paraId="2DD99435" w14:textId="77777777" w:rsidR="00ED4C90" w:rsidRDefault="00ED4C90" w:rsidP="00ED4C90">
      <w:pPr>
        <w:pStyle w:val="PL"/>
      </w:pPr>
      <w:r>
        <w:t xml:space="preserve">          minItems: 1</w:t>
      </w:r>
    </w:p>
    <w:p w14:paraId="0F178222" w14:textId="77777777" w:rsidR="00ED4C90" w:rsidRDefault="00ED4C90" w:rsidP="00ED4C90">
      <w:pPr>
        <w:pStyle w:val="PL"/>
      </w:pPr>
      <w:r>
        <w:t xml:space="preserve">        dlDelays:</w:t>
      </w:r>
    </w:p>
    <w:p w14:paraId="13E813C4" w14:textId="77777777" w:rsidR="00ED4C90" w:rsidRDefault="00ED4C90" w:rsidP="00ED4C90">
      <w:pPr>
        <w:pStyle w:val="PL"/>
      </w:pPr>
      <w:r>
        <w:t xml:space="preserve">          type: array</w:t>
      </w:r>
    </w:p>
    <w:p w14:paraId="494B0FA2" w14:textId="77777777" w:rsidR="00ED4C90" w:rsidRDefault="00ED4C90" w:rsidP="00ED4C90">
      <w:pPr>
        <w:pStyle w:val="PL"/>
      </w:pPr>
      <w:r>
        <w:t xml:space="preserve">          items:</w:t>
      </w:r>
    </w:p>
    <w:p w14:paraId="5FA393FD" w14:textId="77777777" w:rsidR="00ED4C90" w:rsidRDefault="00ED4C90" w:rsidP="00ED4C90">
      <w:pPr>
        <w:pStyle w:val="PL"/>
      </w:pPr>
      <w:r>
        <w:t xml:space="preserve">            $ref: '</w:t>
      </w:r>
      <w:r>
        <w:rPr>
          <w:rFonts w:cs="Courier New"/>
          <w:noProof w:val="0"/>
          <w:szCs w:val="16"/>
        </w:rPr>
        <w:t>TS29571_CommonData.yaml</w:t>
      </w:r>
      <w:r>
        <w:t>#/components/schemas/Uinteger'</w:t>
      </w:r>
    </w:p>
    <w:p w14:paraId="21713E75" w14:textId="77777777" w:rsidR="00ED4C90" w:rsidRDefault="00ED4C90" w:rsidP="00ED4C90">
      <w:pPr>
        <w:pStyle w:val="PL"/>
      </w:pPr>
      <w:r>
        <w:t xml:space="preserve">          minItems: 1</w:t>
      </w:r>
    </w:p>
    <w:p w14:paraId="1075D76A" w14:textId="77777777" w:rsidR="00ED4C90" w:rsidRDefault="00ED4C90" w:rsidP="00ED4C90">
      <w:pPr>
        <w:pStyle w:val="PL"/>
      </w:pPr>
      <w:r>
        <w:t xml:space="preserve">        rtDelays:</w:t>
      </w:r>
    </w:p>
    <w:p w14:paraId="13D5A6DF" w14:textId="77777777" w:rsidR="00ED4C90" w:rsidRDefault="00ED4C90" w:rsidP="00ED4C90">
      <w:pPr>
        <w:pStyle w:val="PL"/>
      </w:pPr>
      <w:r>
        <w:t xml:space="preserve">          type: array</w:t>
      </w:r>
    </w:p>
    <w:p w14:paraId="066F76AE" w14:textId="77777777" w:rsidR="00ED4C90" w:rsidRDefault="00ED4C90" w:rsidP="00ED4C90">
      <w:pPr>
        <w:pStyle w:val="PL"/>
      </w:pPr>
      <w:r>
        <w:t xml:space="preserve">          items:</w:t>
      </w:r>
    </w:p>
    <w:p w14:paraId="7D28B77E" w14:textId="77777777" w:rsidR="00ED4C90" w:rsidRDefault="00ED4C90" w:rsidP="00ED4C90">
      <w:pPr>
        <w:pStyle w:val="PL"/>
      </w:pPr>
      <w:r>
        <w:t xml:space="preserve">            $ref: '</w:t>
      </w:r>
      <w:r>
        <w:rPr>
          <w:rFonts w:cs="Courier New"/>
          <w:noProof w:val="0"/>
          <w:szCs w:val="16"/>
        </w:rPr>
        <w:t>TS29571_CommonData.yaml</w:t>
      </w:r>
      <w:r>
        <w:t>#/components/schemas/Uinteger'</w:t>
      </w:r>
    </w:p>
    <w:p w14:paraId="1E144527" w14:textId="77777777" w:rsidR="00ED4C90" w:rsidRDefault="00ED4C90" w:rsidP="00ED4C90">
      <w:pPr>
        <w:pStyle w:val="PL"/>
      </w:pPr>
      <w:r>
        <w:t xml:space="preserve">          minItems: 1</w:t>
      </w:r>
    </w:p>
    <w:p w14:paraId="0AAD9DB2" w14:textId="77777777" w:rsidR="00ED4C90" w:rsidRDefault="00ED4C90" w:rsidP="00ED4C90">
      <w:pPr>
        <w:pStyle w:val="PL"/>
      </w:pPr>
      <w:r>
        <w:t xml:space="preserve">    UserPlaneNotificationData:</w:t>
      </w:r>
    </w:p>
    <w:p w14:paraId="418775CE" w14:textId="77777777" w:rsidR="00ED4C90" w:rsidRDefault="00ED4C90" w:rsidP="00ED4C90">
      <w:pPr>
        <w:pStyle w:val="PL"/>
      </w:pPr>
      <w:r>
        <w:t xml:space="preserve">      description: Represents the parameters to be conveyed in a user plane event(s) notification.</w:t>
      </w:r>
    </w:p>
    <w:p w14:paraId="04BF25E6" w14:textId="77777777" w:rsidR="00ED4C90" w:rsidRDefault="00ED4C90" w:rsidP="00ED4C90">
      <w:pPr>
        <w:pStyle w:val="PL"/>
      </w:pPr>
      <w:r>
        <w:t xml:space="preserve">      type: object</w:t>
      </w:r>
    </w:p>
    <w:p w14:paraId="341D95AA" w14:textId="77777777" w:rsidR="00ED4C90" w:rsidRDefault="00ED4C90" w:rsidP="00ED4C90">
      <w:pPr>
        <w:pStyle w:val="PL"/>
      </w:pPr>
      <w:r>
        <w:t xml:space="preserve">      properties:</w:t>
      </w:r>
    </w:p>
    <w:p w14:paraId="6E035B91" w14:textId="77777777" w:rsidR="00ED4C90" w:rsidRDefault="00ED4C90" w:rsidP="00ED4C90">
      <w:pPr>
        <w:pStyle w:val="PL"/>
      </w:pPr>
      <w:r>
        <w:t xml:space="preserve">        transaction:</w:t>
      </w:r>
    </w:p>
    <w:p w14:paraId="11DCCE74" w14:textId="77777777" w:rsidR="00ED4C90" w:rsidRDefault="00ED4C90" w:rsidP="00ED4C90">
      <w:pPr>
        <w:pStyle w:val="PL"/>
      </w:pPr>
      <w:r>
        <w:t xml:space="preserve">          $ref: 'TS29122_CommonData.yaml#/components/schemas/Link'</w:t>
      </w:r>
    </w:p>
    <w:p w14:paraId="5EE8E685" w14:textId="77777777" w:rsidR="00ED4C90" w:rsidRDefault="00ED4C90" w:rsidP="00ED4C90">
      <w:pPr>
        <w:pStyle w:val="PL"/>
      </w:pPr>
      <w:r>
        <w:t xml:space="preserve">        eventReports:</w:t>
      </w:r>
    </w:p>
    <w:p w14:paraId="27E066DE" w14:textId="77777777" w:rsidR="00ED4C90" w:rsidRDefault="00ED4C90" w:rsidP="00ED4C90">
      <w:pPr>
        <w:pStyle w:val="PL"/>
      </w:pPr>
      <w:r>
        <w:t xml:space="preserve">          type: array</w:t>
      </w:r>
    </w:p>
    <w:p w14:paraId="66D7115D" w14:textId="77777777" w:rsidR="00ED4C90" w:rsidRDefault="00ED4C90" w:rsidP="00ED4C90">
      <w:pPr>
        <w:pStyle w:val="PL"/>
      </w:pPr>
      <w:r>
        <w:t xml:space="preserve">          items:</w:t>
      </w:r>
    </w:p>
    <w:p w14:paraId="63C1F7E5" w14:textId="77777777" w:rsidR="00ED4C90" w:rsidRDefault="00ED4C90" w:rsidP="00ED4C90">
      <w:pPr>
        <w:pStyle w:val="PL"/>
      </w:pPr>
      <w:r>
        <w:t xml:space="preserve">            $ref: '#/components/schemas/UserPlaneEventReport'</w:t>
      </w:r>
    </w:p>
    <w:p w14:paraId="2350079A" w14:textId="77777777" w:rsidR="00ED4C90" w:rsidRDefault="00ED4C90" w:rsidP="00ED4C90">
      <w:pPr>
        <w:pStyle w:val="PL"/>
      </w:pPr>
      <w:r>
        <w:t xml:space="preserve">          minItems: 1</w:t>
      </w:r>
    </w:p>
    <w:p w14:paraId="504058A4" w14:textId="77777777" w:rsidR="00ED4C90" w:rsidRDefault="00ED4C90" w:rsidP="00ED4C90">
      <w:pPr>
        <w:pStyle w:val="PL"/>
      </w:pPr>
      <w:r>
        <w:t xml:space="preserve">          description: Contains the reported event and applicable information</w:t>
      </w:r>
    </w:p>
    <w:p w14:paraId="4F95602C" w14:textId="77777777" w:rsidR="00ED4C90" w:rsidRDefault="00ED4C90" w:rsidP="00ED4C90">
      <w:pPr>
        <w:pStyle w:val="PL"/>
      </w:pPr>
      <w:r>
        <w:t xml:space="preserve">      required:</w:t>
      </w:r>
    </w:p>
    <w:p w14:paraId="30975499" w14:textId="77777777" w:rsidR="00ED4C90" w:rsidRDefault="00ED4C90" w:rsidP="00ED4C90">
      <w:pPr>
        <w:pStyle w:val="PL"/>
      </w:pPr>
      <w:r>
        <w:t xml:space="preserve">        - transaction</w:t>
      </w:r>
    </w:p>
    <w:p w14:paraId="3895388A" w14:textId="77777777" w:rsidR="00ED4C90" w:rsidRDefault="00ED4C90" w:rsidP="00ED4C90">
      <w:pPr>
        <w:pStyle w:val="PL"/>
      </w:pPr>
      <w:r>
        <w:t xml:space="preserve">        - eventReports</w:t>
      </w:r>
    </w:p>
    <w:p w14:paraId="4FA6E07F" w14:textId="77777777" w:rsidR="00ED4C90" w:rsidRDefault="00ED4C90" w:rsidP="00ED4C90">
      <w:pPr>
        <w:pStyle w:val="PL"/>
      </w:pPr>
      <w:r>
        <w:t xml:space="preserve">    UserPlaneEventReport:</w:t>
      </w:r>
    </w:p>
    <w:p w14:paraId="4FFF4439" w14:textId="77777777" w:rsidR="00ED4C90" w:rsidRDefault="00ED4C90" w:rsidP="00ED4C90">
      <w:pPr>
        <w:pStyle w:val="PL"/>
      </w:pPr>
      <w:r>
        <w:t xml:space="preserve">      description: Represents an event report for user plane.</w:t>
      </w:r>
    </w:p>
    <w:p w14:paraId="0EE9219E" w14:textId="77777777" w:rsidR="00ED4C90" w:rsidRDefault="00ED4C90" w:rsidP="00ED4C90">
      <w:pPr>
        <w:pStyle w:val="PL"/>
      </w:pPr>
      <w:r>
        <w:t xml:space="preserve">      type: object</w:t>
      </w:r>
    </w:p>
    <w:p w14:paraId="20BB54E3" w14:textId="77777777" w:rsidR="00ED4C90" w:rsidRDefault="00ED4C90" w:rsidP="00ED4C90">
      <w:pPr>
        <w:pStyle w:val="PL"/>
      </w:pPr>
      <w:r>
        <w:t xml:space="preserve">      properties:</w:t>
      </w:r>
    </w:p>
    <w:p w14:paraId="4DB43B91" w14:textId="77777777" w:rsidR="00ED4C90" w:rsidRDefault="00ED4C90" w:rsidP="00ED4C90">
      <w:pPr>
        <w:pStyle w:val="PL"/>
      </w:pPr>
      <w:r>
        <w:t xml:space="preserve">        event:</w:t>
      </w:r>
    </w:p>
    <w:p w14:paraId="165DFEDF" w14:textId="77777777" w:rsidR="00ED4C90" w:rsidRDefault="00ED4C90" w:rsidP="00ED4C90">
      <w:pPr>
        <w:pStyle w:val="PL"/>
      </w:pPr>
      <w:r>
        <w:t xml:space="preserve">          $ref: '#/components/schemas/UserPlaneEvent'</w:t>
      </w:r>
    </w:p>
    <w:p w14:paraId="2F0778A5" w14:textId="77777777" w:rsidR="00ED4C90" w:rsidRDefault="00ED4C90" w:rsidP="00ED4C90">
      <w:pPr>
        <w:pStyle w:val="PL"/>
      </w:pPr>
      <w:r>
        <w:t xml:space="preserve">        accumulatedUsage:</w:t>
      </w:r>
    </w:p>
    <w:p w14:paraId="4CAC1E4B" w14:textId="77777777" w:rsidR="00ED4C90" w:rsidRDefault="00ED4C90" w:rsidP="00ED4C90">
      <w:pPr>
        <w:pStyle w:val="PL"/>
      </w:pPr>
      <w:r>
        <w:t xml:space="preserve">          $ref: 'TS29122_CommonData.yaml#/components/schemas/AccumulatedUsage'</w:t>
      </w:r>
    </w:p>
    <w:p w14:paraId="0213009C" w14:textId="77777777" w:rsidR="00ED4C90" w:rsidRDefault="00ED4C90" w:rsidP="00ED4C90">
      <w:pPr>
        <w:pStyle w:val="PL"/>
      </w:pPr>
      <w:r>
        <w:t xml:space="preserve">        flowIds:</w:t>
      </w:r>
    </w:p>
    <w:p w14:paraId="2E0B2096" w14:textId="77777777" w:rsidR="00ED4C90" w:rsidRDefault="00ED4C90" w:rsidP="00ED4C90">
      <w:pPr>
        <w:pStyle w:val="PL"/>
      </w:pPr>
      <w:r>
        <w:lastRenderedPageBreak/>
        <w:t xml:space="preserve">          type: array</w:t>
      </w:r>
    </w:p>
    <w:p w14:paraId="7BEDF202" w14:textId="77777777" w:rsidR="00ED4C90" w:rsidRDefault="00ED4C90" w:rsidP="00ED4C90">
      <w:pPr>
        <w:pStyle w:val="PL"/>
      </w:pPr>
      <w:r>
        <w:t xml:space="preserve">          items:</w:t>
      </w:r>
    </w:p>
    <w:p w14:paraId="726A2D8F" w14:textId="77777777" w:rsidR="00ED4C90" w:rsidRDefault="00ED4C90" w:rsidP="00ED4C90">
      <w:pPr>
        <w:pStyle w:val="PL"/>
      </w:pPr>
      <w:r>
        <w:t xml:space="preserve">            type: integer</w:t>
      </w:r>
    </w:p>
    <w:p w14:paraId="6E62CA72" w14:textId="77777777" w:rsidR="00ED4C90" w:rsidRDefault="00ED4C90" w:rsidP="00ED4C90">
      <w:pPr>
        <w:pStyle w:val="PL"/>
      </w:pPr>
      <w:r>
        <w:t xml:space="preserve">          minItems: 1</w:t>
      </w:r>
    </w:p>
    <w:p w14:paraId="5EFD6F39" w14:textId="77777777" w:rsidR="00ED4C90" w:rsidRDefault="00ED4C90" w:rsidP="00ED4C90">
      <w:pPr>
        <w:pStyle w:val="PL"/>
      </w:pPr>
      <w:r>
        <w:t xml:space="preserve">          description: Identifies the IP flows that were sent during event subscription</w:t>
      </w:r>
    </w:p>
    <w:p w14:paraId="3BA0C8A1" w14:textId="77777777" w:rsidR="00ED4C90" w:rsidRDefault="00ED4C90" w:rsidP="00ED4C90">
      <w:pPr>
        <w:pStyle w:val="PL"/>
        <w:rPr>
          <w:lang w:eastAsia="zh-CN"/>
        </w:rPr>
      </w:pPr>
      <w:r>
        <w:rPr>
          <w:lang w:eastAsia="zh-CN"/>
        </w:rPr>
        <w:t xml:space="preserve">        appliedQosRef:</w:t>
      </w:r>
    </w:p>
    <w:p w14:paraId="223DAA0C" w14:textId="77777777" w:rsidR="00ED4C90" w:rsidRDefault="00ED4C90" w:rsidP="00ED4C90">
      <w:pPr>
        <w:pStyle w:val="PL"/>
        <w:rPr>
          <w:lang w:eastAsia="zh-CN"/>
        </w:rPr>
      </w:pPr>
      <w:r>
        <w:rPr>
          <w:lang w:eastAsia="zh-CN"/>
        </w:rPr>
        <w:t xml:space="preserve">          type: string</w:t>
      </w:r>
    </w:p>
    <w:p w14:paraId="32B154DE" w14:textId="77777777" w:rsidR="00ED4C90" w:rsidRDefault="00ED4C90" w:rsidP="00ED4C90">
      <w:pPr>
        <w:pStyle w:val="PL"/>
      </w:pPr>
      <w:r>
        <w:t xml:space="preserve">          description: </w:t>
      </w:r>
      <w:r>
        <w:rPr>
          <w:lang w:eastAsia="zh-CN"/>
        </w:rPr>
        <w:t>The currently applied QoS reference. Applicable for event</w:t>
      </w:r>
      <w:r>
        <w:t xml:space="preserve"> QOS_NOT_GUARANTEED or SUCCESSFUL_RESOURCES_ALLOCATION.</w:t>
      </w:r>
    </w:p>
    <w:p w14:paraId="58119F90" w14:textId="77777777" w:rsidR="00ED4C90" w:rsidRDefault="00ED4C90" w:rsidP="00ED4C90">
      <w:pPr>
        <w:pStyle w:val="PL"/>
      </w:pPr>
      <w:r>
        <w:t xml:space="preserve">        </w:t>
      </w:r>
      <w:r>
        <w:rPr>
          <w:rFonts w:hint="eastAsia"/>
          <w:lang w:eastAsia="zh-CN"/>
        </w:rPr>
        <w:t>qosMonReport</w:t>
      </w:r>
      <w:r>
        <w:rPr>
          <w:lang w:eastAsia="zh-CN"/>
        </w:rPr>
        <w:t>s</w:t>
      </w:r>
      <w:r>
        <w:t>:</w:t>
      </w:r>
    </w:p>
    <w:p w14:paraId="37234C20" w14:textId="77777777" w:rsidR="00ED4C90" w:rsidRDefault="00ED4C90" w:rsidP="00ED4C90">
      <w:pPr>
        <w:pStyle w:val="PL"/>
      </w:pPr>
      <w:r>
        <w:t xml:space="preserve">          type: array</w:t>
      </w:r>
    </w:p>
    <w:p w14:paraId="602C4848" w14:textId="77777777" w:rsidR="00ED4C90" w:rsidRDefault="00ED4C90" w:rsidP="00ED4C90">
      <w:pPr>
        <w:pStyle w:val="PL"/>
      </w:pPr>
      <w:r>
        <w:t xml:space="preserve">          items:</w:t>
      </w:r>
    </w:p>
    <w:p w14:paraId="1DDDD823" w14:textId="77777777" w:rsidR="00ED4C90" w:rsidRDefault="00ED4C90" w:rsidP="00ED4C90">
      <w:pPr>
        <w:pStyle w:val="PL"/>
      </w:pPr>
      <w:r>
        <w:t xml:space="preserve">            $ref: '</w:t>
      </w:r>
      <w:r>
        <w:rPr>
          <w:rFonts w:cs="Courier New"/>
          <w:szCs w:val="16"/>
          <w:lang w:val="en-US"/>
        </w:rPr>
        <w:t>#/components/schemas/</w:t>
      </w:r>
      <w:r>
        <w:t>QosMonitoringReport'</w:t>
      </w:r>
    </w:p>
    <w:p w14:paraId="62B9725B" w14:textId="77777777" w:rsidR="00ED4C90" w:rsidRDefault="00ED4C90" w:rsidP="00ED4C90">
      <w:pPr>
        <w:pStyle w:val="PL"/>
      </w:pPr>
      <w:r>
        <w:t xml:space="preserve">          minItems: 1</w:t>
      </w:r>
    </w:p>
    <w:p w14:paraId="7F64FD5F" w14:textId="77777777" w:rsidR="00ED4C90" w:rsidRDefault="00ED4C90" w:rsidP="00ED4C90">
      <w:pPr>
        <w:pStyle w:val="PL"/>
      </w:pPr>
      <w:r>
        <w:t xml:space="preserve">          description: Contains the QoS Monitoring Reporting information</w:t>
      </w:r>
    </w:p>
    <w:p w14:paraId="6059306D" w14:textId="77777777" w:rsidR="00ED4C90" w:rsidRDefault="00ED4C90" w:rsidP="00ED4C90">
      <w:pPr>
        <w:pStyle w:val="PL"/>
      </w:pPr>
      <w:r>
        <w:t xml:space="preserve">      required:</w:t>
      </w:r>
    </w:p>
    <w:p w14:paraId="58A3BCCF" w14:textId="77777777" w:rsidR="00ED4C90" w:rsidRDefault="00ED4C90" w:rsidP="00ED4C90">
      <w:pPr>
        <w:pStyle w:val="PL"/>
      </w:pPr>
      <w:r>
        <w:t xml:space="preserve">        - event</w:t>
      </w:r>
    </w:p>
    <w:p w14:paraId="1C8F2AAB" w14:textId="77777777" w:rsidR="00ED4C90" w:rsidRDefault="00ED4C90" w:rsidP="00ED4C90">
      <w:pPr>
        <w:pStyle w:val="PL"/>
      </w:pPr>
      <w:r>
        <w:t xml:space="preserve">    </w:t>
      </w:r>
      <w:r>
        <w:rPr>
          <w:lang w:eastAsia="zh-CN"/>
        </w:rPr>
        <w:t>TscQosRequirement</w:t>
      </w:r>
      <w:r>
        <w:t>:</w:t>
      </w:r>
    </w:p>
    <w:p w14:paraId="3B6490F4" w14:textId="77777777" w:rsidR="00ED4C90" w:rsidRDefault="00ED4C90" w:rsidP="00ED4C90">
      <w:pPr>
        <w:pStyle w:val="PL"/>
      </w:pPr>
      <w:r>
        <w:t xml:space="preserve">      description: Represents QoS requirements for time sensitive communication.</w:t>
      </w:r>
    </w:p>
    <w:p w14:paraId="1C19A846" w14:textId="77777777" w:rsidR="00ED4C90" w:rsidRDefault="00ED4C90" w:rsidP="00ED4C90">
      <w:pPr>
        <w:pStyle w:val="PL"/>
      </w:pPr>
      <w:r>
        <w:t xml:space="preserve">      type: object</w:t>
      </w:r>
    </w:p>
    <w:p w14:paraId="1F5951C9" w14:textId="77777777" w:rsidR="00ED4C90" w:rsidRDefault="00ED4C90" w:rsidP="00ED4C90">
      <w:pPr>
        <w:pStyle w:val="PL"/>
      </w:pPr>
      <w:r>
        <w:t xml:space="preserve">      properties:</w:t>
      </w:r>
    </w:p>
    <w:p w14:paraId="40A34304" w14:textId="77777777" w:rsidR="00ED4C90" w:rsidRDefault="00ED4C90" w:rsidP="00ED4C90">
      <w:pPr>
        <w:pStyle w:val="PL"/>
      </w:pPr>
      <w:r>
        <w:t xml:space="preserve">        reqGbrDl:</w:t>
      </w:r>
    </w:p>
    <w:p w14:paraId="524ED6BB" w14:textId="77777777" w:rsidR="00ED4C90" w:rsidRDefault="00ED4C90" w:rsidP="00ED4C90">
      <w:pPr>
        <w:pStyle w:val="PL"/>
      </w:pPr>
      <w:r>
        <w:rPr>
          <w:rFonts w:cs="Courier New"/>
          <w:noProof w:val="0"/>
          <w:szCs w:val="16"/>
        </w:rPr>
        <w:t xml:space="preserve">          $ref: 'TS29571_CommonData.yaml#/components/schemas/BitRate'</w:t>
      </w:r>
    </w:p>
    <w:p w14:paraId="35909B73" w14:textId="77777777" w:rsidR="00ED4C90" w:rsidRDefault="00ED4C90" w:rsidP="00ED4C90">
      <w:pPr>
        <w:pStyle w:val="PL"/>
      </w:pPr>
      <w:r>
        <w:t xml:space="preserve">        reqGbrUl:</w:t>
      </w:r>
    </w:p>
    <w:p w14:paraId="07A86A9D" w14:textId="77777777" w:rsidR="00ED4C90" w:rsidRDefault="00ED4C90" w:rsidP="00ED4C90">
      <w:pPr>
        <w:pStyle w:val="PL"/>
      </w:pPr>
      <w:r>
        <w:rPr>
          <w:rFonts w:cs="Courier New"/>
          <w:noProof w:val="0"/>
          <w:szCs w:val="16"/>
        </w:rPr>
        <w:t xml:space="preserve">          $ref: 'TS29571_CommonData.yaml#/components/schemas/BitRate'</w:t>
      </w:r>
    </w:p>
    <w:p w14:paraId="630EC8B9" w14:textId="77777777" w:rsidR="00ED4C90" w:rsidRDefault="00ED4C90" w:rsidP="00ED4C90">
      <w:pPr>
        <w:pStyle w:val="PL"/>
      </w:pPr>
      <w:r>
        <w:t xml:space="preserve">        reqMbrDl:</w:t>
      </w:r>
    </w:p>
    <w:p w14:paraId="49374A2E" w14:textId="77777777" w:rsidR="00ED4C90" w:rsidRDefault="00ED4C90" w:rsidP="00ED4C90">
      <w:pPr>
        <w:pStyle w:val="PL"/>
      </w:pPr>
      <w:r>
        <w:rPr>
          <w:rFonts w:cs="Courier New"/>
          <w:noProof w:val="0"/>
          <w:szCs w:val="16"/>
        </w:rPr>
        <w:t xml:space="preserve">          $ref: 'TS29571_CommonData.yaml#/components/schemas/BitRate'</w:t>
      </w:r>
    </w:p>
    <w:p w14:paraId="6925B2E8" w14:textId="77777777" w:rsidR="00ED4C90" w:rsidRDefault="00ED4C90" w:rsidP="00ED4C90">
      <w:pPr>
        <w:pStyle w:val="PL"/>
      </w:pPr>
      <w:r>
        <w:t xml:space="preserve">        reqMbrUl:</w:t>
      </w:r>
    </w:p>
    <w:p w14:paraId="664D5335" w14:textId="77777777" w:rsidR="00ED4C90" w:rsidRDefault="00ED4C90" w:rsidP="00ED4C90">
      <w:pPr>
        <w:pStyle w:val="PL"/>
      </w:pPr>
      <w:r>
        <w:rPr>
          <w:rFonts w:cs="Courier New"/>
          <w:noProof w:val="0"/>
          <w:szCs w:val="16"/>
        </w:rPr>
        <w:t xml:space="preserve">          $ref: 'TS29571_CommonData.yaml#/components/schemas/BitRate'</w:t>
      </w:r>
    </w:p>
    <w:p w14:paraId="3F7E0BCB" w14:textId="77777777" w:rsidR="00ED4C90" w:rsidRDefault="00ED4C90" w:rsidP="00ED4C90">
      <w:pPr>
        <w:pStyle w:val="PL"/>
      </w:pPr>
      <w:r>
        <w:t xml:space="preserve">        maxTscBurstSize:</w:t>
      </w:r>
    </w:p>
    <w:p w14:paraId="61974808"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'TS29571_CommonData.yaml#/components/schemas/ExtMaxDataBurstVol'</w:t>
      </w:r>
    </w:p>
    <w:p w14:paraId="03B33A38" w14:textId="77777777" w:rsidR="00ED4C90" w:rsidRDefault="00ED4C90" w:rsidP="00ED4C90">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0DCD2B9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'TS29571_CommonData.yaml#/components/schemas/PacketDelBudget'</w:t>
      </w:r>
    </w:p>
    <w:p w14:paraId="130F2BDC" w14:textId="77777777" w:rsidR="00ED4C90" w:rsidRDefault="00ED4C90" w:rsidP="00ED4C90">
      <w:pPr>
        <w:pStyle w:val="PL"/>
        <w:rPr>
          <w:rFonts w:cs="Courier New"/>
          <w:noProof w:val="0"/>
          <w:szCs w:val="16"/>
        </w:rPr>
      </w:pPr>
      <w:r>
        <w:rPr>
          <w:rFonts w:cs="Courier New"/>
          <w:noProof w:val="0"/>
          <w:szCs w:val="16"/>
        </w:rPr>
        <w:t xml:space="preserve">        priority:</w:t>
      </w:r>
    </w:p>
    <w:p w14:paraId="48125A22"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w:t>
      </w:r>
      <w:r>
        <w:t>TscPriorityLevel</w:t>
      </w:r>
      <w:r>
        <w:rPr>
          <w:rFonts w:cs="Courier New"/>
          <w:noProof w:val="0"/>
          <w:szCs w:val="16"/>
        </w:rPr>
        <w:t>'</w:t>
      </w:r>
    </w:p>
    <w:p w14:paraId="0318A192" w14:textId="77777777" w:rsidR="00ED4C90" w:rsidRDefault="00ED4C90" w:rsidP="00ED4C90">
      <w:pPr>
        <w:pStyle w:val="PL"/>
        <w:rPr>
          <w:lang w:eastAsia="zh-CN"/>
        </w:rPr>
      </w:pPr>
      <w:r>
        <w:rPr>
          <w:lang w:eastAsia="zh-CN"/>
        </w:rPr>
        <w:t xml:space="preserve">        </w:t>
      </w:r>
      <w:r>
        <w:t>tscaiTimeDom</w:t>
      </w:r>
      <w:r>
        <w:rPr>
          <w:lang w:eastAsia="zh-CN"/>
        </w:rPr>
        <w:t>:</w:t>
      </w:r>
    </w:p>
    <w:p w14:paraId="62FB21F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'TS29571_CommonData.yaml#/components/schemas/Uinteger'</w:t>
      </w:r>
    </w:p>
    <w:p w14:paraId="57542A2D" w14:textId="77777777" w:rsidR="00ED4C90" w:rsidRDefault="00ED4C90" w:rsidP="00ED4C90">
      <w:pPr>
        <w:pStyle w:val="PL"/>
        <w:rPr>
          <w:rFonts w:cs="Courier New"/>
          <w:noProof w:val="0"/>
          <w:szCs w:val="16"/>
        </w:rPr>
      </w:pPr>
      <w:r>
        <w:rPr>
          <w:rFonts w:cs="Courier New"/>
          <w:noProof w:val="0"/>
          <w:szCs w:val="16"/>
        </w:rPr>
        <w:t xml:space="preserve">        tscaiInputDl:</w:t>
      </w:r>
    </w:p>
    <w:p w14:paraId="52E2D876"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63971815" w14:textId="77777777" w:rsidR="00ED4C90" w:rsidRDefault="00ED4C90" w:rsidP="00ED4C90">
      <w:pPr>
        <w:pStyle w:val="PL"/>
        <w:rPr>
          <w:rFonts w:cs="Courier New"/>
          <w:noProof w:val="0"/>
          <w:szCs w:val="16"/>
        </w:rPr>
      </w:pPr>
      <w:r>
        <w:rPr>
          <w:rFonts w:cs="Courier New"/>
          <w:noProof w:val="0"/>
          <w:szCs w:val="16"/>
        </w:rPr>
        <w:t xml:space="preserve">        tscaiInputUl:</w:t>
      </w:r>
    </w:p>
    <w:p w14:paraId="3683C914"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78C5C9DF" w14:textId="77777777" w:rsidR="00ED4C90" w:rsidRDefault="00ED4C90" w:rsidP="00ED4C90">
      <w:pPr>
        <w:pStyle w:val="PL"/>
      </w:pPr>
      <w:r>
        <w:t xml:space="preserve">    </w:t>
      </w:r>
      <w:r>
        <w:rPr>
          <w:lang w:eastAsia="zh-CN"/>
        </w:rPr>
        <w:t>TscQosRequirement</w:t>
      </w:r>
      <w:r>
        <w:t>Rm:</w:t>
      </w:r>
    </w:p>
    <w:p w14:paraId="56DE6666" w14:textId="77777777" w:rsidR="00ED4C90" w:rsidRDefault="00ED4C90" w:rsidP="00ED4C90">
      <w:pPr>
        <w:pStyle w:val="PL"/>
      </w:pPr>
      <w:r>
        <w:t xml:space="preserve">      description: </w:t>
      </w:r>
      <w:r w:rsidRPr="00A72FF6">
        <w:t>Represents the same as the TscQosRequirement data type but with the nullable:true property</w:t>
      </w:r>
      <w:r>
        <w:t>.</w:t>
      </w:r>
    </w:p>
    <w:p w14:paraId="2D0B3098" w14:textId="77777777" w:rsidR="00ED4C90" w:rsidRDefault="00ED4C90" w:rsidP="00ED4C90">
      <w:pPr>
        <w:pStyle w:val="PL"/>
      </w:pPr>
      <w:r>
        <w:t xml:space="preserve">      type: object</w:t>
      </w:r>
    </w:p>
    <w:p w14:paraId="21541362" w14:textId="77777777" w:rsidR="00ED4C90" w:rsidRDefault="00ED4C90" w:rsidP="00ED4C90">
      <w:pPr>
        <w:pStyle w:val="PL"/>
      </w:pPr>
      <w:r>
        <w:t xml:space="preserve">      properties:</w:t>
      </w:r>
    </w:p>
    <w:p w14:paraId="31785A1D" w14:textId="77777777" w:rsidR="00ED4C90" w:rsidRDefault="00ED4C90" w:rsidP="00ED4C90">
      <w:pPr>
        <w:pStyle w:val="PL"/>
      </w:pPr>
      <w:r>
        <w:t xml:space="preserve">        reqGbrDl:</w:t>
      </w:r>
    </w:p>
    <w:p w14:paraId="7125D742" w14:textId="77777777" w:rsidR="00ED4C90" w:rsidRDefault="00ED4C90" w:rsidP="00ED4C90">
      <w:pPr>
        <w:pStyle w:val="PL"/>
      </w:pPr>
      <w:r>
        <w:rPr>
          <w:rFonts w:cs="Courier New"/>
          <w:noProof w:val="0"/>
          <w:szCs w:val="16"/>
        </w:rPr>
        <w:t xml:space="preserve">          $ref: 'TS29571_CommonData.yaml#/components/schemas/BitRateRm'</w:t>
      </w:r>
    </w:p>
    <w:p w14:paraId="53BFFF2E" w14:textId="77777777" w:rsidR="00ED4C90" w:rsidRDefault="00ED4C90" w:rsidP="00ED4C90">
      <w:pPr>
        <w:pStyle w:val="PL"/>
      </w:pPr>
      <w:r>
        <w:t xml:space="preserve">        reqGbrUl:</w:t>
      </w:r>
    </w:p>
    <w:p w14:paraId="07AD5976" w14:textId="77777777" w:rsidR="00ED4C90" w:rsidRDefault="00ED4C90" w:rsidP="00ED4C90">
      <w:pPr>
        <w:pStyle w:val="PL"/>
      </w:pPr>
      <w:r>
        <w:rPr>
          <w:rFonts w:cs="Courier New"/>
          <w:noProof w:val="0"/>
          <w:szCs w:val="16"/>
        </w:rPr>
        <w:t xml:space="preserve">          $ref: 'TS29571_CommonData.yaml#/components/schemas/BitRateRm'</w:t>
      </w:r>
    </w:p>
    <w:p w14:paraId="204DBDDD" w14:textId="77777777" w:rsidR="00ED4C90" w:rsidRDefault="00ED4C90" w:rsidP="00ED4C90">
      <w:pPr>
        <w:pStyle w:val="PL"/>
      </w:pPr>
      <w:r>
        <w:t xml:space="preserve">        reqMbrDl:</w:t>
      </w:r>
    </w:p>
    <w:p w14:paraId="61799163" w14:textId="77777777" w:rsidR="00ED4C90" w:rsidRDefault="00ED4C90" w:rsidP="00ED4C90">
      <w:pPr>
        <w:pStyle w:val="PL"/>
      </w:pPr>
      <w:r>
        <w:rPr>
          <w:rFonts w:cs="Courier New"/>
          <w:noProof w:val="0"/>
          <w:szCs w:val="16"/>
        </w:rPr>
        <w:t xml:space="preserve">          $ref: 'TS29571_CommonData.yaml#/components/schemas/BitRateRm'</w:t>
      </w:r>
    </w:p>
    <w:p w14:paraId="0FCB7575" w14:textId="77777777" w:rsidR="00ED4C90" w:rsidRDefault="00ED4C90" w:rsidP="00ED4C90">
      <w:pPr>
        <w:pStyle w:val="PL"/>
      </w:pPr>
      <w:r>
        <w:t xml:space="preserve">        reqMbrUl:</w:t>
      </w:r>
    </w:p>
    <w:p w14:paraId="0B65D1F7" w14:textId="77777777" w:rsidR="00ED4C90" w:rsidRDefault="00ED4C90" w:rsidP="00ED4C90">
      <w:pPr>
        <w:pStyle w:val="PL"/>
      </w:pPr>
      <w:r>
        <w:rPr>
          <w:rFonts w:cs="Courier New"/>
          <w:noProof w:val="0"/>
          <w:szCs w:val="16"/>
        </w:rPr>
        <w:t xml:space="preserve">          $ref: 'TS29571_CommonData.yaml#/components/schemas/BitRateRm'</w:t>
      </w:r>
    </w:p>
    <w:p w14:paraId="5C3496A5" w14:textId="77777777" w:rsidR="00ED4C90" w:rsidRDefault="00ED4C90" w:rsidP="00ED4C90">
      <w:pPr>
        <w:pStyle w:val="PL"/>
      </w:pPr>
      <w:r>
        <w:t xml:space="preserve">        maxTscBurstSize:</w:t>
      </w:r>
    </w:p>
    <w:p w14:paraId="68840E55"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'TS29571_CommonData.yaml#/components/schemas/ExtMaxDataBurstVolRm'</w:t>
      </w:r>
    </w:p>
    <w:p w14:paraId="2D26BD47" w14:textId="77777777" w:rsidR="00ED4C90" w:rsidRDefault="00ED4C90" w:rsidP="00ED4C90">
      <w:pPr>
        <w:pStyle w:val="PL"/>
        <w:rPr>
          <w:rFonts w:cs="Courier New"/>
          <w:noProof w:val="0"/>
          <w:szCs w:val="16"/>
        </w:rPr>
      </w:pPr>
      <w:r>
        <w:rPr>
          <w:rFonts w:cs="Courier New"/>
          <w:noProof w:val="0"/>
          <w:szCs w:val="16"/>
        </w:rPr>
        <w:t xml:space="preserve">        </w:t>
      </w:r>
      <w:r>
        <w:t>req5Gsdelay</w:t>
      </w:r>
      <w:r>
        <w:rPr>
          <w:rFonts w:cs="Courier New"/>
          <w:noProof w:val="0"/>
          <w:szCs w:val="16"/>
        </w:rPr>
        <w:t>:</w:t>
      </w:r>
    </w:p>
    <w:p w14:paraId="423823EF" w14:textId="77777777" w:rsidR="00ED4C90" w:rsidRDefault="00ED4C90" w:rsidP="00ED4C90">
      <w:pPr>
        <w:pStyle w:val="PL"/>
        <w:rPr>
          <w:rFonts w:cs="Courier New"/>
          <w:noProof w:val="0"/>
          <w:szCs w:val="16"/>
        </w:rPr>
      </w:pPr>
      <w:r>
        <w:rPr>
          <w:rFonts w:cs="Courier New"/>
          <w:noProof w:val="0"/>
          <w:szCs w:val="16"/>
        </w:rPr>
        <w:t xml:space="preserve">          $ref: 'TS29571_CommonData.yaml#/components/schemas/PacketDelBudgetRm'</w:t>
      </w:r>
    </w:p>
    <w:p w14:paraId="7EC76B2D" w14:textId="77777777" w:rsidR="00ED4C90" w:rsidRDefault="00ED4C90" w:rsidP="00ED4C90">
      <w:pPr>
        <w:pStyle w:val="PL"/>
        <w:rPr>
          <w:rFonts w:cs="Courier New"/>
          <w:noProof w:val="0"/>
          <w:szCs w:val="16"/>
        </w:rPr>
      </w:pPr>
      <w:r>
        <w:rPr>
          <w:rFonts w:cs="Courier New"/>
          <w:noProof w:val="0"/>
          <w:szCs w:val="16"/>
        </w:rPr>
        <w:t xml:space="preserve">        priority:</w:t>
      </w:r>
    </w:p>
    <w:p w14:paraId="43679801"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w:t>
      </w:r>
      <w:r>
        <w:t>TscPriorityLevelRm</w:t>
      </w:r>
      <w:r>
        <w:rPr>
          <w:rFonts w:cs="Courier New"/>
          <w:noProof w:val="0"/>
          <w:szCs w:val="16"/>
        </w:rPr>
        <w:t>'</w:t>
      </w:r>
    </w:p>
    <w:p w14:paraId="783F4589" w14:textId="77777777" w:rsidR="00ED4C90" w:rsidRDefault="00ED4C90" w:rsidP="00ED4C90">
      <w:pPr>
        <w:pStyle w:val="PL"/>
        <w:rPr>
          <w:lang w:eastAsia="zh-CN"/>
        </w:rPr>
      </w:pPr>
      <w:r>
        <w:rPr>
          <w:lang w:eastAsia="zh-CN"/>
        </w:rPr>
        <w:t xml:space="preserve">        </w:t>
      </w:r>
      <w:r>
        <w:t>tscaiTimeDom</w:t>
      </w:r>
      <w:r>
        <w:rPr>
          <w:lang w:eastAsia="zh-CN"/>
        </w:rPr>
        <w:t>:</w:t>
      </w:r>
    </w:p>
    <w:p w14:paraId="2E5B9D8B" w14:textId="77777777" w:rsidR="00ED4C90" w:rsidRDefault="00ED4C90" w:rsidP="00ED4C90">
      <w:pPr>
        <w:pStyle w:val="PL"/>
        <w:rPr>
          <w:lang w:eastAsia="zh-CN"/>
        </w:rPr>
      </w:pPr>
      <w:r>
        <w:rPr>
          <w:rFonts w:cs="Courier New"/>
          <w:noProof w:val="0"/>
          <w:szCs w:val="16"/>
        </w:rPr>
        <w:t xml:space="preserve">          $ref: 'TS29571_CommonData.yaml#/components/schemas/UintegerRm'</w:t>
      </w:r>
    </w:p>
    <w:p w14:paraId="0BB7B23E" w14:textId="77777777" w:rsidR="00ED4C90" w:rsidRDefault="00ED4C90" w:rsidP="00ED4C90">
      <w:pPr>
        <w:pStyle w:val="PL"/>
        <w:rPr>
          <w:rFonts w:cs="Courier New"/>
          <w:noProof w:val="0"/>
          <w:szCs w:val="16"/>
        </w:rPr>
      </w:pPr>
      <w:r>
        <w:rPr>
          <w:rFonts w:cs="Courier New"/>
          <w:noProof w:val="0"/>
          <w:szCs w:val="16"/>
        </w:rPr>
        <w:t xml:space="preserve">        tscaiInputDl:</w:t>
      </w:r>
    </w:p>
    <w:p w14:paraId="213DB8B6"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57E3DCD5" w14:textId="77777777" w:rsidR="00ED4C90" w:rsidRDefault="00ED4C90" w:rsidP="00ED4C90">
      <w:pPr>
        <w:pStyle w:val="PL"/>
        <w:rPr>
          <w:rFonts w:cs="Courier New"/>
          <w:noProof w:val="0"/>
          <w:szCs w:val="16"/>
        </w:rPr>
      </w:pPr>
      <w:r>
        <w:rPr>
          <w:rFonts w:cs="Courier New"/>
          <w:noProof w:val="0"/>
          <w:szCs w:val="16"/>
        </w:rPr>
        <w:t xml:space="preserve">        tscaiInputUl:</w:t>
      </w:r>
    </w:p>
    <w:p w14:paraId="5B9BB27E" w14:textId="77777777" w:rsidR="00ED4C90" w:rsidRDefault="00ED4C90" w:rsidP="00ED4C90">
      <w:pPr>
        <w:pStyle w:val="PL"/>
        <w:rPr>
          <w:rFonts w:cs="Courier New"/>
          <w:noProof w:val="0"/>
          <w:szCs w:val="16"/>
        </w:rPr>
      </w:pPr>
      <w:r>
        <w:rPr>
          <w:rFonts w:cs="Courier New"/>
          <w:noProof w:val="0"/>
          <w:szCs w:val="16"/>
        </w:rPr>
        <w:t xml:space="preserve">          $ref: 'TS29514_Npcf_PolicyAuthorization.yaml#/components/schemas/TscaiInputContainer'</w:t>
      </w:r>
    </w:p>
    <w:p w14:paraId="7F1B60D0" w14:textId="77777777" w:rsidR="00ED4C90" w:rsidRDefault="00ED4C90" w:rsidP="00ED4C90">
      <w:pPr>
        <w:pStyle w:val="PL"/>
      </w:pPr>
      <w:r>
        <w:t xml:space="preserve">    UserPlaneEvent:</w:t>
      </w:r>
    </w:p>
    <w:p w14:paraId="585E11FC" w14:textId="77777777" w:rsidR="00ED4C90" w:rsidRDefault="00ED4C90" w:rsidP="00ED4C90">
      <w:pPr>
        <w:pStyle w:val="PL"/>
      </w:pPr>
      <w:r>
        <w:t xml:space="preserve">      anyOf:</w:t>
      </w:r>
    </w:p>
    <w:p w14:paraId="2BE4C54B" w14:textId="77777777" w:rsidR="00ED4C90" w:rsidRDefault="00ED4C90" w:rsidP="00ED4C90">
      <w:pPr>
        <w:pStyle w:val="PL"/>
      </w:pPr>
      <w:r>
        <w:t xml:space="preserve">      - type: string</w:t>
      </w:r>
    </w:p>
    <w:p w14:paraId="0271926F" w14:textId="77777777" w:rsidR="00ED4C90" w:rsidRDefault="00ED4C90" w:rsidP="00ED4C90">
      <w:pPr>
        <w:pStyle w:val="PL"/>
      </w:pPr>
      <w:r>
        <w:t xml:space="preserve">        enum:</w:t>
      </w:r>
    </w:p>
    <w:p w14:paraId="5A0B6B0A" w14:textId="77777777" w:rsidR="00ED4C90" w:rsidRDefault="00ED4C90" w:rsidP="00ED4C90">
      <w:pPr>
        <w:pStyle w:val="PL"/>
      </w:pPr>
      <w:r>
        <w:t xml:space="preserve">          - SESSION_TERMINATION</w:t>
      </w:r>
    </w:p>
    <w:p w14:paraId="031639C1" w14:textId="77777777" w:rsidR="00ED4C90" w:rsidRDefault="00ED4C90" w:rsidP="00ED4C90">
      <w:pPr>
        <w:pStyle w:val="PL"/>
      </w:pPr>
      <w:r>
        <w:t xml:space="preserve">          - LOSS_OF_BEARER</w:t>
      </w:r>
    </w:p>
    <w:p w14:paraId="06B24070" w14:textId="77777777" w:rsidR="00ED4C90" w:rsidRDefault="00ED4C90" w:rsidP="00ED4C90">
      <w:pPr>
        <w:pStyle w:val="PL"/>
      </w:pPr>
      <w:r>
        <w:t xml:space="preserve">          - RECOVERY_OF_BEARER</w:t>
      </w:r>
    </w:p>
    <w:p w14:paraId="7F5EB951" w14:textId="77777777" w:rsidR="00ED4C90" w:rsidRDefault="00ED4C90" w:rsidP="00ED4C90">
      <w:pPr>
        <w:pStyle w:val="PL"/>
      </w:pPr>
      <w:r>
        <w:t xml:space="preserve">          - RELEASE_OF_BEARER</w:t>
      </w:r>
    </w:p>
    <w:p w14:paraId="6FF844D6" w14:textId="77777777" w:rsidR="00ED4C90" w:rsidRDefault="00ED4C90" w:rsidP="00ED4C90">
      <w:pPr>
        <w:pStyle w:val="PL"/>
      </w:pPr>
      <w:r>
        <w:t xml:space="preserve">          - USAGE_REPORT</w:t>
      </w:r>
    </w:p>
    <w:p w14:paraId="2275B05E" w14:textId="77777777" w:rsidR="00ED4C90" w:rsidRDefault="00ED4C90" w:rsidP="00ED4C90">
      <w:pPr>
        <w:pStyle w:val="PL"/>
      </w:pPr>
      <w:r>
        <w:t xml:space="preserve">          - FAILED_RESOURCES_ALLOCATION</w:t>
      </w:r>
    </w:p>
    <w:p w14:paraId="17FBCBE9" w14:textId="77777777" w:rsidR="00ED4C90" w:rsidRDefault="00ED4C90" w:rsidP="00ED4C90">
      <w:pPr>
        <w:pStyle w:val="PL"/>
      </w:pPr>
      <w:r>
        <w:t xml:space="preserve">          - QOS_GUARANTEED</w:t>
      </w:r>
    </w:p>
    <w:p w14:paraId="31CA613E" w14:textId="77777777" w:rsidR="00ED4C90" w:rsidRDefault="00ED4C90" w:rsidP="00ED4C90">
      <w:pPr>
        <w:pStyle w:val="PL"/>
      </w:pPr>
      <w:r>
        <w:t xml:space="preserve">          - QOS_NOT_GUARANTEED</w:t>
      </w:r>
    </w:p>
    <w:p w14:paraId="3C0158D2" w14:textId="77777777" w:rsidR="00ED4C90" w:rsidRDefault="00ED4C90" w:rsidP="00ED4C90">
      <w:pPr>
        <w:pStyle w:val="PL"/>
      </w:pPr>
      <w:r>
        <w:lastRenderedPageBreak/>
        <w:t xml:space="preserve">          - QOS_MONITORING</w:t>
      </w:r>
    </w:p>
    <w:p w14:paraId="1AB94D34" w14:textId="77777777" w:rsidR="00ED4C90" w:rsidRDefault="00ED4C90" w:rsidP="00ED4C90">
      <w:pPr>
        <w:pStyle w:val="PL"/>
      </w:pPr>
      <w:r>
        <w:t xml:space="preserve">          - SUCCESSFUL_RESOURCES_ALLOCATION</w:t>
      </w:r>
    </w:p>
    <w:p w14:paraId="51D3805B" w14:textId="77777777" w:rsidR="00ED4C90" w:rsidRDefault="00ED4C90" w:rsidP="00ED4C90">
      <w:pPr>
        <w:pStyle w:val="PL"/>
      </w:pPr>
      <w:r>
        <w:t xml:space="preserve">      - type: string</w:t>
      </w:r>
    </w:p>
    <w:p w14:paraId="39F0134D" w14:textId="77777777" w:rsidR="00ED4C90" w:rsidRDefault="00ED4C90" w:rsidP="00ED4C90">
      <w:pPr>
        <w:pStyle w:val="PL"/>
      </w:pPr>
      <w:r>
        <w:t xml:space="preserve">        description: &gt;</w:t>
      </w:r>
    </w:p>
    <w:p w14:paraId="4A214E8F" w14:textId="77777777" w:rsidR="00ED4C90" w:rsidRDefault="00ED4C90" w:rsidP="00ED4C90">
      <w:pPr>
        <w:pStyle w:val="PL"/>
      </w:pPr>
      <w:r>
        <w:t xml:space="preserve">          This string provides forward-compatibility with future</w:t>
      </w:r>
    </w:p>
    <w:p w14:paraId="7ACF98C4" w14:textId="77777777" w:rsidR="00ED4C90" w:rsidRDefault="00ED4C90" w:rsidP="00ED4C90">
      <w:pPr>
        <w:pStyle w:val="PL"/>
      </w:pPr>
      <w:r>
        <w:t xml:space="preserve">          extensions to the enumeration but is not used to encode</w:t>
      </w:r>
    </w:p>
    <w:p w14:paraId="092488B9" w14:textId="77777777" w:rsidR="00ED4C90" w:rsidRDefault="00ED4C90" w:rsidP="00ED4C90">
      <w:pPr>
        <w:pStyle w:val="PL"/>
      </w:pPr>
      <w:r>
        <w:t xml:space="preserve">          content defined in the present version of this API.</w:t>
      </w:r>
    </w:p>
    <w:p w14:paraId="599DDBE0" w14:textId="77777777" w:rsidR="00ED4C90" w:rsidRDefault="00ED4C90" w:rsidP="00ED4C90">
      <w:pPr>
        <w:pStyle w:val="PL"/>
      </w:pPr>
      <w:r>
        <w:t xml:space="preserve">      description: &gt;</w:t>
      </w:r>
    </w:p>
    <w:p w14:paraId="180902D5" w14:textId="77777777" w:rsidR="00ED4C90" w:rsidRDefault="00ED4C90" w:rsidP="00ED4C90">
      <w:pPr>
        <w:pStyle w:val="PL"/>
      </w:pPr>
      <w:r>
        <w:t xml:space="preserve">        Possible values are</w:t>
      </w:r>
    </w:p>
    <w:p w14:paraId="2CBE72C8" w14:textId="77777777" w:rsidR="00ED4C90" w:rsidRDefault="00ED4C90" w:rsidP="00ED4C90">
      <w:pPr>
        <w:pStyle w:val="PL"/>
      </w:pPr>
      <w:r>
        <w:t xml:space="preserve">        - SESSION_TERMINATION: Indicates that Rx session is terminated.</w:t>
      </w:r>
    </w:p>
    <w:p w14:paraId="21462E7C" w14:textId="77777777" w:rsidR="00ED4C90" w:rsidRDefault="00ED4C90" w:rsidP="00ED4C90">
      <w:pPr>
        <w:pStyle w:val="PL"/>
      </w:pPr>
      <w:r>
        <w:t xml:space="preserve">        - LOSS_OF_BEARER : Indicates a loss of a bearer.</w:t>
      </w:r>
    </w:p>
    <w:p w14:paraId="1C721DFF" w14:textId="77777777" w:rsidR="00ED4C90" w:rsidRDefault="00ED4C90" w:rsidP="00ED4C90">
      <w:pPr>
        <w:pStyle w:val="PL"/>
      </w:pPr>
      <w:r>
        <w:t xml:space="preserve">        - RECOVERY_OF_BEARER: Indicates a recovery of a bearer.</w:t>
      </w:r>
    </w:p>
    <w:p w14:paraId="60F57608" w14:textId="77777777" w:rsidR="00ED4C90" w:rsidRDefault="00ED4C90" w:rsidP="00ED4C90">
      <w:pPr>
        <w:pStyle w:val="PL"/>
      </w:pPr>
      <w:r>
        <w:t xml:space="preserve">        - RELEASE_OF_BEARER: Indicates a release of a bearer.</w:t>
      </w:r>
    </w:p>
    <w:p w14:paraId="43BE0C2A" w14:textId="77777777" w:rsidR="00ED4C90" w:rsidRDefault="00ED4C90" w:rsidP="00ED4C90">
      <w:pPr>
        <w:pStyle w:val="PL"/>
      </w:pPr>
      <w:r>
        <w:t xml:space="preserve">        - USAGE_REPORT: Indicates the usage report event.</w:t>
      </w:r>
    </w:p>
    <w:p w14:paraId="6CE57960" w14:textId="77777777" w:rsidR="00ED4C90" w:rsidRDefault="00ED4C90" w:rsidP="00ED4C90">
      <w:pPr>
        <w:pStyle w:val="PL"/>
        <w:rPr>
          <w:lang w:eastAsia="zh-CN"/>
        </w:rPr>
      </w:pPr>
      <w:r>
        <w:t xml:space="preserve">        - FAILED_RESOURCES_ALLOCATION: </w:t>
      </w:r>
      <w:r>
        <w:rPr>
          <w:lang w:eastAsia="zh-CN"/>
        </w:rPr>
        <w:t>Indicates the resource allocation is failed.</w:t>
      </w:r>
    </w:p>
    <w:p w14:paraId="3A6E5B13" w14:textId="77777777" w:rsidR="00ED4C90" w:rsidRDefault="00ED4C90" w:rsidP="00ED4C90">
      <w:pPr>
        <w:pStyle w:val="PL"/>
      </w:pPr>
      <w:r>
        <w:rPr>
          <w:lang w:eastAsia="zh-CN"/>
        </w:rPr>
        <w:t xml:space="preserve">        - </w:t>
      </w:r>
      <w:r>
        <w:t>QOS_GUARANTEED: The QoS targets of one or more SDFs are guaranteed again.</w:t>
      </w:r>
    </w:p>
    <w:p w14:paraId="36A8C3D7" w14:textId="77777777" w:rsidR="00ED4C90" w:rsidRDefault="00ED4C90" w:rsidP="00ED4C90">
      <w:pPr>
        <w:pStyle w:val="PL"/>
      </w:pPr>
      <w:r>
        <w:t xml:space="preserve">        - QOS_NOT_GUARANTEED: The QoS targets of one or more SDFs are not being guaranteed.</w:t>
      </w:r>
    </w:p>
    <w:p w14:paraId="036DE414" w14:textId="77777777" w:rsidR="00ED4C90" w:rsidRDefault="00ED4C90" w:rsidP="00ED4C90">
      <w:pPr>
        <w:pStyle w:val="PL"/>
      </w:pPr>
      <w:r>
        <w:t xml:space="preserve">        - QOS_MONITORING: Indicates a QoS monitoring event.</w:t>
      </w:r>
    </w:p>
    <w:p w14:paraId="29D385FE" w14:textId="77777777" w:rsidR="00ED4C90" w:rsidRDefault="00ED4C90" w:rsidP="00ED4C90">
      <w:pPr>
        <w:pStyle w:val="PL"/>
      </w:pPr>
      <w:r>
        <w:t xml:space="preserve">        - SUCCESSFUL_RESOURCES_ALLOCATION: Indicates the resource allocation is successful.</w:t>
      </w:r>
    </w:p>
    <w:p w14:paraId="03F8A4CF" w14:textId="77777777" w:rsidR="00770925" w:rsidRPr="00ED4C90" w:rsidRDefault="00770925" w:rsidP="00516500"/>
    <w:p w14:paraId="008C687E" w14:textId="4CA81E29"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A5436" w14:textId="77777777" w:rsidR="00861A0F" w:rsidRDefault="00861A0F">
      <w:r>
        <w:separator/>
      </w:r>
    </w:p>
  </w:endnote>
  <w:endnote w:type="continuationSeparator" w:id="0">
    <w:p w14:paraId="3981BE0A" w14:textId="77777777" w:rsidR="00861A0F" w:rsidRDefault="0086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DD3E" w14:textId="77777777" w:rsidR="00861A0F" w:rsidRDefault="00861A0F">
      <w:r>
        <w:separator/>
      </w:r>
    </w:p>
  </w:footnote>
  <w:footnote w:type="continuationSeparator" w:id="0">
    <w:p w14:paraId="0271D1AB" w14:textId="77777777" w:rsidR="00861A0F" w:rsidRDefault="0086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6E736F" w:rsidRDefault="006E7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6E736F" w:rsidRDefault="006E7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6E736F" w:rsidRDefault="006E736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6E736F" w:rsidRDefault="006E7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36D6EB9"/>
    <w:multiLevelType w:val="hybridMultilevel"/>
    <w:tmpl w:val="2340D8E6"/>
    <w:lvl w:ilvl="0" w:tplc="40090001">
      <w:start w:val="1"/>
      <w:numFmt w:val="bullet"/>
      <w:lvlText w:val=""/>
      <w:lvlJc w:val="left"/>
      <w:pPr>
        <w:ind w:left="460" w:hanging="360"/>
      </w:pPr>
      <w:rPr>
        <w:rFonts w:ascii="Symbol" w:hAnsi="Symbol"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5" w15:restartNumberingAfterBreak="0">
    <w:nsid w:val="15AB6E32"/>
    <w:multiLevelType w:val="hybridMultilevel"/>
    <w:tmpl w:val="9DA4238A"/>
    <w:lvl w:ilvl="0" w:tplc="90C0BE4A">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B07A4E"/>
    <w:multiLevelType w:val="hybridMultilevel"/>
    <w:tmpl w:val="7154141E"/>
    <w:lvl w:ilvl="0" w:tplc="C4F6A23C">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73C6D0A"/>
    <w:multiLevelType w:val="hybridMultilevel"/>
    <w:tmpl w:val="B0BA4FDA"/>
    <w:lvl w:ilvl="0" w:tplc="C4F6A23C">
      <w:start w:val="4"/>
      <w:numFmt w:val="bullet"/>
      <w:lvlText w:val="-"/>
      <w:lvlJc w:val="left"/>
      <w:pPr>
        <w:ind w:left="644" w:hanging="360"/>
      </w:pPr>
      <w:rPr>
        <w:rFonts w:ascii="Times New Roman" w:eastAsia="宋体" w:hAnsi="Times New Roman" w:cs="Times New Roman" w:hint="default"/>
      </w:rPr>
    </w:lvl>
    <w:lvl w:ilvl="1" w:tplc="7412551A">
      <w:start w:val="4"/>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1D1735"/>
    <w:multiLevelType w:val="hybridMultilevel"/>
    <w:tmpl w:val="83386084"/>
    <w:lvl w:ilvl="0" w:tplc="B308BD60">
      <w:start w:val="2021"/>
      <w:numFmt w:val="bullet"/>
      <w:lvlText w:val="-"/>
      <w:lvlJc w:val="left"/>
      <w:pPr>
        <w:ind w:left="462" w:hanging="360"/>
      </w:pPr>
      <w:rPr>
        <w:rFonts w:ascii="Arial" w:eastAsiaTheme="minorEastAsia"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4"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AA4A42"/>
    <w:multiLevelType w:val="hybridMultilevel"/>
    <w:tmpl w:val="4BAED9B6"/>
    <w:lvl w:ilvl="0" w:tplc="FB5CA91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89E1532"/>
    <w:multiLevelType w:val="multilevel"/>
    <w:tmpl w:val="C090F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AA1997"/>
    <w:multiLevelType w:val="hybridMultilevel"/>
    <w:tmpl w:val="27F2D668"/>
    <w:lvl w:ilvl="0" w:tplc="DDC2EA0A">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D9D6E86"/>
    <w:multiLevelType w:val="hybridMultilevel"/>
    <w:tmpl w:val="46325F44"/>
    <w:lvl w:ilvl="0" w:tplc="9558B92C">
      <w:numFmt w:val="bullet"/>
      <w:lvlText w:val="-"/>
      <w:lvlJc w:val="left"/>
      <w:pPr>
        <w:ind w:left="1174" w:hanging="360"/>
      </w:pPr>
      <w:rPr>
        <w:rFonts w:ascii="Arial" w:eastAsia="宋体"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num w:numId="1">
    <w:abstractNumId w:val="10"/>
  </w:num>
  <w:num w:numId="2">
    <w:abstractNumId w:val="4"/>
  </w:num>
  <w:num w:numId="3">
    <w:abstractNumId w:val="17"/>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15"/>
  </w:num>
  <w:num w:numId="9">
    <w:abstractNumId w:val="20"/>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8"/>
  </w:num>
  <w:num w:numId="13">
    <w:abstractNumId w:val="6"/>
  </w:num>
  <w:num w:numId="14">
    <w:abstractNumId w:val="14"/>
  </w:num>
  <w:num w:numId="15">
    <w:abstractNumId w:val="19"/>
  </w:num>
  <w:num w:numId="16">
    <w:abstractNumId w:val="1"/>
  </w:num>
  <w:num w:numId="17">
    <w:abstractNumId w:val="16"/>
  </w:num>
  <w:num w:numId="18">
    <w:abstractNumId w:val="7"/>
  </w:num>
  <w:num w:numId="19">
    <w:abstractNumId w:val="9"/>
  </w:num>
  <w:num w:numId="20">
    <w:abstractNumId w:val="3"/>
  </w:num>
  <w:num w:numId="21">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2">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3">
    <w:abstractNumId w:val="21"/>
  </w:num>
  <w:num w:numId="24">
    <w:abstractNumId w:val="5"/>
  </w:num>
  <w:num w:numId="25">
    <w:abstractNumId w:val="12"/>
  </w:num>
  <w:num w:numId="26">
    <w:abstractNumId w:val="13"/>
  </w:num>
  <w:num w:numId="27">
    <w:abstractNumId w:val="1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EM, Huawei] 03-2022">
    <w15:presenceInfo w15:providerId="None" w15:userId="[AEM, Huawei] 03-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66BB"/>
    <w:rsid w:val="00017196"/>
    <w:rsid w:val="00040908"/>
    <w:rsid w:val="00041AB8"/>
    <w:rsid w:val="00045AC0"/>
    <w:rsid w:val="00052FB6"/>
    <w:rsid w:val="00062D8B"/>
    <w:rsid w:val="000641F7"/>
    <w:rsid w:val="000675AA"/>
    <w:rsid w:val="0007589F"/>
    <w:rsid w:val="00077A88"/>
    <w:rsid w:val="00080860"/>
    <w:rsid w:val="00081928"/>
    <w:rsid w:val="000832D5"/>
    <w:rsid w:val="00084AC9"/>
    <w:rsid w:val="000876F0"/>
    <w:rsid w:val="00092C1D"/>
    <w:rsid w:val="00093C29"/>
    <w:rsid w:val="00096E1C"/>
    <w:rsid w:val="000A0430"/>
    <w:rsid w:val="000A170F"/>
    <w:rsid w:val="000A2697"/>
    <w:rsid w:val="000A3558"/>
    <w:rsid w:val="000A4CCF"/>
    <w:rsid w:val="000A59A0"/>
    <w:rsid w:val="000B0E31"/>
    <w:rsid w:val="000B33A5"/>
    <w:rsid w:val="000B36FF"/>
    <w:rsid w:val="000B4353"/>
    <w:rsid w:val="000B5011"/>
    <w:rsid w:val="000C6536"/>
    <w:rsid w:val="000D05E8"/>
    <w:rsid w:val="000D7422"/>
    <w:rsid w:val="000E275D"/>
    <w:rsid w:val="000E4783"/>
    <w:rsid w:val="000F044A"/>
    <w:rsid w:val="000F3A5D"/>
    <w:rsid w:val="000F4870"/>
    <w:rsid w:val="000F4B59"/>
    <w:rsid w:val="000F677F"/>
    <w:rsid w:val="001003DD"/>
    <w:rsid w:val="001021A4"/>
    <w:rsid w:val="00103C6D"/>
    <w:rsid w:val="00104C12"/>
    <w:rsid w:val="00105876"/>
    <w:rsid w:val="0010697F"/>
    <w:rsid w:val="001118EF"/>
    <w:rsid w:val="00111999"/>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DBF"/>
    <w:rsid w:val="001B7407"/>
    <w:rsid w:val="001C0719"/>
    <w:rsid w:val="001D28D2"/>
    <w:rsid w:val="001D4571"/>
    <w:rsid w:val="001E0062"/>
    <w:rsid w:val="001F0E02"/>
    <w:rsid w:val="001F6289"/>
    <w:rsid w:val="001F74FC"/>
    <w:rsid w:val="00200D52"/>
    <w:rsid w:val="00200E84"/>
    <w:rsid w:val="00202F1C"/>
    <w:rsid w:val="00203B93"/>
    <w:rsid w:val="00203F1A"/>
    <w:rsid w:val="002049F2"/>
    <w:rsid w:val="00221277"/>
    <w:rsid w:val="00222BCC"/>
    <w:rsid w:val="00225530"/>
    <w:rsid w:val="002328AE"/>
    <w:rsid w:val="002343BC"/>
    <w:rsid w:val="002375BD"/>
    <w:rsid w:val="00245087"/>
    <w:rsid w:val="0025282E"/>
    <w:rsid w:val="002533C1"/>
    <w:rsid w:val="00262DC5"/>
    <w:rsid w:val="00270544"/>
    <w:rsid w:val="00270A34"/>
    <w:rsid w:val="0029641F"/>
    <w:rsid w:val="0029724D"/>
    <w:rsid w:val="002A7CD2"/>
    <w:rsid w:val="002B0352"/>
    <w:rsid w:val="002B3D2F"/>
    <w:rsid w:val="002C25C6"/>
    <w:rsid w:val="002C3B8F"/>
    <w:rsid w:val="002D0B33"/>
    <w:rsid w:val="002D3845"/>
    <w:rsid w:val="002E77A8"/>
    <w:rsid w:val="002F23C4"/>
    <w:rsid w:val="002F5D92"/>
    <w:rsid w:val="00314102"/>
    <w:rsid w:val="003176BB"/>
    <w:rsid w:val="00317C47"/>
    <w:rsid w:val="00320917"/>
    <w:rsid w:val="0032132D"/>
    <w:rsid w:val="00322B19"/>
    <w:rsid w:val="00323AB0"/>
    <w:rsid w:val="00323E9C"/>
    <w:rsid w:val="00330488"/>
    <w:rsid w:val="00331F2E"/>
    <w:rsid w:val="0033268D"/>
    <w:rsid w:val="00350CAD"/>
    <w:rsid w:val="003529FF"/>
    <w:rsid w:val="00353E55"/>
    <w:rsid w:val="00354FCC"/>
    <w:rsid w:val="00362160"/>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A0A"/>
    <w:rsid w:val="00396C9E"/>
    <w:rsid w:val="00396F34"/>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922"/>
    <w:rsid w:val="003F5AB4"/>
    <w:rsid w:val="0040637C"/>
    <w:rsid w:val="00414ECA"/>
    <w:rsid w:val="00415B5A"/>
    <w:rsid w:val="0041713F"/>
    <w:rsid w:val="00420B42"/>
    <w:rsid w:val="00423238"/>
    <w:rsid w:val="0042374D"/>
    <w:rsid w:val="00431517"/>
    <w:rsid w:val="004340B8"/>
    <w:rsid w:val="004348EA"/>
    <w:rsid w:val="0043711C"/>
    <w:rsid w:val="00446301"/>
    <w:rsid w:val="00450D6F"/>
    <w:rsid w:val="004523D2"/>
    <w:rsid w:val="004526D6"/>
    <w:rsid w:val="00454FF2"/>
    <w:rsid w:val="004561D2"/>
    <w:rsid w:val="00463D26"/>
    <w:rsid w:val="00470C13"/>
    <w:rsid w:val="00470C86"/>
    <w:rsid w:val="00474D42"/>
    <w:rsid w:val="004777D0"/>
    <w:rsid w:val="004837EA"/>
    <w:rsid w:val="004864F1"/>
    <w:rsid w:val="00486FAE"/>
    <w:rsid w:val="0049412C"/>
    <w:rsid w:val="00494956"/>
    <w:rsid w:val="004B2411"/>
    <w:rsid w:val="004B2E00"/>
    <w:rsid w:val="004B37F1"/>
    <w:rsid w:val="004B5DCA"/>
    <w:rsid w:val="004B707F"/>
    <w:rsid w:val="004C0DD2"/>
    <w:rsid w:val="004D3D96"/>
    <w:rsid w:val="004D5FC6"/>
    <w:rsid w:val="004D7DC3"/>
    <w:rsid w:val="004E41A6"/>
    <w:rsid w:val="004E6CDA"/>
    <w:rsid w:val="004F0ADE"/>
    <w:rsid w:val="004F6945"/>
    <w:rsid w:val="004F727B"/>
    <w:rsid w:val="0050626C"/>
    <w:rsid w:val="005074E4"/>
    <w:rsid w:val="0051102F"/>
    <w:rsid w:val="005150A9"/>
    <w:rsid w:val="00515611"/>
    <w:rsid w:val="00516500"/>
    <w:rsid w:val="00516C72"/>
    <w:rsid w:val="0051716A"/>
    <w:rsid w:val="00525E08"/>
    <w:rsid w:val="005300F9"/>
    <w:rsid w:val="005318C3"/>
    <w:rsid w:val="005346B4"/>
    <w:rsid w:val="00540A45"/>
    <w:rsid w:val="00541205"/>
    <w:rsid w:val="00542390"/>
    <w:rsid w:val="005427F2"/>
    <w:rsid w:val="005433E4"/>
    <w:rsid w:val="00543DFB"/>
    <w:rsid w:val="00551DA5"/>
    <w:rsid w:val="005561F0"/>
    <w:rsid w:val="00562E85"/>
    <w:rsid w:val="00564A4F"/>
    <w:rsid w:val="0056515D"/>
    <w:rsid w:val="0056628D"/>
    <w:rsid w:val="005710E2"/>
    <w:rsid w:val="00571560"/>
    <w:rsid w:val="00574D24"/>
    <w:rsid w:val="00581603"/>
    <w:rsid w:val="005822C8"/>
    <w:rsid w:val="00582FB9"/>
    <w:rsid w:val="005879E9"/>
    <w:rsid w:val="0059709F"/>
    <w:rsid w:val="005B1B40"/>
    <w:rsid w:val="005B4536"/>
    <w:rsid w:val="005D0E1A"/>
    <w:rsid w:val="005D293B"/>
    <w:rsid w:val="005D6A47"/>
    <w:rsid w:val="005D714C"/>
    <w:rsid w:val="005E3B48"/>
    <w:rsid w:val="005E47ED"/>
    <w:rsid w:val="005E5AAF"/>
    <w:rsid w:val="005E694A"/>
    <w:rsid w:val="005F2D6C"/>
    <w:rsid w:val="005F601F"/>
    <w:rsid w:val="005F62A8"/>
    <w:rsid w:val="006022F1"/>
    <w:rsid w:val="006045A0"/>
    <w:rsid w:val="006065B6"/>
    <w:rsid w:val="00607428"/>
    <w:rsid w:val="00612272"/>
    <w:rsid w:val="006174F9"/>
    <w:rsid w:val="00620678"/>
    <w:rsid w:val="00622194"/>
    <w:rsid w:val="006236ED"/>
    <w:rsid w:val="0062526B"/>
    <w:rsid w:val="00633FEA"/>
    <w:rsid w:val="00635743"/>
    <w:rsid w:val="00636B81"/>
    <w:rsid w:val="00642EBA"/>
    <w:rsid w:val="00643E5D"/>
    <w:rsid w:val="00647DE0"/>
    <w:rsid w:val="006501C3"/>
    <w:rsid w:val="0065175F"/>
    <w:rsid w:val="0065627D"/>
    <w:rsid w:val="006577C5"/>
    <w:rsid w:val="006702F3"/>
    <w:rsid w:val="00680C45"/>
    <w:rsid w:val="00685005"/>
    <w:rsid w:val="00686E7C"/>
    <w:rsid w:val="00686FDD"/>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E736F"/>
    <w:rsid w:val="006F0841"/>
    <w:rsid w:val="006F0C66"/>
    <w:rsid w:val="006F14CA"/>
    <w:rsid w:val="006F6DDE"/>
    <w:rsid w:val="007036A7"/>
    <w:rsid w:val="00710314"/>
    <w:rsid w:val="00710506"/>
    <w:rsid w:val="00715DF9"/>
    <w:rsid w:val="007167A1"/>
    <w:rsid w:val="00721ACB"/>
    <w:rsid w:val="007269A8"/>
    <w:rsid w:val="00726C8B"/>
    <w:rsid w:val="00726DDD"/>
    <w:rsid w:val="00727084"/>
    <w:rsid w:val="007378E7"/>
    <w:rsid w:val="00740030"/>
    <w:rsid w:val="00747B52"/>
    <w:rsid w:val="0075206E"/>
    <w:rsid w:val="00754AEB"/>
    <w:rsid w:val="007578F5"/>
    <w:rsid w:val="00760323"/>
    <w:rsid w:val="00763710"/>
    <w:rsid w:val="0076434A"/>
    <w:rsid w:val="0077083D"/>
    <w:rsid w:val="00770925"/>
    <w:rsid w:val="00773201"/>
    <w:rsid w:val="007745C4"/>
    <w:rsid w:val="00774C7F"/>
    <w:rsid w:val="00774F54"/>
    <w:rsid w:val="00776B0E"/>
    <w:rsid w:val="00782DD7"/>
    <w:rsid w:val="00786BBA"/>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E1E36"/>
    <w:rsid w:val="007E4B34"/>
    <w:rsid w:val="007E58DB"/>
    <w:rsid w:val="007F0927"/>
    <w:rsid w:val="007F7071"/>
    <w:rsid w:val="0080030D"/>
    <w:rsid w:val="00800B23"/>
    <w:rsid w:val="0080179B"/>
    <w:rsid w:val="00803B8C"/>
    <w:rsid w:val="00810C40"/>
    <w:rsid w:val="0081176A"/>
    <w:rsid w:val="00813E62"/>
    <w:rsid w:val="00823C27"/>
    <w:rsid w:val="00827FD0"/>
    <w:rsid w:val="0083278D"/>
    <w:rsid w:val="008337BF"/>
    <w:rsid w:val="00835D9A"/>
    <w:rsid w:val="00843A0C"/>
    <w:rsid w:val="00845AB2"/>
    <w:rsid w:val="00856DDA"/>
    <w:rsid w:val="00861A0F"/>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4143"/>
    <w:rsid w:val="008E5552"/>
    <w:rsid w:val="008E6002"/>
    <w:rsid w:val="008E7CD6"/>
    <w:rsid w:val="008F04ED"/>
    <w:rsid w:val="008F0855"/>
    <w:rsid w:val="008F594F"/>
    <w:rsid w:val="008F77DF"/>
    <w:rsid w:val="00901D70"/>
    <w:rsid w:val="00911480"/>
    <w:rsid w:val="00917E79"/>
    <w:rsid w:val="009256CB"/>
    <w:rsid w:val="00933162"/>
    <w:rsid w:val="00934D66"/>
    <w:rsid w:val="009363E6"/>
    <w:rsid w:val="0094552F"/>
    <w:rsid w:val="00953C4F"/>
    <w:rsid w:val="00957ED5"/>
    <w:rsid w:val="0096419B"/>
    <w:rsid w:val="00965C13"/>
    <w:rsid w:val="00973CC6"/>
    <w:rsid w:val="009747D9"/>
    <w:rsid w:val="0098282D"/>
    <w:rsid w:val="0098535B"/>
    <w:rsid w:val="009864CB"/>
    <w:rsid w:val="00987A0D"/>
    <w:rsid w:val="0099297A"/>
    <w:rsid w:val="00993673"/>
    <w:rsid w:val="00994F58"/>
    <w:rsid w:val="009A408F"/>
    <w:rsid w:val="009A5CBA"/>
    <w:rsid w:val="009A5E27"/>
    <w:rsid w:val="009A73CC"/>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21386"/>
    <w:rsid w:val="00A24417"/>
    <w:rsid w:val="00A25BC3"/>
    <w:rsid w:val="00A275F9"/>
    <w:rsid w:val="00A35924"/>
    <w:rsid w:val="00A37641"/>
    <w:rsid w:val="00A376D5"/>
    <w:rsid w:val="00A44A0F"/>
    <w:rsid w:val="00A44F94"/>
    <w:rsid w:val="00A452B4"/>
    <w:rsid w:val="00A46B7E"/>
    <w:rsid w:val="00A5483E"/>
    <w:rsid w:val="00A5624F"/>
    <w:rsid w:val="00A67428"/>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C1"/>
    <w:rsid w:val="00AD00C6"/>
    <w:rsid w:val="00AD1055"/>
    <w:rsid w:val="00AD2480"/>
    <w:rsid w:val="00AD2D15"/>
    <w:rsid w:val="00AD43A1"/>
    <w:rsid w:val="00AE1940"/>
    <w:rsid w:val="00AE3385"/>
    <w:rsid w:val="00B014DB"/>
    <w:rsid w:val="00B06912"/>
    <w:rsid w:val="00B12560"/>
    <w:rsid w:val="00B13F78"/>
    <w:rsid w:val="00B15739"/>
    <w:rsid w:val="00B22D91"/>
    <w:rsid w:val="00B23A6A"/>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8297B"/>
    <w:rsid w:val="00B834E5"/>
    <w:rsid w:val="00B90254"/>
    <w:rsid w:val="00B91ABA"/>
    <w:rsid w:val="00BA1672"/>
    <w:rsid w:val="00BA60B4"/>
    <w:rsid w:val="00BA6942"/>
    <w:rsid w:val="00BB29F3"/>
    <w:rsid w:val="00BB2DE1"/>
    <w:rsid w:val="00BB3624"/>
    <w:rsid w:val="00BB4531"/>
    <w:rsid w:val="00BC13DB"/>
    <w:rsid w:val="00BC3DCB"/>
    <w:rsid w:val="00BC45BA"/>
    <w:rsid w:val="00BD2D6D"/>
    <w:rsid w:val="00BE1C23"/>
    <w:rsid w:val="00BE7C9D"/>
    <w:rsid w:val="00BF74B8"/>
    <w:rsid w:val="00C02C65"/>
    <w:rsid w:val="00C121EC"/>
    <w:rsid w:val="00C257FE"/>
    <w:rsid w:val="00C27F8A"/>
    <w:rsid w:val="00C367C7"/>
    <w:rsid w:val="00C36F1B"/>
    <w:rsid w:val="00C537AB"/>
    <w:rsid w:val="00C5537D"/>
    <w:rsid w:val="00C57392"/>
    <w:rsid w:val="00C619DF"/>
    <w:rsid w:val="00C677E3"/>
    <w:rsid w:val="00C83270"/>
    <w:rsid w:val="00C84EFE"/>
    <w:rsid w:val="00C857E8"/>
    <w:rsid w:val="00C91A76"/>
    <w:rsid w:val="00C94C47"/>
    <w:rsid w:val="00C976A0"/>
    <w:rsid w:val="00CA309F"/>
    <w:rsid w:val="00CA3900"/>
    <w:rsid w:val="00CA4E72"/>
    <w:rsid w:val="00CC2BB3"/>
    <w:rsid w:val="00CC30AF"/>
    <w:rsid w:val="00CC3896"/>
    <w:rsid w:val="00CC4C6D"/>
    <w:rsid w:val="00CC66F1"/>
    <w:rsid w:val="00CC7C71"/>
    <w:rsid w:val="00CD1424"/>
    <w:rsid w:val="00CD2E5D"/>
    <w:rsid w:val="00CE17D3"/>
    <w:rsid w:val="00CE2675"/>
    <w:rsid w:val="00CE30EB"/>
    <w:rsid w:val="00CE3F7A"/>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A298C"/>
    <w:rsid w:val="00DA44E6"/>
    <w:rsid w:val="00DA5F28"/>
    <w:rsid w:val="00DA6A73"/>
    <w:rsid w:val="00DB0C20"/>
    <w:rsid w:val="00DB68AC"/>
    <w:rsid w:val="00DC0DFD"/>
    <w:rsid w:val="00DC2C6C"/>
    <w:rsid w:val="00DD0B5E"/>
    <w:rsid w:val="00DD36EB"/>
    <w:rsid w:val="00DD73D3"/>
    <w:rsid w:val="00DE6665"/>
    <w:rsid w:val="00DF1E2B"/>
    <w:rsid w:val="00DF1F58"/>
    <w:rsid w:val="00E02B52"/>
    <w:rsid w:val="00E033CE"/>
    <w:rsid w:val="00E13320"/>
    <w:rsid w:val="00E21BCB"/>
    <w:rsid w:val="00E22B52"/>
    <w:rsid w:val="00E255D1"/>
    <w:rsid w:val="00E275B7"/>
    <w:rsid w:val="00E310B0"/>
    <w:rsid w:val="00E31D91"/>
    <w:rsid w:val="00E53C5C"/>
    <w:rsid w:val="00E53D48"/>
    <w:rsid w:val="00E55BBA"/>
    <w:rsid w:val="00E60386"/>
    <w:rsid w:val="00E6066C"/>
    <w:rsid w:val="00E60A7D"/>
    <w:rsid w:val="00E620C3"/>
    <w:rsid w:val="00E66AAA"/>
    <w:rsid w:val="00E720E1"/>
    <w:rsid w:val="00E81961"/>
    <w:rsid w:val="00E93BC8"/>
    <w:rsid w:val="00E961E4"/>
    <w:rsid w:val="00EA12D6"/>
    <w:rsid w:val="00EA2C2F"/>
    <w:rsid w:val="00EA3058"/>
    <w:rsid w:val="00EA5406"/>
    <w:rsid w:val="00EA54AD"/>
    <w:rsid w:val="00EB07ED"/>
    <w:rsid w:val="00EB1479"/>
    <w:rsid w:val="00EB2DBA"/>
    <w:rsid w:val="00EB52B6"/>
    <w:rsid w:val="00EB5AD0"/>
    <w:rsid w:val="00EB5BCD"/>
    <w:rsid w:val="00EB6711"/>
    <w:rsid w:val="00EC0BBC"/>
    <w:rsid w:val="00ED367F"/>
    <w:rsid w:val="00ED417B"/>
    <w:rsid w:val="00ED426D"/>
    <w:rsid w:val="00ED4724"/>
    <w:rsid w:val="00ED4C90"/>
    <w:rsid w:val="00EE073A"/>
    <w:rsid w:val="00EE1231"/>
    <w:rsid w:val="00EE37C8"/>
    <w:rsid w:val="00EE5699"/>
    <w:rsid w:val="00EE734A"/>
    <w:rsid w:val="00EF5CCC"/>
    <w:rsid w:val="00EF6538"/>
    <w:rsid w:val="00F019AA"/>
    <w:rsid w:val="00F0453D"/>
    <w:rsid w:val="00F052F9"/>
    <w:rsid w:val="00F23187"/>
    <w:rsid w:val="00F2321A"/>
    <w:rsid w:val="00F23A54"/>
    <w:rsid w:val="00F254B0"/>
    <w:rsid w:val="00F260E7"/>
    <w:rsid w:val="00F4169C"/>
    <w:rsid w:val="00F44827"/>
    <w:rsid w:val="00F46BE1"/>
    <w:rsid w:val="00F67CCE"/>
    <w:rsid w:val="00F7409D"/>
    <w:rsid w:val="00F8034F"/>
    <w:rsid w:val="00F81DF1"/>
    <w:rsid w:val="00F82C1F"/>
    <w:rsid w:val="00F9226D"/>
    <w:rsid w:val="00F9406F"/>
    <w:rsid w:val="00F944EB"/>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7E3D-5C12-476B-A176-A2C3E831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85</Pages>
  <Words>36540</Words>
  <Characters>208281</Characters>
  <Application>Microsoft Office Word</Application>
  <DocSecurity>0</DocSecurity>
  <Lines>1735</Lines>
  <Paragraphs>488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244333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[AEM, Huawei]</cp:lastModifiedBy>
  <cp:revision>2</cp:revision>
  <cp:lastPrinted>1900-01-01T08:00:00Z</cp:lastPrinted>
  <dcterms:created xsi:type="dcterms:W3CDTF">2022-03-02T09:00:00Z</dcterms:created>
  <dcterms:modified xsi:type="dcterms:W3CDTF">2022-03-02T09:00:00Z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