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FD108" w14:textId="3CDADD30" w:rsidR="00CB6607" w:rsidRDefault="00CB6607" w:rsidP="008B1D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F475C">
        <w:rPr>
          <w:b/>
          <w:noProof/>
          <w:sz w:val="24"/>
        </w:rPr>
        <w:t>120</w:t>
      </w:r>
      <w:r w:rsidR="007F475C">
        <w:rPr>
          <w:b/>
          <w:noProof/>
          <w:sz w:val="24"/>
          <w:lang w:eastAsia="zh-CN"/>
        </w:rPr>
        <w:t>-</w:t>
      </w:r>
      <w:r w:rsidR="007F475C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F475C" w:rsidRPr="00E13F3D">
        <w:rPr>
          <w:b/>
          <w:i/>
          <w:noProof/>
          <w:sz w:val="28"/>
        </w:rPr>
        <w:t>C3-</w:t>
      </w:r>
      <w:r w:rsidR="007F475C">
        <w:rPr>
          <w:b/>
          <w:i/>
          <w:noProof/>
          <w:sz w:val="28"/>
          <w:lang w:eastAsia="ko-KR"/>
        </w:rPr>
        <w:t>221</w:t>
      </w:r>
      <w:r w:rsidR="00A74E60">
        <w:rPr>
          <w:b/>
          <w:i/>
          <w:noProof/>
          <w:sz w:val="28"/>
          <w:lang w:eastAsia="ko-KR"/>
        </w:rPr>
        <w:t>365</w:t>
      </w:r>
    </w:p>
    <w:p w14:paraId="6EF2DFF8" w14:textId="3FA414B5" w:rsidR="00CB6607" w:rsidRDefault="007F475C" w:rsidP="00CB6607">
      <w:pPr>
        <w:pStyle w:val="CRCoverPage"/>
        <w:outlineLvl w:val="0"/>
        <w:rPr>
          <w:b/>
          <w:noProof/>
          <w:sz w:val="24"/>
        </w:rPr>
      </w:pPr>
      <w:r w:rsidRPr="00321862">
        <w:rPr>
          <w:b/>
          <w:noProof/>
          <w:sz w:val="24"/>
        </w:rPr>
        <w:t>E-Meet</w:t>
      </w:r>
      <w:r>
        <w:rPr>
          <w:b/>
          <w:noProof/>
          <w:sz w:val="24"/>
        </w:rPr>
        <w:t>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>
        <w:rPr>
          <w:b/>
          <w:sz w:val="24"/>
        </w:rPr>
        <w:t>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February</w:t>
      </w:r>
      <w:r>
        <w:rPr>
          <w:b/>
          <w:noProof/>
          <w:sz w:val="24"/>
        </w:rPr>
        <w:t xml:space="preserve"> 2022</w:t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b/>
          <w:noProof/>
          <w:sz w:val="24"/>
        </w:rPr>
        <w:tab/>
      </w:r>
      <w:r w:rsidR="00CB6607">
        <w:rPr>
          <w:rFonts w:cs="Arial"/>
          <w:b/>
          <w:bCs/>
        </w:rPr>
        <w:t>(</w:t>
      </w:r>
      <w:r w:rsidR="00FD7052">
        <w:rPr>
          <w:rFonts w:cs="Arial"/>
          <w:b/>
          <w:bCs/>
          <w:sz w:val="22"/>
        </w:rPr>
        <w:t>Revision of C3-221</w:t>
      </w:r>
      <w:r w:rsidR="00CB6607">
        <w:rPr>
          <w:rFonts w:cs="Arial"/>
          <w:b/>
          <w:bCs/>
          <w:sz w:val="22"/>
        </w:rPr>
        <w:t>xyz</w:t>
      </w:r>
      <w:r w:rsidR="00CB6607" w:rsidRPr="007D3592">
        <w:rPr>
          <w:rFonts w:cs="Arial"/>
          <w:b/>
          <w:bCs/>
          <w:sz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C422F5" w:rsidR="001E41F3" w:rsidRPr="00410371" w:rsidRDefault="0023343F" w:rsidP="0008440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08440A">
              <w:rPr>
                <w:b/>
                <w:noProof/>
                <w:sz w:val="28"/>
              </w:rPr>
              <w:t>19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7D348B" w:rsidR="001E41F3" w:rsidRPr="00410371" w:rsidRDefault="00A74E60" w:rsidP="00ED1D9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316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CB3CA2" w:rsidR="001E41F3" w:rsidRPr="00410371" w:rsidRDefault="00E87BE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2258412" w:rsidR="001E41F3" w:rsidRPr="00410371" w:rsidRDefault="00B37254" w:rsidP="00904B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17.</w:t>
            </w:r>
            <w:r w:rsidR="00904BD7">
              <w:rPr>
                <w:b/>
                <w:noProof/>
                <w:sz w:val="28"/>
              </w:rPr>
              <w:t>5</w:t>
            </w:r>
            <w:r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E62CD2" w:rsidR="00F25D98" w:rsidRDefault="006A18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9985538" w:rsidR="001E41F3" w:rsidRPr="000D3BD5" w:rsidRDefault="00F67CB7" w:rsidP="00C85A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25BB8">
              <w:rPr>
                <w:rFonts w:cs="Arial"/>
                <w:b/>
                <w:bCs/>
                <w:lang w:val="en-US"/>
              </w:rPr>
              <w:t>Formatting of description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20A6F03" w:rsidR="001E41F3" w:rsidRDefault="00813A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CBD8365" w:rsidR="001E41F3" w:rsidRDefault="006A184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  <w:r w:rsidR="00A37B57">
              <w:fldChar w:fldCharType="begin"/>
            </w:r>
            <w:r w:rsidR="00A37B57">
              <w:instrText xml:space="preserve"> DOCPROPERTY  SourceIfTsg  \* MERGEFORMAT </w:instrText>
            </w:r>
            <w:r w:rsidR="00A37B5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FE1CD8" w:rsidR="001E41F3" w:rsidRDefault="00115DCA" w:rsidP="00813AF5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D910E" w:rsidR="001E41F3" w:rsidRDefault="008007B2" w:rsidP="009F27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0C503B">
              <w:rPr>
                <w:noProof/>
              </w:rPr>
              <w:t>202</w:t>
            </w:r>
            <w:r w:rsidR="0099596F">
              <w:rPr>
                <w:noProof/>
              </w:rPr>
              <w:t>2</w:t>
            </w:r>
            <w:r w:rsidR="000C503B">
              <w:rPr>
                <w:noProof/>
              </w:rPr>
              <w:t>-</w:t>
            </w:r>
            <w:r w:rsidR="0099596F">
              <w:rPr>
                <w:noProof/>
              </w:rPr>
              <w:t>02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9F2786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2D02ED" w:rsidR="001E41F3" w:rsidRDefault="004613AF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ABAD59" w:rsidR="001E41F3" w:rsidRDefault="008007B2" w:rsidP="00813A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813AF5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46050" w:rsidRDefault="001E41F3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041824C" w:rsidR="001E41F3" w:rsidRPr="00000E43" w:rsidRDefault="00000E43" w:rsidP="00000E43">
            <w:pPr>
              <w:rPr>
                <w:lang w:val="en-US"/>
              </w:rPr>
            </w:pPr>
            <w:r w:rsidRPr="00000E43">
              <w:rPr>
                <w:rFonts w:ascii="Arial" w:hAnsi="Arial"/>
                <w:noProof/>
                <w:lang w:eastAsia="zh-CN"/>
              </w:rPr>
              <w:t>As agreed in CR 0119 (C4-220197) of 3GPP TS 29.501, the format of description fields shall be updated, e.g. the description fields shall be updated to keep the multi-line description fields.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41672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F9BB917" w:rsidR="0079259B" w:rsidRPr="00AE5B35" w:rsidRDefault="00000E43" w:rsidP="00E478F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pdate the </w:t>
            </w:r>
            <w:r>
              <w:rPr>
                <w:lang w:eastAsia="zh-CN"/>
              </w:rPr>
              <w:t>description fields in current specification.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41672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F964AC" w:rsidR="0064513A" w:rsidRDefault="00865994" w:rsidP="004470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Misalignment with TS 29.501.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1F1318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D7AF3F0" w:rsidR="001E41F3" w:rsidRDefault="00877BF8" w:rsidP="00877B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  <w:r w:rsidR="00E17A8F">
              <w:rPr>
                <w:noProof/>
                <w:lang w:eastAsia="zh-CN"/>
              </w:rPr>
              <w:t>, A.3, A.4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9B6AB4A" w:rsidR="001E41F3" w:rsidRDefault="006A18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FD62395" w:rsidR="001E41F3" w:rsidRDefault="006A18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1FBB9B" w:rsidR="001E41F3" w:rsidRDefault="006A18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BF1D5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1F2A1B67" w:rsidR="00BF1D56" w:rsidRDefault="00BF1D56" w:rsidP="00BF1D5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20AAD" w14:textId="5C93843B" w:rsidR="00BF1D56" w:rsidRDefault="00BF1D56" w:rsidP="00524F95">
            <w:pPr>
              <w:pStyle w:val="CRCoverPage"/>
              <w:spacing w:after="0"/>
              <w:rPr>
                <w:noProof/>
                <w:lang w:eastAsia="zh-CN"/>
              </w:rPr>
            </w:pPr>
            <w:r w:rsidRPr="003E3C6F">
              <w:rPr>
                <w:noProof/>
              </w:rPr>
              <w:t xml:space="preserve">This CR introduces backward compatible </w:t>
            </w:r>
            <w:r w:rsidR="000F1712">
              <w:rPr>
                <w:noProof/>
              </w:rPr>
              <w:t>corrections</w:t>
            </w:r>
            <w:r w:rsidRPr="003E3C6F">
              <w:rPr>
                <w:noProof/>
              </w:rPr>
              <w:t xml:space="preserve"> to the OpenAPI file</w:t>
            </w:r>
            <w:r w:rsidR="000F1712">
              <w:rPr>
                <w:noProof/>
              </w:rPr>
              <w:t>s</w:t>
            </w:r>
            <w:r w:rsidRPr="00AA7AF4">
              <w:rPr>
                <w:noProof/>
                <w:lang w:eastAsia="zh-CN"/>
              </w:rPr>
              <w:t xml:space="preserve"> for </w:t>
            </w:r>
            <w:r w:rsidR="0023293F">
              <w:rPr>
                <w:noProof/>
              </w:rPr>
              <w:t>Nudr_DataRepository API for Policy Data, Application Data</w:t>
            </w:r>
            <w:r w:rsidR="00B3464A">
              <w:rPr>
                <w:noProof/>
              </w:rPr>
              <w:t xml:space="preserve"> and</w:t>
            </w:r>
            <w:r w:rsidR="0023293F">
              <w:rPr>
                <w:noProof/>
              </w:rPr>
              <w:t xml:space="preserve"> Exposure Data</w:t>
            </w:r>
            <w:r w:rsidRPr="00AA7AF4">
              <w:rPr>
                <w:noProof/>
                <w:lang w:eastAsia="zh-CN"/>
              </w:rPr>
              <w:t>.</w:t>
            </w:r>
          </w:p>
          <w:p w14:paraId="4B908F59" w14:textId="77777777" w:rsidR="00AA19FB" w:rsidRDefault="00AA19FB" w:rsidP="00524F95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00D3B8F7" w14:textId="20ED0F85" w:rsidR="00AA19FB" w:rsidRDefault="00AA19FB" w:rsidP="00524F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TS Rapporteur: please update the description field within the info</w:t>
            </w:r>
            <w:r w:rsidR="003947E8">
              <w:rPr>
                <w:noProof/>
                <w:lang w:eastAsia="zh-CN"/>
              </w:rPr>
              <w:t xml:space="preserve"> &amp;externalDocs</w:t>
            </w:r>
            <w:r>
              <w:rPr>
                <w:noProof/>
                <w:lang w:eastAsia="zh-CN"/>
              </w:rPr>
              <w:t xml:space="preserve"> field</w:t>
            </w:r>
            <w:r w:rsidR="003947E8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EF6590">
              <w:rPr>
                <w:noProof/>
                <w:lang w:eastAsia="zh-CN"/>
              </w:rPr>
              <w:t>in the CR on OpenAPI update.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B9A9D9" w14:textId="5569FE53" w:rsidR="00D67D9F" w:rsidRPr="00D96F8C" w:rsidRDefault="00D67D9F" w:rsidP="00D67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lastRenderedPageBreak/>
        <w:t xml:space="preserve">*** </w:t>
      </w:r>
      <w:r w:rsidR="000C503B">
        <w:rPr>
          <w:noProof/>
          <w:color w:val="0000FF"/>
          <w:sz w:val="28"/>
          <w:szCs w:val="28"/>
        </w:rPr>
        <w:t>Fir</w:t>
      </w:r>
      <w:r>
        <w:rPr>
          <w:noProof/>
          <w:color w:val="0000FF"/>
          <w:sz w:val="28"/>
          <w:szCs w:val="28"/>
        </w:rPr>
        <w:t>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4E9A068" w14:textId="77777777" w:rsidR="00E36F83" w:rsidRDefault="00E36F83" w:rsidP="00E36F83">
      <w:pPr>
        <w:pStyle w:val="1"/>
      </w:pPr>
      <w:bookmarkStart w:id="1" w:name="_Toc28012874"/>
      <w:bookmarkStart w:id="2" w:name="_Toc36039163"/>
      <w:bookmarkStart w:id="3" w:name="_Toc44688579"/>
      <w:bookmarkStart w:id="4" w:name="_Toc45133995"/>
      <w:bookmarkStart w:id="5" w:name="_Toc49931675"/>
      <w:bookmarkStart w:id="6" w:name="_Toc51762933"/>
      <w:bookmarkStart w:id="7" w:name="_Toc58848569"/>
      <w:bookmarkStart w:id="8" w:name="_Toc59017607"/>
      <w:bookmarkStart w:id="9" w:name="_Toc66279596"/>
      <w:bookmarkStart w:id="10" w:name="_Toc68168618"/>
      <w:bookmarkStart w:id="11" w:name="_Toc83233085"/>
      <w:bookmarkStart w:id="12" w:name="_Toc85550065"/>
      <w:bookmarkStart w:id="13" w:name="_Toc90655547"/>
      <w:r>
        <w:t>A.2</w:t>
      </w:r>
      <w:r>
        <w:tab/>
      </w:r>
      <w:r>
        <w:rPr>
          <w:rFonts w:eastAsia="Times New Roman"/>
        </w:rPr>
        <w:t>Nudr_DataRepository</w:t>
      </w:r>
      <w:r>
        <w:t xml:space="preserve"> API for Policy Data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1BB8F79" w14:textId="77777777" w:rsidR="00E36F83" w:rsidRDefault="00E36F83" w:rsidP="00E36F83">
      <w:pPr>
        <w:rPr>
          <w:lang w:eastAsia="zh-CN"/>
        </w:rPr>
      </w:pPr>
      <w:r>
        <w:t>For the purpose of referencing entities in the Open API file defined in this Annex, it shall be assumed that this Open API file is contained in a physical file named "TS29519_Policy_Data.yaml".</w:t>
      </w:r>
    </w:p>
    <w:p w14:paraId="137BD8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openapi: 3.0.0</w:t>
      </w:r>
    </w:p>
    <w:p w14:paraId="1134DF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info:</w:t>
      </w:r>
    </w:p>
    <w:p w14:paraId="347FB8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version: '-'</w:t>
      </w:r>
    </w:p>
    <w:p w14:paraId="22CE52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title: Unified Data Repository Service API file for policy data</w:t>
      </w:r>
    </w:p>
    <w:p w14:paraId="602F25D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  <w:r>
        <w:t>|</w:t>
      </w:r>
    </w:p>
    <w:p w14:paraId="0BCAECB7" w14:textId="77777777" w:rsidR="00E36F83" w:rsidRDefault="00E36F83" w:rsidP="00E36F83">
      <w:pPr>
        <w:pStyle w:val="PL"/>
        <w:rPr>
          <w:noProof w:val="0"/>
        </w:rPr>
      </w:pPr>
      <w:r>
        <w:t xml:space="preserve">    </w:t>
      </w:r>
      <w:r>
        <w:rPr>
          <w:noProof w:val="0"/>
        </w:rPr>
        <w:t>The API version is defined in 3GPP TS 29.504</w:t>
      </w:r>
    </w:p>
    <w:p w14:paraId="02E7F2E3" w14:textId="77777777" w:rsidR="00E36F83" w:rsidRDefault="00E36F83" w:rsidP="00E36F83">
      <w:pPr>
        <w:pStyle w:val="PL"/>
      </w:pPr>
      <w:r>
        <w:t xml:space="preserve">    © 2021, 3GPP Organizational Partners (ARIB, ATIS, CCSA, ETSI, TSDSI, TTA, TTC).</w:t>
      </w:r>
    </w:p>
    <w:p w14:paraId="175DB01B" w14:textId="77777777" w:rsidR="00E36F83" w:rsidRDefault="00E36F83" w:rsidP="00E36F83">
      <w:pPr>
        <w:pStyle w:val="PL"/>
      </w:pPr>
      <w:r>
        <w:t xml:space="preserve">    All rights reserved.</w:t>
      </w:r>
    </w:p>
    <w:p w14:paraId="0039B3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40B2E46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description: 3GPP TS 29.519 V17.5.0; 5G System; Usage of the Unified Data Repository Service for Policy Data, Application Data and Structured Data for Exposure.</w:t>
      </w:r>
    </w:p>
    <w:p w14:paraId="29F25B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'http://www.3gpp.org/ftp/Specs/archive/29_series/29.519/'</w:t>
      </w:r>
    </w:p>
    <w:p w14:paraId="51BD8703" w14:textId="77777777" w:rsidR="00E36F83" w:rsidRDefault="00E36F83" w:rsidP="00E36F83">
      <w:pPr>
        <w:pStyle w:val="PL"/>
        <w:rPr>
          <w:noProof w:val="0"/>
        </w:rPr>
      </w:pPr>
    </w:p>
    <w:p w14:paraId="6EF157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paths:</w:t>
      </w:r>
    </w:p>
    <w:p w14:paraId="3BC437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/policy-data/ues/{ueId}:</w:t>
      </w:r>
    </w:p>
    <w:p w14:paraId="7188E2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14:paraId="2B7672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- name: ueId</w:t>
      </w:r>
    </w:p>
    <w:p w14:paraId="7A236C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14:paraId="3C0731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14:paraId="7B0815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14:paraId="003B2B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$ref: 'TS29571_CommonData.yaml#/components/schemas/VarUeId'</w:t>
      </w:r>
    </w:p>
    <w:p w14:paraId="79068F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0BB7D47C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the policy data for a subscriber</w:t>
      </w:r>
    </w:p>
    <w:p w14:paraId="265F6327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ReadPolicyData</w:t>
      </w:r>
    </w:p>
    <w:p w14:paraId="346B9B4C" w14:textId="77777777" w:rsidR="00E36F83" w:rsidRDefault="00E36F83" w:rsidP="00E36F83">
      <w:pPr>
        <w:pStyle w:val="PL"/>
      </w:pPr>
      <w:r>
        <w:t xml:space="preserve">      tags:</w:t>
      </w:r>
    </w:p>
    <w:p w14:paraId="1F317B11" w14:textId="77777777" w:rsidR="00E36F83" w:rsidRDefault="00E36F83" w:rsidP="00E36F83">
      <w:pPr>
        <w:pStyle w:val="PL"/>
      </w:pPr>
      <w:r>
        <w:t xml:space="preserve">        - PolicyDataForIndividualUe (Document)</w:t>
      </w:r>
    </w:p>
    <w:p w14:paraId="484B0774" w14:textId="77777777" w:rsidR="00E36F83" w:rsidRDefault="00E36F83" w:rsidP="00E36F83">
      <w:pPr>
        <w:pStyle w:val="PL"/>
      </w:pPr>
      <w:r>
        <w:t xml:space="preserve">      security:</w:t>
      </w:r>
    </w:p>
    <w:p w14:paraId="0169C389" w14:textId="77777777" w:rsidR="00E36F83" w:rsidRDefault="00E36F83" w:rsidP="00E36F83">
      <w:pPr>
        <w:pStyle w:val="PL"/>
      </w:pPr>
      <w:r>
        <w:t xml:space="preserve">        - {}</w:t>
      </w:r>
    </w:p>
    <w:p w14:paraId="517F22CE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5670FFB" w14:textId="77777777" w:rsidR="00E36F83" w:rsidRDefault="00E36F83" w:rsidP="00E36F83">
      <w:pPr>
        <w:pStyle w:val="PL"/>
      </w:pPr>
      <w:r>
        <w:t xml:space="preserve">          - nudr-dr</w:t>
      </w:r>
    </w:p>
    <w:p w14:paraId="2DDCD8A4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C6FD7DC" w14:textId="77777777" w:rsidR="00E36F83" w:rsidRDefault="00E36F83" w:rsidP="00E36F83">
      <w:pPr>
        <w:pStyle w:val="PL"/>
      </w:pPr>
      <w:r>
        <w:t xml:space="preserve">          - nudr-dr</w:t>
      </w:r>
    </w:p>
    <w:p w14:paraId="39B8C2F4" w14:textId="77777777" w:rsidR="00E36F83" w:rsidRDefault="00E36F83" w:rsidP="00E36F83">
      <w:pPr>
        <w:pStyle w:val="PL"/>
      </w:pPr>
      <w:r>
        <w:t xml:space="preserve">          - nudr-dr:policy-data</w:t>
      </w:r>
    </w:p>
    <w:p w14:paraId="001BCE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45D499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082462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76DAAD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3E3A6A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62242C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0BD023E" w14:textId="77777777" w:rsidR="00E36F83" w:rsidRDefault="00E36F83" w:rsidP="00E36F83">
      <w:pPr>
        <w:pStyle w:val="PL"/>
      </w:pPr>
      <w:r>
        <w:rPr>
          <w:noProof w:val="0"/>
        </w:rPr>
        <w:t xml:space="preserve">             $ref: 'TS29571_CommonData.yaml#/components/schemas/SupportedFeatures'</w:t>
      </w:r>
    </w:p>
    <w:p w14:paraId="0E0BD6B9" w14:textId="77777777" w:rsidR="00E36F83" w:rsidRDefault="00E36F83" w:rsidP="00E36F83">
      <w:pPr>
        <w:pStyle w:val="PL"/>
      </w:pPr>
      <w:r>
        <w:t xml:space="preserve">        - name: data-subset-names</w:t>
      </w:r>
    </w:p>
    <w:p w14:paraId="773934A5" w14:textId="77777777" w:rsidR="00E36F83" w:rsidRDefault="00E36F83" w:rsidP="00E36F83">
      <w:pPr>
        <w:pStyle w:val="PL"/>
      </w:pPr>
      <w:r>
        <w:t xml:space="preserve">          in: query</w:t>
      </w:r>
    </w:p>
    <w:p w14:paraId="68A59C0B" w14:textId="77777777" w:rsidR="00E36F83" w:rsidRDefault="00E36F83" w:rsidP="00E36F83">
      <w:pPr>
        <w:pStyle w:val="PL"/>
      </w:pPr>
      <w:r>
        <w:t xml:space="preserve">          style: form</w:t>
      </w:r>
    </w:p>
    <w:p w14:paraId="346046CF" w14:textId="77777777" w:rsidR="00E36F83" w:rsidRDefault="00E36F83" w:rsidP="00E36F83">
      <w:pPr>
        <w:pStyle w:val="PL"/>
      </w:pPr>
      <w:r>
        <w:t xml:space="preserve">          explode: false</w:t>
      </w:r>
    </w:p>
    <w:p w14:paraId="6C8953DB" w14:textId="77777777" w:rsidR="00E36F83" w:rsidRDefault="00E36F83" w:rsidP="00E36F83">
      <w:pPr>
        <w:pStyle w:val="PL"/>
      </w:pPr>
      <w:r>
        <w:t xml:space="preserve">          description: List of policy data subset names</w:t>
      </w:r>
    </w:p>
    <w:p w14:paraId="6B62DE89" w14:textId="77777777" w:rsidR="00E36F83" w:rsidRDefault="00E36F83" w:rsidP="00E36F83">
      <w:pPr>
        <w:pStyle w:val="PL"/>
      </w:pPr>
      <w:r>
        <w:t xml:space="preserve">          required: false</w:t>
      </w:r>
    </w:p>
    <w:p w14:paraId="4B000FDA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5C6CEF31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  type: array</w:t>
      </w:r>
    </w:p>
    <w:p w14:paraId="5A211233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  items:</w:t>
      </w:r>
    </w:p>
    <w:p w14:paraId="41C421D8" w14:textId="77777777" w:rsidR="00E36F83" w:rsidRDefault="00E36F83" w:rsidP="00E36F83">
      <w:pPr>
        <w:pStyle w:val="PL"/>
      </w:pPr>
      <w:r>
        <w:rPr>
          <w:lang w:val="en-US"/>
        </w:rPr>
        <w:t xml:space="preserve">              </w:t>
      </w:r>
      <w:r>
        <w:t>$ref: '#/components/schemas/PolicyDataSubset'</w:t>
      </w:r>
    </w:p>
    <w:p w14:paraId="1C5323DA" w14:textId="77777777" w:rsidR="00E36F83" w:rsidRDefault="00E36F83" w:rsidP="00E36F83">
      <w:pPr>
        <w:pStyle w:val="PL"/>
        <w:rPr>
          <w:lang w:val="en-US"/>
        </w:rPr>
      </w:pPr>
      <w:r>
        <w:t xml:space="preserve">          </w:t>
      </w:r>
      <w:r>
        <w:rPr>
          <w:rFonts w:hint="eastAsia"/>
          <w:lang w:eastAsia="zh-CN"/>
        </w:rPr>
        <w:t xml:space="preserve">  minI</w:t>
      </w:r>
      <w:r>
        <w:t>tems: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2</w:t>
      </w:r>
    </w:p>
    <w:p w14:paraId="3C9327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745F5A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91AFE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Upon success, a response body containing policy data shall be returned.</w:t>
      </w:r>
    </w:p>
    <w:p w14:paraId="6BB198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172C4D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19B1F3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5AC49A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'#/components/schemas/PolicyData</w:t>
      </w:r>
      <w:r>
        <w:t>ForIndividualUe</w:t>
      </w:r>
      <w:r>
        <w:rPr>
          <w:noProof w:val="0"/>
        </w:rPr>
        <w:t>'</w:t>
      </w:r>
    </w:p>
    <w:p w14:paraId="437177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72FD0C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70E091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24264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81C58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28672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ADED3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176BE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368436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51EE19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6567E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'429':</w:t>
      </w:r>
    </w:p>
    <w:p w14:paraId="2F33634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174A05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523711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598E0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4E2B8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8DF2D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64D145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B6765DB" w14:textId="77777777" w:rsidR="00E36F83" w:rsidRDefault="00E36F83" w:rsidP="00E36F83">
      <w:pPr>
        <w:pStyle w:val="PL"/>
        <w:rPr>
          <w:noProof w:val="0"/>
        </w:rPr>
      </w:pPr>
    </w:p>
    <w:p w14:paraId="58BB5E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/policy-data/ues/{ueId}/am-data:</w:t>
      </w:r>
    </w:p>
    <w:p w14:paraId="272AC2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14:paraId="2E81CF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- name: ueId</w:t>
      </w:r>
    </w:p>
    <w:p w14:paraId="45091F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14:paraId="0A1105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14:paraId="49FB3E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14:paraId="469E72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$ref: 'TS29571_CommonData.yaml#/components/schemas/VarUeId'</w:t>
      </w:r>
    </w:p>
    <w:p w14:paraId="47A87F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262EDE82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Retrieves the access and mobility policy data for a subscriber</w:t>
      </w:r>
    </w:p>
    <w:p w14:paraId="6F1AF8BE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ReadAccessAndMobilityPolicyData</w:t>
      </w:r>
    </w:p>
    <w:p w14:paraId="78C570DB" w14:textId="77777777" w:rsidR="00E36F83" w:rsidRDefault="00E36F83" w:rsidP="00E36F83">
      <w:pPr>
        <w:pStyle w:val="PL"/>
      </w:pPr>
      <w:r>
        <w:t xml:space="preserve">      tags:</w:t>
      </w:r>
    </w:p>
    <w:p w14:paraId="498767B0" w14:textId="77777777" w:rsidR="00E36F83" w:rsidRDefault="00E36F83" w:rsidP="00E36F83">
      <w:pPr>
        <w:pStyle w:val="PL"/>
      </w:pPr>
      <w:r>
        <w:t xml:space="preserve">        - AccessAndMobilityPolicyData (Document)</w:t>
      </w:r>
    </w:p>
    <w:p w14:paraId="6AA19497" w14:textId="77777777" w:rsidR="00E36F83" w:rsidRDefault="00E36F83" w:rsidP="00E36F83">
      <w:pPr>
        <w:pStyle w:val="PL"/>
      </w:pPr>
      <w:r>
        <w:t xml:space="preserve">      security:</w:t>
      </w:r>
    </w:p>
    <w:p w14:paraId="53CE53E6" w14:textId="77777777" w:rsidR="00E36F83" w:rsidRDefault="00E36F83" w:rsidP="00E36F83">
      <w:pPr>
        <w:pStyle w:val="PL"/>
      </w:pPr>
      <w:r>
        <w:t xml:space="preserve">        - {}</w:t>
      </w:r>
    </w:p>
    <w:p w14:paraId="2D757FB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FB23FB1" w14:textId="77777777" w:rsidR="00E36F83" w:rsidRDefault="00E36F83" w:rsidP="00E36F83">
      <w:pPr>
        <w:pStyle w:val="PL"/>
      </w:pPr>
      <w:r>
        <w:t xml:space="preserve">          - nudr-dr</w:t>
      </w:r>
    </w:p>
    <w:p w14:paraId="44422E7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9FD3172" w14:textId="77777777" w:rsidR="00E36F83" w:rsidRDefault="00E36F83" w:rsidP="00E36F83">
      <w:pPr>
        <w:pStyle w:val="PL"/>
      </w:pPr>
      <w:r>
        <w:t xml:space="preserve">          - nudr-dr</w:t>
      </w:r>
    </w:p>
    <w:p w14:paraId="415EAE51" w14:textId="77777777" w:rsidR="00E36F83" w:rsidRDefault="00E36F83" w:rsidP="00E36F83">
      <w:pPr>
        <w:pStyle w:val="PL"/>
      </w:pPr>
      <w:r>
        <w:t xml:space="preserve">          - nudr-dr:policy-data</w:t>
      </w:r>
    </w:p>
    <w:p w14:paraId="685233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48869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EDF7610" w14:textId="77777777" w:rsidR="00A378C3" w:rsidRDefault="00E36F83" w:rsidP="00E36F83">
      <w:pPr>
        <w:pStyle w:val="PL"/>
        <w:rPr>
          <w:ins w:id="14" w:author="Huawei" w:date="2022-02-10T18:13:00Z"/>
          <w:lang w:eastAsia="zh-CN"/>
        </w:rPr>
      </w:pPr>
      <w:r>
        <w:rPr>
          <w:noProof w:val="0"/>
        </w:rPr>
        <w:t xml:space="preserve">          description: </w:t>
      </w:r>
      <w:ins w:id="15" w:author="Huawei" w:date="2022-02-10T18:13:00Z">
        <w:r w:rsidR="00A378C3">
          <w:rPr>
            <w:lang w:eastAsia="zh-CN"/>
          </w:rPr>
          <w:t>&gt;</w:t>
        </w:r>
      </w:ins>
    </w:p>
    <w:p w14:paraId="703A6B27" w14:textId="2531C4B6" w:rsidR="00E36F83" w:rsidRDefault="00A378C3" w:rsidP="00E36F83">
      <w:pPr>
        <w:pStyle w:val="PL"/>
        <w:rPr>
          <w:noProof w:val="0"/>
        </w:rPr>
      </w:pPr>
      <w:ins w:id="16" w:author="Huawei" w:date="2022-02-10T18:1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Upon success, a response body containing access and mobility policies shall be returned.</w:t>
      </w:r>
    </w:p>
    <w:p w14:paraId="0C2DAC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F315C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3BC7D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13073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'#/components/schemas/AmPolicyData'</w:t>
      </w:r>
    </w:p>
    <w:p w14:paraId="1ADC5B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12A01F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23DFCC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BABF6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6F2B46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A395C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5A053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2AD84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5BBE9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04E9A9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132378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2C2A5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04D70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5DB97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545DE67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315EE2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2034A8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1F3C2F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2F89906" w14:textId="77777777" w:rsidR="00E36F83" w:rsidRDefault="00E36F83" w:rsidP="00E36F83">
      <w:pPr>
        <w:pStyle w:val="PL"/>
        <w:rPr>
          <w:noProof w:val="0"/>
        </w:rPr>
      </w:pPr>
    </w:p>
    <w:p w14:paraId="761357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/policy-data/ues/{ueId}/ue-policy-set:</w:t>
      </w:r>
    </w:p>
    <w:p w14:paraId="5F104E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14:paraId="0F95A5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- name: ueId</w:t>
      </w:r>
    </w:p>
    <w:p w14:paraId="7AF203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14:paraId="3173E7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14:paraId="469246D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14:paraId="74B3E2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$ref: 'TS29571_CommonData.yaml#/components/schemas/VarUeId'</w:t>
      </w:r>
    </w:p>
    <w:p w14:paraId="33F4A9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4C072454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Retrieves the UE policy set data for a subscriber</w:t>
      </w:r>
    </w:p>
    <w:p w14:paraId="49098FF8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ReadUEPolicySet</w:t>
      </w:r>
    </w:p>
    <w:p w14:paraId="0EE4F4B0" w14:textId="77777777" w:rsidR="00E36F83" w:rsidRDefault="00E36F83" w:rsidP="00E36F83">
      <w:pPr>
        <w:pStyle w:val="PL"/>
      </w:pPr>
      <w:r>
        <w:t xml:space="preserve">      tags:</w:t>
      </w:r>
    </w:p>
    <w:p w14:paraId="008BC461" w14:textId="77777777" w:rsidR="00E36F83" w:rsidRDefault="00E36F83" w:rsidP="00E36F83">
      <w:pPr>
        <w:pStyle w:val="PL"/>
      </w:pPr>
      <w:r>
        <w:t xml:space="preserve">        - UEPolicySet (Document) </w:t>
      </w:r>
    </w:p>
    <w:p w14:paraId="0CF978CF" w14:textId="77777777" w:rsidR="00E36F83" w:rsidRDefault="00E36F83" w:rsidP="00E36F83">
      <w:pPr>
        <w:pStyle w:val="PL"/>
      </w:pPr>
      <w:r>
        <w:t xml:space="preserve">      security:</w:t>
      </w:r>
    </w:p>
    <w:p w14:paraId="599C602F" w14:textId="77777777" w:rsidR="00E36F83" w:rsidRDefault="00E36F83" w:rsidP="00E36F83">
      <w:pPr>
        <w:pStyle w:val="PL"/>
      </w:pPr>
      <w:r>
        <w:t xml:space="preserve">        - {}</w:t>
      </w:r>
    </w:p>
    <w:p w14:paraId="5F22DF40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7DB7942" w14:textId="77777777" w:rsidR="00E36F83" w:rsidRDefault="00E36F83" w:rsidP="00E36F83">
      <w:pPr>
        <w:pStyle w:val="PL"/>
      </w:pPr>
      <w:r>
        <w:t xml:space="preserve">          - nudr-dr</w:t>
      </w:r>
    </w:p>
    <w:p w14:paraId="19C7BF1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EFB3864" w14:textId="77777777" w:rsidR="00E36F83" w:rsidRDefault="00E36F83" w:rsidP="00E36F83">
      <w:pPr>
        <w:pStyle w:val="PL"/>
      </w:pPr>
      <w:r>
        <w:t xml:space="preserve">          - nudr-dr</w:t>
      </w:r>
    </w:p>
    <w:p w14:paraId="26AF160B" w14:textId="77777777" w:rsidR="00E36F83" w:rsidRDefault="00E36F83" w:rsidP="00E36F83">
      <w:pPr>
        <w:pStyle w:val="PL"/>
      </w:pPr>
      <w:r>
        <w:t xml:space="preserve">          - nudr-dr:policy-data</w:t>
      </w:r>
    </w:p>
    <w:p w14:paraId="25ED62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1EF95A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5F1ED9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D7D67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0F0B1E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required: false</w:t>
      </w:r>
    </w:p>
    <w:p w14:paraId="38AEC8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456BAB2" w14:textId="77777777" w:rsidR="00E36F83" w:rsidRDefault="00E36F83" w:rsidP="00E36F83">
      <w:pPr>
        <w:pStyle w:val="PL"/>
      </w:pPr>
      <w:r>
        <w:rPr>
          <w:noProof w:val="0"/>
        </w:rPr>
        <w:t xml:space="preserve">             $ref: 'TS29571_CommonData.yaml#/components/schemas/SupportedFeatures'</w:t>
      </w:r>
    </w:p>
    <w:p w14:paraId="2E450A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9B336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5B4217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Upon success, a response body containing UE policies shall be returned.</w:t>
      </w:r>
    </w:p>
    <w:p w14:paraId="118C38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B5CBC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FB3C3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E6CA0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'#/components/schemas/UePolicySet'</w:t>
      </w:r>
    </w:p>
    <w:p w14:paraId="58475B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4860F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60612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1212F3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C0FEC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9EC80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109EB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4AB515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B5B28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32CB5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554C04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04C5C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C94C6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285CE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240A1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477CE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339D6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5CEE65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0B745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51F7DCD3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Create or modify the UE policy set data for a subscriber</w:t>
      </w:r>
    </w:p>
    <w:p w14:paraId="2CDF7D98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CreateOrReplaceUEPolicySet</w:t>
      </w:r>
    </w:p>
    <w:p w14:paraId="14E1FC20" w14:textId="77777777" w:rsidR="00E36F83" w:rsidRDefault="00E36F83" w:rsidP="00E36F83">
      <w:pPr>
        <w:pStyle w:val="PL"/>
      </w:pPr>
      <w:r>
        <w:t xml:space="preserve">      tags:</w:t>
      </w:r>
    </w:p>
    <w:p w14:paraId="3C920B2D" w14:textId="77777777" w:rsidR="00E36F83" w:rsidRDefault="00E36F83" w:rsidP="00E36F83">
      <w:pPr>
        <w:pStyle w:val="PL"/>
      </w:pPr>
      <w:r>
        <w:t xml:space="preserve">        - UEPolicySet (Document)</w:t>
      </w:r>
    </w:p>
    <w:p w14:paraId="49C395FD" w14:textId="77777777" w:rsidR="00E36F83" w:rsidRDefault="00E36F83" w:rsidP="00E36F83">
      <w:pPr>
        <w:pStyle w:val="PL"/>
      </w:pPr>
      <w:r>
        <w:t xml:space="preserve">      security:</w:t>
      </w:r>
    </w:p>
    <w:p w14:paraId="6F5DE02D" w14:textId="77777777" w:rsidR="00E36F83" w:rsidRDefault="00E36F83" w:rsidP="00E36F83">
      <w:pPr>
        <w:pStyle w:val="PL"/>
      </w:pPr>
      <w:r>
        <w:t xml:space="preserve">        - {}</w:t>
      </w:r>
    </w:p>
    <w:p w14:paraId="7F6E134F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CE7AC5E" w14:textId="77777777" w:rsidR="00E36F83" w:rsidRDefault="00E36F83" w:rsidP="00E36F83">
      <w:pPr>
        <w:pStyle w:val="PL"/>
      </w:pPr>
      <w:r>
        <w:t xml:space="preserve">          - nudr-dr</w:t>
      </w:r>
    </w:p>
    <w:p w14:paraId="1ECC76EE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4FB47B4" w14:textId="77777777" w:rsidR="00E36F83" w:rsidRDefault="00E36F83" w:rsidP="00E36F83">
      <w:pPr>
        <w:pStyle w:val="PL"/>
      </w:pPr>
      <w:r>
        <w:t xml:space="preserve">          - nudr-dr</w:t>
      </w:r>
    </w:p>
    <w:p w14:paraId="56FA838E" w14:textId="77777777" w:rsidR="00E36F83" w:rsidRDefault="00E36F83" w:rsidP="00E36F83">
      <w:pPr>
        <w:pStyle w:val="PL"/>
      </w:pPr>
      <w:r>
        <w:t xml:space="preserve">          - nudr-dr:policy-data</w:t>
      </w:r>
    </w:p>
    <w:p w14:paraId="6395BD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  <w:r>
        <w:t xml:space="preserve"> </w:t>
      </w:r>
    </w:p>
    <w:p w14:paraId="028617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6D31E2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2DCDBA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4878D1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5E1AAD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'#/components/schemas/UePolicySet'</w:t>
      </w:r>
    </w:p>
    <w:p w14:paraId="4077E1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5201AD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1D0A2E4C" w14:textId="77777777" w:rsidR="00F8692A" w:rsidRDefault="00E36F83" w:rsidP="00E36F83">
      <w:pPr>
        <w:pStyle w:val="PL"/>
        <w:rPr>
          <w:ins w:id="17" w:author="Huawei" w:date="2022-02-10T18:13:00Z"/>
          <w:lang w:eastAsia="zh-CN"/>
        </w:rPr>
      </w:pPr>
      <w:r>
        <w:rPr>
          <w:noProof w:val="0"/>
        </w:rPr>
        <w:t xml:space="preserve">          description: </w:t>
      </w:r>
      <w:ins w:id="18" w:author="Huawei" w:date="2022-02-10T18:13:00Z">
        <w:r w:rsidR="00F8692A">
          <w:rPr>
            <w:lang w:eastAsia="zh-CN"/>
          </w:rPr>
          <w:t>&gt;</w:t>
        </w:r>
      </w:ins>
    </w:p>
    <w:p w14:paraId="3F18ECEC" w14:textId="77777777" w:rsidR="00F8692A" w:rsidRDefault="00F8692A" w:rsidP="00E36F83">
      <w:pPr>
        <w:pStyle w:val="PL"/>
        <w:rPr>
          <w:ins w:id="19" w:author="Huawei" w:date="2022-02-10T18:14:00Z"/>
          <w:noProof w:val="0"/>
        </w:rPr>
      </w:pPr>
      <w:ins w:id="20" w:author="Huawei" w:date="2022-02-10T18:1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Successful case. The resource has been successfully created and a response body</w:t>
      </w:r>
    </w:p>
    <w:p w14:paraId="25738C86" w14:textId="204BBAC4" w:rsidR="00E36F83" w:rsidRDefault="00F8692A" w:rsidP="00E36F83">
      <w:pPr>
        <w:pStyle w:val="PL"/>
        <w:rPr>
          <w:noProof w:val="0"/>
        </w:rPr>
      </w:pPr>
      <w:ins w:id="21" w:author="Huawei" w:date="2022-02-10T18:1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containing a representation of the created UEPolicySet resource shall be returned.</w:t>
      </w:r>
    </w:p>
    <w:p w14:paraId="5CE2A8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7E58BD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2D64E4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29E4B4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'#/components/schemas/UePolicySet'</w:t>
      </w:r>
    </w:p>
    <w:p w14:paraId="5DBAC1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0A3FBD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E01F8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7CB078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1905DA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0A311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AF11E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77EB6D7B" w14:textId="77777777" w:rsidR="00351067" w:rsidRDefault="00E36F83" w:rsidP="00E36F83">
      <w:pPr>
        <w:pStyle w:val="PL"/>
        <w:rPr>
          <w:ins w:id="22" w:author="Huawei" w:date="2022-02-10T18:14:00Z"/>
          <w:lang w:eastAsia="zh-CN"/>
        </w:rPr>
      </w:pPr>
      <w:r>
        <w:rPr>
          <w:noProof w:val="0"/>
        </w:rPr>
        <w:t xml:space="preserve">          description: </w:t>
      </w:r>
      <w:ins w:id="23" w:author="Huawei" w:date="2022-02-10T18:14:00Z">
        <w:r w:rsidR="00351067">
          <w:rPr>
            <w:lang w:eastAsia="zh-CN"/>
          </w:rPr>
          <w:t>&gt;</w:t>
        </w:r>
      </w:ins>
    </w:p>
    <w:p w14:paraId="48B7C9AC" w14:textId="77777777" w:rsidR="00351067" w:rsidRDefault="00351067" w:rsidP="00E36F83">
      <w:pPr>
        <w:pStyle w:val="PL"/>
        <w:rPr>
          <w:ins w:id="24" w:author="Huawei" w:date="2022-02-10T18:14:00Z"/>
          <w:noProof w:val="0"/>
        </w:rPr>
      </w:pPr>
      <w:ins w:id="25" w:author="Huawei" w:date="2022-02-10T18:14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Successful case. The resource has been successfully created and a response body</w:t>
      </w:r>
    </w:p>
    <w:p w14:paraId="6F1EBA52" w14:textId="0A46275E" w:rsidR="00E36F83" w:rsidRDefault="00351067" w:rsidP="00E36F83">
      <w:pPr>
        <w:pStyle w:val="PL"/>
        <w:rPr>
          <w:noProof w:val="0"/>
        </w:rPr>
      </w:pPr>
      <w:ins w:id="26" w:author="Huawei" w:date="2022-02-10T18:1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containing UE policies shall be returned.</w:t>
      </w:r>
    </w:p>
    <w:p w14:paraId="08DEDB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688AD2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0B540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47885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'#/components/schemas/UePolicySet'</w:t>
      </w:r>
    </w:p>
    <w:p w14:paraId="0E9FDA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62D04712" w14:textId="77777777" w:rsidR="00D25C0E" w:rsidRDefault="00E36F83" w:rsidP="00E36F83">
      <w:pPr>
        <w:pStyle w:val="PL"/>
        <w:rPr>
          <w:ins w:id="27" w:author="Huawei" w:date="2022-02-10T18:14:00Z"/>
          <w:lang w:eastAsia="zh-CN"/>
        </w:rPr>
      </w:pPr>
      <w:r>
        <w:rPr>
          <w:noProof w:val="0"/>
        </w:rPr>
        <w:t xml:space="preserve">          description: </w:t>
      </w:r>
      <w:ins w:id="28" w:author="Huawei" w:date="2022-02-10T18:14:00Z">
        <w:r w:rsidR="00D25C0E">
          <w:rPr>
            <w:lang w:eastAsia="zh-CN"/>
          </w:rPr>
          <w:t>&gt;</w:t>
        </w:r>
      </w:ins>
    </w:p>
    <w:p w14:paraId="7FCF054F" w14:textId="77777777" w:rsidR="00D25C0E" w:rsidRDefault="00D25C0E" w:rsidP="00E36F83">
      <w:pPr>
        <w:pStyle w:val="PL"/>
        <w:rPr>
          <w:ins w:id="29" w:author="Huawei" w:date="2022-02-10T18:14:00Z"/>
          <w:noProof w:val="0"/>
        </w:rPr>
      </w:pPr>
      <w:ins w:id="30" w:author="Huawei" w:date="2022-02-10T18:14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Successful case. The resource has been successfully updated and no additional content</w:t>
      </w:r>
    </w:p>
    <w:p w14:paraId="257B472F" w14:textId="1D7F1DE6" w:rsidR="00E36F83" w:rsidRDefault="00D25C0E" w:rsidP="00E36F83">
      <w:pPr>
        <w:pStyle w:val="PL"/>
        <w:rPr>
          <w:noProof w:val="0"/>
        </w:rPr>
      </w:pPr>
      <w:ins w:id="31" w:author="Huawei" w:date="2022-02-10T18:1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is to be sent in the response message.</w:t>
      </w:r>
    </w:p>
    <w:p w14:paraId="0566A2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D6F2D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3D218F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4B86C6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C78CC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15B5A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'TS29571_CommonData.yaml#/components/responses/403'</w:t>
      </w:r>
    </w:p>
    <w:p w14:paraId="78AE7A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8908E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CB85D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07DE77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7CA50B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62BA8F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2A312C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3B955D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C23B8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16223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CFCF6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F7678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6EF9B5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CA817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5793A9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56E56D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AAFF7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0BAA5B6F" w14:textId="77777777" w:rsidR="00E36F83" w:rsidRDefault="00E36F83" w:rsidP="00E36F83">
      <w:pPr>
        <w:pStyle w:val="PL"/>
        <w:rPr>
          <w:lang w:eastAsia="zh-CN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Modify the UE policy set data for a subscriber</w:t>
      </w:r>
    </w:p>
    <w:p w14:paraId="21825BE3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UpdateUEPolicySet</w:t>
      </w:r>
    </w:p>
    <w:p w14:paraId="210BCD89" w14:textId="77777777" w:rsidR="00E36F83" w:rsidRDefault="00E36F83" w:rsidP="00E36F83">
      <w:pPr>
        <w:pStyle w:val="PL"/>
      </w:pPr>
      <w:r>
        <w:t xml:space="preserve">      tags:</w:t>
      </w:r>
    </w:p>
    <w:p w14:paraId="5CD8D1D7" w14:textId="77777777" w:rsidR="00E36F83" w:rsidRDefault="00E36F83" w:rsidP="00E36F83">
      <w:pPr>
        <w:pStyle w:val="PL"/>
      </w:pPr>
      <w:r>
        <w:t xml:space="preserve">        - UEPolicySet (Document)</w:t>
      </w:r>
    </w:p>
    <w:p w14:paraId="04F7137B" w14:textId="77777777" w:rsidR="00E36F83" w:rsidRDefault="00E36F83" w:rsidP="00E36F83">
      <w:pPr>
        <w:pStyle w:val="PL"/>
      </w:pPr>
      <w:r>
        <w:t xml:space="preserve">      security:</w:t>
      </w:r>
    </w:p>
    <w:p w14:paraId="15B2F827" w14:textId="77777777" w:rsidR="00E36F83" w:rsidRDefault="00E36F83" w:rsidP="00E36F83">
      <w:pPr>
        <w:pStyle w:val="PL"/>
      </w:pPr>
      <w:r>
        <w:t xml:space="preserve">        - {}</w:t>
      </w:r>
    </w:p>
    <w:p w14:paraId="0DE6B8E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7511DE2" w14:textId="77777777" w:rsidR="00E36F83" w:rsidRDefault="00E36F83" w:rsidP="00E36F83">
      <w:pPr>
        <w:pStyle w:val="PL"/>
      </w:pPr>
      <w:r>
        <w:t xml:space="preserve">          - nudr-dr</w:t>
      </w:r>
    </w:p>
    <w:p w14:paraId="2DF45360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12F4F69" w14:textId="77777777" w:rsidR="00E36F83" w:rsidRDefault="00E36F83" w:rsidP="00E36F83">
      <w:pPr>
        <w:pStyle w:val="PL"/>
      </w:pPr>
      <w:r>
        <w:t xml:space="preserve">          - nudr-dr</w:t>
      </w:r>
    </w:p>
    <w:p w14:paraId="5F063833" w14:textId="77777777" w:rsidR="00E36F83" w:rsidRDefault="00E36F83" w:rsidP="00E36F83">
      <w:pPr>
        <w:pStyle w:val="PL"/>
      </w:pPr>
      <w:r>
        <w:t xml:space="preserve">          - nudr-dr:policy-data</w:t>
      </w:r>
    </w:p>
    <w:p w14:paraId="0CA6DA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  <w:r>
        <w:t xml:space="preserve"> </w:t>
      </w:r>
    </w:p>
    <w:p w14:paraId="780D3F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2F3F5B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2C96D5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31940B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1780C6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'#/components/schemas/UePolicySetPatch'</w:t>
      </w:r>
    </w:p>
    <w:p w14:paraId="42429F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10E638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030F3DFD" w14:textId="77777777" w:rsidR="003E61C8" w:rsidRDefault="00E36F83" w:rsidP="00E36F83">
      <w:pPr>
        <w:pStyle w:val="PL"/>
        <w:rPr>
          <w:ins w:id="32" w:author="Huawei1" w:date="2022-02-22T15:42:00Z"/>
          <w:lang w:eastAsia="zh-CN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ins w:id="33" w:author="Huawei" w:date="2022-02-10T18:14:00Z">
        <w:r w:rsidR="00432E14">
          <w:rPr>
            <w:lang w:eastAsia="zh-CN"/>
          </w:rPr>
          <w:t>&gt;</w:t>
        </w:r>
      </w:ins>
    </w:p>
    <w:p w14:paraId="35E4541E" w14:textId="77777777" w:rsidR="003E61C8" w:rsidRDefault="003E61C8" w:rsidP="00E36F83">
      <w:pPr>
        <w:pStyle w:val="PL"/>
        <w:rPr>
          <w:ins w:id="34" w:author="Huawei1" w:date="2022-02-22T15:43:00Z"/>
          <w:noProof w:val="0"/>
        </w:rPr>
      </w:pPr>
      <w:ins w:id="35" w:author="Huawei1" w:date="2022-02-22T15:4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Successful case. The resource has been successfully updated and no additional content is</w:t>
      </w:r>
    </w:p>
    <w:p w14:paraId="6B06AD3A" w14:textId="1E121D19" w:rsidR="00E36F83" w:rsidRDefault="003E61C8" w:rsidP="00E36F83">
      <w:pPr>
        <w:pStyle w:val="PL"/>
        <w:rPr>
          <w:noProof w:val="0"/>
        </w:rPr>
      </w:pPr>
      <w:ins w:id="36" w:author="Huawei1" w:date="2022-02-22T15:4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</w:t>
      </w:r>
      <w:proofErr w:type="gramStart"/>
      <w:r w:rsidR="00E36F83">
        <w:rPr>
          <w:noProof w:val="0"/>
        </w:rPr>
        <w:t>to</w:t>
      </w:r>
      <w:proofErr w:type="gramEnd"/>
      <w:r w:rsidR="00E36F83">
        <w:rPr>
          <w:noProof w:val="0"/>
        </w:rPr>
        <w:t xml:space="preserve"> be sent in the response message.</w:t>
      </w:r>
    </w:p>
    <w:p w14:paraId="7A308C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33972C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99DBC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43448F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846B0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AED6A3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11008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F2719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A0DBC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0C0B23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2269D7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518C7D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15BC52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74BA5C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2C6950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F36EF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98256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84625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361639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DA54C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96875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576316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F7595C5" w14:textId="77777777" w:rsidR="00E36F83" w:rsidRDefault="00E36F83" w:rsidP="00E36F83">
      <w:pPr>
        <w:pStyle w:val="PL"/>
        <w:rPr>
          <w:noProof w:val="0"/>
        </w:rPr>
      </w:pPr>
    </w:p>
    <w:p w14:paraId="2CFF60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/policy-data/ues/{ueId}/sm-data:</w:t>
      </w:r>
    </w:p>
    <w:p w14:paraId="5C1F9E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441C1D54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Retrieves the session management policy data for a subscriber</w:t>
      </w:r>
    </w:p>
    <w:p w14:paraId="059DE6DA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ReadSessionManagementPolicyData</w:t>
      </w:r>
    </w:p>
    <w:p w14:paraId="15ADE9AD" w14:textId="77777777" w:rsidR="00E36F83" w:rsidRDefault="00E36F83" w:rsidP="00E36F83">
      <w:pPr>
        <w:pStyle w:val="PL"/>
      </w:pPr>
      <w:r>
        <w:t xml:space="preserve">      tags:</w:t>
      </w:r>
    </w:p>
    <w:p w14:paraId="4BEA5954" w14:textId="77777777" w:rsidR="00E36F83" w:rsidRDefault="00E36F83" w:rsidP="00E36F83">
      <w:pPr>
        <w:pStyle w:val="PL"/>
      </w:pPr>
      <w:r>
        <w:t xml:space="preserve">        - SessionManagementPolicyData (Document)</w:t>
      </w:r>
    </w:p>
    <w:p w14:paraId="7871D04B" w14:textId="77777777" w:rsidR="00E36F83" w:rsidRDefault="00E36F83" w:rsidP="00E36F83">
      <w:pPr>
        <w:pStyle w:val="PL"/>
      </w:pPr>
      <w:r>
        <w:t xml:space="preserve">      security:</w:t>
      </w:r>
    </w:p>
    <w:p w14:paraId="4150B2D9" w14:textId="77777777" w:rsidR="00E36F83" w:rsidRDefault="00E36F83" w:rsidP="00E36F83">
      <w:pPr>
        <w:pStyle w:val="PL"/>
      </w:pPr>
      <w:r>
        <w:t xml:space="preserve">        - {}</w:t>
      </w:r>
    </w:p>
    <w:p w14:paraId="4FEA145C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21BEBFB" w14:textId="77777777" w:rsidR="00E36F83" w:rsidRDefault="00E36F83" w:rsidP="00E36F83">
      <w:pPr>
        <w:pStyle w:val="PL"/>
      </w:pPr>
      <w:r>
        <w:t xml:space="preserve">          - nudr-dr</w:t>
      </w:r>
    </w:p>
    <w:p w14:paraId="6438DED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4CAA697" w14:textId="77777777" w:rsidR="00E36F83" w:rsidRDefault="00E36F83" w:rsidP="00E36F83">
      <w:pPr>
        <w:pStyle w:val="PL"/>
      </w:pPr>
      <w:r>
        <w:t xml:space="preserve">          - nudr-dr</w:t>
      </w:r>
    </w:p>
    <w:p w14:paraId="1D65D4AF" w14:textId="77777777" w:rsidR="00E36F83" w:rsidRDefault="00E36F83" w:rsidP="00E36F83">
      <w:pPr>
        <w:pStyle w:val="PL"/>
      </w:pPr>
      <w:r>
        <w:t xml:space="preserve">          - nudr-dr:policy-data</w:t>
      </w:r>
    </w:p>
    <w:p w14:paraId="669D11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32BD99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ueId</w:t>
      </w:r>
    </w:p>
    <w:p w14:paraId="2EA3C1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in: path</w:t>
      </w:r>
    </w:p>
    <w:p w14:paraId="5B3FB1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true</w:t>
      </w:r>
    </w:p>
    <w:p w14:paraId="358022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0FAC9D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$ref: 'TS29571_CommonData.yaml#/components/schemas/VarUeId'</w:t>
      </w:r>
    </w:p>
    <w:p w14:paraId="6C1965D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snssai</w:t>
      </w:r>
    </w:p>
    <w:p w14:paraId="256578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query</w:t>
      </w:r>
    </w:p>
    <w:p w14:paraId="40DDB57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false</w:t>
      </w:r>
    </w:p>
    <w:p w14:paraId="1486FF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content:</w:t>
      </w:r>
    </w:p>
    <w:p w14:paraId="19FD16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application/json:</w:t>
      </w:r>
    </w:p>
    <w:p w14:paraId="1D624F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schema:</w:t>
      </w:r>
    </w:p>
    <w:p w14:paraId="5F92FA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$ref: 'TS29571_CommonData.yaml#/components/schemas/Snssai'</w:t>
      </w:r>
    </w:p>
    <w:p w14:paraId="24ABE9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dnn</w:t>
      </w:r>
    </w:p>
    <w:p w14:paraId="721897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query</w:t>
      </w:r>
    </w:p>
    <w:p w14:paraId="3477F1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false</w:t>
      </w:r>
    </w:p>
    <w:p w14:paraId="787A53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07E67A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$ref: 'TS29571_CommonData.yaml#/components/schemas/Dnn'</w:t>
      </w:r>
    </w:p>
    <w:p w14:paraId="2FE3A6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fields</w:t>
      </w:r>
    </w:p>
    <w:p w14:paraId="4B68D5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query</w:t>
      </w:r>
    </w:p>
    <w:p w14:paraId="0FDBC1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description: attributes to be retrieved</w:t>
      </w:r>
    </w:p>
    <w:p w14:paraId="7C9159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false</w:t>
      </w:r>
    </w:p>
    <w:p w14:paraId="6F2B94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75E9F6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type: array</w:t>
      </w:r>
    </w:p>
    <w:p w14:paraId="2B9FDC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items:</w:t>
      </w:r>
    </w:p>
    <w:p w14:paraId="2ED1CB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type: string</w:t>
      </w:r>
    </w:p>
    <w:p w14:paraId="41744E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minItems: 1</w:t>
      </w:r>
    </w:p>
    <w:p w14:paraId="25FA7D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supp-feat</w:t>
      </w:r>
    </w:p>
    <w:p w14:paraId="15C02F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query</w:t>
      </w:r>
    </w:p>
    <w:p w14:paraId="08EBEE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description: Supported Features</w:t>
      </w:r>
    </w:p>
    <w:p w14:paraId="5E2EBD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false</w:t>
      </w:r>
    </w:p>
    <w:p w14:paraId="422BB2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217938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$ref: 'TS29571_CommonData.yaml#/components/schemas/SupportedFeatures'</w:t>
      </w:r>
    </w:p>
    <w:p w14:paraId="426A0E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79B32C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69C717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Upon success, a response body containing SmPolicyData shall be returned.</w:t>
      </w:r>
    </w:p>
    <w:p w14:paraId="15D61F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528D9B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1DA22C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199DC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'#/components/schemas/SmPolicyData'</w:t>
      </w:r>
    </w:p>
    <w:p w14:paraId="369B65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2A48C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7DB1D2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9DD80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1A53A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ACEDF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D51236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CC94E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1D014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46C1E1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16E7C5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547E5C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          </w:t>
      </w:r>
    </w:p>
    <w:p w14:paraId="0EC009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8499F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B7588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7133A8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7B910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1BFC4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4D614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13E881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 </w:t>
      </w:r>
    </w:p>
    <w:p w14:paraId="59C835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70BDC550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Modify the session management policy data for a subscriber</w:t>
      </w:r>
    </w:p>
    <w:p w14:paraId="3B4782E0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UpdateSessionManagementPolicyData</w:t>
      </w:r>
    </w:p>
    <w:p w14:paraId="4174AC1C" w14:textId="77777777" w:rsidR="00E36F83" w:rsidRDefault="00E36F83" w:rsidP="00E36F83">
      <w:pPr>
        <w:pStyle w:val="PL"/>
      </w:pPr>
      <w:r>
        <w:t xml:space="preserve">      tags:</w:t>
      </w:r>
    </w:p>
    <w:p w14:paraId="33FB74C1" w14:textId="77777777" w:rsidR="00E36F83" w:rsidRDefault="00E36F83" w:rsidP="00E36F83">
      <w:pPr>
        <w:pStyle w:val="PL"/>
      </w:pPr>
      <w:r>
        <w:t xml:space="preserve">        - SessionManagementPolicyData (Document)</w:t>
      </w:r>
    </w:p>
    <w:p w14:paraId="50BAEDFF" w14:textId="77777777" w:rsidR="00E36F83" w:rsidRDefault="00E36F83" w:rsidP="00E36F83">
      <w:pPr>
        <w:pStyle w:val="PL"/>
      </w:pPr>
      <w:r>
        <w:t xml:space="preserve">      security:</w:t>
      </w:r>
    </w:p>
    <w:p w14:paraId="2E494055" w14:textId="77777777" w:rsidR="00E36F83" w:rsidRDefault="00E36F83" w:rsidP="00E36F83">
      <w:pPr>
        <w:pStyle w:val="PL"/>
      </w:pPr>
      <w:r>
        <w:t xml:space="preserve">        - {}</w:t>
      </w:r>
    </w:p>
    <w:p w14:paraId="4B35B78C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6CF5850" w14:textId="77777777" w:rsidR="00E36F83" w:rsidRDefault="00E36F83" w:rsidP="00E36F83">
      <w:pPr>
        <w:pStyle w:val="PL"/>
      </w:pPr>
      <w:r>
        <w:t xml:space="preserve">          - nudr-dr</w:t>
      </w:r>
    </w:p>
    <w:p w14:paraId="3B7BE8D4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B9FD8D8" w14:textId="77777777" w:rsidR="00E36F83" w:rsidRDefault="00E36F83" w:rsidP="00E36F83">
      <w:pPr>
        <w:pStyle w:val="PL"/>
      </w:pPr>
      <w:r>
        <w:t xml:space="preserve">          - nudr-dr</w:t>
      </w:r>
    </w:p>
    <w:p w14:paraId="5E4EA96A" w14:textId="77777777" w:rsidR="00E36F83" w:rsidRDefault="00E36F83" w:rsidP="00E36F83">
      <w:pPr>
        <w:pStyle w:val="PL"/>
      </w:pPr>
      <w:r>
        <w:t xml:space="preserve">          - nudr-dr:policy-data</w:t>
      </w:r>
    </w:p>
    <w:p w14:paraId="0AC624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6E6A3F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ueId</w:t>
      </w:r>
    </w:p>
    <w:p w14:paraId="7D24927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path</w:t>
      </w:r>
    </w:p>
    <w:p w14:paraId="7F14A2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true</w:t>
      </w:r>
    </w:p>
    <w:p w14:paraId="55A126D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225B41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$ref: 'TS29571_CommonData.yaml#/components/schemas/VarUeId'</w:t>
      </w:r>
    </w:p>
    <w:p w14:paraId="21F429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  <w:r>
        <w:t xml:space="preserve"> </w:t>
      </w:r>
    </w:p>
    <w:p w14:paraId="2EF172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7FCDFF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content:</w:t>
      </w:r>
    </w:p>
    <w:p w14:paraId="1CBFB5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01B405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724C20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'#/components/schemas/SmPolicyDataPatch'</w:t>
      </w:r>
    </w:p>
    <w:p w14:paraId="6D89068E" w14:textId="77777777" w:rsidR="00E36F83" w:rsidRDefault="00E36F83" w:rsidP="00E36F83">
      <w:pPr>
        <w:pStyle w:val="PL"/>
      </w:pPr>
      <w:r>
        <w:t xml:space="preserve">      responses:</w:t>
      </w:r>
    </w:p>
    <w:p w14:paraId="3CCD5DD0" w14:textId="77777777" w:rsidR="00E36F83" w:rsidRDefault="00E36F83" w:rsidP="00E36F83">
      <w:pPr>
        <w:pStyle w:val="PL"/>
      </w:pPr>
      <w:r>
        <w:t xml:space="preserve">        '204':</w:t>
      </w:r>
    </w:p>
    <w:p w14:paraId="2918B0E4" w14:textId="77777777" w:rsidR="00B3554D" w:rsidRDefault="00E36F83" w:rsidP="00E36F83">
      <w:pPr>
        <w:pStyle w:val="PL"/>
        <w:rPr>
          <w:ins w:id="37" w:author="Huawei" w:date="2022-02-10T18:57:00Z"/>
          <w:lang w:eastAsia="zh-CN"/>
        </w:rPr>
      </w:pPr>
      <w:r>
        <w:t xml:space="preserve">          description: </w:t>
      </w:r>
      <w:ins w:id="38" w:author="Huawei" w:date="2022-02-10T18:15:00Z">
        <w:r w:rsidR="0000736D">
          <w:rPr>
            <w:lang w:eastAsia="zh-CN"/>
          </w:rPr>
          <w:t>&gt;</w:t>
        </w:r>
      </w:ins>
    </w:p>
    <w:p w14:paraId="2BA51B38" w14:textId="03CDD705" w:rsidR="0000736D" w:rsidRDefault="00B3554D" w:rsidP="00E36F83">
      <w:pPr>
        <w:pStyle w:val="PL"/>
        <w:rPr>
          <w:ins w:id="39" w:author="Huawei" w:date="2022-02-10T18:15:00Z"/>
        </w:rPr>
      </w:pPr>
      <w:ins w:id="40" w:author="Huawei" w:date="2022-02-10T18:57:00Z">
        <w:r>
          <w:t xml:space="preserve">            </w:t>
        </w:r>
      </w:ins>
      <w:r w:rsidR="00E36F83">
        <w:t>Successful case. The resource has been successfully updated and no</w:t>
      </w:r>
    </w:p>
    <w:p w14:paraId="2D94C184" w14:textId="4C097D8C" w:rsidR="00E36F83" w:rsidRDefault="0000736D" w:rsidP="00E36F83">
      <w:pPr>
        <w:pStyle w:val="PL"/>
      </w:pPr>
      <w:ins w:id="41" w:author="Huawei" w:date="2022-02-10T18:15:00Z">
        <w:r>
          <w:t xml:space="preserve">         </w:t>
        </w:r>
      </w:ins>
      <w:ins w:id="42" w:author="Huawei" w:date="2022-02-10T18:57:00Z">
        <w:r w:rsidR="00B3554D">
          <w:t xml:space="preserve">  </w:t>
        </w:r>
      </w:ins>
      <w:r w:rsidR="00E36F83">
        <w:t xml:space="preserve"> additional content is to be sent in the response message.</w:t>
      </w:r>
    </w:p>
    <w:p w14:paraId="3ED0AD56" w14:textId="77777777" w:rsidR="00E36F83" w:rsidRDefault="00E36F83" w:rsidP="00E36F83">
      <w:pPr>
        <w:pStyle w:val="PL"/>
      </w:pPr>
      <w:r>
        <w:t xml:space="preserve">        '200':</w:t>
      </w:r>
    </w:p>
    <w:p w14:paraId="6696818D" w14:textId="77777777" w:rsidR="00E36F83" w:rsidRDefault="00E36F83" w:rsidP="00E36F83">
      <w:pPr>
        <w:pStyle w:val="PL"/>
      </w:pPr>
      <w:r>
        <w:t xml:space="preserve">          description: Expected response to a valid request</w:t>
      </w:r>
    </w:p>
    <w:p w14:paraId="36F4D8BD" w14:textId="77777777" w:rsidR="00E36F83" w:rsidRDefault="00E36F83" w:rsidP="00E36F83">
      <w:pPr>
        <w:pStyle w:val="PL"/>
      </w:pPr>
      <w:r>
        <w:t xml:space="preserve">          content:</w:t>
      </w:r>
    </w:p>
    <w:p w14:paraId="6A2B8E51" w14:textId="77777777" w:rsidR="00E36F83" w:rsidRDefault="00E36F83" w:rsidP="00E36F83">
      <w:pPr>
        <w:pStyle w:val="PL"/>
      </w:pPr>
      <w:r>
        <w:t xml:space="preserve">            application/json:</w:t>
      </w:r>
    </w:p>
    <w:p w14:paraId="23FFBA74" w14:textId="77777777" w:rsidR="00E36F83" w:rsidRDefault="00E36F83" w:rsidP="00E36F83">
      <w:pPr>
        <w:pStyle w:val="PL"/>
      </w:pPr>
      <w:r>
        <w:t xml:space="preserve">              schema:</w:t>
      </w:r>
    </w:p>
    <w:p w14:paraId="24A0C5BD" w14:textId="77777777" w:rsidR="00E36F83" w:rsidRDefault="00E36F83" w:rsidP="00E36F83">
      <w:pPr>
        <w:pStyle w:val="PL"/>
      </w:pPr>
      <w:r>
        <w:t xml:space="preserve">                $ref: '#/components/schemas/SmPolicyData'</w:t>
      </w:r>
    </w:p>
    <w:p w14:paraId="46CEB615" w14:textId="77777777" w:rsidR="00E36F83" w:rsidRDefault="00E36F83" w:rsidP="00E36F83">
      <w:pPr>
        <w:pStyle w:val="PL"/>
      </w:pPr>
      <w:r>
        <w:t xml:space="preserve">        '400':</w:t>
      </w:r>
    </w:p>
    <w:p w14:paraId="032C15FB" w14:textId="77777777" w:rsidR="00E36F83" w:rsidRDefault="00E36F83" w:rsidP="00E36F83">
      <w:pPr>
        <w:pStyle w:val="PL"/>
      </w:pPr>
      <w:r>
        <w:t xml:space="preserve">          $ref: 'TS29571_CommonData.yaml#/components/responses/400'</w:t>
      </w:r>
    </w:p>
    <w:p w14:paraId="4D53E333" w14:textId="77777777" w:rsidR="00E36F83" w:rsidRDefault="00E36F83" w:rsidP="00E36F83">
      <w:pPr>
        <w:pStyle w:val="PL"/>
      </w:pPr>
      <w:r>
        <w:t xml:space="preserve">        '401':</w:t>
      </w:r>
    </w:p>
    <w:p w14:paraId="263FEB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D2851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ED1FD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8E637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22DA47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AF62E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414FA5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279836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157E69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2DA7CE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199EBD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79D296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EE9B1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64B3DA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F8965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4FA13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28D3DE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30123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DAD44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B1ADCEF" w14:textId="77777777" w:rsidR="00E36F83" w:rsidRDefault="00E36F83" w:rsidP="00E36F83">
      <w:pPr>
        <w:pStyle w:val="PL"/>
        <w:rPr>
          <w:noProof w:val="0"/>
        </w:rPr>
      </w:pPr>
    </w:p>
    <w:p w14:paraId="109A92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/policy-data/ues/{ueId}/sm-data/{usageMonId}: </w:t>
      </w:r>
    </w:p>
    <w:p w14:paraId="150030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433F41ED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a usage monitoring resource</w:t>
      </w:r>
    </w:p>
    <w:p w14:paraId="6CD10294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ReadUsageMonitoringInformation</w:t>
      </w:r>
    </w:p>
    <w:p w14:paraId="295CCDAB" w14:textId="77777777" w:rsidR="00E36F83" w:rsidRDefault="00E36F83" w:rsidP="00E36F83">
      <w:pPr>
        <w:pStyle w:val="PL"/>
      </w:pPr>
      <w:r>
        <w:t xml:space="preserve">      tags:</w:t>
      </w:r>
    </w:p>
    <w:p w14:paraId="684AF428" w14:textId="77777777" w:rsidR="00E36F83" w:rsidRDefault="00E36F83" w:rsidP="00E36F83">
      <w:pPr>
        <w:pStyle w:val="PL"/>
      </w:pPr>
      <w:r>
        <w:t xml:space="preserve">        - UsageMonitoringInformation (Document)</w:t>
      </w:r>
    </w:p>
    <w:p w14:paraId="1E8596F9" w14:textId="77777777" w:rsidR="00E36F83" w:rsidRDefault="00E36F83" w:rsidP="00E36F83">
      <w:pPr>
        <w:pStyle w:val="PL"/>
      </w:pPr>
      <w:r>
        <w:t xml:space="preserve">      security:</w:t>
      </w:r>
    </w:p>
    <w:p w14:paraId="05FD8C47" w14:textId="77777777" w:rsidR="00E36F83" w:rsidRDefault="00E36F83" w:rsidP="00E36F83">
      <w:pPr>
        <w:pStyle w:val="PL"/>
      </w:pPr>
      <w:r>
        <w:t xml:space="preserve">        - {}</w:t>
      </w:r>
    </w:p>
    <w:p w14:paraId="6AFB2DA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1131970" w14:textId="77777777" w:rsidR="00E36F83" w:rsidRDefault="00E36F83" w:rsidP="00E36F83">
      <w:pPr>
        <w:pStyle w:val="PL"/>
      </w:pPr>
      <w:r>
        <w:t xml:space="preserve">          - nudr-dr</w:t>
      </w:r>
    </w:p>
    <w:p w14:paraId="14C3B954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3A9849D" w14:textId="77777777" w:rsidR="00E36F83" w:rsidRDefault="00E36F83" w:rsidP="00E36F83">
      <w:pPr>
        <w:pStyle w:val="PL"/>
      </w:pPr>
      <w:r>
        <w:t xml:space="preserve">          - nudr-dr</w:t>
      </w:r>
    </w:p>
    <w:p w14:paraId="09513E40" w14:textId="77777777" w:rsidR="00E36F83" w:rsidRDefault="00E36F83" w:rsidP="00E36F83">
      <w:pPr>
        <w:pStyle w:val="PL"/>
      </w:pPr>
      <w:r>
        <w:t xml:space="preserve">          - nudr-dr:policy-data</w:t>
      </w:r>
    </w:p>
    <w:p w14:paraId="0CCDCE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4E68A5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1FAC46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2F22A8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5F991A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F9FA3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7A4F45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usageMonId</w:t>
      </w:r>
    </w:p>
    <w:p w14:paraId="4E170E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658E8E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28FF9A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0DFB3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51019E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4623FB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6D6973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01718B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7C02A7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CD5B5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$ref: 'TS29571_CommonData.yaml#/components/schemas/SupportedFeatures'</w:t>
      </w:r>
    </w:p>
    <w:p w14:paraId="7D9D46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15AC2F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9A3B8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Successful case. The usage monitoring data is returned.</w:t>
      </w:r>
    </w:p>
    <w:p w14:paraId="68EC82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54504F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281992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81DA5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'#/components/schemas/UsageMonData'</w:t>
      </w:r>
    </w:p>
    <w:p w14:paraId="2456D2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1E369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resource was found but no usage monitoring data is available. </w:t>
      </w:r>
    </w:p>
    <w:p w14:paraId="7C450D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03034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'TS29571_CommonData.yaml#/components/responses/400'</w:t>
      </w:r>
    </w:p>
    <w:p w14:paraId="54603B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AC7AE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96E43D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62DF5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C2D8B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A3E2D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E72C4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43E9C3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79EFDE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024209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3A68D2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24D6B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F297B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57D91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3D3555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2250B5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2230F0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A8B48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C6EAF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1D57EE27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Create a usage monitoring resource</w:t>
      </w:r>
    </w:p>
    <w:p w14:paraId="51580C82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CreateUsageMonitoringResource</w:t>
      </w:r>
    </w:p>
    <w:p w14:paraId="39E4B5DD" w14:textId="77777777" w:rsidR="00E36F83" w:rsidRDefault="00E36F83" w:rsidP="00E36F83">
      <w:pPr>
        <w:pStyle w:val="PL"/>
      </w:pPr>
      <w:r>
        <w:t xml:space="preserve">      tags:</w:t>
      </w:r>
    </w:p>
    <w:p w14:paraId="1621A293" w14:textId="77777777" w:rsidR="00E36F83" w:rsidRDefault="00E36F83" w:rsidP="00E36F83">
      <w:pPr>
        <w:pStyle w:val="PL"/>
      </w:pPr>
      <w:r>
        <w:t xml:space="preserve">        - UsageMonitoringInformation (Document)</w:t>
      </w:r>
    </w:p>
    <w:p w14:paraId="2366993A" w14:textId="77777777" w:rsidR="00E36F83" w:rsidRDefault="00E36F83" w:rsidP="00E36F83">
      <w:pPr>
        <w:pStyle w:val="PL"/>
      </w:pPr>
      <w:r>
        <w:t xml:space="preserve">      security:</w:t>
      </w:r>
    </w:p>
    <w:p w14:paraId="321105E9" w14:textId="77777777" w:rsidR="00E36F83" w:rsidRDefault="00E36F83" w:rsidP="00E36F83">
      <w:pPr>
        <w:pStyle w:val="PL"/>
      </w:pPr>
      <w:r>
        <w:t xml:space="preserve">        - {}</w:t>
      </w:r>
    </w:p>
    <w:p w14:paraId="521C8C31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C3B17C2" w14:textId="77777777" w:rsidR="00E36F83" w:rsidRDefault="00E36F83" w:rsidP="00E36F83">
      <w:pPr>
        <w:pStyle w:val="PL"/>
      </w:pPr>
      <w:r>
        <w:t xml:space="preserve">          - nudr-dr</w:t>
      </w:r>
    </w:p>
    <w:p w14:paraId="720B2CCA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1C22DE1" w14:textId="77777777" w:rsidR="00E36F83" w:rsidRDefault="00E36F83" w:rsidP="00E36F83">
      <w:pPr>
        <w:pStyle w:val="PL"/>
      </w:pPr>
      <w:r>
        <w:t xml:space="preserve">          - nudr-dr</w:t>
      </w:r>
    </w:p>
    <w:p w14:paraId="0166EB2E" w14:textId="77777777" w:rsidR="00E36F83" w:rsidRDefault="00E36F83" w:rsidP="00E36F83">
      <w:pPr>
        <w:pStyle w:val="PL"/>
      </w:pPr>
      <w:r>
        <w:t xml:space="preserve">          - nudr-dr:policy-data</w:t>
      </w:r>
    </w:p>
    <w:p w14:paraId="645900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45714E3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ueId</w:t>
      </w:r>
    </w:p>
    <w:p w14:paraId="26D1FD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path</w:t>
      </w:r>
    </w:p>
    <w:p w14:paraId="60F9E4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true</w:t>
      </w:r>
    </w:p>
    <w:p w14:paraId="6DC730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0D9E20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$ref: 'TS29571_CommonData.yaml#/components/schemas/VarUeId'</w:t>
      </w:r>
    </w:p>
    <w:p w14:paraId="066336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usageMonId</w:t>
      </w:r>
    </w:p>
    <w:p w14:paraId="2730165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path</w:t>
      </w:r>
    </w:p>
    <w:p w14:paraId="7AD4CE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true</w:t>
      </w:r>
    </w:p>
    <w:p w14:paraId="50F5BF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7EB607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type: string</w:t>
      </w:r>
    </w:p>
    <w:p w14:paraId="283AA9D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6D9359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48D2ED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5EDBC8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30B482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17FC4A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'#/components/schemas/UsageMonData'</w:t>
      </w:r>
    </w:p>
    <w:p w14:paraId="44BFB4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98BC7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5E7D338A" w14:textId="77777777" w:rsidR="000146F1" w:rsidRDefault="00E36F83" w:rsidP="00E36F83">
      <w:pPr>
        <w:pStyle w:val="PL"/>
        <w:rPr>
          <w:ins w:id="43" w:author="Huawei" w:date="2022-02-10T18:15:00Z"/>
          <w:lang w:eastAsia="zh-CN"/>
        </w:rPr>
      </w:pPr>
      <w:r>
        <w:rPr>
          <w:noProof w:val="0"/>
        </w:rPr>
        <w:t xml:space="preserve">          description: </w:t>
      </w:r>
      <w:ins w:id="44" w:author="Huawei" w:date="2022-02-10T18:15:00Z">
        <w:r w:rsidR="000146F1">
          <w:rPr>
            <w:lang w:eastAsia="zh-CN"/>
          </w:rPr>
          <w:t>&gt;</w:t>
        </w:r>
      </w:ins>
    </w:p>
    <w:p w14:paraId="6C6FAF7F" w14:textId="1455D8FD" w:rsidR="000146F1" w:rsidRDefault="000146F1" w:rsidP="00E36F83">
      <w:pPr>
        <w:pStyle w:val="PL"/>
        <w:rPr>
          <w:ins w:id="45" w:author="Huawei" w:date="2022-02-10T18:15:00Z"/>
          <w:noProof w:val="0"/>
        </w:rPr>
      </w:pPr>
      <w:ins w:id="46" w:author="Huawei" w:date="2022-02-10T18:15:00Z">
        <w:r>
          <w:rPr>
            <w:noProof w:val="0"/>
          </w:rPr>
          <w:t xml:space="preserve">          </w:t>
        </w:r>
      </w:ins>
      <w:ins w:id="47" w:author="Huawei" w:date="2022-02-10T18:58:00Z">
        <w:r w:rsidR="00724FC8">
          <w:rPr>
            <w:noProof w:val="0"/>
          </w:rPr>
          <w:t xml:space="preserve">  </w:t>
        </w:r>
      </w:ins>
      <w:r w:rsidR="00E36F83">
        <w:rPr>
          <w:noProof w:val="0"/>
        </w:rPr>
        <w:t>Successful case. The resource has been successfully created and a response body is</w:t>
      </w:r>
    </w:p>
    <w:p w14:paraId="526116D7" w14:textId="7FE1E62D" w:rsidR="00E36F83" w:rsidRDefault="000146F1" w:rsidP="00E36F83">
      <w:pPr>
        <w:pStyle w:val="PL"/>
        <w:rPr>
          <w:noProof w:val="0"/>
        </w:rPr>
      </w:pPr>
      <w:ins w:id="48" w:author="Huawei" w:date="2022-02-10T18:15:00Z">
        <w:r>
          <w:rPr>
            <w:noProof w:val="0"/>
          </w:rPr>
          <w:t xml:space="preserve">         </w:t>
        </w:r>
      </w:ins>
      <w:ins w:id="49" w:author="Huawei" w:date="2022-02-10T18:58:00Z">
        <w:r w:rsidR="00724FC8">
          <w:rPr>
            <w:noProof w:val="0"/>
          </w:rPr>
          <w:t xml:space="preserve">  </w:t>
        </w:r>
      </w:ins>
      <w:r w:rsidR="00E36F83">
        <w:rPr>
          <w:noProof w:val="0"/>
        </w:rPr>
        <w:t xml:space="preserve"> returned containing a representation of the resource.</w:t>
      </w:r>
    </w:p>
    <w:p w14:paraId="71B628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74379E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14C594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AD4BD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'#/components/schemas/UsageMonData'</w:t>
      </w:r>
    </w:p>
    <w:p w14:paraId="4E76D3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F9A0D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1407F9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10EF0A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D6C81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69E9F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0E6215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63EC6AD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7FCC7B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2BDCC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64A67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F6B53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36254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E615D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84C90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3C5438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05F5C3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405F9B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2ECE58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3D35D7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5594A4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426F94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'TS29571_CommonData.yaml#/components/responses/415'</w:t>
      </w:r>
    </w:p>
    <w:p w14:paraId="4DB342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11719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E3657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5BCA7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518146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78799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58210C1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6D9F6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72C991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39CF8834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a usage monitoring resource</w:t>
      </w:r>
    </w:p>
    <w:p w14:paraId="69A907EF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DeleteUsageMonitoringInformation</w:t>
      </w:r>
    </w:p>
    <w:p w14:paraId="14A23BE3" w14:textId="77777777" w:rsidR="00E36F83" w:rsidRDefault="00E36F83" w:rsidP="00E36F83">
      <w:pPr>
        <w:pStyle w:val="PL"/>
      </w:pPr>
      <w:r>
        <w:t xml:space="preserve">      tags:</w:t>
      </w:r>
    </w:p>
    <w:p w14:paraId="2EE021B2" w14:textId="77777777" w:rsidR="00E36F83" w:rsidRDefault="00E36F83" w:rsidP="00E36F83">
      <w:pPr>
        <w:pStyle w:val="PL"/>
      </w:pPr>
      <w:r>
        <w:t xml:space="preserve">        - UsageMonitoringInformation (Document)</w:t>
      </w:r>
    </w:p>
    <w:p w14:paraId="67798646" w14:textId="77777777" w:rsidR="00E36F83" w:rsidRDefault="00E36F83" w:rsidP="00E36F83">
      <w:pPr>
        <w:pStyle w:val="PL"/>
      </w:pPr>
      <w:r>
        <w:t xml:space="preserve">      security:</w:t>
      </w:r>
    </w:p>
    <w:p w14:paraId="3C2118C0" w14:textId="77777777" w:rsidR="00E36F83" w:rsidRDefault="00E36F83" w:rsidP="00E36F83">
      <w:pPr>
        <w:pStyle w:val="PL"/>
      </w:pPr>
      <w:r>
        <w:t xml:space="preserve">        - {}</w:t>
      </w:r>
    </w:p>
    <w:p w14:paraId="5CBF581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3A42CA0" w14:textId="77777777" w:rsidR="00E36F83" w:rsidRDefault="00E36F83" w:rsidP="00E36F83">
      <w:pPr>
        <w:pStyle w:val="PL"/>
      </w:pPr>
      <w:r>
        <w:t xml:space="preserve">          - nudr-dr</w:t>
      </w:r>
    </w:p>
    <w:p w14:paraId="3C50B2A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EE31AF7" w14:textId="77777777" w:rsidR="00E36F83" w:rsidRDefault="00E36F83" w:rsidP="00E36F83">
      <w:pPr>
        <w:pStyle w:val="PL"/>
      </w:pPr>
      <w:r>
        <w:t xml:space="preserve">          - nudr-dr</w:t>
      </w:r>
    </w:p>
    <w:p w14:paraId="698E758E" w14:textId="77777777" w:rsidR="00E36F83" w:rsidRDefault="00E36F83" w:rsidP="00E36F83">
      <w:pPr>
        <w:pStyle w:val="PL"/>
      </w:pPr>
      <w:r>
        <w:t xml:space="preserve">          - nudr-dr:policy-data</w:t>
      </w:r>
    </w:p>
    <w:p w14:paraId="1940C4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64B746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ueId</w:t>
      </w:r>
    </w:p>
    <w:p w14:paraId="6624840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path</w:t>
      </w:r>
    </w:p>
    <w:p w14:paraId="21EA2B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true</w:t>
      </w:r>
    </w:p>
    <w:p w14:paraId="2F8F07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1D1E81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$ref: 'TS29571_CommonData.yaml#/components/schemas/VarUeId'</w:t>
      </w:r>
    </w:p>
    <w:p w14:paraId="365FBA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usageMonId</w:t>
      </w:r>
    </w:p>
    <w:p w14:paraId="118A74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path</w:t>
      </w:r>
    </w:p>
    <w:p w14:paraId="07A79F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true</w:t>
      </w:r>
    </w:p>
    <w:p w14:paraId="44A262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24B487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type: string </w:t>
      </w:r>
    </w:p>
    <w:p w14:paraId="3CB827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7FD094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7FDBBA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Successful case. The resource has been successfully deleted.</w:t>
      </w:r>
    </w:p>
    <w:p w14:paraId="2B9529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146AFA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7283B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D8321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AAC82D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72506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26693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43230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46E690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AC07D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5A6DA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D2A35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57573D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8EF4C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F5C1B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B96E0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62AA089" w14:textId="77777777" w:rsidR="00E36F83" w:rsidRDefault="00E36F83" w:rsidP="00E36F83">
      <w:pPr>
        <w:pStyle w:val="PL"/>
        <w:rPr>
          <w:noProof w:val="0"/>
        </w:rPr>
      </w:pPr>
    </w:p>
    <w:p w14:paraId="3C5D838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/policy-data/sponsor-connectivity-data/{sponsorId}:</w:t>
      </w:r>
    </w:p>
    <w:p w14:paraId="6A8CCB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14:paraId="367A3D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- name: sponsorId</w:t>
      </w:r>
    </w:p>
    <w:p w14:paraId="0A96C8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14:paraId="55A6C2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14:paraId="79864D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14:paraId="306AF4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type: string </w:t>
      </w:r>
    </w:p>
    <w:p w14:paraId="1232834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36E31E26" w14:textId="77777777" w:rsidR="00E36F83" w:rsidRDefault="00E36F83" w:rsidP="00E36F83">
      <w:pPr>
        <w:pStyle w:val="PL"/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 xml:space="preserve">Retrieves the sponsored connectivity information for a given </w:t>
      </w:r>
      <w:r>
        <w:t>sponsorId</w:t>
      </w:r>
    </w:p>
    <w:p w14:paraId="42086C19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</w:t>
      </w:r>
      <w:r>
        <w:rPr>
          <w:lang w:eastAsia="zh-CN"/>
        </w:rPr>
        <w:t>SponsorConnectivityData</w:t>
      </w:r>
    </w:p>
    <w:p w14:paraId="5827E22F" w14:textId="77777777" w:rsidR="00E36F83" w:rsidRDefault="00E36F83" w:rsidP="00E36F83">
      <w:pPr>
        <w:pStyle w:val="PL"/>
      </w:pPr>
      <w:r>
        <w:t xml:space="preserve">      tags:</w:t>
      </w:r>
    </w:p>
    <w:p w14:paraId="0D1CFC85" w14:textId="77777777" w:rsidR="00E36F83" w:rsidRDefault="00E36F83" w:rsidP="00E36F83">
      <w:pPr>
        <w:pStyle w:val="PL"/>
      </w:pPr>
      <w:r>
        <w:t xml:space="preserve">        - </w:t>
      </w:r>
      <w:r>
        <w:rPr>
          <w:lang w:eastAsia="zh-CN"/>
        </w:rPr>
        <w:t>SponsorConnectivityData</w:t>
      </w:r>
      <w:r>
        <w:t xml:space="preserve"> (Document)</w:t>
      </w:r>
    </w:p>
    <w:p w14:paraId="2C102CD2" w14:textId="77777777" w:rsidR="00E36F83" w:rsidRDefault="00E36F83" w:rsidP="00E36F83">
      <w:pPr>
        <w:pStyle w:val="PL"/>
      </w:pPr>
      <w:r>
        <w:t xml:space="preserve">      security:</w:t>
      </w:r>
    </w:p>
    <w:p w14:paraId="0394381A" w14:textId="77777777" w:rsidR="00E36F83" w:rsidRDefault="00E36F83" w:rsidP="00E36F83">
      <w:pPr>
        <w:pStyle w:val="PL"/>
      </w:pPr>
      <w:r>
        <w:t xml:space="preserve">        - {}</w:t>
      </w:r>
    </w:p>
    <w:p w14:paraId="6838FFAE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DB5A5ED" w14:textId="77777777" w:rsidR="00E36F83" w:rsidRDefault="00E36F83" w:rsidP="00E36F83">
      <w:pPr>
        <w:pStyle w:val="PL"/>
      </w:pPr>
      <w:r>
        <w:t xml:space="preserve">          - nudr-dr</w:t>
      </w:r>
    </w:p>
    <w:p w14:paraId="6CAB6EA1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7C0084F" w14:textId="77777777" w:rsidR="00E36F83" w:rsidRDefault="00E36F83" w:rsidP="00E36F83">
      <w:pPr>
        <w:pStyle w:val="PL"/>
      </w:pPr>
      <w:r>
        <w:t xml:space="preserve">          - nudr-dr</w:t>
      </w:r>
    </w:p>
    <w:p w14:paraId="6D0B6EE0" w14:textId="77777777" w:rsidR="00E36F83" w:rsidRDefault="00E36F83" w:rsidP="00E36F83">
      <w:pPr>
        <w:pStyle w:val="PL"/>
      </w:pPr>
      <w:r>
        <w:t xml:space="preserve">          - nudr-dr:policy-data</w:t>
      </w:r>
    </w:p>
    <w:p w14:paraId="6AA97F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39538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5E8B4A0" w14:textId="77777777" w:rsidR="00F93A79" w:rsidRDefault="00E36F83" w:rsidP="00E36F83">
      <w:pPr>
        <w:pStyle w:val="PL"/>
        <w:rPr>
          <w:ins w:id="50" w:author="Huawei" w:date="2022-02-10T18:15:00Z"/>
          <w:lang w:eastAsia="zh-CN"/>
        </w:rPr>
      </w:pPr>
      <w:r>
        <w:rPr>
          <w:noProof w:val="0"/>
        </w:rPr>
        <w:t xml:space="preserve">          description: </w:t>
      </w:r>
      <w:ins w:id="51" w:author="Huawei" w:date="2022-02-10T18:15:00Z">
        <w:r w:rsidR="00F93A79">
          <w:rPr>
            <w:lang w:eastAsia="zh-CN"/>
          </w:rPr>
          <w:t>&gt;</w:t>
        </w:r>
      </w:ins>
    </w:p>
    <w:p w14:paraId="0E98954D" w14:textId="5A88D613" w:rsidR="00E36F83" w:rsidRDefault="00F93A79" w:rsidP="00E36F83">
      <w:pPr>
        <w:pStyle w:val="PL"/>
        <w:rPr>
          <w:noProof w:val="0"/>
        </w:rPr>
      </w:pPr>
      <w:ins w:id="52" w:author="Huawei" w:date="2022-02-10T18:16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Upon success, a response body containing Sponsor Connectivity Data shall be returned.</w:t>
      </w:r>
    </w:p>
    <w:p w14:paraId="0EA46F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5568D5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1C766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9B73B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$ref: '#/components/schemas/SponsorConnectivityData'</w:t>
      </w:r>
    </w:p>
    <w:p w14:paraId="156A8B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38701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resource was found but no Sponsor Connectivity Data is available.</w:t>
      </w:r>
    </w:p>
    <w:p w14:paraId="5D5455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76579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B003F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38EA2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1EC8C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AD4A7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B1FAC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92941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EC2C2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60B499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0B74BE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8B63D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26D14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4DB35D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5251A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2B6E60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47508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58E2D2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10B2FAEE" w14:textId="77777777" w:rsidR="00E36F83" w:rsidRDefault="00E36F83" w:rsidP="00E36F83">
      <w:pPr>
        <w:pStyle w:val="PL"/>
        <w:rPr>
          <w:noProof w:val="0"/>
        </w:rPr>
      </w:pPr>
    </w:p>
    <w:p w14:paraId="3D5142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/policy-data/bdt-data:</w:t>
      </w:r>
    </w:p>
    <w:p w14:paraId="71691C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686AB786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Retrieves the BDT data collection</w:t>
      </w:r>
    </w:p>
    <w:p w14:paraId="610F6D1D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</w:t>
      </w:r>
      <w:r>
        <w:rPr>
          <w:lang w:eastAsia="zh-CN"/>
        </w:rPr>
        <w:t>BdtData</w:t>
      </w:r>
    </w:p>
    <w:p w14:paraId="27D9DEC8" w14:textId="77777777" w:rsidR="00E36F83" w:rsidRDefault="00E36F83" w:rsidP="00E36F83">
      <w:pPr>
        <w:pStyle w:val="PL"/>
      </w:pPr>
      <w:r>
        <w:t xml:space="preserve">      tags:</w:t>
      </w:r>
    </w:p>
    <w:p w14:paraId="6C44720D" w14:textId="77777777" w:rsidR="00E36F83" w:rsidRDefault="00E36F83" w:rsidP="00E36F83">
      <w:pPr>
        <w:pStyle w:val="PL"/>
      </w:pPr>
      <w:r>
        <w:t xml:space="preserve">        - </w:t>
      </w:r>
      <w:r>
        <w:rPr>
          <w:lang w:eastAsia="zh-CN"/>
        </w:rPr>
        <w:t>BdtData</w:t>
      </w:r>
      <w:r>
        <w:t xml:space="preserve"> (Store)</w:t>
      </w:r>
    </w:p>
    <w:p w14:paraId="18D83CEF" w14:textId="77777777" w:rsidR="00E36F83" w:rsidRDefault="00E36F83" w:rsidP="00E36F83">
      <w:pPr>
        <w:pStyle w:val="PL"/>
      </w:pPr>
      <w:r>
        <w:t xml:space="preserve">      security:</w:t>
      </w:r>
    </w:p>
    <w:p w14:paraId="3AA658FE" w14:textId="77777777" w:rsidR="00E36F83" w:rsidRDefault="00E36F83" w:rsidP="00E36F83">
      <w:pPr>
        <w:pStyle w:val="PL"/>
      </w:pPr>
      <w:r>
        <w:t xml:space="preserve">        - {}</w:t>
      </w:r>
    </w:p>
    <w:p w14:paraId="1AB0DCA5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E0D6DA7" w14:textId="77777777" w:rsidR="00E36F83" w:rsidRDefault="00E36F83" w:rsidP="00E36F83">
      <w:pPr>
        <w:pStyle w:val="PL"/>
      </w:pPr>
      <w:r>
        <w:t xml:space="preserve">          - nudr-dr</w:t>
      </w:r>
    </w:p>
    <w:p w14:paraId="34344CA0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56C6F5D" w14:textId="77777777" w:rsidR="00E36F83" w:rsidRDefault="00E36F83" w:rsidP="00E36F83">
      <w:pPr>
        <w:pStyle w:val="PL"/>
      </w:pPr>
      <w:r>
        <w:t xml:space="preserve">          - nudr-dr</w:t>
      </w:r>
    </w:p>
    <w:p w14:paraId="3BF92970" w14:textId="77777777" w:rsidR="00E36F83" w:rsidRDefault="00E36F83" w:rsidP="00E36F83">
      <w:pPr>
        <w:pStyle w:val="PL"/>
      </w:pPr>
      <w:r>
        <w:t xml:space="preserve">          - nudr-dr:policy-data</w:t>
      </w:r>
    </w:p>
    <w:p w14:paraId="60B781AE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parameters:</w:t>
      </w:r>
    </w:p>
    <w:p w14:paraId="7AF6E1CD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- name: bdt-ref-ids</w:t>
      </w:r>
    </w:p>
    <w:p w14:paraId="6C415D65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22A8E980" w14:textId="77777777" w:rsidR="00E36F83" w:rsidRDefault="00E36F83" w:rsidP="00E36F83">
      <w:pPr>
        <w:pStyle w:val="PL"/>
      </w:pPr>
      <w:r>
        <w:rPr>
          <w:lang w:val="en-US"/>
        </w:rPr>
        <w:t xml:space="preserve">          description: </w:t>
      </w:r>
      <w:r>
        <w:t>List of the BDT reference identifiers.</w:t>
      </w:r>
    </w:p>
    <w:p w14:paraId="451286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72AE780B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A40227A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  type: array</w:t>
      </w:r>
    </w:p>
    <w:p w14:paraId="79776C1F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  items:</w:t>
      </w:r>
    </w:p>
    <w:p w14:paraId="757BDE3D" w14:textId="77777777" w:rsidR="00E36F83" w:rsidRDefault="00E36F83" w:rsidP="00E36F83">
      <w:pPr>
        <w:pStyle w:val="PL"/>
        <w:rPr>
          <w:noProof w:val="0"/>
        </w:rPr>
      </w:pPr>
      <w:r>
        <w:rPr>
          <w:lang w:val="en-US"/>
        </w:rPr>
        <w:t xml:space="preserve">              </w:t>
      </w:r>
      <w:r>
        <w:rPr>
          <w:noProof w:val="0"/>
        </w:rPr>
        <w:t>$ref: 'TS29122_CommonData.yaml#/components/schemas/BdtReferenceId'</w:t>
      </w:r>
    </w:p>
    <w:p w14:paraId="2C09C977" w14:textId="77777777" w:rsidR="00E36F83" w:rsidRDefault="00E36F83" w:rsidP="00E36F83">
      <w:pPr>
        <w:pStyle w:val="PL"/>
        <w:rPr>
          <w:lang w:val="en-US"/>
        </w:rPr>
      </w:pPr>
      <w:r>
        <w:t xml:space="preserve">          </w:t>
      </w:r>
      <w:r>
        <w:rPr>
          <w:rFonts w:hint="eastAsia"/>
          <w:lang w:eastAsia="zh-CN"/>
        </w:rPr>
        <w:t xml:space="preserve">  minI</w:t>
      </w:r>
      <w:r>
        <w:t>tems:</w:t>
      </w:r>
      <w:r>
        <w:rPr>
          <w:rFonts w:hint="eastAsia"/>
          <w:lang w:eastAsia="zh-CN"/>
        </w:rPr>
        <w:t xml:space="preserve"> 1</w:t>
      </w:r>
    </w:p>
    <w:p w14:paraId="0E82A516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style: form</w:t>
      </w:r>
    </w:p>
    <w:p w14:paraId="45040213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explode: false</w:t>
      </w:r>
    </w:p>
    <w:p w14:paraId="45D07E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6AA0276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1D144D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2EF19C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06091F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6FB6843" w14:textId="77777777" w:rsidR="00E36F83" w:rsidRDefault="00E36F83" w:rsidP="00E36F83">
      <w:pPr>
        <w:pStyle w:val="PL"/>
        <w:rPr>
          <w:lang w:val="en-US"/>
        </w:rPr>
      </w:pPr>
      <w:r>
        <w:rPr>
          <w:noProof w:val="0"/>
        </w:rPr>
        <w:t xml:space="preserve">             $ref: 'TS29571_CommonData.yaml#/components/schemas/SupportedFeatures'</w:t>
      </w:r>
    </w:p>
    <w:p w14:paraId="15DBAC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76932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9BEB2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Upon success, a response body containing the BDT data shall be returned.</w:t>
      </w:r>
    </w:p>
    <w:p w14:paraId="73E588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7B262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217023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61518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525DE9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77C32D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'#/components/schemas/BdtData'</w:t>
      </w:r>
    </w:p>
    <w:p w14:paraId="15B78E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3DE2D6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252E0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06927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5D2EE3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AE53A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6F707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DEA8A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9C524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0B17A3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24F263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1E6DD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0B964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35352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E8B7B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8191B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26510C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default:</w:t>
      </w:r>
    </w:p>
    <w:p w14:paraId="0E507D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0E1ACFC" w14:textId="77777777" w:rsidR="00E36F83" w:rsidRDefault="00E36F83" w:rsidP="00E36F83">
      <w:pPr>
        <w:pStyle w:val="PL"/>
        <w:rPr>
          <w:noProof w:val="0"/>
        </w:rPr>
      </w:pPr>
    </w:p>
    <w:p w14:paraId="2CB603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/policy-data/bdt-data/{bdtReferenceId}:</w:t>
      </w:r>
    </w:p>
    <w:p w14:paraId="5DBFC1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14:paraId="2078DB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- name: bdtReferenceId</w:t>
      </w:r>
    </w:p>
    <w:p w14:paraId="579C285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14:paraId="1CC46A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14:paraId="363B27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14:paraId="166786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type: string</w:t>
      </w:r>
    </w:p>
    <w:p w14:paraId="1CA2F2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3241A3B6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Retrieves the BDT data information associated with a BDT reference Id</w:t>
      </w:r>
    </w:p>
    <w:p w14:paraId="1B324593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ReadIndividual</w:t>
      </w:r>
      <w:r>
        <w:rPr>
          <w:lang w:eastAsia="zh-CN"/>
        </w:rPr>
        <w:t>BdtData</w:t>
      </w:r>
    </w:p>
    <w:p w14:paraId="72A3E4AD" w14:textId="77777777" w:rsidR="00E36F83" w:rsidRDefault="00E36F83" w:rsidP="00E36F83">
      <w:pPr>
        <w:pStyle w:val="PL"/>
      </w:pPr>
      <w:r>
        <w:t xml:space="preserve">      tags:</w:t>
      </w:r>
    </w:p>
    <w:p w14:paraId="1488BD9B" w14:textId="77777777" w:rsidR="00E36F83" w:rsidRDefault="00E36F83" w:rsidP="00E36F83">
      <w:pPr>
        <w:pStyle w:val="PL"/>
      </w:pPr>
      <w:r>
        <w:t xml:space="preserve">        - Individual</w:t>
      </w:r>
      <w:r>
        <w:rPr>
          <w:lang w:eastAsia="zh-CN"/>
        </w:rPr>
        <w:t>BdtData</w:t>
      </w:r>
      <w:r>
        <w:t xml:space="preserve"> (Document) </w:t>
      </w:r>
    </w:p>
    <w:p w14:paraId="5CDEA76B" w14:textId="77777777" w:rsidR="00E36F83" w:rsidRDefault="00E36F83" w:rsidP="00E36F83">
      <w:pPr>
        <w:pStyle w:val="PL"/>
      </w:pPr>
      <w:r>
        <w:t xml:space="preserve">      security:</w:t>
      </w:r>
    </w:p>
    <w:p w14:paraId="64C991FB" w14:textId="77777777" w:rsidR="00E36F83" w:rsidRDefault="00E36F83" w:rsidP="00E36F83">
      <w:pPr>
        <w:pStyle w:val="PL"/>
      </w:pPr>
      <w:r>
        <w:t xml:space="preserve">        - {}</w:t>
      </w:r>
    </w:p>
    <w:p w14:paraId="23F2296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C2BC28B" w14:textId="77777777" w:rsidR="00E36F83" w:rsidRDefault="00E36F83" w:rsidP="00E36F83">
      <w:pPr>
        <w:pStyle w:val="PL"/>
      </w:pPr>
      <w:r>
        <w:t xml:space="preserve">          - nudr-dr</w:t>
      </w:r>
    </w:p>
    <w:p w14:paraId="55D30BB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C752E52" w14:textId="77777777" w:rsidR="00E36F83" w:rsidRDefault="00E36F83" w:rsidP="00E36F83">
      <w:pPr>
        <w:pStyle w:val="PL"/>
      </w:pPr>
      <w:r>
        <w:t xml:space="preserve">          - nudr-dr</w:t>
      </w:r>
    </w:p>
    <w:p w14:paraId="567EB42A" w14:textId="77777777" w:rsidR="00E36F83" w:rsidRDefault="00E36F83" w:rsidP="00E36F83">
      <w:pPr>
        <w:pStyle w:val="PL"/>
      </w:pPr>
      <w:r>
        <w:t xml:space="preserve">          - nudr-dr:policy-data</w:t>
      </w:r>
    </w:p>
    <w:p w14:paraId="55D287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08B177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1B539E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71EF1D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7D50FD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2726CB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668B8E1" w14:textId="77777777" w:rsidR="00E36F83" w:rsidRDefault="00E36F83" w:rsidP="00E36F83">
      <w:pPr>
        <w:pStyle w:val="PL"/>
      </w:pPr>
      <w:r>
        <w:rPr>
          <w:noProof w:val="0"/>
        </w:rPr>
        <w:t xml:space="preserve">             $ref: 'TS29571_CommonData.yaml#/components/schemas/SupportedFeatures'</w:t>
      </w:r>
    </w:p>
    <w:p w14:paraId="4A895B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1284DC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E1A88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Upon success, a response body containing the BDT data shall be returned.</w:t>
      </w:r>
    </w:p>
    <w:p w14:paraId="2AFCB5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BBF0B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2B33FD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498BA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'#/components/schemas/BdtData'</w:t>
      </w:r>
    </w:p>
    <w:p w14:paraId="7237D8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636962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CFCCC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9341E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F745C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E0FB6D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BE6F8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26E1CE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FAB46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28C544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2E6C6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A5554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69E37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4ECCD4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2FA7A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E42ED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8A740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73503A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 </w:t>
      </w:r>
    </w:p>
    <w:p w14:paraId="67EB2C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44078C3B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Creates an BDT data resource associated with an BDT reference Id</w:t>
      </w:r>
    </w:p>
    <w:p w14:paraId="709B8268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CreateIndividual</w:t>
      </w:r>
      <w:r>
        <w:rPr>
          <w:lang w:eastAsia="zh-CN"/>
        </w:rPr>
        <w:t>BdtData</w:t>
      </w:r>
    </w:p>
    <w:p w14:paraId="18E6BADB" w14:textId="77777777" w:rsidR="00E36F83" w:rsidRDefault="00E36F83" w:rsidP="00E36F83">
      <w:pPr>
        <w:pStyle w:val="PL"/>
      </w:pPr>
      <w:r>
        <w:t xml:space="preserve">      tags:</w:t>
      </w:r>
    </w:p>
    <w:p w14:paraId="669B2CC3" w14:textId="77777777" w:rsidR="00E36F83" w:rsidRDefault="00E36F83" w:rsidP="00E36F83">
      <w:pPr>
        <w:pStyle w:val="PL"/>
      </w:pPr>
      <w:r>
        <w:t xml:space="preserve">        - Individual</w:t>
      </w:r>
      <w:r>
        <w:rPr>
          <w:lang w:eastAsia="zh-CN"/>
        </w:rPr>
        <w:t>BdtData</w:t>
      </w:r>
      <w:r>
        <w:t xml:space="preserve"> (Document)</w:t>
      </w:r>
    </w:p>
    <w:p w14:paraId="6A11206F" w14:textId="77777777" w:rsidR="00E36F83" w:rsidRDefault="00E36F83" w:rsidP="00E36F83">
      <w:pPr>
        <w:pStyle w:val="PL"/>
      </w:pPr>
      <w:r>
        <w:t xml:space="preserve">      security:</w:t>
      </w:r>
    </w:p>
    <w:p w14:paraId="2E163C3C" w14:textId="77777777" w:rsidR="00E36F83" w:rsidRDefault="00E36F83" w:rsidP="00E36F83">
      <w:pPr>
        <w:pStyle w:val="PL"/>
      </w:pPr>
      <w:r>
        <w:t xml:space="preserve">        - {}</w:t>
      </w:r>
    </w:p>
    <w:p w14:paraId="26119195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B0AB50F" w14:textId="77777777" w:rsidR="00E36F83" w:rsidRDefault="00E36F83" w:rsidP="00E36F83">
      <w:pPr>
        <w:pStyle w:val="PL"/>
      </w:pPr>
      <w:r>
        <w:t xml:space="preserve">          - nudr-dr</w:t>
      </w:r>
    </w:p>
    <w:p w14:paraId="34D0AF35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4DE44EB" w14:textId="77777777" w:rsidR="00E36F83" w:rsidRDefault="00E36F83" w:rsidP="00E36F83">
      <w:pPr>
        <w:pStyle w:val="PL"/>
      </w:pPr>
      <w:r>
        <w:t xml:space="preserve">          - nudr-dr</w:t>
      </w:r>
    </w:p>
    <w:p w14:paraId="1E06BBD9" w14:textId="77777777" w:rsidR="00E36F83" w:rsidRDefault="00E36F83" w:rsidP="00E36F83">
      <w:pPr>
        <w:pStyle w:val="PL"/>
      </w:pPr>
      <w:r>
        <w:t xml:space="preserve">          - nudr-dr:policy-data</w:t>
      </w:r>
    </w:p>
    <w:p w14:paraId="03612A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  <w:r>
        <w:t xml:space="preserve"> </w:t>
      </w:r>
    </w:p>
    <w:p w14:paraId="41A68D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2DA01C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726AE0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093984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7EA457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'#/components/schemas/BdtData'</w:t>
      </w:r>
    </w:p>
    <w:p w14:paraId="01B575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96290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455028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Successful case. The resource has been successfully created.</w:t>
      </w:r>
    </w:p>
    <w:p w14:paraId="2F3AE8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01F9BC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4C902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E78BD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$ref: '#/components/schemas/BdtData'</w:t>
      </w:r>
    </w:p>
    <w:p w14:paraId="49061F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B010A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4207FF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47E9CD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F7E50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5BE0D2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B049F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B596A7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10570B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65D98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FAAB36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2B12F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 </w:t>
      </w:r>
    </w:p>
    <w:p w14:paraId="7286FD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3FBB79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63C6F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278803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27EC7D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369E1F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6B22C0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2F5058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384D0D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7F168F5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1F84F2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A4CEF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47D07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4B8D9C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2AA02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1F1BF6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EDB85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16A92F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738242D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674BB009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Modifies</w:t>
      </w:r>
      <w:r>
        <w:rPr>
          <w:noProof w:val="0"/>
        </w:rPr>
        <w:t xml:space="preserve"> an BDT data resource associated with an BDT reference Id</w:t>
      </w:r>
    </w:p>
    <w:p w14:paraId="5DAD3970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</w:t>
      </w:r>
      <w:r>
        <w:rPr>
          <w:noProof w:val="0"/>
        </w:rPr>
        <w:t>Individual</w:t>
      </w:r>
      <w:r>
        <w:rPr>
          <w:noProof w:val="0"/>
          <w:lang w:eastAsia="zh-CN"/>
        </w:rPr>
        <w:t>BdtData</w:t>
      </w:r>
    </w:p>
    <w:p w14:paraId="5981544E" w14:textId="77777777" w:rsidR="00E36F83" w:rsidRDefault="00E36F83" w:rsidP="00E36F83">
      <w:pPr>
        <w:pStyle w:val="PL"/>
      </w:pPr>
      <w:r>
        <w:t xml:space="preserve">      tags:</w:t>
      </w:r>
    </w:p>
    <w:p w14:paraId="518C0D46" w14:textId="77777777" w:rsidR="00E36F83" w:rsidRDefault="00E36F83" w:rsidP="00E36F83">
      <w:pPr>
        <w:pStyle w:val="PL"/>
      </w:pPr>
      <w:r>
        <w:t xml:space="preserve">        - </w:t>
      </w:r>
      <w:r>
        <w:rPr>
          <w:noProof w:val="0"/>
        </w:rPr>
        <w:t>Individual</w:t>
      </w:r>
      <w:r>
        <w:rPr>
          <w:noProof w:val="0"/>
          <w:lang w:eastAsia="zh-CN"/>
        </w:rPr>
        <w:t>BdtData</w:t>
      </w:r>
      <w:r>
        <w:t xml:space="preserve"> (Document)</w:t>
      </w:r>
    </w:p>
    <w:p w14:paraId="04E627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0C88F0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7C7FE8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51F5E4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6138FD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626FD8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'#/components/schemas/BdtDataPatch'</w:t>
      </w:r>
    </w:p>
    <w:p w14:paraId="77D788E8" w14:textId="77777777" w:rsidR="00E36F83" w:rsidRDefault="00E36F83" w:rsidP="00E36F83">
      <w:pPr>
        <w:pStyle w:val="PL"/>
      </w:pPr>
      <w:r>
        <w:t xml:space="preserve">      responses:</w:t>
      </w:r>
    </w:p>
    <w:p w14:paraId="22AC315B" w14:textId="77777777" w:rsidR="00E36F83" w:rsidRDefault="00E36F83" w:rsidP="00E36F83">
      <w:pPr>
        <w:pStyle w:val="PL"/>
      </w:pPr>
      <w:r>
        <w:t xml:space="preserve">        '200':</w:t>
      </w:r>
    </w:p>
    <w:p w14:paraId="42EE3A50" w14:textId="77777777" w:rsidR="00E36F83" w:rsidRDefault="00E36F83" w:rsidP="00E36F83">
      <w:pPr>
        <w:pStyle w:val="PL"/>
      </w:pPr>
      <w:r>
        <w:t xml:space="preserve">          description: Expected response to a valid request</w:t>
      </w:r>
    </w:p>
    <w:p w14:paraId="483FE920" w14:textId="77777777" w:rsidR="00E36F83" w:rsidRDefault="00E36F83" w:rsidP="00E36F83">
      <w:pPr>
        <w:pStyle w:val="PL"/>
      </w:pPr>
      <w:r>
        <w:t xml:space="preserve">          content:</w:t>
      </w:r>
    </w:p>
    <w:p w14:paraId="56DF5733" w14:textId="77777777" w:rsidR="00E36F83" w:rsidRDefault="00E36F83" w:rsidP="00E36F83">
      <w:pPr>
        <w:pStyle w:val="PL"/>
      </w:pPr>
      <w:r>
        <w:t xml:space="preserve">            application/json:</w:t>
      </w:r>
    </w:p>
    <w:p w14:paraId="512132EB" w14:textId="77777777" w:rsidR="00E36F83" w:rsidRDefault="00E36F83" w:rsidP="00E36F83">
      <w:pPr>
        <w:pStyle w:val="PL"/>
      </w:pPr>
      <w:r>
        <w:t xml:space="preserve">              schema:</w:t>
      </w:r>
    </w:p>
    <w:p w14:paraId="01AB30B9" w14:textId="77777777" w:rsidR="00E36F83" w:rsidRDefault="00E36F83" w:rsidP="00E36F83">
      <w:pPr>
        <w:pStyle w:val="PL"/>
      </w:pPr>
      <w:r>
        <w:t xml:space="preserve">                $ref: '#/components/schemas/BdtData'</w:t>
      </w:r>
    </w:p>
    <w:p w14:paraId="1F78EA66" w14:textId="77777777" w:rsidR="00E36F83" w:rsidRDefault="00E36F83" w:rsidP="00E36F83">
      <w:pPr>
        <w:pStyle w:val="PL"/>
      </w:pPr>
      <w:r>
        <w:t xml:space="preserve">        '204':</w:t>
      </w:r>
    </w:p>
    <w:p w14:paraId="2782F7A5" w14:textId="77777777" w:rsidR="002F3703" w:rsidRDefault="00E36F83" w:rsidP="00E36F83">
      <w:pPr>
        <w:pStyle w:val="PL"/>
        <w:rPr>
          <w:ins w:id="53" w:author="Huawei" w:date="2022-02-10T18:16:00Z"/>
          <w:lang w:eastAsia="zh-CN"/>
        </w:rPr>
      </w:pPr>
      <w:r>
        <w:t xml:space="preserve">          description: </w:t>
      </w:r>
      <w:ins w:id="54" w:author="Huawei" w:date="2022-02-10T18:16:00Z">
        <w:r w:rsidR="002F3703">
          <w:rPr>
            <w:lang w:eastAsia="zh-CN"/>
          </w:rPr>
          <w:t>&gt;</w:t>
        </w:r>
      </w:ins>
    </w:p>
    <w:p w14:paraId="5A853437" w14:textId="77777777" w:rsidR="002F3703" w:rsidRDefault="002F3703" w:rsidP="00E36F83">
      <w:pPr>
        <w:pStyle w:val="PL"/>
        <w:rPr>
          <w:ins w:id="55" w:author="Huawei" w:date="2022-02-10T18:16:00Z"/>
        </w:rPr>
      </w:pPr>
      <w:ins w:id="56" w:author="Huawei" w:date="2022-02-10T18:16:00Z">
        <w:r>
          <w:t xml:space="preserve">            </w:t>
        </w:r>
      </w:ins>
      <w:r w:rsidR="00E36F83">
        <w:t>Successful case. The resource has been successfully updated and no additional content</w:t>
      </w:r>
    </w:p>
    <w:p w14:paraId="7CC4FF94" w14:textId="5AADEEA5" w:rsidR="00E36F83" w:rsidRDefault="002F3703" w:rsidP="00E36F83">
      <w:pPr>
        <w:pStyle w:val="PL"/>
      </w:pPr>
      <w:ins w:id="57" w:author="Huawei" w:date="2022-02-10T18:16:00Z">
        <w:r>
          <w:t xml:space="preserve">           </w:t>
        </w:r>
      </w:ins>
      <w:r w:rsidR="00E36F83">
        <w:t xml:space="preserve"> is to be sent in the response message.</w:t>
      </w:r>
    </w:p>
    <w:p w14:paraId="2C8DCE46" w14:textId="77777777" w:rsidR="00E36F83" w:rsidRDefault="00E36F83" w:rsidP="00E36F83">
      <w:pPr>
        <w:pStyle w:val="PL"/>
      </w:pPr>
      <w:r>
        <w:t xml:space="preserve">        '400':</w:t>
      </w:r>
    </w:p>
    <w:p w14:paraId="572F107F" w14:textId="77777777" w:rsidR="00E36F83" w:rsidRDefault="00E36F83" w:rsidP="00E36F83">
      <w:pPr>
        <w:pStyle w:val="PL"/>
      </w:pPr>
      <w:r>
        <w:t xml:space="preserve">          $ref: 'TS29571_CommonData.yaml#/components/responses/400'</w:t>
      </w:r>
    </w:p>
    <w:p w14:paraId="4398B366" w14:textId="77777777" w:rsidR="00E36F83" w:rsidRDefault="00E36F83" w:rsidP="00E36F83">
      <w:pPr>
        <w:pStyle w:val="PL"/>
      </w:pPr>
      <w:r>
        <w:t xml:space="preserve">        '401':</w:t>
      </w:r>
    </w:p>
    <w:p w14:paraId="5427330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EDDB8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AEBF95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69C92D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5F228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60A36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20D912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42AD88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164E1B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4D88F3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19F7F0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57CFB6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6AA86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6EF4C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54785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3DDE8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131ED2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207B0E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BEB87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5C4BD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67AF59A4" w14:textId="77777777" w:rsidR="00E36F83" w:rsidRDefault="00E36F83" w:rsidP="00E36F83">
      <w:pPr>
        <w:pStyle w:val="PL"/>
        <w:rPr>
          <w:lang w:eastAsia="zh-CN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Deletes an BDT data resource associated with an BDT reference Id</w:t>
      </w:r>
    </w:p>
    <w:p w14:paraId="4D0ED6F2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</w:t>
      </w:r>
      <w:r>
        <w:rPr>
          <w:lang w:eastAsia="zh-CN"/>
        </w:rPr>
        <w:t>BdtData</w:t>
      </w:r>
    </w:p>
    <w:p w14:paraId="4D58F11B" w14:textId="77777777" w:rsidR="00E36F83" w:rsidRDefault="00E36F83" w:rsidP="00E36F83">
      <w:pPr>
        <w:pStyle w:val="PL"/>
      </w:pPr>
      <w:r>
        <w:lastRenderedPageBreak/>
        <w:t xml:space="preserve">      tags:</w:t>
      </w:r>
    </w:p>
    <w:p w14:paraId="682687ED" w14:textId="77777777" w:rsidR="00E36F83" w:rsidRDefault="00E36F83" w:rsidP="00E36F83">
      <w:pPr>
        <w:pStyle w:val="PL"/>
      </w:pPr>
      <w:r>
        <w:t xml:space="preserve">        - Individual</w:t>
      </w:r>
      <w:r>
        <w:rPr>
          <w:lang w:eastAsia="zh-CN"/>
        </w:rPr>
        <w:t>BdtData</w:t>
      </w:r>
      <w:r>
        <w:t xml:space="preserve"> (Document)</w:t>
      </w:r>
    </w:p>
    <w:p w14:paraId="29397740" w14:textId="77777777" w:rsidR="00E36F83" w:rsidRDefault="00E36F83" w:rsidP="00E36F83">
      <w:pPr>
        <w:pStyle w:val="PL"/>
      </w:pPr>
      <w:r>
        <w:t xml:space="preserve">      security:</w:t>
      </w:r>
    </w:p>
    <w:p w14:paraId="1CA09829" w14:textId="77777777" w:rsidR="00E36F83" w:rsidRDefault="00E36F83" w:rsidP="00E36F83">
      <w:pPr>
        <w:pStyle w:val="PL"/>
      </w:pPr>
      <w:r>
        <w:t xml:space="preserve">        - {}</w:t>
      </w:r>
    </w:p>
    <w:p w14:paraId="57FA226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2079F04" w14:textId="77777777" w:rsidR="00E36F83" w:rsidRDefault="00E36F83" w:rsidP="00E36F83">
      <w:pPr>
        <w:pStyle w:val="PL"/>
      </w:pPr>
      <w:r>
        <w:t xml:space="preserve">          - nudr-dr</w:t>
      </w:r>
    </w:p>
    <w:p w14:paraId="696C3A1C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7FE4652" w14:textId="77777777" w:rsidR="00E36F83" w:rsidRDefault="00E36F83" w:rsidP="00E36F83">
      <w:pPr>
        <w:pStyle w:val="PL"/>
      </w:pPr>
      <w:r>
        <w:t xml:space="preserve">          - nudr-dr</w:t>
      </w:r>
    </w:p>
    <w:p w14:paraId="70DCA52F" w14:textId="77777777" w:rsidR="00E36F83" w:rsidRDefault="00E36F83" w:rsidP="00E36F83">
      <w:pPr>
        <w:pStyle w:val="PL"/>
      </w:pPr>
      <w:r>
        <w:t xml:space="preserve">          - nudr-dr:policy-data</w:t>
      </w:r>
    </w:p>
    <w:p w14:paraId="5BB9DD6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46FB6D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4CC580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Successful case. The resource has been successfully deleted.</w:t>
      </w:r>
    </w:p>
    <w:p w14:paraId="4FE0F7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47D89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F1DD0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15DA5E7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5663C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E1B2D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3A57D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EC3B6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554F78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4D929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A1E0B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6DB7B8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3C25388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AF7AB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A85C5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8F153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D0F0ABA" w14:textId="77777777" w:rsidR="00E36F83" w:rsidRDefault="00E36F83" w:rsidP="00E36F83">
      <w:pPr>
        <w:pStyle w:val="PL"/>
        <w:rPr>
          <w:noProof w:val="0"/>
        </w:rPr>
      </w:pPr>
    </w:p>
    <w:p w14:paraId="751B77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/policy-data/subs-to-notify:</w:t>
      </w:r>
    </w:p>
    <w:p w14:paraId="39C1AC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post:</w:t>
      </w:r>
    </w:p>
    <w:p w14:paraId="56046A5E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Create a subscription to receive notification of policy data changes</w:t>
      </w:r>
    </w:p>
    <w:p w14:paraId="02718240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CreateIndividualPolicyDataSubscription</w:t>
      </w:r>
    </w:p>
    <w:p w14:paraId="579E8C84" w14:textId="77777777" w:rsidR="00E36F83" w:rsidRDefault="00E36F83" w:rsidP="00E36F83">
      <w:pPr>
        <w:pStyle w:val="PL"/>
      </w:pPr>
      <w:r>
        <w:t xml:space="preserve">      tags:</w:t>
      </w:r>
    </w:p>
    <w:p w14:paraId="788197CB" w14:textId="77777777" w:rsidR="00E36F83" w:rsidRDefault="00E36F83" w:rsidP="00E36F83">
      <w:pPr>
        <w:pStyle w:val="PL"/>
      </w:pPr>
      <w:r>
        <w:t xml:space="preserve">        - PolicyDataSubscriptions (Collection)</w:t>
      </w:r>
    </w:p>
    <w:p w14:paraId="1EA9308C" w14:textId="77777777" w:rsidR="00E36F83" w:rsidRDefault="00E36F83" w:rsidP="00E36F83">
      <w:pPr>
        <w:pStyle w:val="PL"/>
      </w:pPr>
      <w:r>
        <w:t xml:space="preserve">      security:</w:t>
      </w:r>
    </w:p>
    <w:p w14:paraId="5BB8309E" w14:textId="77777777" w:rsidR="00E36F83" w:rsidRDefault="00E36F83" w:rsidP="00E36F83">
      <w:pPr>
        <w:pStyle w:val="PL"/>
      </w:pPr>
      <w:r>
        <w:t xml:space="preserve">        - {}</w:t>
      </w:r>
    </w:p>
    <w:p w14:paraId="442DFB5C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310C9B8" w14:textId="77777777" w:rsidR="00E36F83" w:rsidRDefault="00E36F83" w:rsidP="00E36F83">
      <w:pPr>
        <w:pStyle w:val="PL"/>
      </w:pPr>
      <w:r>
        <w:t xml:space="preserve">          - nudr-dr</w:t>
      </w:r>
    </w:p>
    <w:p w14:paraId="261774C2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CE6F2F1" w14:textId="77777777" w:rsidR="00E36F83" w:rsidRDefault="00E36F83" w:rsidP="00E36F83">
      <w:pPr>
        <w:pStyle w:val="PL"/>
      </w:pPr>
      <w:r>
        <w:t xml:space="preserve">          - nudr-dr</w:t>
      </w:r>
    </w:p>
    <w:p w14:paraId="7302F7CA" w14:textId="77777777" w:rsidR="00E36F83" w:rsidRDefault="00E36F83" w:rsidP="00E36F83">
      <w:pPr>
        <w:pStyle w:val="PL"/>
      </w:pPr>
      <w:r>
        <w:t xml:space="preserve">          - nudr-dr:policy-data</w:t>
      </w:r>
    </w:p>
    <w:p w14:paraId="53E904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2D5DC5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016F22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1F9822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2A8232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5FDA21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'#/components/schemas/PolicyDataSubscription'</w:t>
      </w:r>
    </w:p>
    <w:p w14:paraId="4E527D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4DB7E2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3D3BB056" w14:textId="77777777" w:rsidR="004A6D39" w:rsidRDefault="00E36F83" w:rsidP="00E36F83">
      <w:pPr>
        <w:pStyle w:val="PL"/>
        <w:rPr>
          <w:ins w:id="58" w:author="Huawei" w:date="2022-02-10T18:16:00Z"/>
          <w:lang w:eastAsia="zh-CN"/>
        </w:rPr>
      </w:pPr>
      <w:r>
        <w:rPr>
          <w:noProof w:val="0"/>
        </w:rPr>
        <w:t xml:space="preserve">          description: </w:t>
      </w:r>
      <w:ins w:id="59" w:author="Huawei" w:date="2022-02-10T18:16:00Z">
        <w:r w:rsidR="004A6D39">
          <w:rPr>
            <w:lang w:eastAsia="zh-CN"/>
          </w:rPr>
          <w:t>&gt;</w:t>
        </w:r>
      </w:ins>
    </w:p>
    <w:p w14:paraId="246A9F07" w14:textId="77777777" w:rsidR="004A6D39" w:rsidRDefault="004A6D39" w:rsidP="00E36F83">
      <w:pPr>
        <w:pStyle w:val="PL"/>
        <w:rPr>
          <w:ins w:id="60" w:author="Huawei" w:date="2022-02-10T18:16:00Z"/>
          <w:noProof w:val="0"/>
        </w:rPr>
      </w:pPr>
      <w:ins w:id="61" w:author="Huawei" w:date="2022-02-10T18:16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Upon success, a response body containing a representation of each Individual</w:t>
      </w:r>
    </w:p>
    <w:p w14:paraId="2267B45D" w14:textId="6DE1D7BB" w:rsidR="00E36F83" w:rsidRDefault="004A6D39" w:rsidP="00E36F83">
      <w:pPr>
        <w:pStyle w:val="PL"/>
        <w:rPr>
          <w:noProof w:val="0"/>
        </w:rPr>
      </w:pPr>
      <w:ins w:id="62" w:author="Huawei" w:date="2022-02-10T18:16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subscription resource shall be returned.</w:t>
      </w:r>
    </w:p>
    <w:p w14:paraId="7F7F0A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7C7C1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554B54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5FAB0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'#/components/schemas/PolicyDataSubscription'</w:t>
      </w:r>
    </w:p>
    <w:p w14:paraId="3D6176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F1AF5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836CC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59411B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1C302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14846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6CCD69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1F5100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019808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409446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3550E6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1176E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AF124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01B9A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DF425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2A4F66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432030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44F5A4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1EB53F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2A560D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 </w:t>
      </w:r>
    </w:p>
    <w:p w14:paraId="424FD7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C1BEB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'TS29571_CommonData.yaml#/components/responses/429'</w:t>
      </w:r>
    </w:p>
    <w:p w14:paraId="26181B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5EE12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94F8D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1BECB8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38178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78FCC3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13D497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callbacks:</w:t>
      </w:r>
    </w:p>
    <w:p w14:paraId="5DD457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policyDataChangeNotification:</w:t>
      </w:r>
    </w:p>
    <w:p w14:paraId="362426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'{$request.body#/notificationUri}':</w:t>
      </w:r>
    </w:p>
    <w:p w14:paraId="23E192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post:</w:t>
      </w:r>
    </w:p>
    <w:p w14:paraId="1FC3358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requestBody:</w:t>
      </w:r>
    </w:p>
    <w:p w14:paraId="1EEA67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required: true</w:t>
      </w:r>
    </w:p>
    <w:p w14:paraId="2186B8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content:</w:t>
      </w:r>
    </w:p>
    <w:p w14:paraId="4873C6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application/json:</w:t>
      </w:r>
    </w:p>
    <w:p w14:paraId="1C915C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schema:</w:t>
      </w:r>
    </w:p>
    <w:p w14:paraId="0F9E5C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type: array</w:t>
      </w:r>
    </w:p>
    <w:p w14:paraId="4947D9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items:</w:t>
      </w:r>
    </w:p>
    <w:p w14:paraId="64803E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  $ref: '#/components/schemas/PolicyDataChangeNotification'</w:t>
      </w:r>
    </w:p>
    <w:p w14:paraId="26F51E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minItems: 1</w:t>
      </w:r>
    </w:p>
    <w:p w14:paraId="249D16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responses:</w:t>
      </w:r>
    </w:p>
    <w:p w14:paraId="39633A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'204':</w:t>
      </w:r>
    </w:p>
    <w:p w14:paraId="2EC160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description: No Content, Notification was successful</w:t>
      </w:r>
    </w:p>
    <w:p w14:paraId="4BB0A8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'400':</w:t>
      </w:r>
    </w:p>
    <w:p w14:paraId="53399A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'TS29571_CommonData.yaml#/components/responses/400'</w:t>
      </w:r>
    </w:p>
    <w:p w14:paraId="63D924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'401':</w:t>
      </w:r>
    </w:p>
    <w:p w14:paraId="1C6B21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'TS29571_CommonData.yaml#/components/responses/401'</w:t>
      </w:r>
    </w:p>
    <w:p w14:paraId="54EDE6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'403':</w:t>
      </w:r>
    </w:p>
    <w:p w14:paraId="45C2EE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'TS29571_CommonData.yaml#/components/responses/403'</w:t>
      </w:r>
    </w:p>
    <w:p w14:paraId="623AB0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'404':</w:t>
      </w:r>
    </w:p>
    <w:p w14:paraId="00852D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'TS29571_CommonData.yaml#/components/responses/404'</w:t>
      </w:r>
    </w:p>
    <w:p w14:paraId="103BC7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'411':</w:t>
      </w:r>
    </w:p>
    <w:p w14:paraId="605112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'TS29571_CommonData.yaml#/components/responses/411'</w:t>
      </w:r>
    </w:p>
    <w:p w14:paraId="213C9B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'413':</w:t>
      </w:r>
    </w:p>
    <w:p w14:paraId="2D2672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'TS29571_CommonData.yaml#/components/responses/413'</w:t>
      </w:r>
    </w:p>
    <w:p w14:paraId="3716268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'415':</w:t>
      </w:r>
    </w:p>
    <w:p w14:paraId="67D1FC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'TS29571_CommonData.yaml#/components/responses/415'</w:t>
      </w:r>
    </w:p>
    <w:p w14:paraId="7DDD83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5FC0C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218725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'500':</w:t>
      </w:r>
    </w:p>
    <w:p w14:paraId="58A438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'TS29571_CommonData.yaml#/components/responses/500'</w:t>
      </w:r>
    </w:p>
    <w:p w14:paraId="2F2171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'503':</w:t>
      </w:r>
    </w:p>
    <w:p w14:paraId="30FF55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'TS29571_CommonData.yaml#/components/responses/503'</w:t>
      </w:r>
    </w:p>
    <w:p w14:paraId="4E815D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default:</w:t>
      </w:r>
    </w:p>
    <w:p w14:paraId="53EFFD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38E7EDFF" w14:textId="77777777" w:rsidR="00E36F83" w:rsidRDefault="00E36F83" w:rsidP="00E36F83">
      <w:pPr>
        <w:pStyle w:val="PL"/>
        <w:rPr>
          <w:noProof w:val="0"/>
        </w:rPr>
      </w:pPr>
    </w:p>
    <w:p w14:paraId="34A231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/policy-data/subs-to-notify/{subsId}:</w:t>
      </w:r>
    </w:p>
    <w:p w14:paraId="4D5750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14:paraId="29C745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- name: subsId</w:t>
      </w:r>
    </w:p>
    <w:p w14:paraId="5CCB81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14:paraId="0623F4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14:paraId="2C686F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14:paraId="3D9405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type: string</w:t>
      </w:r>
    </w:p>
    <w:p w14:paraId="72B6DB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6BFDA21D" w14:textId="77777777" w:rsidR="00E36F83" w:rsidRDefault="00E36F83" w:rsidP="00E36F83">
      <w:pPr>
        <w:pStyle w:val="PL"/>
        <w:rPr>
          <w:rFonts w:eastAsia="Times New Roman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rFonts w:eastAsia="Times New Roman"/>
        </w:rPr>
        <w:t>Modify a subscription to receive notification of policy data changes</w:t>
      </w:r>
    </w:p>
    <w:p w14:paraId="7C411510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ReplaceIndividualPolicyDataSubscription</w:t>
      </w:r>
    </w:p>
    <w:p w14:paraId="67D2019E" w14:textId="77777777" w:rsidR="00E36F83" w:rsidRDefault="00E36F83" w:rsidP="00E36F83">
      <w:pPr>
        <w:pStyle w:val="PL"/>
      </w:pPr>
      <w:r>
        <w:t xml:space="preserve">      tags:</w:t>
      </w:r>
    </w:p>
    <w:p w14:paraId="7E94FF82" w14:textId="77777777" w:rsidR="00E36F83" w:rsidRDefault="00E36F83" w:rsidP="00E36F83">
      <w:pPr>
        <w:pStyle w:val="PL"/>
      </w:pPr>
      <w:r>
        <w:t xml:space="preserve">        - IndividualPolicyDataSubscription (Document)</w:t>
      </w:r>
    </w:p>
    <w:p w14:paraId="351B1AC2" w14:textId="77777777" w:rsidR="00E36F83" w:rsidRDefault="00E36F83" w:rsidP="00E36F83">
      <w:pPr>
        <w:pStyle w:val="PL"/>
      </w:pPr>
      <w:r>
        <w:t xml:space="preserve">      security:</w:t>
      </w:r>
    </w:p>
    <w:p w14:paraId="6BDE5A1E" w14:textId="77777777" w:rsidR="00E36F83" w:rsidRDefault="00E36F83" w:rsidP="00E36F83">
      <w:pPr>
        <w:pStyle w:val="PL"/>
      </w:pPr>
      <w:r>
        <w:t xml:space="preserve">        - {}</w:t>
      </w:r>
    </w:p>
    <w:p w14:paraId="4C342257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7163DBF" w14:textId="77777777" w:rsidR="00E36F83" w:rsidRDefault="00E36F83" w:rsidP="00E36F83">
      <w:pPr>
        <w:pStyle w:val="PL"/>
      </w:pPr>
      <w:r>
        <w:t xml:space="preserve">          - nudr-dr</w:t>
      </w:r>
    </w:p>
    <w:p w14:paraId="7B4B8F91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CCF9CF2" w14:textId="77777777" w:rsidR="00E36F83" w:rsidRDefault="00E36F83" w:rsidP="00E36F83">
      <w:pPr>
        <w:pStyle w:val="PL"/>
      </w:pPr>
      <w:r>
        <w:t xml:space="preserve">          - nudr-dr</w:t>
      </w:r>
    </w:p>
    <w:p w14:paraId="63C4BFB6" w14:textId="77777777" w:rsidR="00E36F83" w:rsidRDefault="00E36F83" w:rsidP="00E36F83">
      <w:pPr>
        <w:pStyle w:val="PL"/>
      </w:pPr>
      <w:r>
        <w:t xml:space="preserve">          - nudr-dr:policy-data</w:t>
      </w:r>
    </w:p>
    <w:p w14:paraId="0DFB94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076E05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22C4F9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7998F0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7B5B73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7E5FF7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'#/components/schemas/PolicyDataSubscription'</w:t>
      </w:r>
    </w:p>
    <w:p w14:paraId="42A2C5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798415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5B46B1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individual subscription resource was updated successfully.</w:t>
      </w:r>
    </w:p>
    <w:p w14:paraId="422661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557416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17E8B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EB974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'#/components/schemas/PolicyDataSubscription'</w:t>
      </w:r>
    </w:p>
    <w:p w14:paraId="3BC5A0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'204':</w:t>
      </w:r>
    </w:p>
    <w:p w14:paraId="57EAD2F6" w14:textId="77777777" w:rsidR="002B6FDF" w:rsidRDefault="00E36F83" w:rsidP="00E36F83">
      <w:pPr>
        <w:pStyle w:val="PL"/>
        <w:rPr>
          <w:ins w:id="63" w:author="Huawei" w:date="2022-02-10T18:17:00Z"/>
          <w:lang w:eastAsia="zh-CN"/>
        </w:rPr>
      </w:pPr>
      <w:r>
        <w:rPr>
          <w:noProof w:val="0"/>
        </w:rPr>
        <w:t xml:space="preserve">          description: </w:t>
      </w:r>
      <w:ins w:id="64" w:author="Huawei" w:date="2022-02-10T18:17:00Z">
        <w:r w:rsidR="002B6FDF">
          <w:rPr>
            <w:lang w:eastAsia="zh-CN"/>
          </w:rPr>
          <w:t>&gt;</w:t>
        </w:r>
      </w:ins>
    </w:p>
    <w:p w14:paraId="0F0018EE" w14:textId="77777777" w:rsidR="002B6FDF" w:rsidRDefault="002B6FDF" w:rsidP="00E36F83">
      <w:pPr>
        <w:pStyle w:val="PL"/>
        <w:rPr>
          <w:ins w:id="65" w:author="Huawei" w:date="2022-02-10T18:17:00Z"/>
        </w:rPr>
      </w:pPr>
      <w:ins w:id="66" w:author="Huawei" w:date="2022-02-10T18:17:00Z">
        <w:r>
          <w:rPr>
            <w:noProof w:val="0"/>
          </w:rPr>
          <w:t xml:space="preserve">            </w:t>
        </w:r>
      </w:ins>
      <w:r w:rsidR="00E36F83">
        <w:t>The individual subscription resource was updated successfully and no</w:t>
      </w:r>
    </w:p>
    <w:p w14:paraId="2797E5AF" w14:textId="3C28A398" w:rsidR="00E36F83" w:rsidRDefault="002B6FDF" w:rsidP="00E36F83">
      <w:pPr>
        <w:pStyle w:val="PL"/>
        <w:rPr>
          <w:noProof w:val="0"/>
        </w:rPr>
      </w:pPr>
      <w:ins w:id="67" w:author="Huawei" w:date="2022-02-10T18:17:00Z">
        <w:r>
          <w:rPr>
            <w:noProof w:val="0"/>
          </w:rPr>
          <w:t xml:space="preserve">           </w:t>
        </w:r>
      </w:ins>
      <w:r w:rsidR="00E36F83">
        <w:t xml:space="preserve"> additional content is to be sent in the response message</w:t>
      </w:r>
      <w:r w:rsidR="00E36F83">
        <w:rPr>
          <w:noProof w:val="0"/>
        </w:rPr>
        <w:t>.</w:t>
      </w:r>
    </w:p>
    <w:p w14:paraId="095341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A072D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059CE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04A79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435D7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08E34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A8B30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8D71E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FC4D8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3DC079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1C12DC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1AA225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59824A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76738E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          </w:t>
      </w:r>
    </w:p>
    <w:p w14:paraId="4A312E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BC2D5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C851D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9BBA3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E87D2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2B9EA4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009B9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101C92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 </w:t>
      </w:r>
    </w:p>
    <w:p w14:paraId="3334A4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059DC168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the individual Policy Data subscription</w:t>
      </w:r>
    </w:p>
    <w:p w14:paraId="1011642A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DeleteIndividualPolicyDataSubscription</w:t>
      </w:r>
    </w:p>
    <w:p w14:paraId="063C4746" w14:textId="77777777" w:rsidR="00E36F83" w:rsidRDefault="00E36F83" w:rsidP="00E36F83">
      <w:pPr>
        <w:pStyle w:val="PL"/>
      </w:pPr>
      <w:r>
        <w:t xml:space="preserve">      tags:</w:t>
      </w:r>
    </w:p>
    <w:p w14:paraId="5186FBC1" w14:textId="77777777" w:rsidR="00E36F83" w:rsidRDefault="00E36F83" w:rsidP="00E36F83">
      <w:pPr>
        <w:pStyle w:val="PL"/>
      </w:pPr>
      <w:r>
        <w:t xml:space="preserve">        - IndividualPolicyDataSubscription (Document)</w:t>
      </w:r>
    </w:p>
    <w:p w14:paraId="427505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1E55CA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5C3CC6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Upon success, an empty response body shall be returned.</w:t>
      </w:r>
    </w:p>
    <w:p w14:paraId="22A0A0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73504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180CA1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7A015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36925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3D97C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097722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3A85D1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AB944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08456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FEDF1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64FE4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420888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5C5BFC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FE683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595DD1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7F4C9CEF" w14:textId="77777777" w:rsidR="00E36F83" w:rsidRDefault="00E36F83" w:rsidP="00E36F83">
      <w:pPr>
        <w:pStyle w:val="PL"/>
        <w:rPr>
          <w:noProof w:val="0"/>
        </w:rPr>
      </w:pPr>
    </w:p>
    <w:p w14:paraId="392D83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/policy-data/ues/{ueId}/operator-specific-data:</w:t>
      </w:r>
    </w:p>
    <w:p w14:paraId="22197C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46BD54D6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Retrieve the operator specific policy data of an UE</w:t>
      </w:r>
    </w:p>
    <w:p w14:paraId="686C8010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ReadOperatorSpecificData</w:t>
      </w:r>
    </w:p>
    <w:p w14:paraId="2579DC5A" w14:textId="77777777" w:rsidR="00E36F83" w:rsidRDefault="00E36F83" w:rsidP="00E36F83">
      <w:pPr>
        <w:pStyle w:val="PL"/>
      </w:pPr>
      <w:r>
        <w:t xml:space="preserve">      tags:</w:t>
      </w:r>
    </w:p>
    <w:p w14:paraId="4F0729CF" w14:textId="77777777" w:rsidR="00E36F83" w:rsidRDefault="00E36F83" w:rsidP="00E36F83">
      <w:pPr>
        <w:pStyle w:val="PL"/>
      </w:pPr>
      <w:r>
        <w:t xml:space="preserve">        - OperatorSpecificData (Document)</w:t>
      </w:r>
    </w:p>
    <w:p w14:paraId="60DBBE1E" w14:textId="77777777" w:rsidR="00E36F83" w:rsidRDefault="00E36F83" w:rsidP="00E36F83">
      <w:pPr>
        <w:pStyle w:val="PL"/>
      </w:pPr>
      <w:r>
        <w:t xml:space="preserve">      security:</w:t>
      </w:r>
    </w:p>
    <w:p w14:paraId="69196F85" w14:textId="77777777" w:rsidR="00E36F83" w:rsidRDefault="00E36F83" w:rsidP="00E36F83">
      <w:pPr>
        <w:pStyle w:val="PL"/>
      </w:pPr>
      <w:r>
        <w:t xml:space="preserve">        - {}</w:t>
      </w:r>
    </w:p>
    <w:p w14:paraId="0FD82D5E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3511FC6" w14:textId="77777777" w:rsidR="00E36F83" w:rsidRDefault="00E36F83" w:rsidP="00E36F83">
      <w:pPr>
        <w:pStyle w:val="PL"/>
      </w:pPr>
      <w:r>
        <w:t xml:space="preserve">          - nudr-dr</w:t>
      </w:r>
    </w:p>
    <w:p w14:paraId="0A3CEAB7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E0524A7" w14:textId="77777777" w:rsidR="00E36F83" w:rsidRDefault="00E36F83" w:rsidP="00E36F83">
      <w:pPr>
        <w:pStyle w:val="PL"/>
      </w:pPr>
      <w:r>
        <w:t xml:space="preserve">          - nudr-dr</w:t>
      </w:r>
    </w:p>
    <w:p w14:paraId="065C0106" w14:textId="77777777" w:rsidR="00E36F83" w:rsidRDefault="00E36F83" w:rsidP="00E36F83">
      <w:pPr>
        <w:pStyle w:val="PL"/>
      </w:pPr>
      <w:r>
        <w:t xml:space="preserve">          - nudr-dr:policy-data</w:t>
      </w:r>
    </w:p>
    <w:p w14:paraId="129FFB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1E7894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12ECE4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24F3B97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351E6E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6B8AE2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A2928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27F922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fields</w:t>
      </w:r>
    </w:p>
    <w:p w14:paraId="1BAD2B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5D6774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attributes to be retrieved</w:t>
      </w:r>
    </w:p>
    <w:p w14:paraId="64DCCC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05977A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F49EF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726C51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407121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type: string</w:t>
      </w:r>
    </w:p>
    <w:p w14:paraId="4F1FF6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18500B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51CF88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21BB5C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2BC5F9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64FC64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1B82F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'TS29571_CommonData.yaml#/components/schemas/SupportedFeatures'</w:t>
      </w:r>
    </w:p>
    <w:p w14:paraId="520B36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  </w:t>
      </w:r>
    </w:p>
    <w:p w14:paraId="133B8C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6E83B4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Expected response to a valid request</w:t>
      </w:r>
    </w:p>
    <w:p w14:paraId="4DBEFC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2E2B4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E41BC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ADA43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object</w:t>
      </w:r>
    </w:p>
    <w:p w14:paraId="22615F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additionalProperties:</w:t>
      </w:r>
    </w:p>
    <w:p w14:paraId="0CAA5C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'TS29505_Subscription_Data.yaml#/components/schemas/OperatorSpecificDataContainer'</w:t>
      </w:r>
    </w:p>
    <w:p w14:paraId="7E9CD4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61875D8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211D2D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76F75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9ED87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86B4D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797E5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295C23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EDB97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59514B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1EC824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7F3635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5DB752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CF021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33920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41A625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E06A9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09D04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22B8B1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26E8E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6686251" w14:textId="77777777" w:rsidR="00E36F83" w:rsidRDefault="00E36F83" w:rsidP="00E36F83">
      <w:pPr>
        <w:pStyle w:val="PL"/>
        <w:rPr>
          <w:noProof w:val="0"/>
        </w:rPr>
      </w:pPr>
    </w:p>
    <w:p w14:paraId="6D907C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5B043B9C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Modify the operator specific policy data of a UE</w:t>
      </w:r>
    </w:p>
    <w:p w14:paraId="4C6FA577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UpdateOperatorSpecificData</w:t>
      </w:r>
    </w:p>
    <w:p w14:paraId="722B9F3E" w14:textId="77777777" w:rsidR="00E36F83" w:rsidRDefault="00E36F83" w:rsidP="00E36F83">
      <w:pPr>
        <w:pStyle w:val="PL"/>
      </w:pPr>
      <w:r>
        <w:t xml:space="preserve">      tags:</w:t>
      </w:r>
    </w:p>
    <w:p w14:paraId="0E8905A3" w14:textId="77777777" w:rsidR="00E36F83" w:rsidRDefault="00E36F83" w:rsidP="00E36F83">
      <w:pPr>
        <w:pStyle w:val="PL"/>
      </w:pPr>
      <w:r>
        <w:t xml:space="preserve">        - OperatorSpecificData (Document)</w:t>
      </w:r>
    </w:p>
    <w:p w14:paraId="39A9F849" w14:textId="77777777" w:rsidR="00E36F83" w:rsidRDefault="00E36F83" w:rsidP="00E36F83">
      <w:pPr>
        <w:pStyle w:val="PL"/>
      </w:pPr>
      <w:r>
        <w:t xml:space="preserve">      security:</w:t>
      </w:r>
    </w:p>
    <w:p w14:paraId="48A6D997" w14:textId="77777777" w:rsidR="00E36F83" w:rsidRDefault="00E36F83" w:rsidP="00E36F83">
      <w:pPr>
        <w:pStyle w:val="PL"/>
      </w:pPr>
      <w:r>
        <w:t xml:space="preserve">        - {}</w:t>
      </w:r>
    </w:p>
    <w:p w14:paraId="43F6643A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E6FCDE6" w14:textId="77777777" w:rsidR="00E36F83" w:rsidRDefault="00E36F83" w:rsidP="00E36F83">
      <w:pPr>
        <w:pStyle w:val="PL"/>
      </w:pPr>
      <w:r>
        <w:t xml:space="preserve">          - nudr-dr</w:t>
      </w:r>
    </w:p>
    <w:p w14:paraId="023ADFA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7A3B1A3" w14:textId="77777777" w:rsidR="00E36F83" w:rsidRDefault="00E36F83" w:rsidP="00E36F83">
      <w:pPr>
        <w:pStyle w:val="PL"/>
      </w:pPr>
      <w:r>
        <w:t xml:space="preserve">          - nudr-dr</w:t>
      </w:r>
    </w:p>
    <w:p w14:paraId="4DE28020" w14:textId="77777777" w:rsidR="00E36F83" w:rsidRDefault="00E36F83" w:rsidP="00E36F83">
      <w:pPr>
        <w:pStyle w:val="PL"/>
      </w:pPr>
      <w:r>
        <w:t xml:space="preserve">          - nudr-dr:policy-data</w:t>
      </w:r>
    </w:p>
    <w:p w14:paraId="055A28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6EC393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5FF4B6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4A0536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4500EF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4FDDDA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D1BB6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7B3A21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002E4F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0BBBC9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application/json-patch+json:</w:t>
      </w:r>
    </w:p>
    <w:p w14:paraId="3E1CCE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723606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type: array</w:t>
      </w:r>
    </w:p>
    <w:p w14:paraId="1D96A4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items:</w:t>
      </w:r>
    </w:p>
    <w:p w14:paraId="3723C5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'TS29571_CommonData.yaml#/components/schemas/PatchItem'</w:t>
      </w:r>
    </w:p>
    <w:p w14:paraId="726569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3798D9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7DE1CE93" w14:textId="77777777" w:rsidR="00E36F83" w:rsidRDefault="00E36F83" w:rsidP="00E36F83">
      <w:pPr>
        <w:pStyle w:val="PL"/>
      </w:pPr>
      <w:r>
        <w:t xml:space="preserve">        '204':</w:t>
      </w:r>
    </w:p>
    <w:p w14:paraId="5ABEDC7B" w14:textId="77777777" w:rsidR="00E36F83" w:rsidRDefault="00E36F83" w:rsidP="00E36F83">
      <w:pPr>
        <w:pStyle w:val="PL"/>
      </w:pPr>
      <w:r>
        <w:t xml:space="preserve">          description: No content. Response to successful modification.</w:t>
      </w:r>
    </w:p>
    <w:p w14:paraId="671D36EB" w14:textId="77777777" w:rsidR="00E36F83" w:rsidRDefault="00E36F83" w:rsidP="00E36F83">
      <w:pPr>
        <w:pStyle w:val="PL"/>
      </w:pPr>
      <w:r>
        <w:t xml:space="preserve">        '200':</w:t>
      </w:r>
    </w:p>
    <w:p w14:paraId="66D0C636" w14:textId="77777777" w:rsidR="00E36F83" w:rsidRDefault="00E36F83" w:rsidP="00E36F83">
      <w:pPr>
        <w:pStyle w:val="PL"/>
      </w:pPr>
      <w:r>
        <w:t xml:space="preserve">          description: Expected response to a valid request</w:t>
      </w:r>
    </w:p>
    <w:p w14:paraId="7250F495" w14:textId="77777777" w:rsidR="00E36F83" w:rsidRDefault="00E36F83" w:rsidP="00E36F83">
      <w:pPr>
        <w:pStyle w:val="PL"/>
      </w:pPr>
      <w:r>
        <w:t xml:space="preserve">          content:</w:t>
      </w:r>
    </w:p>
    <w:p w14:paraId="26C3F8B5" w14:textId="77777777" w:rsidR="00E36F83" w:rsidRDefault="00E36F83" w:rsidP="00E36F83">
      <w:pPr>
        <w:pStyle w:val="PL"/>
      </w:pPr>
      <w:r>
        <w:t xml:space="preserve">            application/json:</w:t>
      </w:r>
    </w:p>
    <w:p w14:paraId="472905E7" w14:textId="77777777" w:rsidR="00E36F83" w:rsidRDefault="00E36F83" w:rsidP="00E36F83">
      <w:pPr>
        <w:pStyle w:val="PL"/>
      </w:pPr>
      <w:r>
        <w:t xml:space="preserve">              schema:</w:t>
      </w:r>
    </w:p>
    <w:p w14:paraId="0BD45A12" w14:textId="77777777" w:rsidR="00E36F83" w:rsidRDefault="00E36F83" w:rsidP="00E36F83">
      <w:pPr>
        <w:pStyle w:val="PL"/>
      </w:pPr>
      <w:r>
        <w:t xml:space="preserve">                $ref: 'TS29571_CommonData.yaml#/components/schemas/PatchResult'</w:t>
      </w:r>
    </w:p>
    <w:p w14:paraId="6C900E46" w14:textId="77777777" w:rsidR="00E36F83" w:rsidRDefault="00E36F83" w:rsidP="00E36F83">
      <w:pPr>
        <w:pStyle w:val="PL"/>
      </w:pPr>
      <w:r>
        <w:t xml:space="preserve">        '400':</w:t>
      </w:r>
    </w:p>
    <w:p w14:paraId="6D8073EF" w14:textId="77777777" w:rsidR="00E36F83" w:rsidRDefault="00E36F83" w:rsidP="00E36F83">
      <w:pPr>
        <w:pStyle w:val="PL"/>
      </w:pPr>
      <w:r>
        <w:t xml:space="preserve">          $ref: 'TS29571_CommonData.yaml#/components/responses/400'</w:t>
      </w:r>
    </w:p>
    <w:p w14:paraId="73EC96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64C19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'TS29571_CommonData.yaml#/components/responses/401'</w:t>
      </w:r>
    </w:p>
    <w:p w14:paraId="407707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17870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485C6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B22B9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E2BA7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3BC59B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26FA2A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66471F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518CA4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1B9C67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5A3112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7AC4B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7D54F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6D5BFF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D628D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8D59B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5C1F7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D4346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8F83C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46233687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or </w:t>
      </w:r>
      <w:r>
        <w:t>modify the operator specific policy data of a UE</w:t>
      </w:r>
    </w:p>
    <w:p w14:paraId="4FEFA10C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ReplaceOperatorSpecificData</w:t>
      </w:r>
    </w:p>
    <w:p w14:paraId="3702388E" w14:textId="77777777" w:rsidR="00E36F83" w:rsidRDefault="00E36F83" w:rsidP="00E36F83">
      <w:pPr>
        <w:pStyle w:val="PL"/>
      </w:pPr>
      <w:r>
        <w:t xml:space="preserve">      tags:</w:t>
      </w:r>
    </w:p>
    <w:p w14:paraId="6B406857" w14:textId="77777777" w:rsidR="00E36F83" w:rsidRDefault="00E36F83" w:rsidP="00E36F83">
      <w:pPr>
        <w:pStyle w:val="PL"/>
      </w:pPr>
      <w:r>
        <w:t xml:space="preserve">        - OperatorSpecificData (Document)</w:t>
      </w:r>
    </w:p>
    <w:p w14:paraId="20EFB9C2" w14:textId="77777777" w:rsidR="00E36F83" w:rsidRDefault="00E36F83" w:rsidP="00E36F83">
      <w:pPr>
        <w:pStyle w:val="PL"/>
      </w:pPr>
      <w:r>
        <w:t xml:space="preserve">      security:</w:t>
      </w:r>
    </w:p>
    <w:p w14:paraId="27B60D89" w14:textId="77777777" w:rsidR="00E36F83" w:rsidRDefault="00E36F83" w:rsidP="00E36F83">
      <w:pPr>
        <w:pStyle w:val="PL"/>
      </w:pPr>
      <w:r>
        <w:t xml:space="preserve">        - {}</w:t>
      </w:r>
    </w:p>
    <w:p w14:paraId="0E32143E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23F4F56" w14:textId="77777777" w:rsidR="00E36F83" w:rsidRDefault="00E36F83" w:rsidP="00E36F83">
      <w:pPr>
        <w:pStyle w:val="PL"/>
      </w:pPr>
      <w:r>
        <w:t xml:space="preserve">          - nudr-dr</w:t>
      </w:r>
    </w:p>
    <w:p w14:paraId="41D374A7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82EFF69" w14:textId="77777777" w:rsidR="00E36F83" w:rsidRDefault="00E36F83" w:rsidP="00E36F83">
      <w:pPr>
        <w:pStyle w:val="PL"/>
      </w:pPr>
      <w:r>
        <w:t xml:space="preserve">          - nudr-dr</w:t>
      </w:r>
    </w:p>
    <w:p w14:paraId="6E0949B1" w14:textId="77777777" w:rsidR="00E36F83" w:rsidRDefault="00E36F83" w:rsidP="00E36F83">
      <w:pPr>
        <w:pStyle w:val="PL"/>
      </w:pPr>
      <w:r>
        <w:t xml:space="preserve">          - nudr-dr:policy-data</w:t>
      </w:r>
    </w:p>
    <w:p w14:paraId="755CF0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097E94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5810F5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1DAE1D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3BADC8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14F2E2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4F65A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39EF6A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30E452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4249F9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2AED4B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6C81A8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452EE1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type: object</w:t>
      </w:r>
    </w:p>
    <w:p w14:paraId="329F5A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additionalProperties:</w:t>
      </w:r>
    </w:p>
    <w:p w14:paraId="265193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'TS29505_Subscription_Data.yaml#/components/schemas/OperatorSpecificDataContainer'</w:t>
      </w:r>
    </w:p>
    <w:p w14:paraId="22A4F98A" w14:textId="77777777" w:rsidR="00E36F83" w:rsidRDefault="00E36F83" w:rsidP="00E36F83">
      <w:pPr>
        <w:pStyle w:val="PL"/>
        <w:rPr>
          <w:noProof w:val="0"/>
          <w:lang w:val="fr-FR"/>
        </w:rPr>
      </w:pPr>
      <w:r>
        <w:rPr>
          <w:noProof w:val="0"/>
        </w:rPr>
        <w:t xml:space="preserve">      </w:t>
      </w:r>
      <w:r>
        <w:rPr>
          <w:noProof w:val="0"/>
          <w:lang w:val="fr-FR"/>
        </w:rPr>
        <w:t>responses:</w:t>
      </w:r>
    </w:p>
    <w:p w14:paraId="2E05E213" w14:textId="77777777" w:rsidR="00E36F83" w:rsidRDefault="00E36F83" w:rsidP="00E36F83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        '200':</w:t>
      </w:r>
    </w:p>
    <w:p w14:paraId="32BEBC8F" w14:textId="77777777" w:rsidR="00E36F83" w:rsidRDefault="00E36F83" w:rsidP="00E36F83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          description: OK</w:t>
      </w:r>
    </w:p>
    <w:p w14:paraId="5A5482A1" w14:textId="77777777" w:rsidR="00E36F83" w:rsidRDefault="00E36F83" w:rsidP="00E36F83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          content:</w:t>
      </w:r>
    </w:p>
    <w:p w14:paraId="77243B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  <w:lang w:val="fr-FR"/>
        </w:rPr>
        <w:t xml:space="preserve">            </w:t>
      </w:r>
      <w:r>
        <w:rPr>
          <w:noProof w:val="0"/>
        </w:rPr>
        <w:t>application/json:</w:t>
      </w:r>
    </w:p>
    <w:p w14:paraId="4411FF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18430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object</w:t>
      </w:r>
    </w:p>
    <w:p w14:paraId="473695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additionalProperties:</w:t>
      </w:r>
    </w:p>
    <w:p w14:paraId="140345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'TS29505_Subscription_Data.yaml#/components/schemas/OperatorSpecificDataContainer'</w:t>
      </w:r>
    </w:p>
    <w:p w14:paraId="5C8BBF10" w14:textId="77777777" w:rsidR="00E36F83" w:rsidRDefault="00E36F83" w:rsidP="00E36F83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        '201':</w:t>
      </w:r>
    </w:p>
    <w:p w14:paraId="70BD1B75" w14:textId="77777777" w:rsidR="00E4684C" w:rsidRDefault="00E36F83" w:rsidP="00E36F83">
      <w:pPr>
        <w:pStyle w:val="PL"/>
        <w:rPr>
          <w:ins w:id="68" w:author="Huawei" w:date="2022-02-10T18:17:00Z"/>
          <w:lang w:eastAsia="zh-CN"/>
        </w:rPr>
      </w:pPr>
      <w:r>
        <w:rPr>
          <w:noProof w:val="0"/>
        </w:rPr>
        <w:t xml:space="preserve">          description: </w:t>
      </w:r>
      <w:ins w:id="69" w:author="Huawei" w:date="2022-02-10T18:17:00Z">
        <w:r w:rsidR="00E4684C">
          <w:rPr>
            <w:lang w:eastAsia="zh-CN"/>
          </w:rPr>
          <w:t>&gt;</w:t>
        </w:r>
      </w:ins>
    </w:p>
    <w:p w14:paraId="4583D3BC" w14:textId="6451B40C" w:rsidR="00E4684C" w:rsidRDefault="00E4684C" w:rsidP="00E36F83">
      <w:pPr>
        <w:pStyle w:val="PL"/>
        <w:rPr>
          <w:ins w:id="70" w:author="Huawei" w:date="2022-02-10T18:17:00Z"/>
          <w:lang w:eastAsia="zh-CN"/>
        </w:rPr>
      </w:pPr>
      <w:ins w:id="71" w:author="Huawei" w:date="2022-02-10T18:17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Successful case. When the feature </w:t>
      </w:r>
      <w:r w:rsidR="00E36F83">
        <w:rPr>
          <w:lang w:eastAsia="zh-CN"/>
        </w:rPr>
        <w:t>OSDResource_Create_Delete is supported</w:t>
      </w:r>
    </w:p>
    <w:p w14:paraId="34A828E9" w14:textId="7F76A84A" w:rsidR="00381293" w:rsidRDefault="00E4684C" w:rsidP="00E36F83">
      <w:pPr>
        <w:pStyle w:val="PL"/>
        <w:rPr>
          <w:ins w:id="72" w:author="Huawei" w:date="2022-02-10T18:17:00Z"/>
          <w:noProof w:val="0"/>
        </w:rPr>
      </w:pPr>
      <w:ins w:id="73" w:author="Huawei" w:date="2022-02-10T18:17:00Z">
        <w:r>
          <w:rPr>
            <w:noProof w:val="0"/>
          </w:rPr>
          <w:t xml:space="preserve">           </w:t>
        </w:r>
      </w:ins>
      <w:ins w:id="74" w:author="Huawei" w:date="2022-02-10T18:58:00Z">
        <w:r w:rsidR="00724FC8">
          <w:rPr>
            <w:noProof w:val="0"/>
          </w:rPr>
          <w:t xml:space="preserve"> </w:t>
        </w:r>
      </w:ins>
      <w:r w:rsidR="00E36F83">
        <w:rPr>
          <w:lang w:eastAsia="zh-CN"/>
        </w:rPr>
        <w:t>and</w:t>
      </w:r>
      <w:r w:rsidR="00E36F83">
        <w:rPr>
          <w:noProof w:val="0"/>
        </w:rPr>
        <w:t xml:space="preserve"> the resource has been successfully created, a response body containing a</w:t>
      </w:r>
    </w:p>
    <w:p w14:paraId="782DBFCC" w14:textId="0B21CF8A" w:rsidR="00E36F83" w:rsidRDefault="00381293" w:rsidP="00E36F83">
      <w:pPr>
        <w:pStyle w:val="PL"/>
        <w:rPr>
          <w:noProof w:val="0"/>
        </w:rPr>
      </w:pPr>
      <w:ins w:id="75" w:author="Huawei" w:date="2022-02-10T18:17:00Z">
        <w:r>
          <w:rPr>
            <w:noProof w:val="0"/>
          </w:rPr>
          <w:t xml:space="preserve">           </w:t>
        </w:r>
      </w:ins>
      <w:ins w:id="76" w:author="Huawei" w:date="2022-02-10T18:58:00Z">
        <w:r w:rsidR="00724FC8">
          <w:rPr>
            <w:noProof w:val="0"/>
          </w:rPr>
          <w:t xml:space="preserve"> </w:t>
        </w:r>
      </w:ins>
      <w:proofErr w:type="gramStart"/>
      <w:r w:rsidR="00E36F83">
        <w:rPr>
          <w:noProof w:val="0"/>
        </w:rPr>
        <w:t>representation</w:t>
      </w:r>
      <w:proofErr w:type="gramEnd"/>
      <w:r w:rsidR="00E36F83">
        <w:rPr>
          <w:noProof w:val="0"/>
        </w:rPr>
        <w:t xml:space="preserve"> of the created OperatorSpecificData resource shall be returned.</w:t>
      </w:r>
    </w:p>
    <w:p w14:paraId="0E23E00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115674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CC19F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B14F6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object</w:t>
      </w:r>
    </w:p>
    <w:p w14:paraId="1E4028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additionalProperties:</w:t>
      </w:r>
    </w:p>
    <w:p w14:paraId="1E5B6E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'TS29505_Subscription_Data.yaml#/components/schemas/OperatorSpecificDataContainer'</w:t>
      </w:r>
    </w:p>
    <w:p w14:paraId="349814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947E6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6744A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164AAB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9A2E7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9935A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750FD0F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7ACFEF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</w:t>
      </w:r>
      <w:r>
        <w:t>The resource has been successfully updated.</w:t>
      </w:r>
    </w:p>
    <w:p w14:paraId="1636A4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952FD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'TS29571_CommonData.yaml#/components/responses/400'</w:t>
      </w:r>
    </w:p>
    <w:p w14:paraId="0FDBA5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8643C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873BD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B3B72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2B420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348D5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C266A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18DFCD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5CE325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111988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1B90DF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1FC9E7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1FBBCF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326F44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87619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5C463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4A1FCD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1215A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79BE0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71F098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613ED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359D7726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When the feature </w:t>
      </w:r>
      <w:r>
        <w:rPr>
          <w:lang w:eastAsia="zh-CN"/>
        </w:rPr>
        <w:t>OSDResource_Create_Delete is supported,</w:t>
      </w:r>
      <w:r>
        <w:t xml:space="preserve"> delete OperatorSpecificData resource</w:t>
      </w:r>
    </w:p>
    <w:p w14:paraId="74F0B2C9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DeleteOperatorSpecificData</w:t>
      </w:r>
    </w:p>
    <w:p w14:paraId="5107BBE2" w14:textId="77777777" w:rsidR="00E36F83" w:rsidRDefault="00E36F83" w:rsidP="00E36F83">
      <w:pPr>
        <w:pStyle w:val="PL"/>
      </w:pPr>
      <w:r>
        <w:t xml:space="preserve">      tags:</w:t>
      </w:r>
    </w:p>
    <w:p w14:paraId="30BFB87A" w14:textId="77777777" w:rsidR="00E36F83" w:rsidRDefault="00E36F83" w:rsidP="00E36F83">
      <w:pPr>
        <w:pStyle w:val="PL"/>
      </w:pPr>
      <w:r>
        <w:t xml:space="preserve">        - OperatorSpecificData (Document)</w:t>
      </w:r>
    </w:p>
    <w:p w14:paraId="4614DEF6" w14:textId="77777777" w:rsidR="00E36F83" w:rsidRDefault="00E36F83" w:rsidP="00E36F83">
      <w:pPr>
        <w:pStyle w:val="PL"/>
      </w:pPr>
      <w:r>
        <w:t xml:space="preserve">      security:</w:t>
      </w:r>
    </w:p>
    <w:p w14:paraId="29BA5783" w14:textId="77777777" w:rsidR="00E36F83" w:rsidRDefault="00E36F83" w:rsidP="00E36F83">
      <w:pPr>
        <w:pStyle w:val="PL"/>
      </w:pPr>
      <w:r>
        <w:t xml:space="preserve">        - {}</w:t>
      </w:r>
    </w:p>
    <w:p w14:paraId="6CBC15C1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69B6CCD" w14:textId="77777777" w:rsidR="00E36F83" w:rsidRDefault="00E36F83" w:rsidP="00E36F83">
      <w:pPr>
        <w:pStyle w:val="PL"/>
      </w:pPr>
      <w:r>
        <w:t xml:space="preserve">          - nudr-dr</w:t>
      </w:r>
    </w:p>
    <w:p w14:paraId="13A9A64E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E5DA9CB" w14:textId="77777777" w:rsidR="00E36F83" w:rsidRDefault="00E36F83" w:rsidP="00E36F83">
      <w:pPr>
        <w:pStyle w:val="PL"/>
      </w:pPr>
      <w:r>
        <w:t xml:space="preserve">          - nudr-dr</w:t>
      </w:r>
    </w:p>
    <w:p w14:paraId="1A47B813" w14:textId="77777777" w:rsidR="00E36F83" w:rsidRDefault="00E36F83" w:rsidP="00E36F83">
      <w:pPr>
        <w:pStyle w:val="PL"/>
      </w:pPr>
      <w:r>
        <w:t xml:space="preserve">          - nudr-dr:policy-data</w:t>
      </w:r>
    </w:p>
    <w:p w14:paraId="4C6D76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1E798E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- name: ueId</w:t>
      </w:r>
    </w:p>
    <w:p w14:paraId="38698E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in: path</w:t>
      </w:r>
    </w:p>
    <w:p w14:paraId="449CAB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required: true</w:t>
      </w:r>
    </w:p>
    <w:p w14:paraId="4976EC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schema:</w:t>
      </w:r>
    </w:p>
    <w:p w14:paraId="7257EF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$ref: 'TS29571_CommonData.yaml#/components/schemas/VarUeId'</w:t>
      </w:r>
    </w:p>
    <w:p w14:paraId="328FCC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5192DD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0A433B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Successful case. The resource has been successfully deleted.</w:t>
      </w:r>
    </w:p>
    <w:p w14:paraId="50416F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796C13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22F16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37C06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67FFF7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1C257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79CD4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682F3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8B2CC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E6E86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13693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55D5FE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D9099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F61E9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A3C99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1E912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56FF6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/policy-data/plmns/{plmnId}/ue-policy-set:</w:t>
      </w:r>
    </w:p>
    <w:p w14:paraId="435367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14:paraId="71A73A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- name: plmnId</w:t>
      </w:r>
    </w:p>
    <w:p w14:paraId="377808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14:paraId="12E693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14:paraId="32BF52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14:paraId="70CC7D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$ref: 'TS29505_Subscription_Data.yaml#/components/schemas/VarPlmnId'</w:t>
      </w:r>
    </w:p>
    <w:p w14:paraId="6FF837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207CB21B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the UE policy set data for an H-PLMN</w:t>
      </w:r>
    </w:p>
    <w:p w14:paraId="6AC96995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ReadPlmnUePolicySet</w:t>
      </w:r>
    </w:p>
    <w:p w14:paraId="4BE466AC" w14:textId="77777777" w:rsidR="00E36F83" w:rsidRDefault="00E36F83" w:rsidP="00E36F83">
      <w:pPr>
        <w:pStyle w:val="PL"/>
      </w:pPr>
      <w:r>
        <w:t xml:space="preserve">      tags:</w:t>
      </w:r>
    </w:p>
    <w:p w14:paraId="1443C3E8" w14:textId="77777777" w:rsidR="00E36F83" w:rsidRDefault="00E36F83" w:rsidP="00E36F83">
      <w:pPr>
        <w:pStyle w:val="PL"/>
      </w:pPr>
      <w:r>
        <w:t xml:space="preserve">        - PlmnUePolicySet (Document)</w:t>
      </w:r>
    </w:p>
    <w:p w14:paraId="06BF5295" w14:textId="77777777" w:rsidR="00E36F83" w:rsidRDefault="00E36F83" w:rsidP="00E36F83">
      <w:pPr>
        <w:pStyle w:val="PL"/>
      </w:pPr>
      <w:r>
        <w:t xml:space="preserve">      security:</w:t>
      </w:r>
    </w:p>
    <w:p w14:paraId="74CFD38D" w14:textId="77777777" w:rsidR="00E36F83" w:rsidRDefault="00E36F83" w:rsidP="00E36F83">
      <w:pPr>
        <w:pStyle w:val="PL"/>
      </w:pPr>
      <w:r>
        <w:t xml:space="preserve">        - {}</w:t>
      </w:r>
    </w:p>
    <w:p w14:paraId="63F3B59E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78B4FBC" w14:textId="77777777" w:rsidR="00E36F83" w:rsidRDefault="00E36F83" w:rsidP="00E36F83">
      <w:pPr>
        <w:pStyle w:val="PL"/>
      </w:pPr>
      <w:r>
        <w:t xml:space="preserve">          - nudr-dr</w:t>
      </w:r>
    </w:p>
    <w:p w14:paraId="567E90E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089AAD6" w14:textId="77777777" w:rsidR="00E36F83" w:rsidRDefault="00E36F83" w:rsidP="00E36F83">
      <w:pPr>
        <w:pStyle w:val="PL"/>
      </w:pPr>
      <w:r>
        <w:t xml:space="preserve">          - nudr-dr</w:t>
      </w:r>
    </w:p>
    <w:p w14:paraId="4C6BA111" w14:textId="77777777" w:rsidR="00E36F83" w:rsidRDefault="00E36F83" w:rsidP="00E36F83">
      <w:pPr>
        <w:pStyle w:val="PL"/>
      </w:pPr>
      <w:r>
        <w:t xml:space="preserve">          - nudr-dr:policy-data</w:t>
      </w:r>
    </w:p>
    <w:p w14:paraId="580EF4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responses:</w:t>
      </w:r>
    </w:p>
    <w:p w14:paraId="50C2C4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5AEAB5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Upon success, a response body containing UE policies shall be returned.</w:t>
      </w:r>
    </w:p>
    <w:p w14:paraId="794779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6156E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F3FB2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99F77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'#/components/schemas/UePolicySet'</w:t>
      </w:r>
    </w:p>
    <w:p w14:paraId="45B228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ED37B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722BB3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118A1F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AF320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C3FAD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1EB0A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10372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C447C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6A7242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C6133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'412':</w:t>
      </w:r>
    </w:p>
    <w:p w14:paraId="77EF71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'TS29571_CommonData.yaml#/components/responses/412'</w:t>
      </w:r>
    </w:p>
    <w:p w14:paraId="37DC73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F44B5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9E469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AA20A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56C5A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58EAF6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8FA74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B4E72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1B8659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</w:t>
      </w:r>
      <w:r>
        <w:t>policy-data/</w:t>
      </w:r>
      <w:r w:rsidRPr="002207BB">
        <w:rPr>
          <w:noProof w:val="0"/>
        </w:rPr>
        <w:t>slice-control-data</w:t>
      </w:r>
      <w:r>
        <w:t>/{snssai}</w:t>
      </w:r>
      <w:r>
        <w:rPr>
          <w:noProof w:val="0"/>
        </w:rPr>
        <w:t>:</w:t>
      </w:r>
    </w:p>
    <w:p w14:paraId="0C25D1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14:paraId="21DD82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- name: </w:t>
      </w:r>
      <w:r>
        <w:t>snssai</w:t>
      </w:r>
    </w:p>
    <w:p w14:paraId="49D7C4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14:paraId="759385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14:paraId="37637E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14:paraId="7F03E1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$ref: 'TS29571_CommonData.yaml#/components/schemas/Snssai' </w:t>
      </w:r>
    </w:p>
    <w:p w14:paraId="52DC94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733E71E6" w14:textId="77777777" w:rsidR="00E36F83" w:rsidRDefault="00E36F83" w:rsidP="00E36F83">
      <w:pPr>
        <w:pStyle w:val="PL"/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 xml:space="preserve">Retrieves a network Slice </w:t>
      </w:r>
      <w:r>
        <w:rPr>
          <w:rFonts w:eastAsia="等线"/>
        </w:rPr>
        <w:t xml:space="preserve">specific </w:t>
      </w:r>
      <w:r>
        <w:t>policy control data resource</w:t>
      </w:r>
    </w:p>
    <w:p w14:paraId="3DA4721A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</w:t>
      </w:r>
      <w:r>
        <w:rPr>
          <w:lang w:eastAsia="zh-CN"/>
        </w:rPr>
        <w:t>SlicePolicyControlData</w:t>
      </w:r>
    </w:p>
    <w:p w14:paraId="68BA1880" w14:textId="77777777" w:rsidR="00E36F83" w:rsidRDefault="00E36F83" w:rsidP="00E36F83">
      <w:pPr>
        <w:pStyle w:val="PL"/>
      </w:pPr>
      <w:r>
        <w:t xml:space="preserve">      tags:</w:t>
      </w:r>
    </w:p>
    <w:p w14:paraId="464AC429" w14:textId="77777777" w:rsidR="00E36F83" w:rsidRDefault="00E36F83" w:rsidP="00E36F83">
      <w:pPr>
        <w:pStyle w:val="PL"/>
      </w:pPr>
      <w:r>
        <w:t xml:space="preserve">        - </w:t>
      </w:r>
      <w:r>
        <w:rPr>
          <w:lang w:eastAsia="zh-CN"/>
        </w:rPr>
        <w:t>SlicePolicyControlData</w:t>
      </w:r>
      <w:r>
        <w:t xml:space="preserve"> (Document)</w:t>
      </w:r>
    </w:p>
    <w:p w14:paraId="3D5434AF" w14:textId="77777777" w:rsidR="00E36F83" w:rsidRDefault="00E36F83" w:rsidP="00E36F83">
      <w:pPr>
        <w:pStyle w:val="PL"/>
      </w:pPr>
      <w:r>
        <w:t xml:space="preserve">      security:</w:t>
      </w:r>
    </w:p>
    <w:p w14:paraId="6275E49B" w14:textId="77777777" w:rsidR="00E36F83" w:rsidRDefault="00E36F83" w:rsidP="00E36F83">
      <w:pPr>
        <w:pStyle w:val="PL"/>
      </w:pPr>
      <w:r>
        <w:t xml:space="preserve">        - {}</w:t>
      </w:r>
    </w:p>
    <w:p w14:paraId="5FCFEFA4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7293E8B" w14:textId="77777777" w:rsidR="00E36F83" w:rsidRDefault="00E36F83" w:rsidP="00E36F83">
      <w:pPr>
        <w:pStyle w:val="PL"/>
      </w:pPr>
      <w:r>
        <w:t xml:space="preserve">          - nudr-dr</w:t>
      </w:r>
    </w:p>
    <w:p w14:paraId="14513DC7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BBBC89F" w14:textId="77777777" w:rsidR="00E36F83" w:rsidRDefault="00E36F83" w:rsidP="00E36F83">
      <w:pPr>
        <w:pStyle w:val="PL"/>
      </w:pPr>
      <w:r>
        <w:t xml:space="preserve">          - nudr-dr</w:t>
      </w:r>
    </w:p>
    <w:p w14:paraId="3E0C409F" w14:textId="77777777" w:rsidR="00E36F83" w:rsidRDefault="00E36F83" w:rsidP="00E36F83">
      <w:pPr>
        <w:pStyle w:val="PL"/>
      </w:pPr>
      <w:r>
        <w:t xml:space="preserve">          - nudr-dr:policy-data</w:t>
      </w:r>
    </w:p>
    <w:p w14:paraId="7717EAD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6B98A3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59C17E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6F2E78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64C068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447713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725BE25" w14:textId="77777777" w:rsidR="00E36F83" w:rsidRDefault="00E36F83" w:rsidP="00E36F83">
      <w:pPr>
        <w:pStyle w:val="PL"/>
      </w:pPr>
      <w:r>
        <w:rPr>
          <w:noProof w:val="0"/>
        </w:rPr>
        <w:t xml:space="preserve">             $ref: 'TS29571_CommonData.yaml#/components/schemas/SupportedFeatures'</w:t>
      </w:r>
    </w:p>
    <w:p w14:paraId="6DFC4D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328EE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493ADC6A" w14:textId="77777777" w:rsidR="00A321A8" w:rsidRDefault="00E36F83" w:rsidP="00E36F83">
      <w:pPr>
        <w:pStyle w:val="PL"/>
        <w:rPr>
          <w:ins w:id="77" w:author="Huawei" w:date="2022-02-10T18:18:00Z"/>
          <w:lang w:eastAsia="zh-CN"/>
        </w:rPr>
      </w:pPr>
      <w:r>
        <w:rPr>
          <w:noProof w:val="0"/>
        </w:rPr>
        <w:t xml:space="preserve">          description: </w:t>
      </w:r>
      <w:ins w:id="78" w:author="Huawei" w:date="2022-02-10T18:18:00Z">
        <w:r w:rsidR="00A321A8">
          <w:rPr>
            <w:lang w:eastAsia="zh-CN"/>
          </w:rPr>
          <w:t>&gt;</w:t>
        </w:r>
      </w:ins>
    </w:p>
    <w:p w14:paraId="545EA85C" w14:textId="33EB4417" w:rsidR="00E36F83" w:rsidRDefault="00A321A8" w:rsidP="00E36F83">
      <w:pPr>
        <w:pStyle w:val="PL"/>
        <w:rPr>
          <w:noProof w:val="0"/>
        </w:rPr>
      </w:pPr>
      <w:ins w:id="79" w:author="Huawei" w:date="2022-02-10T18:18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Successful case. The network </w:t>
      </w:r>
      <w:r w:rsidR="00E36F83">
        <w:t xml:space="preserve">slice </w:t>
      </w:r>
      <w:r w:rsidR="00E36F83">
        <w:rPr>
          <w:rFonts w:eastAsia="等线"/>
        </w:rPr>
        <w:t xml:space="preserve">specific </w:t>
      </w:r>
      <w:r w:rsidR="00E36F83">
        <w:t>policy control data shall be returned</w:t>
      </w:r>
      <w:r w:rsidR="00E36F83">
        <w:rPr>
          <w:noProof w:val="0"/>
        </w:rPr>
        <w:t>.</w:t>
      </w:r>
    </w:p>
    <w:p w14:paraId="4E6DA2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5EFFC1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14A18E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4E740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r>
        <w:t>SlicePolicyData</w:t>
      </w:r>
      <w:r>
        <w:rPr>
          <w:noProof w:val="0"/>
        </w:rPr>
        <w:t>'</w:t>
      </w:r>
    </w:p>
    <w:p w14:paraId="06A6D5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95868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FA49B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49014E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52265A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46EDC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C15AA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63CAF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13117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235A97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580D8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B0D9A5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3E6CA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7F67A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45D353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572FE9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418BC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3F21C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'TS29571_CommonData.yaml#/components/responses/default'</w:t>
      </w:r>
    </w:p>
    <w:p w14:paraId="1A30D1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5DE4062E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 xml:space="preserve">Modify </w:t>
      </w:r>
      <w:r>
        <w:rPr>
          <w:lang w:eastAsia="zh-CN"/>
        </w:rPr>
        <w:t xml:space="preserve">a network Slice </w:t>
      </w:r>
      <w:r>
        <w:rPr>
          <w:rFonts w:eastAsia="等线"/>
        </w:rPr>
        <w:t xml:space="preserve">specific </w:t>
      </w:r>
      <w:r>
        <w:t>policy control data resource</w:t>
      </w:r>
    </w:p>
    <w:p w14:paraId="0FCE0B80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</w:t>
      </w:r>
      <w:r>
        <w:rPr>
          <w:lang w:eastAsia="zh-CN"/>
        </w:rPr>
        <w:t>SlicePolicyControlData</w:t>
      </w:r>
    </w:p>
    <w:p w14:paraId="6E9BD97B" w14:textId="77777777" w:rsidR="00E36F83" w:rsidRDefault="00E36F83" w:rsidP="00E36F83">
      <w:pPr>
        <w:pStyle w:val="PL"/>
      </w:pPr>
      <w:r>
        <w:t xml:space="preserve">      tags:</w:t>
      </w:r>
    </w:p>
    <w:p w14:paraId="6BF3356C" w14:textId="77777777" w:rsidR="00E36F83" w:rsidRDefault="00E36F83" w:rsidP="00E36F83">
      <w:pPr>
        <w:pStyle w:val="PL"/>
      </w:pPr>
      <w:r>
        <w:t xml:space="preserve">        - </w:t>
      </w:r>
      <w:r>
        <w:rPr>
          <w:lang w:eastAsia="zh-CN"/>
        </w:rPr>
        <w:t>SlicePolicyControlData</w:t>
      </w:r>
      <w:r>
        <w:t xml:space="preserve"> (Document)</w:t>
      </w:r>
    </w:p>
    <w:p w14:paraId="6C5566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23405C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771723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4DBE9B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24727A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56C6A8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r>
        <w:t>SlicePolicyDataPatch</w:t>
      </w:r>
      <w:r>
        <w:rPr>
          <w:noProof w:val="0"/>
        </w:rPr>
        <w:t>'</w:t>
      </w:r>
    </w:p>
    <w:p w14:paraId="1E43DC3C" w14:textId="77777777" w:rsidR="00E36F83" w:rsidRDefault="00E36F83" w:rsidP="00E36F83">
      <w:pPr>
        <w:pStyle w:val="PL"/>
      </w:pPr>
      <w:r>
        <w:t xml:space="preserve">      responses:</w:t>
      </w:r>
    </w:p>
    <w:p w14:paraId="2C64BC85" w14:textId="77777777" w:rsidR="00E36F83" w:rsidRDefault="00E36F83" w:rsidP="00E36F83">
      <w:pPr>
        <w:pStyle w:val="PL"/>
      </w:pPr>
      <w:r>
        <w:t xml:space="preserve">        '200':</w:t>
      </w:r>
    </w:p>
    <w:p w14:paraId="1CD586FC" w14:textId="77777777" w:rsidR="007161ED" w:rsidRDefault="00E36F83" w:rsidP="00E36F83">
      <w:pPr>
        <w:pStyle w:val="PL"/>
        <w:rPr>
          <w:ins w:id="80" w:author="Huawei" w:date="2022-02-10T18:18:00Z"/>
          <w:lang w:eastAsia="zh-CN"/>
        </w:rPr>
      </w:pPr>
      <w:r>
        <w:t xml:space="preserve">          description: </w:t>
      </w:r>
      <w:ins w:id="81" w:author="Huawei" w:date="2022-02-10T18:18:00Z">
        <w:r w:rsidR="007161ED">
          <w:rPr>
            <w:lang w:eastAsia="zh-CN"/>
          </w:rPr>
          <w:t>&gt;</w:t>
        </w:r>
      </w:ins>
    </w:p>
    <w:p w14:paraId="035C8B65" w14:textId="77777777" w:rsidR="007161ED" w:rsidRDefault="007161ED" w:rsidP="00E36F83">
      <w:pPr>
        <w:pStyle w:val="PL"/>
        <w:rPr>
          <w:ins w:id="82" w:author="Huawei" w:date="2022-02-10T18:18:00Z"/>
        </w:rPr>
      </w:pPr>
      <w:ins w:id="83" w:author="Huawei" w:date="2022-02-10T18:18:00Z">
        <w:r>
          <w:t xml:space="preserve">            </w:t>
        </w:r>
      </w:ins>
      <w:r w:rsidR="00E36F83">
        <w:t>The resource has been successfully updated and a response body containing network</w:t>
      </w:r>
    </w:p>
    <w:p w14:paraId="2FA1022D" w14:textId="3B87B085" w:rsidR="00E36F83" w:rsidRDefault="007161ED" w:rsidP="00E36F83">
      <w:pPr>
        <w:pStyle w:val="PL"/>
      </w:pPr>
      <w:ins w:id="84" w:author="Huawei" w:date="2022-02-10T18:18:00Z">
        <w:r>
          <w:t xml:space="preserve">           </w:t>
        </w:r>
      </w:ins>
      <w:r w:rsidR="00E36F83">
        <w:t xml:space="preserve"> slice </w:t>
      </w:r>
      <w:r w:rsidR="00E36F83">
        <w:rPr>
          <w:rFonts w:eastAsia="等线"/>
        </w:rPr>
        <w:t xml:space="preserve">specific </w:t>
      </w:r>
      <w:r w:rsidR="00E36F83">
        <w:t>policy control data shall be returned.</w:t>
      </w:r>
    </w:p>
    <w:p w14:paraId="4EDD333E" w14:textId="77777777" w:rsidR="00E36F83" w:rsidRDefault="00E36F83" w:rsidP="00E36F83">
      <w:pPr>
        <w:pStyle w:val="PL"/>
      </w:pPr>
      <w:r>
        <w:t xml:space="preserve">          content:</w:t>
      </w:r>
    </w:p>
    <w:p w14:paraId="1703A286" w14:textId="77777777" w:rsidR="00E36F83" w:rsidRDefault="00E36F83" w:rsidP="00E36F83">
      <w:pPr>
        <w:pStyle w:val="PL"/>
      </w:pPr>
      <w:r>
        <w:t xml:space="preserve">            application/json:</w:t>
      </w:r>
    </w:p>
    <w:p w14:paraId="017EAFB9" w14:textId="77777777" w:rsidR="00E36F83" w:rsidRDefault="00E36F83" w:rsidP="00E36F83">
      <w:pPr>
        <w:pStyle w:val="PL"/>
      </w:pPr>
      <w:r>
        <w:t xml:space="preserve">              schema:</w:t>
      </w:r>
    </w:p>
    <w:p w14:paraId="7427F2CB" w14:textId="77777777" w:rsidR="00E36F83" w:rsidRDefault="00E36F83" w:rsidP="00E36F83">
      <w:pPr>
        <w:pStyle w:val="PL"/>
      </w:pPr>
      <w:r>
        <w:t xml:space="preserve">                $ref: '#/components/schemas/SlicePolicyData'</w:t>
      </w:r>
    </w:p>
    <w:p w14:paraId="3B9A447E" w14:textId="77777777" w:rsidR="00E36F83" w:rsidRDefault="00E36F83" w:rsidP="00E36F83">
      <w:pPr>
        <w:pStyle w:val="PL"/>
      </w:pPr>
      <w:r>
        <w:t xml:space="preserve">        '204':</w:t>
      </w:r>
    </w:p>
    <w:p w14:paraId="6C90CE21" w14:textId="77777777" w:rsidR="007879FB" w:rsidRDefault="00E36F83" w:rsidP="00E36F83">
      <w:pPr>
        <w:pStyle w:val="PL"/>
        <w:rPr>
          <w:ins w:id="85" w:author="Huawei" w:date="2022-02-10T18:18:00Z"/>
          <w:lang w:eastAsia="zh-CN"/>
        </w:rPr>
      </w:pPr>
      <w:r>
        <w:t xml:space="preserve">          description: </w:t>
      </w:r>
      <w:ins w:id="86" w:author="Huawei" w:date="2022-02-10T18:18:00Z">
        <w:r w:rsidR="007879FB">
          <w:rPr>
            <w:lang w:eastAsia="zh-CN"/>
          </w:rPr>
          <w:t>&gt;</w:t>
        </w:r>
      </w:ins>
    </w:p>
    <w:p w14:paraId="1FCF0C6A" w14:textId="77777777" w:rsidR="007879FB" w:rsidRDefault="007879FB" w:rsidP="00E36F83">
      <w:pPr>
        <w:pStyle w:val="PL"/>
        <w:rPr>
          <w:ins w:id="87" w:author="Huawei" w:date="2022-02-10T18:18:00Z"/>
        </w:rPr>
      </w:pPr>
      <w:ins w:id="88" w:author="Huawei" w:date="2022-02-10T18:18:00Z">
        <w:r>
          <w:t xml:space="preserve">            </w:t>
        </w:r>
      </w:ins>
      <w:r w:rsidR="00E36F83">
        <w:t>The resource has been successfully updated and no additional content is</w:t>
      </w:r>
    </w:p>
    <w:p w14:paraId="2842669F" w14:textId="437C29E0" w:rsidR="00E36F83" w:rsidRDefault="007879FB" w:rsidP="00E36F83">
      <w:pPr>
        <w:pStyle w:val="PL"/>
      </w:pPr>
      <w:ins w:id="89" w:author="Huawei" w:date="2022-02-10T18:18:00Z">
        <w:r>
          <w:t xml:space="preserve">           </w:t>
        </w:r>
      </w:ins>
      <w:r w:rsidR="00E36F83">
        <w:t xml:space="preserve"> to be sent in the response message.</w:t>
      </w:r>
    </w:p>
    <w:p w14:paraId="1667BB3B" w14:textId="77777777" w:rsidR="00E36F83" w:rsidRDefault="00E36F83" w:rsidP="00E36F83">
      <w:pPr>
        <w:pStyle w:val="PL"/>
      </w:pPr>
      <w:r>
        <w:t xml:space="preserve">        '400':</w:t>
      </w:r>
    </w:p>
    <w:p w14:paraId="24867544" w14:textId="77777777" w:rsidR="00E36F83" w:rsidRDefault="00E36F83" w:rsidP="00E36F83">
      <w:pPr>
        <w:pStyle w:val="PL"/>
      </w:pPr>
      <w:r>
        <w:t xml:space="preserve">          $ref: 'TS29571_CommonData.yaml#/components/responses/400'</w:t>
      </w:r>
    </w:p>
    <w:p w14:paraId="554D7955" w14:textId="77777777" w:rsidR="00E36F83" w:rsidRDefault="00E36F83" w:rsidP="00E36F83">
      <w:pPr>
        <w:pStyle w:val="PL"/>
      </w:pPr>
      <w:r>
        <w:t xml:space="preserve">        '401':</w:t>
      </w:r>
    </w:p>
    <w:p w14:paraId="1834A4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69B38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BD66C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6BFBB9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3308B6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04B33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0FFE40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27F818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73BDF7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59DEA6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4DA692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0A57F1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AC6F6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DDA66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6EA3E04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FE02D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64FD6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FF675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5D0F63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25C598A" w14:textId="77777777" w:rsidR="00E36F83" w:rsidRDefault="00E36F83" w:rsidP="00E36F83">
      <w:pPr>
        <w:pStyle w:val="PL"/>
        <w:rPr>
          <w:noProof w:val="0"/>
        </w:rPr>
      </w:pPr>
    </w:p>
    <w:p w14:paraId="1BE3D2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0E173F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2CF936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t>PolicyDataForIndividualUe</w:t>
      </w:r>
      <w:r>
        <w:rPr>
          <w:noProof w:val="0"/>
        </w:rPr>
        <w:t>:</w:t>
      </w:r>
    </w:p>
    <w:p w14:paraId="6FA728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policy data for a given subscriber.</w:t>
      </w:r>
    </w:p>
    <w:p w14:paraId="7AD0A3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11A95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3E5D7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uePolicyDataSet:</w:t>
      </w:r>
    </w:p>
    <w:p w14:paraId="037E4E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'#/components/schemas/UePolicySet'</w:t>
      </w:r>
    </w:p>
    <w:p w14:paraId="1F83E5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smPolicyDataSet:</w:t>
      </w:r>
    </w:p>
    <w:p w14:paraId="21F5A4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'#/components/schemas/SmPolicyData'</w:t>
      </w:r>
    </w:p>
    <w:p w14:paraId="67A403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amPolicyDataSet:</w:t>
      </w:r>
    </w:p>
    <w:p w14:paraId="1A1FAD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'#/components/schemas/AmPolicyData'</w:t>
      </w:r>
    </w:p>
    <w:p w14:paraId="4C4018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umData:</w:t>
      </w:r>
    </w:p>
    <w:p w14:paraId="51F716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0F3359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4005C3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'#/components/schemas/UsageMonData'</w:t>
      </w:r>
    </w:p>
    <w:p w14:paraId="381AC5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7622AE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Contains UM policies. The value of the limit identifier is used as the key of the map.</w:t>
      </w:r>
    </w:p>
    <w:p w14:paraId="2B81AF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operatorSpecificDataSet:</w:t>
      </w:r>
    </w:p>
    <w:p w14:paraId="2944D3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50789F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3E7CCF29" w14:textId="77777777" w:rsidR="00E36F83" w:rsidRDefault="00E36F83" w:rsidP="00E36F83">
      <w:pPr>
        <w:pStyle w:val="PL"/>
        <w:rPr>
          <w:rFonts w:eastAsia="Times New Roman"/>
        </w:rPr>
      </w:pPr>
      <w:r>
        <w:rPr>
          <w:rFonts w:eastAsia="Times New Roman"/>
        </w:rPr>
        <w:t xml:space="preserve">          </w:t>
      </w:r>
      <w:r>
        <w:rPr>
          <w:noProof w:val="0"/>
        </w:rPr>
        <w:t xml:space="preserve">  </w:t>
      </w:r>
      <w:r>
        <w:rPr>
          <w:rFonts w:eastAsia="Times New Roman"/>
        </w:rPr>
        <w:t>$ref: 'TS29505_Subscription_Data.yaml#/components/schemas/OperatorSpecificDataContainer'</w:t>
      </w:r>
    </w:p>
    <w:p w14:paraId="552437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4F24934F" w14:textId="77777777" w:rsidR="009641F6" w:rsidRDefault="00E36F83" w:rsidP="00E36F83">
      <w:pPr>
        <w:pStyle w:val="PL"/>
        <w:rPr>
          <w:ins w:id="90" w:author="Huawei" w:date="2022-02-10T18:19:00Z"/>
          <w:lang w:eastAsia="zh-CN"/>
        </w:rPr>
      </w:pPr>
      <w:r>
        <w:rPr>
          <w:noProof w:val="0"/>
        </w:rPr>
        <w:t xml:space="preserve">          description: </w:t>
      </w:r>
      <w:ins w:id="91" w:author="Huawei" w:date="2022-02-10T18:19:00Z">
        <w:r w:rsidR="009641F6">
          <w:rPr>
            <w:lang w:eastAsia="zh-CN"/>
          </w:rPr>
          <w:t>&gt;</w:t>
        </w:r>
      </w:ins>
    </w:p>
    <w:p w14:paraId="46B5AD73" w14:textId="77777777" w:rsidR="009641F6" w:rsidRDefault="009641F6" w:rsidP="00E36F83">
      <w:pPr>
        <w:pStyle w:val="PL"/>
        <w:rPr>
          <w:ins w:id="92" w:author="Huawei" w:date="2022-02-10T18:19:00Z"/>
          <w:noProof w:val="0"/>
          <w:lang w:eastAsia="zh-CN"/>
        </w:rPr>
      </w:pPr>
      <w:ins w:id="93" w:author="Huawei" w:date="2022-02-10T18:19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Contains </w:t>
      </w:r>
      <w:r w:rsidR="00E36F83">
        <w:rPr>
          <w:noProof w:val="0"/>
          <w:lang w:eastAsia="zh-CN"/>
        </w:rPr>
        <w:t>Operator Specific Data resource data. The key of the map is operator</w:t>
      </w:r>
    </w:p>
    <w:p w14:paraId="69722102" w14:textId="79DBC46D" w:rsidR="00E36F83" w:rsidRDefault="009641F6" w:rsidP="00E36F83">
      <w:pPr>
        <w:pStyle w:val="PL"/>
        <w:rPr>
          <w:noProof w:val="0"/>
        </w:rPr>
      </w:pPr>
      <w:ins w:id="94" w:author="Huawei" w:date="2022-02-10T18:19:00Z">
        <w:r>
          <w:rPr>
            <w:noProof w:val="0"/>
          </w:rPr>
          <w:t xml:space="preserve">           </w:t>
        </w:r>
      </w:ins>
      <w:r w:rsidR="00E36F83">
        <w:rPr>
          <w:noProof w:val="0"/>
          <w:lang w:eastAsia="zh-CN"/>
        </w:rPr>
        <w:t xml:space="preserve"> specific data element name and the value is</w:t>
      </w:r>
      <w:r w:rsidR="00E36F83">
        <w:rPr>
          <w:noProof w:val="0"/>
        </w:rPr>
        <w:t xml:space="preserve"> the </w:t>
      </w:r>
      <w:r w:rsidR="00E36F83">
        <w:rPr>
          <w:noProof w:val="0"/>
          <w:lang w:eastAsia="zh-CN"/>
        </w:rPr>
        <w:t>operator specific data of the UE</w:t>
      </w:r>
      <w:r w:rsidR="00E36F83">
        <w:rPr>
          <w:noProof w:val="0"/>
        </w:rPr>
        <w:t>.</w:t>
      </w:r>
    </w:p>
    <w:p w14:paraId="5A693F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AmPolicyData:</w:t>
      </w:r>
    </w:p>
    <w:p w14:paraId="12A533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AM policy data for a given subscriber.</w:t>
      </w:r>
    </w:p>
    <w:p w14:paraId="66C454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4EE2F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properties:</w:t>
      </w:r>
    </w:p>
    <w:p w14:paraId="10AE6F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praInfos:</w:t>
      </w:r>
    </w:p>
    <w:p w14:paraId="0EF848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6611CA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5382BE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'TS29571_CommonData.yaml#/components/schemas/PresenceInfo'</w:t>
      </w:r>
    </w:p>
    <w:p w14:paraId="59C2EA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1EF7F3DA" w14:textId="77777777" w:rsidR="00D71EAA" w:rsidRDefault="00E36F83" w:rsidP="00E36F83">
      <w:pPr>
        <w:pStyle w:val="PL"/>
        <w:rPr>
          <w:ins w:id="95" w:author="Huawei" w:date="2022-02-10T18:19:00Z"/>
          <w:lang w:eastAsia="zh-CN"/>
        </w:rPr>
      </w:pPr>
      <w:r>
        <w:rPr>
          <w:noProof w:val="0"/>
        </w:rPr>
        <w:t xml:space="preserve">          description: </w:t>
      </w:r>
      <w:ins w:id="96" w:author="Huawei" w:date="2022-02-10T18:19:00Z">
        <w:r w:rsidR="00D71EAA">
          <w:rPr>
            <w:lang w:eastAsia="zh-CN"/>
          </w:rPr>
          <w:t>&gt;</w:t>
        </w:r>
      </w:ins>
    </w:p>
    <w:p w14:paraId="1BB3012A" w14:textId="77777777" w:rsidR="00D71EAA" w:rsidRDefault="00D71EAA" w:rsidP="00E36F83">
      <w:pPr>
        <w:pStyle w:val="PL"/>
        <w:rPr>
          <w:ins w:id="97" w:author="Huawei" w:date="2022-02-10T18:19:00Z"/>
          <w:noProof w:val="0"/>
        </w:rPr>
      </w:pPr>
      <w:ins w:id="98" w:author="Huawei" w:date="2022-02-10T18:19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Contains Presence reporting area information. The praId attribute within the</w:t>
      </w:r>
    </w:p>
    <w:p w14:paraId="25A7ECF4" w14:textId="1EA8DB1B" w:rsidR="00E36F83" w:rsidRDefault="00D71EAA" w:rsidP="00E36F83">
      <w:pPr>
        <w:pStyle w:val="PL"/>
        <w:rPr>
          <w:noProof w:val="0"/>
        </w:rPr>
      </w:pPr>
      <w:ins w:id="99" w:author="Huawei" w:date="2022-02-10T18:19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PresenceInfo data type is the key of the map.</w:t>
      </w:r>
    </w:p>
    <w:p w14:paraId="363A1D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subscCats:</w:t>
      </w:r>
    </w:p>
    <w:p w14:paraId="6E8CFD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1EF59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4647CC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4B6AD8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5D11A2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UePolicySet:</w:t>
      </w:r>
    </w:p>
    <w:p w14:paraId="089F08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UE policy data for a given subscriber.</w:t>
      </w:r>
    </w:p>
    <w:p w14:paraId="580D97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C7573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0E29A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praInfos:</w:t>
      </w:r>
    </w:p>
    <w:p w14:paraId="704CCE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D9712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37BF8D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'TS29571_CommonData.yaml#/components/schemas/PresenceInfo'</w:t>
      </w:r>
    </w:p>
    <w:p w14:paraId="4AB4DB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7F32BCA9" w14:textId="77777777" w:rsidR="007576E7" w:rsidRDefault="00E36F83" w:rsidP="00E36F83">
      <w:pPr>
        <w:pStyle w:val="PL"/>
        <w:rPr>
          <w:ins w:id="100" w:author="Huawei" w:date="2022-02-10T18:20:00Z"/>
          <w:lang w:eastAsia="zh-CN"/>
        </w:rPr>
      </w:pPr>
      <w:r>
        <w:rPr>
          <w:noProof w:val="0"/>
        </w:rPr>
        <w:t xml:space="preserve">          description: </w:t>
      </w:r>
      <w:ins w:id="101" w:author="Huawei" w:date="2022-02-10T18:20:00Z">
        <w:r w:rsidR="007576E7">
          <w:rPr>
            <w:lang w:eastAsia="zh-CN"/>
          </w:rPr>
          <w:t>&gt;</w:t>
        </w:r>
      </w:ins>
    </w:p>
    <w:p w14:paraId="5F2D8899" w14:textId="77777777" w:rsidR="007576E7" w:rsidRDefault="007576E7" w:rsidP="00E36F83">
      <w:pPr>
        <w:pStyle w:val="PL"/>
        <w:rPr>
          <w:ins w:id="102" w:author="Huawei" w:date="2022-02-10T18:20:00Z"/>
          <w:noProof w:val="0"/>
        </w:rPr>
      </w:pPr>
      <w:ins w:id="103" w:author="Huawei" w:date="2022-02-10T18:20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Contains Presence reporting area information. The praId attribute within the</w:t>
      </w:r>
    </w:p>
    <w:p w14:paraId="17557087" w14:textId="5571E1D1" w:rsidR="00E36F83" w:rsidRDefault="007576E7" w:rsidP="00E36F83">
      <w:pPr>
        <w:pStyle w:val="PL"/>
        <w:rPr>
          <w:noProof w:val="0"/>
        </w:rPr>
      </w:pPr>
      <w:ins w:id="104" w:author="Huawei" w:date="2022-02-10T18:20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PresenceInfo data type is the key of the map.</w:t>
      </w:r>
    </w:p>
    <w:p w14:paraId="43CAB9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subscCats:</w:t>
      </w:r>
    </w:p>
    <w:p w14:paraId="533257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D5FDF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720514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47F393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665BAF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uePolicySections:</w:t>
      </w:r>
    </w:p>
    <w:p w14:paraId="66718A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2CD65E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370223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'#/components/schemas/UePolicySection'</w:t>
      </w:r>
    </w:p>
    <w:p w14:paraId="6827D9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5FDD0B5E" w14:textId="77777777" w:rsidR="00BC6349" w:rsidRDefault="00E36F83" w:rsidP="00E36F83">
      <w:pPr>
        <w:pStyle w:val="PL"/>
        <w:rPr>
          <w:ins w:id="105" w:author="Huawei" w:date="2022-02-10T18:20:00Z"/>
          <w:lang w:eastAsia="zh-CN"/>
        </w:rPr>
      </w:pPr>
      <w:r>
        <w:rPr>
          <w:noProof w:val="0"/>
        </w:rPr>
        <w:t xml:space="preserve">          description: </w:t>
      </w:r>
      <w:ins w:id="106" w:author="Huawei" w:date="2022-02-10T18:20:00Z">
        <w:r w:rsidR="00BC6349">
          <w:rPr>
            <w:lang w:eastAsia="zh-CN"/>
          </w:rPr>
          <w:t>&gt;</w:t>
        </w:r>
      </w:ins>
    </w:p>
    <w:p w14:paraId="311C1A34" w14:textId="77777777" w:rsidR="00BC6349" w:rsidRDefault="00BC6349" w:rsidP="00E36F83">
      <w:pPr>
        <w:pStyle w:val="PL"/>
        <w:rPr>
          <w:ins w:id="107" w:author="Huawei" w:date="2022-02-10T18:20:00Z"/>
          <w:noProof w:val="0"/>
          <w:lang w:eastAsia="zh-CN"/>
        </w:rPr>
      </w:pPr>
      <w:ins w:id="108" w:author="Huawei" w:date="2022-02-10T18:20:00Z">
        <w:r>
          <w:rPr>
            <w:noProof w:val="0"/>
          </w:rPr>
          <w:t xml:space="preserve">            </w:t>
        </w:r>
      </w:ins>
      <w:r w:rsidR="00E36F83">
        <w:rPr>
          <w:noProof w:val="0"/>
          <w:lang w:eastAsia="zh-CN"/>
        </w:rPr>
        <w:t>Contains the UE Policy Sections. The UE Policy Section Identifier is used as</w:t>
      </w:r>
    </w:p>
    <w:p w14:paraId="5BC9AD94" w14:textId="613E2187" w:rsidR="00E36F83" w:rsidRDefault="00BC6349" w:rsidP="00E36F83">
      <w:pPr>
        <w:pStyle w:val="PL"/>
        <w:rPr>
          <w:noProof w:val="0"/>
        </w:rPr>
      </w:pPr>
      <w:ins w:id="109" w:author="Huawei" w:date="2022-02-10T18:20:00Z">
        <w:r>
          <w:rPr>
            <w:noProof w:val="0"/>
          </w:rPr>
          <w:t xml:space="preserve">           </w:t>
        </w:r>
      </w:ins>
      <w:r w:rsidR="00E36F83">
        <w:rPr>
          <w:noProof w:val="0"/>
          <w:lang w:eastAsia="zh-CN"/>
        </w:rPr>
        <w:t xml:space="preserve"> the key of the map.</w:t>
      </w:r>
    </w:p>
    <w:p w14:paraId="6314F1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upsis:</w:t>
      </w:r>
    </w:p>
    <w:p w14:paraId="358E8E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8F378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6F5FC5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481F89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CDBD5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allowedRouteSelDescs:</w:t>
      </w:r>
    </w:p>
    <w:p w14:paraId="18896A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6AD235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1D5493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'#/components/schemas/PlmnRouteSelectionDescriptor'</w:t>
      </w:r>
    </w:p>
    <w:p w14:paraId="50AF95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24CC111B" w14:textId="77777777" w:rsidR="009C05B4" w:rsidRDefault="00E36F83" w:rsidP="00E36F83">
      <w:pPr>
        <w:pStyle w:val="PL"/>
        <w:rPr>
          <w:ins w:id="110" w:author="Huawei" w:date="2022-02-10T18:20:00Z"/>
          <w:lang w:eastAsia="zh-CN"/>
        </w:rPr>
      </w:pPr>
      <w:r>
        <w:rPr>
          <w:noProof w:val="0"/>
        </w:rPr>
        <w:t xml:space="preserve">          description: </w:t>
      </w:r>
      <w:ins w:id="111" w:author="Huawei" w:date="2022-02-10T18:20:00Z">
        <w:r w:rsidR="009C05B4">
          <w:rPr>
            <w:lang w:eastAsia="zh-CN"/>
          </w:rPr>
          <w:t>&gt;</w:t>
        </w:r>
      </w:ins>
    </w:p>
    <w:p w14:paraId="78D537AC" w14:textId="77777777" w:rsidR="009C05B4" w:rsidRDefault="009C05B4" w:rsidP="00E36F83">
      <w:pPr>
        <w:pStyle w:val="PL"/>
        <w:rPr>
          <w:ins w:id="112" w:author="Huawei" w:date="2022-02-10T18:21:00Z"/>
          <w:noProof w:val="0"/>
        </w:rPr>
      </w:pPr>
      <w:ins w:id="113" w:author="Huawei" w:date="2022-02-10T18:21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Contains allowed route selection descriptors per serving PLMN for a UE.</w:t>
      </w:r>
    </w:p>
    <w:p w14:paraId="7AFC8578" w14:textId="27C01498" w:rsidR="00E36F83" w:rsidRDefault="009C05B4" w:rsidP="00E36F83">
      <w:pPr>
        <w:pStyle w:val="PL"/>
        <w:rPr>
          <w:noProof w:val="0"/>
        </w:rPr>
      </w:pPr>
      <w:ins w:id="114" w:author="Huawei" w:date="2022-02-10T18:21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The serving PLMN identifier is the key of the map.</w:t>
      </w:r>
    </w:p>
    <w:p w14:paraId="44993D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andspInd:</w:t>
      </w:r>
    </w:p>
    <w:p w14:paraId="45DF59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248BC7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pei:</w:t>
      </w:r>
    </w:p>
    <w:p w14:paraId="215E3C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'TS29571_CommonData.yaml#/components/schemas/Pei'</w:t>
      </w:r>
    </w:p>
    <w:p w14:paraId="374474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osIds:</w:t>
      </w:r>
    </w:p>
    <w:p w14:paraId="5845EA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D33EB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1BECBB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'#/components/schemas/OsId'</w:t>
      </w:r>
    </w:p>
    <w:p w14:paraId="63EE8A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514382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suppFeat:</w:t>
      </w:r>
    </w:p>
    <w:p w14:paraId="25E0FF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43BFFF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UePolicySetPatch:</w:t>
      </w:r>
    </w:p>
    <w:p w14:paraId="37C35F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UE policy set for a given subscriber.</w:t>
      </w:r>
    </w:p>
    <w:p w14:paraId="5D4259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5820B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906FF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uePolicySections:</w:t>
      </w:r>
    </w:p>
    <w:p w14:paraId="1C915E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0FD9AF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2D2975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'#/components/schemas/UePolicySection'</w:t>
      </w:r>
    </w:p>
    <w:p w14:paraId="2A7F2D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7405FEA7" w14:textId="77777777" w:rsidR="0054467E" w:rsidRDefault="00E36F83" w:rsidP="00E36F83">
      <w:pPr>
        <w:pStyle w:val="PL"/>
        <w:rPr>
          <w:ins w:id="115" w:author="Huawei" w:date="2022-02-10T18:21:00Z"/>
          <w:lang w:eastAsia="zh-CN"/>
        </w:rPr>
      </w:pPr>
      <w:r>
        <w:rPr>
          <w:noProof w:val="0"/>
        </w:rPr>
        <w:t xml:space="preserve">          description: </w:t>
      </w:r>
      <w:ins w:id="116" w:author="Huawei" w:date="2022-02-10T18:21:00Z">
        <w:r w:rsidR="0054467E">
          <w:rPr>
            <w:lang w:eastAsia="zh-CN"/>
          </w:rPr>
          <w:t>&gt;</w:t>
        </w:r>
      </w:ins>
    </w:p>
    <w:p w14:paraId="695A428A" w14:textId="77777777" w:rsidR="0054467E" w:rsidRDefault="0054467E" w:rsidP="00E36F83">
      <w:pPr>
        <w:pStyle w:val="PL"/>
        <w:rPr>
          <w:ins w:id="117" w:author="Huawei" w:date="2022-02-10T18:21:00Z"/>
          <w:noProof w:val="0"/>
          <w:lang w:eastAsia="zh-CN"/>
        </w:rPr>
      </w:pPr>
      <w:ins w:id="118" w:author="Huawei" w:date="2022-02-10T18:21:00Z">
        <w:r>
          <w:rPr>
            <w:noProof w:val="0"/>
          </w:rPr>
          <w:t xml:space="preserve">            </w:t>
        </w:r>
      </w:ins>
      <w:r w:rsidR="00E36F83">
        <w:rPr>
          <w:noProof w:val="0"/>
          <w:lang w:eastAsia="zh-CN"/>
        </w:rPr>
        <w:t>Contains the UE Policy Sections. The UE Policy Section Identifier is used</w:t>
      </w:r>
    </w:p>
    <w:p w14:paraId="6C01A8BE" w14:textId="0E4907D4" w:rsidR="00E36F83" w:rsidRDefault="0054467E" w:rsidP="00E36F83">
      <w:pPr>
        <w:pStyle w:val="PL"/>
        <w:rPr>
          <w:noProof w:val="0"/>
        </w:rPr>
      </w:pPr>
      <w:ins w:id="119" w:author="Huawei" w:date="2022-02-10T18:21:00Z">
        <w:r>
          <w:rPr>
            <w:noProof w:val="0"/>
          </w:rPr>
          <w:t xml:space="preserve">           </w:t>
        </w:r>
      </w:ins>
      <w:r w:rsidR="00E36F83">
        <w:rPr>
          <w:noProof w:val="0"/>
          <w:lang w:eastAsia="zh-CN"/>
        </w:rPr>
        <w:t xml:space="preserve"> as the key of the map.</w:t>
      </w:r>
    </w:p>
    <w:p w14:paraId="16B37D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upsis:</w:t>
      </w:r>
    </w:p>
    <w:p w14:paraId="7ED067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C0E8B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7506F0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type: string</w:t>
      </w:r>
    </w:p>
    <w:p w14:paraId="264218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50AC38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andspInd:</w:t>
      </w:r>
    </w:p>
    <w:p w14:paraId="79F661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7C001C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pei:</w:t>
      </w:r>
    </w:p>
    <w:p w14:paraId="2B4488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'TS29571_CommonData.yaml#/components/schemas/Pei'</w:t>
      </w:r>
    </w:p>
    <w:p w14:paraId="7F3318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osIds:</w:t>
      </w:r>
    </w:p>
    <w:p w14:paraId="6632D7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775C3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BEBED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'#/components/schemas/OsId'</w:t>
      </w:r>
    </w:p>
    <w:p w14:paraId="74F555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2CD68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UePolicySection:</w:t>
      </w:r>
    </w:p>
    <w:p w14:paraId="1D405B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UE policy section.</w:t>
      </w:r>
    </w:p>
    <w:p w14:paraId="4904A3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200C1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20D77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uePolicySectionInfo:</w:t>
      </w:r>
    </w:p>
    <w:p w14:paraId="59AB04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'TS29571_CommonData.yaml#/components/schemas/Bytes'</w:t>
      </w:r>
    </w:p>
    <w:p w14:paraId="10E26B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upsi:</w:t>
      </w:r>
    </w:p>
    <w:p w14:paraId="595098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3EB24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6EF4A0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uePolicySectionInfo</w:t>
      </w:r>
    </w:p>
    <w:p w14:paraId="39CB44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upsi</w:t>
      </w:r>
    </w:p>
    <w:p w14:paraId="461F21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SmPolicyData:</w:t>
      </w:r>
    </w:p>
    <w:p w14:paraId="336314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SM policy data for a given subscriber.</w:t>
      </w:r>
    </w:p>
    <w:p w14:paraId="7B0B88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4854B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8B309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smPolicySnssaiData:</w:t>
      </w:r>
    </w:p>
    <w:p w14:paraId="577B6F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3582D9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77EA78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'#/components/schemas/SmPolicySnssaiData'</w:t>
      </w:r>
    </w:p>
    <w:p w14:paraId="791C7C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78C8A0F3" w14:textId="77777777" w:rsidR="008848E9" w:rsidRDefault="00E36F83" w:rsidP="00E36F83">
      <w:pPr>
        <w:pStyle w:val="PL"/>
        <w:rPr>
          <w:ins w:id="120" w:author="Huawei" w:date="2022-02-10T18:21:00Z"/>
          <w:lang w:eastAsia="zh-CN"/>
        </w:rPr>
      </w:pPr>
      <w:r>
        <w:rPr>
          <w:noProof w:val="0"/>
        </w:rPr>
        <w:t xml:space="preserve">          description: </w:t>
      </w:r>
      <w:ins w:id="121" w:author="Huawei" w:date="2022-02-10T18:21:00Z">
        <w:r w:rsidR="008848E9">
          <w:rPr>
            <w:lang w:eastAsia="zh-CN"/>
          </w:rPr>
          <w:t>&gt;</w:t>
        </w:r>
      </w:ins>
    </w:p>
    <w:p w14:paraId="083B16E0" w14:textId="77777777" w:rsidR="008848E9" w:rsidRDefault="008848E9" w:rsidP="00E36F83">
      <w:pPr>
        <w:pStyle w:val="PL"/>
        <w:rPr>
          <w:ins w:id="122" w:author="Huawei" w:date="2022-02-10T18:21:00Z"/>
          <w:noProof w:val="0"/>
        </w:rPr>
      </w:pPr>
      <w:ins w:id="123" w:author="Huawei" w:date="2022-02-10T18:21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Contains Session Management Policy data per S-NSSAI for all the SNSSAIs</w:t>
      </w:r>
    </w:p>
    <w:p w14:paraId="54D273B9" w14:textId="14BC2FB9" w:rsidR="00E36F83" w:rsidRDefault="008848E9" w:rsidP="00E36F83">
      <w:pPr>
        <w:pStyle w:val="PL"/>
        <w:rPr>
          <w:noProof w:val="0"/>
        </w:rPr>
      </w:pPr>
      <w:ins w:id="124" w:author="Huawei" w:date="2022-02-10T18:21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of the subscriber. The key of the map is the S-NSSAI.</w:t>
      </w:r>
    </w:p>
    <w:p w14:paraId="28AE5E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umDataLimits:</w:t>
      </w:r>
    </w:p>
    <w:p w14:paraId="446DC8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2A8ED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65B52A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'#/components/schemas/UsageMonDataLimit'</w:t>
      </w:r>
    </w:p>
    <w:p w14:paraId="721920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6E281CE8" w14:textId="77777777" w:rsidR="00246B52" w:rsidRDefault="00E36F83" w:rsidP="00E36F83">
      <w:pPr>
        <w:pStyle w:val="PL"/>
        <w:rPr>
          <w:ins w:id="125" w:author="Huawei" w:date="2022-02-10T18:21:00Z"/>
          <w:lang w:eastAsia="zh-CN"/>
        </w:rPr>
      </w:pPr>
      <w:r>
        <w:rPr>
          <w:noProof w:val="0"/>
        </w:rPr>
        <w:t xml:space="preserve">          description: </w:t>
      </w:r>
      <w:ins w:id="126" w:author="Huawei" w:date="2022-02-10T18:21:00Z">
        <w:r w:rsidR="00246B52">
          <w:rPr>
            <w:lang w:eastAsia="zh-CN"/>
          </w:rPr>
          <w:t>&gt;</w:t>
        </w:r>
      </w:ins>
    </w:p>
    <w:p w14:paraId="6AC079AB" w14:textId="77777777" w:rsidR="00246B52" w:rsidRDefault="00246B52" w:rsidP="00E36F83">
      <w:pPr>
        <w:pStyle w:val="PL"/>
        <w:rPr>
          <w:ins w:id="127" w:author="Huawei" w:date="2022-02-10T18:22:00Z"/>
          <w:noProof w:val="0"/>
        </w:rPr>
      </w:pPr>
      <w:ins w:id="128" w:author="Huawei" w:date="2022-02-10T18:21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Contains a list of usage monitoring profiles associated with the subscriber.</w:t>
      </w:r>
    </w:p>
    <w:p w14:paraId="4905D080" w14:textId="2EB1D5A2" w:rsidR="00E36F83" w:rsidRDefault="00246B52" w:rsidP="00E36F83">
      <w:pPr>
        <w:pStyle w:val="PL"/>
        <w:rPr>
          <w:noProof w:val="0"/>
        </w:rPr>
      </w:pPr>
      <w:ins w:id="129" w:author="Huawei" w:date="2022-02-10T18:2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The limit identifier is used as the key of the map.</w:t>
      </w:r>
    </w:p>
    <w:p w14:paraId="7F1C9C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umData:</w:t>
      </w:r>
    </w:p>
    <w:p w14:paraId="07B98B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742A35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125DB9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'#/components/schemas/UsageMonData'</w:t>
      </w:r>
    </w:p>
    <w:p w14:paraId="3096FC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0F59E682" w14:textId="77777777" w:rsidR="00B515C5" w:rsidRDefault="00E36F83" w:rsidP="00E36F83">
      <w:pPr>
        <w:pStyle w:val="PL"/>
        <w:rPr>
          <w:ins w:id="130" w:author="Huawei" w:date="2022-02-10T18:22:00Z"/>
          <w:lang w:eastAsia="zh-CN"/>
        </w:rPr>
      </w:pPr>
      <w:r>
        <w:rPr>
          <w:noProof w:val="0"/>
        </w:rPr>
        <w:t xml:space="preserve">          description: </w:t>
      </w:r>
      <w:ins w:id="131" w:author="Huawei" w:date="2022-02-10T18:22:00Z">
        <w:r w:rsidR="00B515C5">
          <w:rPr>
            <w:lang w:eastAsia="zh-CN"/>
          </w:rPr>
          <w:t>&gt;</w:t>
        </w:r>
      </w:ins>
    </w:p>
    <w:p w14:paraId="67ADB40A" w14:textId="77777777" w:rsidR="00B515C5" w:rsidRDefault="00B515C5" w:rsidP="00E36F83">
      <w:pPr>
        <w:pStyle w:val="PL"/>
        <w:rPr>
          <w:ins w:id="132" w:author="Huawei" w:date="2022-02-10T18:22:00Z"/>
          <w:noProof w:val="0"/>
        </w:rPr>
      </w:pPr>
      <w:ins w:id="133" w:author="Huawei" w:date="2022-02-10T18:2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Contains the remaining allowed usage data associated with the subscriber.</w:t>
      </w:r>
    </w:p>
    <w:p w14:paraId="2B6CF015" w14:textId="7412CC24" w:rsidR="00E36F83" w:rsidRDefault="00B515C5" w:rsidP="00E36F83">
      <w:pPr>
        <w:pStyle w:val="PL"/>
        <w:rPr>
          <w:noProof w:val="0"/>
        </w:rPr>
      </w:pPr>
      <w:ins w:id="134" w:author="Huawei" w:date="2022-02-10T18:2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The limit identifier is used as the key of the map.</w:t>
      </w:r>
    </w:p>
    <w:p w14:paraId="0D4324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suppFeat:</w:t>
      </w:r>
    </w:p>
    <w:p w14:paraId="63DD33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380006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73F52B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smPolicySnssaiData</w:t>
      </w:r>
    </w:p>
    <w:p w14:paraId="1F8C83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SmPolicySnssaiData:</w:t>
      </w:r>
    </w:p>
    <w:p w14:paraId="6CA8DE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SM policy data for a given subscriber and S-NSSAI.</w:t>
      </w:r>
    </w:p>
    <w:p w14:paraId="257974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F6EE5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C6220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7B89FC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779E2B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smPolicyDnnData:</w:t>
      </w:r>
    </w:p>
    <w:p w14:paraId="09E6F7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7CB2D3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7367DC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'#/components/schemas/SmPolicyDnnData'</w:t>
      </w:r>
    </w:p>
    <w:p w14:paraId="72857A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3D1BC9D6" w14:textId="77777777" w:rsidR="00F72449" w:rsidRDefault="00E36F83" w:rsidP="00E36F83">
      <w:pPr>
        <w:pStyle w:val="PL"/>
        <w:rPr>
          <w:ins w:id="135" w:author="Huawei" w:date="2022-02-10T18:22:00Z"/>
          <w:lang w:eastAsia="zh-CN"/>
        </w:rPr>
      </w:pPr>
      <w:r>
        <w:rPr>
          <w:noProof w:val="0"/>
        </w:rPr>
        <w:t xml:space="preserve">          description: </w:t>
      </w:r>
      <w:ins w:id="136" w:author="Huawei" w:date="2022-02-10T18:22:00Z">
        <w:r w:rsidR="00F72449">
          <w:rPr>
            <w:lang w:eastAsia="zh-CN"/>
          </w:rPr>
          <w:t>&gt;</w:t>
        </w:r>
      </w:ins>
    </w:p>
    <w:p w14:paraId="19BBE0A9" w14:textId="77777777" w:rsidR="00F72449" w:rsidRDefault="00F72449" w:rsidP="00E36F83">
      <w:pPr>
        <w:pStyle w:val="PL"/>
        <w:rPr>
          <w:ins w:id="137" w:author="Huawei" w:date="2022-02-10T18:22:00Z"/>
          <w:noProof w:val="0"/>
        </w:rPr>
      </w:pPr>
      <w:ins w:id="138" w:author="Huawei" w:date="2022-02-10T18:2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Session Management Policy data per DNN for all the DNNs of the indicated S-NSSAI.</w:t>
      </w:r>
    </w:p>
    <w:p w14:paraId="05AEA491" w14:textId="5F028F14" w:rsidR="00E36F83" w:rsidRDefault="00F72449" w:rsidP="00E36F83">
      <w:pPr>
        <w:pStyle w:val="PL"/>
        <w:rPr>
          <w:noProof w:val="0"/>
        </w:rPr>
      </w:pPr>
      <w:ins w:id="139" w:author="Huawei" w:date="2022-02-10T18:2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The key of the map is the DNN.</w:t>
      </w:r>
    </w:p>
    <w:p w14:paraId="17EC09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ueS</w:t>
      </w:r>
      <w:r>
        <w:rPr>
          <w:rFonts w:hint="eastAsia"/>
          <w:lang w:eastAsia="zh-CN"/>
        </w:rPr>
        <w:t>liceMbr</w:t>
      </w:r>
      <w:r>
        <w:rPr>
          <w:noProof w:val="0"/>
        </w:rPr>
        <w:t>:</w:t>
      </w:r>
    </w:p>
    <w:p w14:paraId="553AD6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t>$ref: 'TS29571_CommonData.yaml#/components/schemas/</w:t>
      </w:r>
      <w:r w:rsidRPr="006E61A1">
        <w:t>SliceMbr</w:t>
      </w:r>
      <w:r>
        <w:rPr>
          <w:noProof w:val="0"/>
        </w:rPr>
        <w:t>'</w:t>
      </w:r>
    </w:p>
    <w:p w14:paraId="4D5365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136C12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snssai</w:t>
      </w:r>
    </w:p>
    <w:p w14:paraId="3413E2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SmPolicyDnnData:</w:t>
      </w:r>
    </w:p>
    <w:p w14:paraId="79E2B9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SM policy data for a given DNN (and S-NSSAI).</w:t>
      </w:r>
    </w:p>
    <w:p w14:paraId="09FCFD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4995EF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824AA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51B1D3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2DFE46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allowedServices:</w:t>
      </w:r>
    </w:p>
    <w:p w14:paraId="0EE933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35992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E4BC6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7C1CA9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2AFCB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subscCats:</w:t>
      </w:r>
    </w:p>
    <w:p w14:paraId="5D2973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A477A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432DCB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 </w:t>
      </w:r>
    </w:p>
    <w:p w14:paraId="4EF704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56BAB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gbrUl:</w:t>
      </w:r>
    </w:p>
    <w:p w14:paraId="3EA7BE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'TS29571_CommonData.yaml#/components/schemas/BitRate'</w:t>
      </w:r>
    </w:p>
    <w:p w14:paraId="4437F3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gbrDl:</w:t>
      </w:r>
    </w:p>
    <w:p w14:paraId="3178167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'TS29571_CommonData.yaml#/components/schemas/BitRate'</w:t>
      </w:r>
    </w:p>
    <w:p w14:paraId="670240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adcSupport:</w:t>
      </w:r>
    </w:p>
    <w:p w14:paraId="5C7418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6CDBC8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subscSpendingLimits:</w:t>
      </w:r>
    </w:p>
    <w:p w14:paraId="46A107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2AA3AA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ipv4Index:</w:t>
      </w:r>
    </w:p>
    <w:p w14:paraId="63C0F6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'#/components/schemas/IpIndex'</w:t>
      </w:r>
    </w:p>
    <w:p w14:paraId="7CAFAF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ipv6Index:</w:t>
      </w:r>
    </w:p>
    <w:p w14:paraId="7AE6D5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'#/components/schemas/IpIndex'</w:t>
      </w:r>
    </w:p>
    <w:p w14:paraId="048F01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offline:</w:t>
      </w:r>
    </w:p>
    <w:p w14:paraId="7D38F6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0D47CC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online:</w:t>
      </w:r>
    </w:p>
    <w:p w14:paraId="167183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1BD201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chfInfo:</w:t>
      </w:r>
    </w:p>
    <w:p w14:paraId="628267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'TS29512_Npcf_SMPolicyControl.yaml#/components/schemas/ChargingInformation'</w:t>
      </w:r>
    </w:p>
    <w:p w14:paraId="3FD971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refUmDataLimitIds:</w:t>
      </w:r>
    </w:p>
    <w:p w14:paraId="13EF67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625972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1C894C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'#/components/schemas/LimitIdToMonitoringKey'</w:t>
      </w:r>
    </w:p>
    <w:p w14:paraId="5A4780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7C974B22" w14:textId="77777777" w:rsidR="00EC4B0F" w:rsidRDefault="00E36F83" w:rsidP="00E36F83">
      <w:pPr>
        <w:pStyle w:val="PL"/>
        <w:rPr>
          <w:ins w:id="140" w:author="Huawei" w:date="2022-02-10T18:22:00Z"/>
          <w:lang w:eastAsia="zh-CN"/>
        </w:rPr>
      </w:pPr>
      <w:r>
        <w:rPr>
          <w:noProof w:val="0"/>
        </w:rPr>
        <w:t xml:space="preserve">          description: </w:t>
      </w:r>
      <w:ins w:id="141" w:author="Huawei" w:date="2022-02-10T18:22:00Z">
        <w:r w:rsidR="00EC4B0F">
          <w:rPr>
            <w:lang w:eastAsia="zh-CN"/>
          </w:rPr>
          <w:t>&gt;</w:t>
        </w:r>
      </w:ins>
    </w:p>
    <w:p w14:paraId="0C7B59A0" w14:textId="77777777" w:rsidR="00EC4B0F" w:rsidRDefault="00EC4B0F" w:rsidP="00E36F83">
      <w:pPr>
        <w:pStyle w:val="PL"/>
        <w:rPr>
          <w:ins w:id="142" w:author="Huawei" w:date="2022-02-10T18:23:00Z"/>
          <w:noProof w:val="0"/>
        </w:rPr>
      </w:pPr>
      <w:ins w:id="143" w:author="Huawei" w:date="2022-02-10T18:2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A reference to the UsageMonitoringDataLimit or UsageMonitoringData instances</w:t>
      </w:r>
    </w:p>
    <w:p w14:paraId="7DB2FADF" w14:textId="77777777" w:rsidR="00EC4B0F" w:rsidRDefault="00EC4B0F" w:rsidP="00E36F83">
      <w:pPr>
        <w:pStyle w:val="PL"/>
        <w:rPr>
          <w:ins w:id="144" w:author="Huawei" w:date="2022-02-10T18:23:00Z"/>
          <w:noProof w:val="0"/>
        </w:rPr>
      </w:pPr>
      <w:ins w:id="145" w:author="Huawei" w:date="2022-02-10T18:2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for this DNN and SNSSAI that may also include the related monitoring key(s).</w:t>
      </w:r>
    </w:p>
    <w:p w14:paraId="04194701" w14:textId="1FB0ABE1" w:rsidR="00E36F83" w:rsidRDefault="00EC4B0F" w:rsidP="00E36F83">
      <w:pPr>
        <w:pStyle w:val="PL"/>
        <w:rPr>
          <w:noProof w:val="0"/>
        </w:rPr>
      </w:pPr>
      <w:ins w:id="146" w:author="Huawei" w:date="2022-02-10T18:2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The key of the map is the</w:t>
      </w:r>
      <w:r w:rsidR="00E36F83">
        <w:rPr>
          <w:noProof w:val="0"/>
          <w:lang w:eastAsia="zh-CN"/>
        </w:rPr>
        <w:t xml:space="preserve"> limit identifier.</w:t>
      </w:r>
    </w:p>
    <w:p w14:paraId="58C5B40C" w14:textId="77777777" w:rsidR="00E36F83" w:rsidRDefault="00E36F83" w:rsidP="00E36F83">
      <w:pPr>
        <w:pStyle w:val="PL"/>
      </w:pPr>
      <w:r>
        <w:t xml:space="preserve">        mpsPriority:</w:t>
      </w:r>
    </w:p>
    <w:p w14:paraId="33992386" w14:textId="77777777" w:rsidR="00E36F83" w:rsidRDefault="00E36F83" w:rsidP="00E36F83">
      <w:pPr>
        <w:pStyle w:val="PL"/>
      </w:pPr>
      <w:r>
        <w:t xml:space="preserve">          type: boolean</w:t>
      </w:r>
    </w:p>
    <w:p w14:paraId="14F4AC7D" w14:textId="77777777" w:rsidR="00E36F83" w:rsidRDefault="00E36F83" w:rsidP="00E36F83">
      <w:pPr>
        <w:pStyle w:val="PL"/>
      </w:pPr>
      <w:r>
        <w:t xml:space="preserve">        mcsPriority:</w:t>
      </w:r>
    </w:p>
    <w:p w14:paraId="098A04F7" w14:textId="77777777" w:rsidR="00E36F83" w:rsidRDefault="00E36F83" w:rsidP="00E36F83">
      <w:pPr>
        <w:pStyle w:val="PL"/>
      </w:pPr>
      <w:r>
        <w:t xml:space="preserve">          type: boolean</w:t>
      </w:r>
    </w:p>
    <w:p w14:paraId="0EED2B22" w14:textId="77777777" w:rsidR="00E36F83" w:rsidRDefault="00E36F83" w:rsidP="00E36F83">
      <w:pPr>
        <w:pStyle w:val="PL"/>
      </w:pPr>
      <w:r>
        <w:t xml:space="preserve">        imsSignallingPrio:</w:t>
      </w:r>
    </w:p>
    <w:p w14:paraId="3B9C820E" w14:textId="77777777" w:rsidR="00E36F83" w:rsidRDefault="00E36F83" w:rsidP="00E36F83">
      <w:pPr>
        <w:pStyle w:val="PL"/>
      </w:pPr>
      <w:r>
        <w:t xml:space="preserve">          type: boolean</w:t>
      </w:r>
    </w:p>
    <w:p w14:paraId="7E363098" w14:textId="77777777" w:rsidR="00E36F83" w:rsidRDefault="00E36F83" w:rsidP="00E36F83">
      <w:pPr>
        <w:pStyle w:val="PL"/>
      </w:pPr>
      <w:r>
        <w:t xml:space="preserve">        mpsPriorityLevel:</w:t>
      </w:r>
    </w:p>
    <w:p w14:paraId="7FF32B6E" w14:textId="77777777" w:rsidR="00E36F83" w:rsidRDefault="00E36F83" w:rsidP="00E36F83">
      <w:pPr>
        <w:pStyle w:val="PL"/>
      </w:pPr>
      <w:r>
        <w:t xml:space="preserve">          type: integer</w:t>
      </w:r>
    </w:p>
    <w:p w14:paraId="2ED610AD" w14:textId="77777777" w:rsidR="00E36F83" w:rsidRDefault="00E36F83" w:rsidP="00E36F83">
      <w:pPr>
        <w:pStyle w:val="PL"/>
      </w:pPr>
      <w:r>
        <w:t xml:space="preserve">        mcsPriorityLevel:</w:t>
      </w:r>
    </w:p>
    <w:p w14:paraId="654A7E1C" w14:textId="77777777" w:rsidR="00E36F83" w:rsidRDefault="00E36F83" w:rsidP="00E36F83">
      <w:pPr>
        <w:pStyle w:val="PL"/>
      </w:pPr>
      <w:r>
        <w:t xml:space="preserve">          type: integer</w:t>
      </w:r>
    </w:p>
    <w:p w14:paraId="75D4DA06" w14:textId="77777777" w:rsidR="00E36F83" w:rsidRDefault="00E36F83" w:rsidP="00E36F83">
      <w:pPr>
        <w:pStyle w:val="PL"/>
      </w:pPr>
      <w:r>
        <w:t xml:space="preserve">        praInfos:</w:t>
      </w:r>
    </w:p>
    <w:p w14:paraId="01BD20EE" w14:textId="77777777" w:rsidR="00E36F83" w:rsidRDefault="00E36F83" w:rsidP="00E36F83">
      <w:pPr>
        <w:pStyle w:val="PL"/>
      </w:pPr>
      <w:r>
        <w:t xml:space="preserve">          type: object</w:t>
      </w:r>
    </w:p>
    <w:p w14:paraId="4FA4EA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04C913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'TS29571_CommonData.yaml#/components/schemas/PresenceInfo'</w:t>
      </w:r>
    </w:p>
    <w:p w14:paraId="30F37D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4C7DDD8F" w14:textId="77777777" w:rsidR="00F7702B" w:rsidRDefault="00E36F83" w:rsidP="00E36F83">
      <w:pPr>
        <w:pStyle w:val="PL"/>
        <w:rPr>
          <w:ins w:id="147" w:author="Huawei" w:date="2022-02-10T18:23:00Z"/>
          <w:lang w:eastAsia="zh-CN"/>
        </w:rPr>
      </w:pPr>
      <w:r>
        <w:rPr>
          <w:noProof w:val="0"/>
        </w:rPr>
        <w:t xml:space="preserve">          description: </w:t>
      </w:r>
      <w:ins w:id="148" w:author="Huawei" w:date="2022-02-10T18:23:00Z">
        <w:r w:rsidR="00F7702B">
          <w:rPr>
            <w:lang w:eastAsia="zh-CN"/>
          </w:rPr>
          <w:t>&gt;</w:t>
        </w:r>
      </w:ins>
    </w:p>
    <w:p w14:paraId="589C8D4E" w14:textId="77777777" w:rsidR="00F7702B" w:rsidRDefault="00F7702B" w:rsidP="00E36F83">
      <w:pPr>
        <w:pStyle w:val="PL"/>
        <w:rPr>
          <w:ins w:id="149" w:author="Huawei" w:date="2022-02-10T18:23:00Z"/>
          <w:noProof w:val="0"/>
          <w:szCs w:val="18"/>
        </w:rPr>
      </w:pPr>
      <w:ins w:id="150" w:author="Huawei" w:date="2022-02-10T18:2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Contains </w:t>
      </w:r>
      <w:r w:rsidR="00E36F83">
        <w:rPr>
          <w:noProof w:val="0"/>
          <w:szCs w:val="18"/>
        </w:rPr>
        <w:t>Presence reporting area information. The praId attribute within the</w:t>
      </w:r>
    </w:p>
    <w:p w14:paraId="08235546" w14:textId="2AC85E69" w:rsidR="00E36F83" w:rsidRDefault="00F7702B" w:rsidP="00E36F83">
      <w:pPr>
        <w:pStyle w:val="PL"/>
        <w:rPr>
          <w:noProof w:val="0"/>
        </w:rPr>
      </w:pPr>
      <w:ins w:id="151" w:author="Huawei" w:date="2022-02-10T18:23:00Z">
        <w:r>
          <w:rPr>
            <w:noProof w:val="0"/>
          </w:rPr>
          <w:t xml:space="preserve">           </w:t>
        </w:r>
      </w:ins>
      <w:r w:rsidR="00E36F83">
        <w:rPr>
          <w:noProof w:val="0"/>
          <w:szCs w:val="18"/>
        </w:rPr>
        <w:t xml:space="preserve"> PresenceInfo data type is the key of the map.</w:t>
      </w:r>
    </w:p>
    <w:p w14:paraId="4E8B1E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bdtRefIds:</w:t>
      </w:r>
    </w:p>
    <w:p w14:paraId="4A2C0C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16EB73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61AC08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'TS29122_CommonData.yaml#/components/schemas/BdtReferenceIdRm'</w:t>
      </w:r>
    </w:p>
    <w:p w14:paraId="1FC3CF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06482B85" w14:textId="77777777" w:rsidR="004F3BE5" w:rsidRDefault="00E36F83" w:rsidP="00E36F83">
      <w:pPr>
        <w:pStyle w:val="PL"/>
        <w:rPr>
          <w:ins w:id="152" w:author="Huawei" w:date="2022-02-10T18:23:00Z"/>
          <w:lang w:eastAsia="zh-CN"/>
        </w:rPr>
      </w:pPr>
      <w:r>
        <w:rPr>
          <w:noProof w:val="0"/>
        </w:rPr>
        <w:t xml:space="preserve">          description: </w:t>
      </w:r>
      <w:ins w:id="153" w:author="Huawei" w:date="2022-02-10T18:23:00Z">
        <w:r w:rsidR="004F3BE5">
          <w:rPr>
            <w:lang w:eastAsia="zh-CN"/>
          </w:rPr>
          <w:t>&gt;</w:t>
        </w:r>
      </w:ins>
    </w:p>
    <w:p w14:paraId="5982D1F9" w14:textId="77777777" w:rsidR="004F3BE5" w:rsidRDefault="004F3BE5" w:rsidP="00E36F83">
      <w:pPr>
        <w:pStyle w:val="PL"/>
        <w:rPr>
          <w:ins w:id="154" w:author="Huawei" w:date="2022-02-10T18:23:00Z"/>
        </w:rPr>
      </w:pPr>
      <w:ins w:id="155" w:author="Huawei" w:date="2022-02-10T18:23:00Z">
        <w:r>
          <w:rPr>
            <w:noProof w:val="0"/>
          </w:rPr>
          <w:t xml:space="preserve">            </w:t>
        </w:r>
      </w:ins>
      <w:r w:rsidR="00E36F83">
        <w:rPr>
          <w:rFonts w:cs="Arial"/>
          <w:noProof w:val="0"/>
          <w:szCs w:val="18"/>
          <w:lang w:eastAsia="zh-CN"/>
        </w:rPr>
        <w:t>Identifies</w:t>
      </w:r>
      <w:r w:rsidR="00E36F83">
        <w:rPr>
          <w:rFonts w:cs="Arial"/>
          <w:noProof w:val="0"/>
          <w:szCs w:val="18"/>
        </w:rPr>
        <w:t xml:space="preserve"> transfer policies of background data transfer.</w:t>
      </w:r>
      <w:r w:rsidR="00E36F83">
        <w:rPr>
          <w:noProof w:val="0"/>
        </w:rPr>
        <w:t xml:space="preserve"> </w:t>
      </w:r>
      <w:r w:rsidR="00E36F83">
        <w:t>Any string value can</w:t>
      </w:r>
    </w:p>
    <w:p w14:paraId="360D1F9A" w14:textId="18694CD3" w:rsidR="00E36F83" w:rsidRDefault="004F3BE5" w:rsidP="00E36F83">
      <w:pPr>
        <w:pStyle w:val="PL"/>
        <w:rPr>
          <w:noProof w:val="0"/>
        </w:rPr>
      </w:pPr>
      <w:ins w:id="156" w:author="Huawei" w:date="2022-02-10T18:23:00Z">
        <w:r>
          <w:rPr>
            <w:noProof w:val="0"/>
          </w:rPr>
          <w:t xml:space="preserve">           </w:t>
        </w:r>
      </w:ins>
      <w:r w:rsidR="00E36F83">
        <w:t xml:space="preserve"> be used as a key of the map.</w:t>
      </w:r>
    </w:p>
    <w:p w14:paraId="308222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nullable: true</w:t>
      </w:r>
    </w:p>
    <w:p w14:paraId="0B7719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locRoutNotAllowed</w:t>
      </w:r>
      <w:r>
        <w:rPr>
          <w:noProof w:val="0"/>
        </w:rPr>
        <w:t>:</w:t>
      </w:r>
    </w:p>
    <w:p w14:paraId="730C12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3129013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0D2001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dnn</w:t>
      </w:r>
    </w:p>
    <w:p w14:paraId="1FD835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UsageMonDataLimit:</w:t>
      </w:r>
    </w:p>
    <w:p w14:paraId="448EA8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usage monitoring control data for a subscriber.</w:t>
      </w:r>
    </w:p>
    <w:p w14:paraId="2FE5DA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20013A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A2ACB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limitId:</w:t>
      </w:r>
    </w:p>
    <w:p w14:paraId="06DC22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461B9F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scopes:</w:t>
      </w:r>
    </w:p>
    <w:p w14:paraId="2CBD74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7B30D1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1AD5B9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'#/components/schemas/UsageMonDataScope' </w:t>
      </w:r>
    </w:p>
    <w:p w14:paraId="1439B9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minProperties: 1</w:t>
      </w:r>
    </w:p>
    <w:p w14:paraId="56621C87" w14:textId="77777777" w:rsidR="00A97FF6" w:rsidRDefault="00E36F83" w:rsidP="00E36F83">
      <w:pPr>
        <w:pStyle w:val="PL"/>
        <w:rPr>
          <w:ins w:id="157" w:author="Huawei" w:date="2022-02-10T18:24:00Z"/>
          <w:lang w:eastAsia="zh-CN"/>
        </w:rPr>
      </w:pPr>
      <w:r>
        <w:rPr>
          <w:noProof w:val="0"/>
        </w:rPr>
        <w:t xml:space="preserve">          description: </w:t>
      </w:r>
      <w:ins w:id="158" w:author="Huawei" w:date="2022-02-10T18:24:00Z">
        <w:r w:rsidR="00A97FF6">
          <w:rPr>
            <w:lang w:eastAsia="zh-CN"/>
          </w:rPr>
          <w:t>&gt;</w:t>
        </w:r>
      </w:ins>
    </w:p>
    <w:p w14:paraId="508DC032" w14:textId="77777777" w:rsidR="00A97FF6" w:rsidRDefault="00A97FF6" w:rsidP="00E36F83">
      <w:pPr>
        <w:pStyle w:val="PL"/>
        <w:rPr>
          <w:ins w:id="159" w:author="Huawei" w:date="2022-02-10T18:24:00Z"/>
          <w:noProof w:val="0"/>
        </w:rPr>
      </w:pPr>
      <w:ins w:id="160" w:author="Huawei" w:date="2022-02-10T18:24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Identifies the SNSSAI and DNN combinations to which the usage monitoring data</w:t>
      </w:r>
    </w:p>
    <w:p w14:paraId="059E271E" w14:textId="21E00BCE" w:rsidR="00E36F83" w:rsidRDefault="00A97FF6" w:rsidP="00E36F83">
      <w:pPr>
        <w:pStyle w:val="PL"/>
        <w:rPr>
          <w:noProof w:val="0"/>
        </w:rPr>
      </w:pPr>
      <w:ins w:id="161" w:author="Huawei" w:date="2022-02-10T18:2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limit applies. The S-NSSAI is the key of the map.</w:t>
      </w:r>
    </w:p>
    <w:p w14:paraId="1F4F6C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umLevel:</w:t>
      </w:r>
    </w:p>
    <w:p w14:paraId="4513E2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'#/components/schemas/UsageMonLevel'</w:t>
      </w:r>
    </w:p>
    <w:p w14:paraId="26EAC6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startDate:</w:t>
      </w:r>
    </w:p>
    <w:p w14:paraId="17CE38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'TS29571_CommonData.yaml#/components/schemas/DateTime'</w:t>
      </w:r>
    </w:p>
    <w:p w14:paraId="5D6026D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endDate:</w:t>
      </w:r>
    </w:p>
    <w:p w14:paraId="4CBE43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'TS29571_CommonData.yaml#/components/schemas/DateTime' </w:t>
      </w:r>
    </w:p>
    <w:p w14:paraId="3A2D46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usageLimit:</w:t>
      </w:r>
    </w:p>
    <w:p w14:paraId="75FFF6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'TS29122_CommonData.yaml#/components/schemas/UsageThreshold'</w:t>
      </w:r>
    </w:p>
    <w:p w14:paraId="779833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resetPeriod:</w:t>
      </w:r>
    </w:p>
    <w:p w14:paraId="25060F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'#/components/schemas/TimePeriod'</w:t>
      </w:r>
    </w:p>
    <w:p w14:paraId="748DE86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031ACD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limitId</w:t>
      </w:r>
    </w:p>
    <w:p w14:paraId="365CE0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UsageMonData:</w:t>
      </w:r>
    </w:p>
    <w:p w14:paraId="240F83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remain allowed usage data for a subscriber.</w:t>
      </w:r>
    </w:p>
    <w:p w14:paraId="022BD5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66B4A9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3BC54F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limitId:</w:t>
      </w:r>
    </w:p>
    <w:p w14:paraId="1B936F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22EF6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scopes:</w:t>
      </w:r>
    </w:p>
    <w:p w14:paraId="5EB9BC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169118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576E7F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'#/components/schemas/UsageMonDataScope' </w:t>
      </w:r>
    </w:p>
    <w:p w14:paraId="451E02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10C48463" w14:textId="77777777" w:rsidR="00CF54B1" w:rsidRDefault="00E36F83" w:rsidP="00E36F83">
      <w:pPr>
        <w:pStyle w:val="PL"/>
        <w:rPr>
          <w:ins w:id="162" w:author="Huawei" w:date="2022-02-10T18:24:00Z"/>
          <w:lang w:eastAsia="zh-CN"/>
        </w:rPr>
      </w:pPr>
      <w:r>
        <w:rPr>
          <w:noProof w:val="0"/>
        </w:rPr>
        <w:t xml:space="preserve">          description: </w:t>
      </w:r>
      <w:ins w:id="163" w:author="Huawei" w:date="2022-02-10T18:24:00Z">
        <w:r w:rsidR="00CF54B1">
          <w:rPr>
            <w:lang w:eastAsia="zh-CN"/>
          </w:rPr>
          <w:t>&gt;</w:t>
        </w:r>
      </w:ins>
    </w:p>
    <w:p w14:paraId="733549FD" w14:textId="77777777" w:rsidR="00CF54B1" w:rsidRDefault="00CF54B1" w:rsidP="00E36F83">
      <w:pPr>
        <w:pStyle w:val="PL"/>
        <w:rPr>
          <w:ins w:id="164" w:author="Huawei" w:date="2022-02-10T18:25:00Z"/>
          <w:noProof w:val="0"/>
        </w:rPr>
      </w:pPr>
      <w:ins w:id="165" w:author="Huawei" w:date="2022-02-10T18:25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Identifies the SNSSAI and DNN combinations for remain allowed usage data</w:t>
      </w:r>
    </w:p>
    <w:p w14:paraId="2B52E0C3" w14:textId="4B6982FB" w:rsidR="00E36F83" w:rsidRDefault="00CF54B1" w:rsidP="00E36F83">
      <w:pPr>
        <w:pStyle w:val="PL"/>
        <w:rPr>
          <w:noProof w:val="0"/>
        </w:rPr>
      </w:pPr>
      <w:ins w:id="166" w:author="Huawei" w:date="2022-02-10T18:25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for a subscriber. The S-NSSAI is the key of the map.</w:t>
      </w:r>
    </w:p>
    <w:p w14:paraId="258560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umLevel:</w:t>
      </w:r>
    </w:p>
    <w:p w14:paraId="08DE4D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'#/components/schemas/UsageMonLevel' </w:t>
      </w:r>
    </w:p>
    <w:p w14:paraId="535B31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allowedUsage:</w:t>
      </w:r>
    </w:p>
    <w:p w14:paraId="6C8B88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'TS29122_CommonData.yaml#/components/schemas/UsageThreshold'</w:t>
      </w:r>
    </w:p>
    <w:p w14:paraId="4001DF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resetTime:</w:t>
      </w:r>
    </w:p>
    <w:p w14:paraId="22EA717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'TS29571_CommonData.yaml#/components/schemas/DateTime'</w:t>
      </w:r>
    </w:p>
    <w:p w14:paraId="170F36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suppFeat:</w:t>
      </w:r>
    </w:p>
    <w:p w14:paraId="3DA3D7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517E2A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7024BE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limitId</w:t>
      </w:r>
    </w:p>
    <w:p w14:paraId="4C9A65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LimitIdToMonitoringKey:</w:t>
      </w:r>
    </w:p>
    <w:p w14:paraId="4F7652FF" w14:textId="77777777" w:rsidR="00CD68E1" w:rsidRDefault="00E36F83" w:rsidP="00E36F83">
      <w:pPr>
        <w:pStyle w:val="PL"/>
        <w:rPr>
          <w:ins w:id="167" w:author="Huawei" w:date="2022-02-10T18:25:00Z"/>
          <w:lang w:eastAsia="zh-CN"/>
        </w:rPr>
      </w:pPr>
      <w:r>
        <w:rPr>
          <w:noProof w:val="0"/>
        </w:rPr>
        <w:t xml:space="preserve">      description: </w:t>
      </w:r>
      <w:ins w:id="168" w:author="Huawei" w:date="2022-02-10T18:25:00Z">
        <w:r w:rsidR="00CD68E1">
          <w:rPr>
            <w:lang w:eastAsia="zh-CN"/>
          </w:rPr>
          <w:t>&gt;</w:t>
        </w:r>
      </w:ins>
    </w:p>
    <w:p w14:paraId="0437CB92" w14:textId="77777777" w:rsidR="00CD68E1" w:rsidRDefault="00CD68E1" w:rsidP="00E36F83">
      <w:pPr>
        <w:pStyle w:val="PL"/>
        <w:rPr>
          <w:ins w:id="169" w:author="Huawei" w:date="2022-02-10T18:25:00Z"/>
          <w:noProof w:val="0"/>
        </w:rPr>
      </w:pPr>
      <w:ins w:id="170" w:author="Huawei" w:date="2022-02-10T18:25:00Z">
        <w:r>
          <w:rPr>
            <w:noProof w:val="0"/>
          </w:rPr>
          <w:t xml:space="preserve">        </w:t>
        </w:r>
      </w:ins>
      <w:r w:rsidR="00E36F83">
        <w:rPr>
          <w:noProof w:val="0"/>
        </w:rPr>
        <w:t>Contains the limit identifier and the corresponding monitoring key for a given</w:t>
      </w:r>
    </w:p>
    <w:p w14:paraId="5A3DC5D2" w14:textId="1F320AB6" w:rsidR="00E36F83" w:rsidRDefault="00CD68E1" w:rsidP="00E36F83">
      <w:pPr>
        <w:pStyle w:val="PL"/>
        <w:rPr>
          <w:noProof w:val="0"/>
        </w:rPr>
      </w:pPr>
      <w:ins w:id="171" w:author="Huawei" w:date="2022-02-10T18:25:00Z">
        <w:r>
          <w:rPr>
            <w:noProof w:val="0"/>
          </w:rPr>
          <w:t xml:space="preserve">       </w:t>
        </w:r>
      </w:ins>
      <w:r w:rsidR="00E36F83">
        <w:rPr>
          <w:noProof w:val="0"/>
        </w:rPr>
        <w:t xml:space="preserve"> S-NSSAI and DNN.</w:t>
      </w:r>
    </w:p>
    <w:p w14:paraId="0EDAF2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08440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CBB8F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limitId:</w:t>
      </w:r>
    </w:p>
    <w:p w14:paraId="726ACB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061179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monkey:</w:t>
      </w:r>
    </w:p>
    <w:p w14:paraId="677604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5A962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E2663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61B5CC5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166D20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737B91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limitId</w:t>
      </w:r>
    </w:p>
    <w:p w14:paraId="668773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nullable: true</w:t>
      </w:r>
    </w:p>
    <w:p w14:paraId="756681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UsageMonDataScope:</w:t>
      </w:r>
    </w:p>
    <w:p w14:paraId="0FD43872" w14:textId="77777777" w:rsidR="00511400" w:rsidRDefault="00E36F83" w:rsidP="00E36F83">
      <w:pPr>
        <w:pStyle w:val="PL"/>
        <w:rPr>
          <w:ins w:id="172" w:author="Huawei" w:date="2022-02-10T18:25:00Z"/>
          <w:lang w:eastAsia="zh-CN"/>
        </w:rPr>
      </w:pPr>
      <w:r>
        <w:rPr>
          <w:noProof w:val="0"/>
        </w:rPr>
        <w:t xml:space="preserve">      description: </w:t>
      </w:r>
      <w:ins w:id="173" w:author="Huawei" w:date="2022-02-10T18:25:00Z">
        <w:r w:rsidR="00511400">
          <w:rPr>
            <w:lang w:eastAsia="zh-CN"/>
          </w:rPr>
          <w:t>&gt;</w:t>
        </w:r>
      </w:ins>
    </w:p>
    <w:p w14:paraId="788B1441" w14:textId="26BA0BD1" w:rsidR="00E36F83" w:rsidRDefault="00511400" w:rsidP="00E36F83">
      <w:pPr>
        <w:pStyle w:val="PL"/>
        <w:rPr>
          <w:noProof w:val="0"/>
        </w:rPr>
      </w:pPr>
      <w:ins w:id="174" w:author="Huawei" w:date="2022-02-10T18:25:00Z">
        <w:r>
          <w:rPr>
            <w:noProof w:val="0"/>
          </w:rPr>
          <w:t xml:space="preserve">        </w:t>
        </w:r>
      </w:ins>
      <w:r w:rsidR="00E36F83">
        <w:rPr>
          <w:noProof w:val="0"/>
        </w:rPr>
        <w:t>Contains a SNSSAI and DNN combinations to which the UsageMonData instance belongs to.</w:t>
      </w:r>
    </w:p>
    <w:p w14:paraId="0A950C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3116E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EB7B7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08F813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301B56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23D899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7815E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491ED7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'TS29571_CommonData.yaml#/components/schemas/Dnn'</w:t>
      </w:r>
    </w:p>
    <w:p w14:paraId="3F4330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FAF39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505049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snssai</w:t>
      </w:r>
    </w:p>
    <w:p w14:paraId="3330A0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TimePeriod:</w:t>
      </w:r>
    </w:p>
    <w:p w14:paraId="6B8095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periodicity for the defined usage monitoring data limits.</w:t>
      </w:r>
    </w:p>
    <w:p w14:paraId="3F05C8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BEE55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162461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period:</w:t>
      </w:r>
    </w:p>
    <w:p w14:paraId="12281C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'#/components/schemas/Periodicity' </w:t>
      </w:r>
    </w:p>
    <w:p w14:paraId="27D478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maxNumPeriod:</w:t>
      </w:r>
    </w:p>
    <w:p w14:paraId="1D1C84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'TS29571_CommonData.yaml#/components/schemas/Uinteger' </w:t>
      </w:r>
    </w:p>
    <w:p w14:paraId="6A2358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required:</w:t>
      </w:r>
    </w:p>
    <w:p w14:paraId="68FB84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period</w:t>
      </w:r>
    </w:p>
    <w:p w14:paraId="14266C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SponsorConnectivityData:</w:t>
      </w:r>
    </w:p>
    <w:p w14:paraId="1A88CCF8" w14:textId="77777777" w:rsidR="004A64AD" w:rsidRDefault="00E36F83" w:rsidP="00E36F83">
      <w:pPr>
        <w:pStyle w:val="PL"/>
        <w:rPr>
          <w:ins w:id="175" w:author="Huawei" w:date="2022-02-10T18:26:00Z"/>
          <w:lang w:eastAsia="zh-CN"/>
        </w:rPr>
      </w:pPr>
      <w:r>
        <w:rPr>
          <w:noProof w:val="0"/>
        </w:rPr>
        <w:t xml:space="preserve">      description: </w:t>
      </w:r>
      <w:ins w:id="176" w:author="Huawei" w:date="2022-02-10T18:26:00Z">
        <w:r w:rsidR="004A64AD">
          <w:rPr>
            <w:lang w:eastAsia="zh-CN"/>
          </w:rPr>
          <w:t>&gt;</w:t>
        </w:r>
      </w:ins>
    </w:p>
    <w:p w14:paraId="21262178" w14:textId="4FDA4BA0" w:rsidR="00E36F83" w:rsidRDefault="004A64AD" w:rsidP="00E36F83">
      <w:pPr>
        <w:pStyle w:val="PL"/>
        <w:rPr>
          <w:noProof w:val="0"/>
        </w:rPr>
      </w:pPr>
      <w:ins w:id="177" w:author="Huawei" w:date="2022-02-10T18:26:00Z">
        <w:r>
          <w:rPr>
            <w:noProof w:val="0"/>
          </w:rPr>
          <w:t xml:space="preserve">        </w:t>
        </w:r>
      </w:ins>
      <w:r w:rsidR="00E36F83">
        <w:rPr>
          <w:noProof w:val="0"/>
        </w:rPr>
        <w:t>Contains the sponsored data connectivity related information for a sponsor identifier.</w:t>
      </w:r>
    </w:p>
    <w:p w14:paraId="4EDEC2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2E2F9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87845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aspIds:</w:t>
      </w:r>
    </w:p>
    <w:p w14:paraId="691D95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EF8F0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1F23AA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3649E4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4BDB84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aspIds</w:t>
      </w:r>
    </w:p>
    <w:p w14:paraId="3F7A28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BdtData:</w:t>
      </w:r>
    </w:p>
    <w:p w14:paraId="4C700D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background data transfer data.</w:t>
      </w:r>
    </w:p>
    <w:p w14:paraId="01C34D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C70E7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525E03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aspId:</w:t>
      </w:r>
    </w:p>
    <w:p w14:paraId="7BB05B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7B19F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transPolicy:</w:t>
      </w:r>
    </w:p>
    <w:p w14:paraId="34353F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'TS29554_Npcf_BDTPolicyControl.yaml#/components/schemas/TransferPolicy'</w:t>
      </w:r>
    </w:p>
    <w:p w14:paraId="79D487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bdtRefId:</w:t>
      </w:r>
    </w:p>
    <w:p w14:paraId="696F58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'TS29122_CommonData.yaml#/components/schemas/BdtReferenceId'</w:t>
      </w:r>
    </w:p>
    <w:p w14:paraId="6F9B6D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nwAreaInfo:</w:t>
      </w:r>
    </w:p>
    <w:p w14:paraId="38CA2D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'TS29554_Npcf_BDTPolicyControl.yaml#/components/schemas/NetworkAreaInfo'</w:t>
      </w:r>
    </w:p>
    <w:p w14:paraId="3F3EA5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numOfUes:</w:t>
      </w:r>
    </w:p>
    <w:p w14:paraId="615316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'TS29571_CommonData.yaml#/components/schemas/Uinteger'</w:t>
      </w:r>
    </w:p>
    <w:p w14:paraId="4BA32D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volPerUe:</w:t>
      </w:r>
    </w:p>
    <w:p w14:paraId="4E0EE8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'TS29122_CommonData.yaml#/components/schemas/UsageThreshold'</w:t>
      </w:r>
    </w:p>
    <w:p w14:paraId="2CF2A4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7396A9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75E4A6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5FC5C2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40C2028E" w14:textId="77777777" w:rsidR="00E36F83" w:rsidRDefault="00E36F83" w:rsidP="00E36F83">
      <w:pPr>
        <w:pStyle w:val="PL"/>
        <w:rPr>
          <w:rFonts w:cs="Arial"/>
          <w:szCs w:val="18"/>
          <w:lang w:eastAsia="zh-CN"/>
        </w:rPr>
      </w:pPr>
      <w:r>
        <w:rPr>
          <w:noProof w:val="0"/>
        </w:rPr>
        <w:t xml:space="preserve">        </w:t>
      </w:r>
      <w:r>
        <w:rPr>
          <w:rFonts w:cs="Arial" w:hint="eastAsia"/>
          <w:szCs w:val="18"/>
          <w:lang w:eastAsia="zh-CN"/>
        </w:rPr>
        <w:t>t</w:t>
      </w:r>
      <w:r>
        <w:rPr>
          <w:rFonts w:cs="Arial"/>
          <w:szCs w:val="18"/>
          <w:lang w:eastAsia="zh-CN"/>
        </w:rPr>
        <w:t>rafficDes:</w:t>
      </w:r>
    </w:p>
    <w:p w14:paraId="6DE8EB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'TS29122_</w:t>
      </w:r>
      <w:r>
        <w:t>ResourceManagementOfBdt</w:t>
      </w:r>
      <w:r>
        <w:rPr>
          <w:noProof w:val="0"/>
        </w:rPr>
        <w:t>.yaml#/components/schemas/TrafficDescriptor'</w:t>
      </w:r>
    </w:p>
    <w:p w14:paraId="1BA67A35" w14:textId="77777777" w:rsidR="00E36F83" w:rsidRDefault="00E36F83" w:rsidP="00E36F83">
      <w:pPr>
        <w:pStyle w:val="PL"/>
        <w:rPr>
          <w:rFonts w:cs="Arial"/>
          <w:noProof w:val="0"/>
          <w:szCs w:val="18"/>
          <w:lang w:eastAsia="zh-CN"/>
        </w:rPr>
      </w:pPr>
      <w:r>
        <w:rPr>
          <w:noProof w:val="0"/>
        </w:rPr>
        <w:t xml:space="preserve">        </w:t>
      </w:r>
      <w:r>
        <w:rPr>
          <w:rFonts w:cs="Arial"/>
          <w:noProof w:val="0"/>
          <w:szCs w:val="18"/>
          <w:lang w:eastAsia="zh-CN"/>
        </w:rPr>
        <w:t>bdtpStatus:</w:t>
      </w:r>
    </w:p>
    <w:p w14:paraId="5CAB10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r>
        <w:rPr>
          <w:rFonts w:cs="Arial"/>
          <w:szCs w:val="18"/>
          <w:lang w:eastAsia="zh-CN"/>
        </w:rPr>
        <w:t>BdtPolicy</w:t>
      </w:r>
      <w:r>
        <w:rPr>
          <w:noProof w:val="0"/>
        </w:rPr>
        <w:t>Status'</w:t>
      </w:r>
    </w:p>
    <w:p w14:paraId="29B088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suppFeat:</w:t>
      </w:r>
    </w:p>
    <w:p w14:paraId="747546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52242B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50B1BE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aspId</w:t>
      </w:r>
    </w:p>
    <w:p w14:paraId="4DF0A7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transPolicy</w:t>
      </w:r>
    </w:p>
    <w:p w14:paraId="245946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PolicyDataSubscription:</w:t>
      </w:r>
    </w:p>
    <w:p w14:paraId="0FE930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Identifies a subscription to policy data change notification.</w:t>
      </w:r>
    </w:p>
    <w:p w14:paraId="000919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82ACB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CCAFC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notificationUri:</w:t>
      </w:r>
    </w:p>
    <w:p w14:paraId="324C45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331312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notifId:</w:t>
      </w:r>
    </w:p>
    <w:p w14:paraId="7DB49C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14DD35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monitoredResourceUris:</w:t>
      </w:r>
    </w:p>
    <w:p w14:paraId="05548F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80FC2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2FA200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'TS29571_CommonData.yaml#/components/schemas/Uri'</w:t>
      </w:r>
    </w:p>
    <w:p w14:paraId="74F063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monResItems:</w:t>
      </w:r>
    </w:p>
    <w:p w14:paraId="452148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8EEA1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65A3F3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'#/components/schemas/ResourceItem'</w:t>
      </w:r>
    </w:p>
    <w:p w14:paraId="5DCD58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29D607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expiry:</w:t>
      </w:r>
    </w:p>
    <w:p w14:paraId="12EF3E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'TS29571_CommonData.yaml#/components/schemas/DateTime'</w:t>
      </w:r>
    </w:p>
    <w:p w14:paraId="7F4133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supportedFeatures:</w:t>
      </w:r>
    </w:p>
    <w:p w14:paraId="0358C7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7FD8B6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37EDA7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notificationUri</w:t>
      </w:r>
    </w:p>
    <w:p w14:paraId="334BC5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monitoredResourceUris</w:t>
      </w:r>
    </w:p>
    <w:p w14:paraId="7CF70B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PolicyDataChangeNotification:</w:t>
      </w:r>
    </w:p>
    <w:p w14:paraId="2C8E39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changed policy data for which notification was requested.</w:t>
      </w:r>
    </w:p>
    <w:p w14:paraId="673760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26DED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5E4D97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amPolicyData:</w:t>
      </w:r>
    </w:p>
    <w:p w14:paraId="61B26E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'#/components/schemas/AmPolicyData'</w:t>
      </w:r>
    </w:p>
    <w:p w14:paraId="1558D0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uePolicySet:</w:t>
      </w:r>
    </w:p>
    <w:p w14:paraId="0B3365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'#/components/schemas/UePolicySet' </w:t>
      </w:r>
    </w:p>
    <w:p w14:paraId="4DD8680A" w14:textId="77777777" w:rsidR="00E36F83" w:rsidRDefault="00E36F83" w:rsidP="00E36F83">
      <w:pPr>
        <w:pStyle w:val="PL"/>
        <w:rPr>
          <w:rFonts w:eastAsia="Times New Roman"/>
        </w:rPr>
      </w:pPr>
      <w:r>
        <w:rPr>
          <w:rFonts w:eastAsia="Times New Roman"/>
        </w:rPr>
        <w:t xml:space="preserve">        plmnUePolicySet:</w:t>
      </w:r>
    </w:p>
    <w:p w14:paraId="021C38C7" w14:textId="77777777" w:rsidR="00E36F83" w:rsidRDefault="00E36F83" w:rsidP="00E36F83">
      <w:pPr>
        <w:pStyle w:val="PL"/>
        <w:rPr>
          <w:rFonts w:eastAsia="Times New Roman"/>
        </w:rPr>
      </w:pPr>
      <w:r>
        <w:rPr>
          <w:rFonts w:eastAsia="Times New Roman"/>
        </w:rPr>
        <w:t xml:space="preserve">          $ref: '#/components/schemas/UePolicySet' </w:t>
      </w:r>
    </w:p>
    <w:p w14:paraId="0FBAE8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smPolicyData:</w:t>
      </w:r>
    </w:p>
    <w:p w14:paraId="1072CD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'#/components/schemas/SmPolicyData'</w:t>
      </w:r>
    </w:p>
    <w:p w14:paraId="1F50F1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usageMonData:</w:t>
      </w:r>
    </w:p>
    <w:p w14:paraId="7F3B6D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'#/components/schemas/UsageMonData'</w:t>
      </w:r>
    </w:p>
    <w:p w14:paraId="25E612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SponsorConnectivityData:</w:t>
      </w:r>
    </w:p>
    <w:p w14:paraId="065B3B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'#/components/schemas/SponsorConnectivityData'</w:t>
      </w:r>
    </w:p>
    <w:p w14:paraId="75009C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bdtData:</w:t>
      </w:r>
    </w:p>
    <w:p w14:paraId="338850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'#/components/schemas/BdtData'</w:t>
      </w:r>
    </w:p>
    <w:p w14:paraId="0F955C1B" w14:textId="77777777" w:rsidR="00E36F83" w:rsidRDefault="00E36F83" w:rsidP="00E36F83">
      <w:pPr>
        <w:pStyle w:val="PL"/>
        <w:rPr>
          <w:rFonts w:eastAsia="Times New Roman"/>
        </w:rPr>
      </w:pPr>
      <w:r>
        <w:rPr>
          <w:rFonts w:eastAsia="Times New Roman"/>
        </w:rPr>
        <w:t xml:space="preserve">        opSpecData:</w:t>
      </w:r>
    </w:p>
    <w:p w14:paraId="6FFB40A3" w14:textId="77777777" w:rsidR="00E36F83" w:rsidRDefault="00E36F83" w:rsidP="00E36F83">
      <w:pPr>
        <w:pStyle w:val="PL"/>
        <w:rPr>
          <w:rFonts w:eastAsia="Times New Roman"/>
        </w:rPr>
      </w:pPr>
      <w:r>
        <w:rPr>
          <w:rFonts w:eastAsia="Times New Roman"/>
        </w:rPr>
        <w:t xml:space="preserve">          $ref: 'TS29505_Subscription_Data.yaml#/components/schemas/OperatorSpecificDataContainer'</w:t>
      </w:r>
    </w:p>
    <w:p w14:paraId="14EB9C56" w14:textId="77777777" w:rsidR="00E36F83" w:rsidRDefault="00E36F83" w:rsidP="00E36F8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opSpecDataMap:</w:t>
      </w:r>
    </w:p>
    <w:p w14:paraId="2DD9511B" w14:textId="77777777" w:rsidR="00E36F83" w:rsidRDefault="00E36F83" w:rsidP="00E36F8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object</w:t>
      </w:r>
    </w:p>
    <w:p w14:paraId="050945B0" w14:textId="77777777" w:rsidR="00E36F83" w:rsidRDefault="00E36F83" w:rsidP="00E36F8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additionalProperties:</w:t>
      </w:r>
    </w:p>
    <w:p w14:paraId="4FC33259" w14:textId="77777777" w:rsidR="00E36F83" w:rsidRDefault="00E36F83" w:rsidP="00E36F8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'TS29505_Subscription_Data.yaml#/components/schemas/OperatorSpecificDataContainer'</w:t>
      </w:r>
    </w:p>
    <w:p w14:paraId="0E6F7021" w14:textId="77777777" w:rsidR="00E36F83" w:rsidRDefault="00E36F83" w:rsidP="00E36F8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minProperties: 1</w:t>
      </w:r>
    </w:p>
    <w:p w14:paraId="7F76372F" w14:textId="77777777" w:rsidR="001A1A98" w:rsidRDefault="00E36F83" w:rsidP="00E36F83">
      <w:pPr>
        <w:pStyle w:val="PL"/>
        <w:rPr>
          <w:ins w:id="178" w:author="Huawei" w:date="2022-02-10T18:26:00Z"/>
          <w:lang w:eastAsia="zh-CN"/>
        </w:rPr>
      </w:pPr>
      <w:r>
        <w:rPr>
          <w:noProof w:val="0"/>
        </w:rPr>
        <w:t xml:space="preserve">          description: </w:t>
      </w:r>
      <w:ins w:id="179" w:author="Huawei" w:date="2022-02-10T18:26:00Z">
        <w:r w:rsidR="001A1A98">
          <w:rPr>
            <w:lang w:eastAsia="zh-CN"/>
          </w:rPr>
          <w:t>&gt;</w:t>
        </w:r>
      </w:ins>
    </w:p>
    <w:p w14:paraId="646BB534" w14:textId="77777777" w:rsidR="001A1A98" w:rsidRDefault="001A1A98" w:rsidP="00E36F83">
      <w:pPr>
        <w:pStyle w:val="PL"/>
        <w:rPr>
          <w:ins w:id="180" w:author="Huawei" w:date="2022-02-10T18:26:00Z"/>
          <w:noProof w:val="0"/>
          <w:lang w:eastAsia="zh-CN"/>
        </w:rPr>
      </w:pPr>
      <w:ins w:id="181" w:author="Huawei" w:date="2022-02-10T18:26:00Z">
        <w:r>
          <w:rPr>
            <w:noProof w:val="0"/>
          </w:rPr>
          <w:t xml:space="preserve">            </w:t>
        </w:r>
      </w:ins>
      <w:r w:rsidR="00E36F83">
        <w:rPr>
          <w:noProof w:val="0"/>
          <w:lang w:eastAsia="zh-CN"/>
        </w:rPr>
        <w:t>Operator Specific Data resource data, if changed and notification was requested.</w:t>
      </w:r>
    </w:p>
    <w:p w14:paraId="5617C400" w14:textId="77777777" w:rsidR="001A1A98" w:rsidRDefault="001A1A98" w:rsidP="00E36F83">
      <w:pPr>
        <w:pStyle w:val="PL"/>
        <w:rPr>
          <w:ins w:id="182" w:author="Huawei" w:date="2022-02-10T18:26:00Z"/>
          <w:noProof w:val="0"/>
        </w:rPr>
      </w:pPr>
      <w:ins w:id="183" w:author="Huawei" w:date="2022-02-10T18:26:00Z">
        <w:r>
          <w:rPr>
            <w:noProof w:val="0"/>
          </w:rPr>
          <w:t xml:space="preserve">           </w:t>
        </w:r>
      </w:ins>
      <w:r w:rsidR="00E36F83">
        <w:rPr>
          <w:noProof w:val="0"/>
          <w:lang w:eastAsia="zh-CN"/>
        </w:rPr>
        <w:t xml:space="preserve"> The key of the map is operator specific data element name and the value is</w:t>
      </w:r>
      <w:r w:rsidR="00E36F83">
        <w:rPr>
          <w:noProof w:val="0"/>
        </w:rPr>
        <w:t xml:space="preserve"> the</w:t>
      </w:r>
    </w:p>
    <w:p w14:paraId="642D55C3" w14:textId="3861F7A8" w:rsidR="00E36F83" w:rsidRDefault="001A1A98" w:rsidP="00E36F83">
      <w:pPr>
        <w:pStyle w:val="PL"/>
        <w:rPr>
          <w:noProof w:val="0"/>
        </w:rPr>
      </w:pPr>
      <w:ins w:id="184" w:author="Huawei" w:date="2022-02-10T18:26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</w:t>
      </w:r>
      <w:r w:rsidR="00E36F83">
        <w:rPr>
          <w:noProof w:val="0"/>
          <w:lang w:eastAsia="zh-CN"/>
        </w:rPr>
        <w:t>operator specific data of the UE</w:t>
      </w:r>
      <w:r w:rsidR="00E36F83">
        <w:rPr>
          <w:noProof w:val="0"/>
        </w:rPr>
        <w:t>.</w:t>
      </w:r>
    </w:p>
    <w:p w14:paraId="3A4007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ueId:</w:t>
      </w:r>
    </w:p>
    <w:p w14:paraId="456829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$ref: 'TS29571_CommonData.yaml#/components/schemas/VarUeId'</w:t>
      </w:r>
    </w:p>
    <w:p w14:paraId="481B1F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sponsorId:</w:t>
      </w:r>
    </w:p>
    <w:p w14:paraId="539D53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559283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bdtRefId:</w:t>
      </w:r>
    </w:p>
    <w:p w14:paraId="70D711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'TS29122_CommonData.yaml#/components/schemas/BdtReferenceId'</w:t>
      </w:r>
    </w:p>
    <w:p w14:paraId="05C69CD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usageMonId:</w:t>
      </w:r>
    </w:p>
    <w:p w14:paraId="2F7C83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56CBE9AF" w14:textId="77777777" w:rsidR="00E36F83" w:rsidRDefault="00E36F83" w:rsidP="00E36F83">
      <w:pPr>
        <w:pStyle w:val="PL"/>
        <w:rPr>
          <w:rFonts w:eastAsia="Times New Roman"/>
        </w:rPr>
      </w:pPr>
      <w:r>
        <w:rPr>
          <w:rFonts w:eastAsia="Times New Roman"/>
        </w:rPr>
        <w:t xml:space="preserve">        plmnId:</w:t>
      </w:r>
    </w:p>
    <w:p w14:paraId="67D0B1AB" w14:textId="77777777" w:rsidR="00E36F83" w:rsidRDefault="00E36F83" w:rsidP="00E36F83">
      <w:pPr>
        <w:pStyle w:val="PL"/>
        <w:rPr>
          <w:rFonts w:eastAsia="Times New Roman"/>
        </w:rPr>
      </w:pPr>
      <w:r>
        <w:rPr>
          <w:rFonts w:eastAsia="Times New Roman"/>
        </w:rPr>
        <w:t xml:space="preserve">         $ref: 'TS29571_CommonData.yaml#/components/schemas/PlmnId'</w:t>
      </w:r>
    </w:p>
    <w:p w14:paraId="4C3CD7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delResources:</w:t>
      </w:r>
    </w:p>
    <w:p w14:paraId="55305F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BDD73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9A1CC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'TS29571_CommonData.yaml#/components/schemas/Uri'</w:t>
      </w:r>
    </w:p>
    <w:p w14:paraId="0F1D01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66D19C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notifId:</w:t>
      </w:r>
    </w:p>
    <w:p w14:paraId="127539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361965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reportedFragments:</w:t>
      </w:r>
    </w:p>
    <w:p w14:paraId="074F6D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D2E41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429DA2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'#/components/schemas/NotificationItem'</w:t>
      </w:r>
    </w:p>
    <w:p w14:paraId="34612F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0F6014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slicePolicy</w:t>
      </w:r>
      <w:r>
        <w:rPr>
          <w:rFonts w:hint="eastAsia"/>
          <w:lang w:eastAsia="zh-CN"/>
        </w:rPr>
        <w:t>Data</w:t>
      </w:r>
      <w:r>
        <w:rPr>
          <w:noProof w:val="0"/>
        </w:rPr>
        <w:t>:</w:t>
      </w:r>
    </w:p>
    <w:p w14:paraId="73F6E5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</w:t>
      </w:r>
      <w:r>
        <w:t>SlicePolicy</w:t>
      </w:r>
      <w:r>
        <w:rPr>
          <w:rFonts w:hint="eastAsia"/>
          <w:lang w:eastAsia="zh-CN"/>
        </w:rPr>
        <w:t>Data</w:t>
      </w:r>
      <w:r>
        <w:rPr>
          <w:noProof w:val="0"/>
        </w:rPr>
        <w:t>'</w:t>
      </w:r>
    </w:p>
    <w:p w14:paraId="61C777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snssai</w:t>
      </w:r>
      <w:r>
        <w:rPr>
          <w:noProof w:val="0"/>
        </w:rPr>
        <w:t>:</w:t>
      </w:r>
    </w:p>
    <w:p w14:paraId="3C5213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33B674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PlmnRouteSelectionDescriptor:</w:t>
      </w:r>
    </w:p>
    <w:p w14:paraId="22E60541" w14:textId="77777777" w:rsidR="00E50C67" w:rsidRDefault="00E36F83" w:rsidP="00E36F83">
      <w:pPr>
        <w:pStyle w:val="PL"/>
        <w:rPr>
          <w:ins w:id="185" w:author="Huawei" w:date="2022-02-10T18:26:00Z"/>
          <w:lang w:eastAsia="zh-CN"/>
        </w:rPr>
      </w:pPr>
      <w:r>
        <w:rPr>
          <w:noProof w:val="0"/>
        </w:rPr>
        <w:t xml:space="preserve">      description: </w:t>
      </w:r>
      <w:ins w:id="186" w:author="Huawei" w:date="2022-02-10T18:26:00Z">
        <w:r w:rsidR="00E50C67">
          <w:rPr>
            <w:lang w:eastAsia="zh-CN"/>
          </w:rPr>
          <w:t>&gt;</w:t>
        </w:r>
      </w:ins>
    </w:p>
    <w:p w14:paraId="3CBA901E" w14:textId="77777777" w:rsidR="00E50C67" w:rsidRDefault="00E50C67" w:rsidP="00E36F83">
      <w:pPr>
        <w:pStyle w:val="PL"/>
        <w:rPr>
          <w:ins w:id="187" w:author="Huawei" w:date="2022-02-10T18:26:00Z"/>
          <w:noProof w:val="0"/>
        </w:rPr>
      </w:pPr>
      <w:ins w:id="188" w:author="Huawei" w:date="2022-02-10T18:26:00Z">
        <w:r>
          <w:rPr>
            <w:noProof w:val="0"/>
          </w:rPr>
          <w:t xml:space="preserve">        </w:t>
        </w:r>
      </w:ins>
      <w:r w:rsidR="00E36F83">
        <w:rPr>
          <w:noProof w:val="0"/>
        </w:rPr>
        <w:t>Contains the route selection descriptors (combinations of SNSSAI, DNNs, PDU session types,</w:t>
      </w:r>
    </w:p>
    <w:p w14:paraId="798DD960" w14:textId="3D0A9221" w:rsidR="00E36F83" w:rsidRDefault="00E50C67" w:rsidP="00E36F83">
      <w:pPr>
        <w:pStyle w:val="PL"/>
        <w:rPr>
          <w:noProof w:val="0"/>
        </w:rPr>
      </w:pPr>
      <w:ins w:id="189" w:author="Huawei" w:date="2022-02-10T18:26:00Z">
        <w:r>
          <w:rPr>
            <w:noProof w:val="0"/>
          </w:rPr>
          <w:t xml:space="preserve">       </w:t>
        </w:r>
      </w:ins>
      <w:r w:rsidR="00E36F83">
        <w:rPr>
          <w:noProof w:val="0"/>
        </w:rPr>
        <w:t xml:space="preserve"> SSC modes </w:t>
      </w:r>
      <w:bookmarkStart w:id="190" w:name="_Hlk54108143"/>
      <w:r w:rsidR="00E36F83">
        <w:rPr>
          <w:noProof w:val="0"/>
        </w:rPr>
        <w:t>and ATSSS information</w:t>
      </w:r>
      <w:bookmarkEnd w:id="190"/>
      <w:r w:rsidR="00E36F83">
        <w:rPr>
          <w:noProof w:val="0"/>
        </w:rPr>
        <w:t>) allowed by subscription to the UE for a serving PLMN</w:t>
      </w:r>
    </w:p>
    <w:p w14:paraId="51D937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54089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7E11A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servingPlmn:</w:t>
      </w:r>
    </w:p>
    <w:p w14:paraId="41D203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'TS29571_CommonData.yaml#/components/schemas/PlmnId'</w:t>
      </w:r>
    </w:p>
    <w:p w14:paraId="30D89C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snssaiRouteSelDescs:</w:t>
      </w:r>
    </w:p>
    <w:p w14:paraId="0108C6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8BF81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75E0EC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'#/components/schemas/SnssaiRouteSelectionDescriptor'</w:t>
      </w:r>
    </w:p>
    <w:p w14:paraId="50D543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207AFD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295465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servingPlmn</w:t>
      </w:r>
    </w:p>
    <w:p w14:paraId="25B9CF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SnssaiRouteSelectionDescriptor:</w:t>
      </w:r>
    </w:p>
    <w:p w14:paraId="0FA6AEF2" w14:textId="77777777" w:rsidR="006065A5" w:rsidRDefault="00E36F83" w:rsidP="00E36F83">
      <w:pPr>
        <w:pStyle w:val="PL"/>
        <w:rPr>
          <w:ins w:id="191" w:author="Huawei" w:date="2022-02-10T18:27:00Z"/>
          <w:lang w:eastAsia="zh-CN"/>
        </w:rPr>
      </w:pPr>
      <w:r>
        <w:rPr>
          <w:noProof w:val="0"/>
        </w:rPr>
        <w:t xml:space="preserve">      description: </w:t>
      </w:r>
      <w:ins w:id="192" w:author="Huawei" w:date="2022-02-10T18:27:00Z">
        <w:r w:rsidR="006065A5">
          <w:rPr>
            <w:lang w:eastAsia="zh-CN"/>
          </w:rPr>
          <w:t>&gt;</w:t>
        </w:r>
      </w:ins>
    </w:p>
    <w:p w14:paraId="7BD5FE20" w14:textId="77777777" w:rsidR="006065A5" w:rsidRDefault="006065A5" w:rsidP="00E36F83">
      <w:pPr>
        <w:pStyle w:val="PL"/>
        <w:rPr>
          <w:ins w:id="193" w:author="Huawei" w:date="2022-02-10T18:27:00Z"/>
          <w:noProof w:val="0"/>
        </w:rPr>
      </w:pPr>
      <w:ins w:id="194" w:author="Huawei" w:date="2022-02-10T18:27:00Z">
        <w:r>
          <w:rPr>
            <w:noProof w:val="0"/>
          </w:rPr>
          <w:t xml:space="preserve">        </w:t>
        </w:r>
      </w:ins>
      <w:r w:rsidR="00E36F83">
        <w:rPr>
          <w:noProof w:val="0"/>
        </w:rPr>
        <w:t>Contains the route selector parameters (DNNs, PDU session types, SSC modes and ATSSS</w:t>
      </w:r>
    </w:p>
    <w:p w14:paraId="644EDAA6" w14:textId="78C4D2A8" w:rsidR="00E36F83" w:rsidRDefault="006065A5" w:rsidP="00E36F83">
      <w:pPr>
        <w:pStyle w:val="PL"/>
        <w:rPr>
          <w:noProof w:val="0"/>
        </w:rPr>
      </w:pPr>
      <w:ins w:id="195" w:author="Huawei" w:date="2022-02-10T18:27:00Z">
        <w:r>
          <w:rPr>
            <w:noProof w:val="0"/>
          </w:rPr>
          <w:t xml:space="preserve">       </w:t>
        </w:r>
      </w:ins>
      <w:r w:rsidR="00E36F83">
        <w:rPr>
          <w:noProof w:val="0"/>
        </w:rPr>
        <w:t xml:space="preserve"> information) per SNSSAI</w:t>
      </w:r>
    </w:p>
    <w:p w14:paraId="40270D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5401F6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802C2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1CDF7A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447532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dnnRouteSelDescs:</w:t>
      </w:r>
    </w:p>
    <w:p w14:paraId="5F240F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56AC0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6B68DB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'#/components/schemas/DnnRouteSelectionDescriptor'</w:t>
      </w:r>
    </w:p>
    <w:p w14:paraId="30BB88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25675CA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095AB5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snssai</w:t>
      </w:r>
    </w:p>
    <w:p w14:paraId="780252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DnnRouteSelectionDescriptor:</w:t>
      </w:r>
    </w:p>
    <w:p w14:paraId="2EB0D25B" w14:textId="77777777" w:rsidR="00313B2D" w:rsidRDefault="00E36F83" w:rsidP="00E36F83">
      <w:pPr>
        <w:pStyle w:val="PL"/>
        <w:rPr>
          <w:ins w:id="196" w:author="Huawei" w:date="2022-02-10T18:28:00Z"/>
          <w:lang w:eastAsia="zh-CN"/>
        </w:rPr>
      </w:pPr>
      <w:r>
        <w:rPr>
          <w:noProof w:val="0"/>
        </w:rPr>
        <w:t xml:space="preserve">      description: </w:t>
      </w:r>
      <w:ins w:id="197" w:author="Huawei" w:date="2022-02-10T18:28:00Z">
        <w:r w:rsidR="00313B2D">
          <w:rPr>
            <w:lang w:eastAsia="zh-CN"/>
          </w:rPr>
          <w:t>&gt;</w:t>
        </w:r>
      </w:ins>
    </w:p>
    <w:p w14:paraId="1C5A95A6" w14:textId="77777777" w:rsidR="00313B2D" w:rsidRDefault="00313B2D" w:rsidP="00E36F83">
      <w:pPr>
        <w:pStyle w:val="PL"/>
        <w:rPr>
          <w:ins w:id="198" w:author="Huawei" w:date="2022-02-10T18:28:00Z"/>
          <w:noProof w:val="0"/>
        </w:rPr>
      </w:pPr>
      <w:ins w:id="199" w:author="Huawei" w:date="2022-02-10T18:28:00Z">
        <w:r>
          <w:rPr>
            <w:noProof w:val="0"/>
          </w:rPr>
          <w:t xml:space="preserve">        </w:t>
        </w:r>
      </w:ins>
      <w:r w:rsidR="00E36F83">
        <w:rPr>
          <w:noProof w:val="0"/>
        </w:rPr>
        <w:t>Contains the route selector parameters (PDU session types, SSC modes and ATSSS</w:t>
      </w:r>
    </w:p>
    <w:p w14:paraId="0C34951C" w14:textId="050212FD" w:rsidR="00E36F83" w:rsidRDefault="00313B2D" w:rsidP="00E36F83">
      <w:pPr>
        <w:pStyle w:val="PL"/>
        <w:rPr>
          <w:noProof w:val="0"/>
        </w:rPr>
      </w:pPr>
      <w:ins w:id="200" w:author="Huawei" w:date="2022-02-10T18:28:00Z">
        <w:r>
          <w:rPr>
            <w:noProof w:val="0"/>
          </w:rPr>
          <w:t xml:space="preserve">       </w:t>
        </w:r>
      </w:ins>
      <w:r w:rsidR="00E36F83">
        <w:rPr>
          <w:noProof w:val="0"/>
        </w:rPr>
        <w:t xml:space="preserve"> information) per DNN</w:t>
      </w:r>
    </w:p>
    <w:p w14:paraId="584917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714C3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properties:</w:t>
      </w:r>
    </w:p>
    <w:p w14:paraId="4289FA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42643A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1A1BF8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sscModes:</w:t>
      </w:r>
    </w:p>
    <w:p w14:paraId="3E278F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EC1B1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7B241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'TS29571_CommonData.yaml#/components/schemas/SscMode'</w:t>
      </w:r>
    </w:p>
    <w:p w14:paraId="4C9315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1AE0E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pduSessTypes:</w:t>
      </w:r>
    </w:p>
    <w:p w14:paraId="4D6478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267E2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665B8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'TS29571_CommonData.yaml#/components/schemas/PduSessionType'</w:t>
      </w:r>
    </w:p>
    <w:p w14:paraId="07539A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2D5171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bookmarkStart w:id="201" w:name="_Hlk54106651"/>
      <w:r>
        <w:rPr>
          <w:noProof w:val="0"/>
        </w:rPr>
        <w:t>atsssInfo:</w:t>
      </w:r>
    </w:p>
    <w:p w14:paraId="209F14E5" w14:textId="77777777" w:rsidR="00E34D26" w:rsidRDefault="00E36F83" w:rsidP="00E36F83">
      <w:pPr>
        <w:pStyle w:val="PL"/>
        <w:rPr>
          <w:ins w:id="202" w:author="Huawei" w:date="2022-02-10T18:28:00Z"/>
          <w:lang w:eastAsia="zh-CN"/>
        </w:rPr>
      </w:pPr>
      <w:r>
        <w:t xml:space="preserve">          description: </w:t>
      </w:r>
      <w:ins w:id="203" w:author="Huawei" w:date="2022-02-10T18:28:00Z">
        <w:r w:rsidR="00E34D26">
          <w:rPr>
            <w:lang w:eastAsia="zh-CN"/>
          </w:rPr>
          <w:t>&gt;</w:t>
        </w:r>
      </w:ins>
    </w:p>
    <w:p w14:paraId="3E2C56F7" w14:textId="77777777" w:rsidR="00E34D26" w:rsidRDefault="00E34D26" w:rsidP="00E36F83">
      <w:pPr>
        <w:pStyle w:val="PL"/>
        <w:rPr>
          <w:ins w:id="204" w:author="Huawei" w:date="2022-02-10T18:28:00Z"/>
        </w:rPr>
      </w:pPr>
      <w:ins w:id="205" w:author="Huawei" w:date="2022-02-10T18:28:00Z">
        <w:r>
          <w:t xml:space="preserve">            </w:t>
        </w:r>
      </w:ins>
      <w:r w:rsidR="00E36F83">
        <w:t>Indicates whether MA PDU session establishment is allowed for this DNN.</w:t>
      </w:r>
    </w:p>
    <w:p w14:paraId="288C616C" w14:textId="602C2194" w:rsidR="00E36F83" w:rsidRDefault="00E34D26" w:rsidP="00E36F83">
      <w:pPr>
        <w:pStyle w:val="PL"/>
      </w:pPr>
      <w:ins w:id="206" w:author="Huawei" w:date="2022-02-10T18:28:00Z">
        <w:r>
          <w:t xml:space="preserve">           </w:t>
        </w:r>
      </w:ins>
      <w:r w:rsidR="00E36F83">
        <w:t xml:space="preserve"> When set to value true MA PDU session establishment is allowed for this DNN.</w:t>
      </w:r>
    </w:p>
    <w:p w14:paraId="2C823B49" w14:textId="77777777" w:rsidR="00E36F83" w:rsidRDefault="00E36F83" w:rsidP="00E36F83">
      <w:pPr>
        <w:pStyle w:val="PL"/>
      </w:pPr>
      <w:r>
        <w:t xml:space="preserve">          type: </w:t>
      </w:r>
      <w:r>
        <w:rPr>
          <w:lang w:eastAsia="zh-CN"/>
        </w:rPr>
        <w:t>boolean</w:t>
      </w:r>
    </w:p>
    <w:bookmarkEnd w:id="201"/>
    <w:p w14:paraId="1B292B33" w14:textId="77777777" w:rsidR="00E36F83" w:rsidRDefault="00E36F83" w:rsidP="00E36F83">
      <w:pPr>
        <w:pStyle w:val="PL"/>
      </w:pPr>
      <w:r>
        <w:t xml:space="preserve">          default: false</w:t>
      </w:r>
    </w:p>
    <w:p w14:paraId="156B08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463354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dnn</w:t>
      </w:r>
    </w:p>
    <w:p w14:paraId="3A4804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</w:t>
      </w:r>
      <w:bookmarkStart w:id="207" w:name="_Hlk20293353"/>
      <w:r>
        <w:rPr>
          <w:noProof w:val="0"/>
        </w:rPr>
        <w:t>SmPolicyDataPatch:</w:t>
      </w:r>
    </w:p>
    <w:p w14:paraId="77D126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SM policy data for a given subscriber.</w:t>
      </w:r>
    </w:p>
    <w:p w14:paraId="2DAE39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FEE85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C757B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umData:</w:t>
      </w:r>
    </w:p>
    <w:p w14:paraId="520A39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6D4850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0A5646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'#/components/schemas/UsageMonData'</w:t>
      </w:r>
    </w:p>
    <w:p w14:paraId="2AE62B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bookmarkEnd w:id="207"/>
    <w:p w14:paraId="36ED0CD2" w14:textId="77777777" w:rsidR="00E15F50" w:rsidRDefault="00E36F83" w:rsidP="00E36F83">
      <w:pPr>
        <w:pStyle w:val="PL"/>
        <w:rPr>
          <w:ins w:id="208" w:author="Huawei" w:date="2022-02-10T18:28:00Z"/>
          <w:lang w:eastAsia="zh-CN"/>
        </w:rPr>
      </w:pPr>
      <w:r>
        <w:rPr>
          <w:noProof w:val="0"/>
        </w:rPr>
        <w:t xml:space="preserve">          description: </w:t>
      </w:r>
      <w:ins w:id="209" w:author="Huawei" w:date="2022-02-10T18:28:00Z">
        <w:r w:rsidR="00E15F50">
          <w:rPr>
            <w:lang w:eastAsia="zh-CN"/>
          </w:rPr>
          <w:t>&gt;</w:t>
        </w:r>
      </w:ins>
    </w:p>
    <w:p w14:paraId="0947E8EB" w14:textId="77777777" w:rsidR="00E15F50" w:rsidRDefault="00E15F50" w:rsidP="00E36F83">
      <w:pPr>
        <w:pStyle w:val="PL"/>
        <w:rPr>
          <w:ins w:id="210" w:author="Huawei" w:date="2022-02-10T18:29:00Z"/>
          <w:noProof w:val="0"/>
        </w:rPr>
      </w:pPr>
      <w:ins w:id="211" w:author="Huawei" w:date="2022-02-10T18:28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Contains the remaining allowed usage data associated with the subscriber.</w:t>
      </w:r>
    </w:p>
    <w:p w14:paraId="5B25FDC3" w14:textId="4DD3CDFC" w:rsidR="00E36F83" w:rsidRDefault="00E15F50" w:rsidP="00E36F83">
      <w:pPr>
        <w:pStyle w:val="PL"/>
        <w:rPr>
          <w:noProof w:val="0"/>
        </w:rPr>
      </w:pPr>
      <w:ins w:id="212" w:author="Huawei" w:date="2022-02-10T18:29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The value of the limit identifier is used as the key of the map.</w:t>
      </w:r>
    </w:p>
    <w:p w14:paraId="5B84F5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nullable: true</w:t>
      </w:r>
    </w:p>
    <w:p w14:paraId="16DD9D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smPolicySnssaiData:</w:t>
      </w:r>
    </w:p>
    <w:p w14:paraId="4EF82E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222846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7E28D9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'#/components/schemas/SmPolicySnssaiDataPatch'</w:t>
      </w:r>
    </w:p>
    <w:p w14:paraId="0034E0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7A56CB92" w14:textId="77777777" w:rsidR="0071277E" w:rsidRDefault="00E36F83" w:rsidP="00E36F83">
      <w:pPr>
        <w:pStyle w:val="PL"/>
        <w:rPr>
          <w:ins w:id="213" w:author="Huawei" w:date="2022-02-10T18:29:00Z"/>
          <w:lang w:eastAsia="zh-CN"/>
        </w:rPr>
      </w:pPr>
      <w:r>
        <w:rPr>
          <w:noProof w:val="0"/>
        </w:rPr>
        <w:t xml:space="preserve">          description: </w:t>
      </w:r>
      <w:ins w:id="214" w:author="Huawei" w:date="2022-02-10T18:29:00Z">
        <w:r w:rsidR="0071277E">
          <w:rPr>
            <w:lang w:eastAsia="zh-CN"/>
          </w:rPr>
          <w:t>&gt;</w:t>
        </w:r>
      </w:ins>
    </w:p>
    <w:p w14:paraId="0FE429D1" w14:textId="77777777" w:rsidR="0071277E" w:rsidRDefault="0071277E" w:rsidP="00E36F83">
      <w:pPr>
        <w:pStyle w:val="PL"/>
        <w:rPr>
          <w:ins w:id="215" w:author="Huawei" w:date="2022-02-10T18:29:00Z"/>
          <w:noProof w:val="0"/>
        </w:rPr>
      </w:pPr>
      <w:ins w:id="216" w:author="Huawei" w:date="2022-02-10T18:29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Modifiable Session Management Policy data per S-NSSAI for all the SNSSAIs</w:t>
      </w:r>
    </w:p>
    <w:p w14:paraId="0789F0A7" w14:textId="774F5896" w:rsidR="00E36F83" w:rsidRDefault="0071277E" w:rsidP="00E36F83">
      <w:pPr>
        <w:pStyle w:val="PL"/>
        <w:rPr>
          <w:noProof w:val="0"/>
        </w:rPr>
      </w:pPr>
      <w:ins w:id="217" w:author="Huawei" w:date="2022-02-10T18:29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of the subscriber. The key of the map is the S-NSSAI.</w:t>
      </w:r>
    </w:p>
    <w:p w14:paraId="51E1EE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SmPolicySnssaiDataPatch:</w:t>
      </w:r>
    </w:p>
    <w:p w14:paraId="637E86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SM policy data for a given subscriber and S-NSSAI.</w:t>
      </w:r>
    </w:p>
    <w:p w14:paraId="07F600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036D7B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A1FD4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522412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4CF853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smPolicyDnnData:</w:t>
      </w:r>
    </w:p>
    <w:p w14:paraId="6D9F20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0CB890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1F7E6A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'#/components/schemas/SmPolicyDnnDataPatch'</w:t>
      </w:r>
    </w:p>
    <w:p w14:paraId="4FCE5D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19BED92A" w14:textId="77777777" w:rsidR="00962EE7" w:rsidRDefault="00E36F83" w:rsidP="00E36F83">
      <w:pPr>
        <w:pStyle w:val="PL"/>
        <w:rPr>
          <w:ins w:id="218" w:author="Huawei" w:date="2022-02-10T18:29:00Z"/>
          <w:lang w:eastAsia="zh-CN"/>
        </w:rPr>
      </w:pPr>
      <w:r>
        <w:rPr>
          <w:noProof w:val="0"/>
        </w:rPr>
        <w:t xml:space="preserve">          description: </w:t>
      </w:r>
      <w:ins w:id="219" w:author="Huawei" w:date="2022-02-10T18:29:00Z">
        <w:r w:rsidR="00962EE7">
          <w:rPr>
            <w:lang w:eastAsia="zh-CN"/>
          </w:rPr>
          <w:t>&gt;</w:t>
        </w:r>
      </w:ins>
    </w:p>
    <w:p w14:paraId="291ABBA1" w14:textId="77777777" w:rsidR="00962EE7" w:rsidRDefault="00962EE7" w:rsidP="00E36F83">
      <w:pPr>
        <w:pStyle w:val="PL"/>
        <w:rPr>
          <w:ins w:id="220" w:author="Huawei" w:date="2022-02-10T18:29:00Z"/>
          <w:noProof w:val="0"/>
        </w:rPr>
      </w:pPr>
      <w:ins w:id="221" w:author="Huawei" w:date="2022-02-10T18:29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Modifiable Session Management Policy data per DNN for all the DNNs of the</w:t>
      </w:r>
    </w:p>
    <w:p w14:paraId="3AEB0F4E" w14:textId="72CD31CC" w:rsidR="00E36F83" w:rsidRDefault="00962EE7" w:rsidP="00E36F83">
      <w:pPr>
        <w:pStyle w:val="PL"/>
        <w:rPr>
          <w:noProof w:val="0"/>
        </w:rPr>
      </w:pPr>
      <w:ins w:id="222" w:author="Huawei" w:date="2022-02-10T18:29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indicated S-NSSAI. The key of the map is the DNN.</w:t>
      </w:r>
    </w:p>
    <w:p w14:paraId="66B6FC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14F05A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snssai</w:t>
      </w:r>
    </w:p>
    <w:p w14:paraId="63DE59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SmPolicyDnnDataPatch:</w:t>
      </w:r>
    </w:p>
    <w:p w14:paraId="6429A2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SM policy data for a given DNN (and S-NSSAI).</w:t>
      </w:r>
    </w:p>
    <w:p w14:paraId="2C497C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1A4978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F900F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24A8B3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76F17E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bdtRefIds:</w:t>
      </w:r>
    </w:p>
    <w:p w14:paraId="2998B0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61B8A2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additionalProperties:</w:t>
      </w:r>
    </w:p>
    <w:p w14:paraId="03364D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'TS29122_CommonData.yaml#/components/schemas/BdtReferenceIdRm'</w:t>
      </w:r>
    </w:p>
    <w:p w14:paraId="5559E4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minProperties: 1</w:t>
      </w:r>
    </w:p>
    <w:p w14:paraId="74D0EAFB" w14:textId="77777777" w:rsidR="00D96586" w:rsidRDefault="00E36F83" w:rsidP="00E36F83">
      <w:pPr>
        <w:pStyle w:val="PL"/>
        <w:rPr>
          <w:ins w:id="223" w:author="Huawei" w:date="2022-02-10T18:29:00Z"/>
          <w:lang w:eastAsia="zh-CN"/>
        </w:rPr>
      </w:pPr>
      <w:r>
        <w:rPr>
          <w:noProof w:val="0"/>
        </w:rPr>
        <w:t xml:space="preserve">          description: </w:t>
      </w:r>
      <w:ins w:id="224" w:author="Huawei" w:date="2022-02-10T18:29:00Z">
        <w:r w:rsidR="00D96586">
          <w:rPr>
            <w:lang w:eastAsia="zh-CN"/>
          </w:rPr>
          <w:t>&gt;</w:t>
        </w:r>
      </w:ins>
    </w:p>
    <w:p w14:paraId="2B77CF31" w14:textId="77777777" w:rsidR="00D96586" w:rsidRDefault="00D96586" w:rsidP="00E36F83">
      <w:pPr>
        <w:pStyle w:val="PL"/>
        <w:rPr>
          <w:ins w:id="225" w:author="Huawei" w:date="2022-02-10T18:30:00Z"/>
          <w:rFonts w:cs="Arial"/>
          <w:noProof w:val="0"/>
          <w:szCs w:val="18"/>
        </w:rPr>
      </w:pPr>
      <w:ins w:id="226" w:author="Huawei" w:date="2022-02-10T18:29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Contains </w:t>
      </w:r>
      <w:r w:rsidR="00E36F83">
        <w:rPr>
          <w:rFonts w:cs="Arial"/>
          <w:noProof w:val="0"/>
          <w:szCs w:val="18"/>
          <w:lang w:eastAsia="zh-CN"/>
        </w:rPr>
        <w:t xml:space="preserve">updated </w:t>
      </w:r>
      <w:r w:rsidR="00E36F83">
        <w:rPr>
          <w:rFonts w:cs="Arial"/>
          <w:noProof w:val="0"/>
          <w:szCs w:val="18"/>
        </w:rPr>
        <w:t>transfer policies of background data transfer.</w:t>
      </w:r>
    </w:p>
    <w:p w14:paraId="7494992C" w14:textId="146CE7E5" w:rsidR="00E36F83" w:rsidRDefault="00D96586" w:rsidP="00E36F83">
      <w:pPr>
        <w:pStyle w:val="PL"/>
        <w:rPr>
          <w:noProof w:val="0"/>
        </w:rPr>
      </w:pPr>
      <w:ins w:id="227" w:author="Huawei" w:date="2022-02-10T18:30:00Z">
        <w:r>
          <w:rPr>
            <w:noProof w:val="0"/>
          </w:rPr>
          <w:t xml:space="preserve">           </w:t>
        </w:r>
      </w:ins>
      <w:r w:rsidR="00E36F83">
        <w:rPr>
          <w:rFonts w:cs="Arial"/>
          <w:noProof w:val="0"/>
          <w:szCs w:val="18"/>
        </w:rPr>
        <w:t xml:space="preserve"> </w:t>
      </w:r>
      <w:r w:rsidR="00E36F83">
        <w:t>Any string value can be used as a key of the map.</w:t>
      </w:r>
    </w:p>
    <w:p w14:paraId="03C52E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nullable: true</w:t>
      </w:r>
    </w:p>
    <w:p w14:paraId="3E99F9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341113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dnn</w:t>
      </w:r>
    </w:p>
    <w:p w14:paraId="0E1B65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#</w:t>
      </w:r>
    </w:p>
    <w:p w14:paraId="4C051F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ResourceItem:</w:t>
      </w:r>
    </w:p>
    <w:p w14:paraId="1C689879" w14:textId="77777777" w:rsidR="000B7310" w:rsidRDefault="00E36F83" w:rsidP="00E36F83">
      <w:pPr>
        <w:pStyle w:val="PL"/>
        <w:rPr>
          <w:ins w:id="228" w:author="Huawei" w:date="2022-02-10T18:30:00Z"/>
          <w:lang w:eastAsia="zh-CN"/>
        </w:rPr>
      </w:pPr>
      <w:r>
        <w:rPr>
          <w:noProof w:val="0"/>
        </w:rPr>
        <w:t xml:space="preserve">      description: </w:t>
      </w:r>
      <w:ins w:id="229" w:author="Huawei" w:date="2022-02-10T18:30:00Z">
        <w:r w:rsidR="000B7310">
          <w:rPr>
            <w:lang w:eastAsia="zh-CN"/>
          </w:rPr>
          <w:t>&gt;</w:t>
        </w:r>
      </w:ins>
    </w:p>
    <w:p w14:paraId="3B099853" w14:textId="77777777" w:rsidR="000B7310" w:rsidRDefault="000B7310" w:rsidP="00E36F83">
      <w:pPr>
        <w:pStyle w:val="PL"/>
        <w:rPr>
          <w:ins w:id="230" w:author="Huawei" w:date="2022-02-10T18:30:00Z"/>
          <w:noProof w:val="0"/>
        </w:rPr>
      </w:pPr>
      <w:ins w:id="231" w:author="Huawei" w:date="2022-02-10T18:30:00Z">
        <w:r>
          <w:rPr>
            <w:noProof w:val="0"/>
          </w:rPr>
          <w:lastRenderedPageBreak/>
          <w:t xml:space="preserve">        </w:t>
        </w:r>
      </w:ins>
      <w:r w:rsidR="00E36F83">
        <w:rPr>
          <w:noProof w:val="0"/>
        </w:rPr>
        <w:t>Identifies a subscription to policy data change notification when the change occurs</w:t>
      </w:r>
    </w:p>
    <w:p w14:paraId="7B8EB066" w14:textId="7AF5534F" w:rsidR="00E36F83" w:rsidRDefault="000B7310" w:rsidP="00E36F83">
      <w:pPr>
        <w:pStyle w:val="PL"/>
        <w:rPr>
          <w:noProof w:val="0"/>
        </w:rPr>
      </w:pPr>
      <w:ins w:id="232" w:author="Huawei" w:date="2022-02-10T18:30:00Z">
        <w:r>
          <w:rPr>
            <w:noProof w:val="0"/>
          </w:rPr>
          <w:t xml:space="preserve">       </w:t>
        </w:r>
      </w:ins>
      <w:r w:rsidR="00E36F83">
        <w:rPr>
          <w:noProof w:val="0"/>
        </w:rPr>
        <w:t xml:space="preserve"> in a fragment (subset of resource data) of a given resource.</w:t>
      </w:r>
    </w:p>
    <w:p w14:paraId="2C123A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262085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15E6D7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monResourceUri:</w:t>
      </w:r>
    </w:p>
    <w:p w14:paraId="53E0B1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6E0737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items:</w:t>
      </w:r>
    </w:p>
    <w:p w14:paraId="25FC15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2C108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 </w:t>
      </w:r>
    </w:p>
    <w:p w14:paraId="527073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'#/components/schemas/ItemPath'</w:t>
      </w:r>
    </w:p>
    <w:p w14:paraId="3F0D48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BAFC2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20CE78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monResourceUri</w:t>
      </w:r>
    </w:p>
    <w:p w14:paraId="2BEB9D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items</w:t>
      </w:r>
    </w:p>
    <w:p w14:paraId="0915DA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#</w:t>
      </w:r>
    </w:p>
    <w:p w14:paraId="266FE917" w14:textId="77777777" w:rsidR="00E36F83" w:rsidRDefault="00E36F83" w:rsidP="00E36F83">
      <w:pPr>
        <w:pStyle w:val="PL"/>
        <w:rPr>
          <w:noProof w:val="0"/>
        </w:rPr>
      </w:pPr>
    </w:p>
    <w:p w14:paraId="2E4DD2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NotificationItem:</w:t>
      </w:r>
    </w:p>
    <w:p w14:paraId="0D75306F" w14:textId="77777777" w:rsidR="00DA5F3C" w:rsidRDefault="00E36F83" w:rsidP="00E36F83">
      <w:pPr>
        <w:pStyle w:val="PL"/>
        <w:rPr>
          <w:ins w:id="233" w:author="Huawei" w:date="2022-02-10T18:30:00Z"/>
          <w:lang w:eastAsia="zh-CN"/>
        </w:rPr>
      </w:pPr>
      <w:r>
        <w:rPr>
          <w:noProof w:val="0"/>
        </w:rPr>
        <w:t xml:space="preserve">      description: </w:t>
      </w:r>
      <w:ins w:id="234" w:author="Huawei" w:date="2022-02-10T18:30:00Z">
        <w:r w:rsidR="00DA5F3C">
          <w:rPr>
            <w:lang w:eastAsia="zh-CN"/>
          </w:rPr>
          <w:t>&gt;</w:t>
        </w:r>
      </w:ins>
    </w:p>
    <w:p w14:paraId="2EF426A4" w14:textId="77777777" w:rsidR="00DA5F3C" w:rsidRDefault="00DA5F3C" w:rsidP="00E36F83">
      <w:pPr>
        <w:pStyle w:val="PL"/>
        <w:rPr>
          <w:ins w:id="235" w:author="Huawei" w:date="2022-02-10T18:30:00Z"/>
          <w:noProof w:val="0"/>
        </w:rPr>
      </w:pPr>
      <w:ins w:id="236" w:author="Huawei" w:date="2022-02-10T18:30:00Z">
        <w:r>
          <w:rPr>
            <w:noProof w:val="0"/>
          </w:rPr>
          <w:t xml:space="preserve">        </w:t>
        </w:r>
      </w:ins>
      <w:r w:rsidR="00E36F83">
        <w:rPr>
          <w:noProof w:val="0"/>
        </w:rPr>
        <w:t>Identifies a data change notification when the change occurs in a fragment</w:t>
      </w:r>
    </w:p>
    <w:p w14:paraId="7A81F281" w14:textId="67EC19E3" w:rsidR="00E36F83" w:rsidRDefault="00DA5F3C" w:rsidP="00E36F83">
      <w:pPr>
        <w:pStyle w:val="PL"/>
        <w:rPr>
          <w:noProof w:val="0"/>
        </w:rPr>
      </w:pPr>
      <w:ins w:id="237" w:author="Huawei" w:date="2022-02-10T18:30:00Z">
        <w:r>
          <w:rPr>
            <w:noProof w:val="0"/>
          </w:rPr>
          <w:t xml:space="preserve">       </w:t>
        </w:r>
      </w:ins>
      <w:r w:rsidR="00E36F83">
        <w:rPr>
          <w:noProof w:val="0"/>
        </w:rPr>
        <w:t xml:space="preserve"> (subset of resource data) of a given resource.</w:t>
      </w:r>
    </w:p>
    <w:p w14:paraId="66412E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6DA1FD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A89F4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resourceId:</w:t>
      </w:r>
    </w:p>
    <w:p w14:paraId="196756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2C5D16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notifItems:</w:t>
      </w:r>
    </w:p>
    <w:p w14:paraId="0A2B73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006AE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 </w:t>
      </w:r>
    </w:p>
    <w:p w14:paraId="5B6FD0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'#/components/schemas/UpdatedItem'</w:t>
      </w:r>
    </w:p>
    <w:p w14:paraId="6B8D1B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1F7141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56F328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resourceId</w:t>
      </w:r>
    </w:p>
    <w:p w14:paraId="49679A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notifItems</w:t>
      </w:r>
    </w:p>
    <w:p w14:paraId="26B0C5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#</w:t>
      </w:r>
    </w:p>
    <w:p w14:paraId="668B37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UpdatedItem:</w:t>
      </w:r>
    </w:p>
    <w:p w14:paraId="05DF3B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Identifies a fragment of a resource.</w:t>
      </w:r>
    </w:p>
    <w:p w14:paraId="5FFE1D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2BD69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79746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item:</w:t>
      </w:r>
    </w:p>
    <w:p w14:paraId="716858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'#/components/schemas/ItemPath'</w:t>
      </w:r>
    </w:p>
    <w:p w14:paraId="4B0C0A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value: {}</w:t>
      </w:r>
    </w:p>
    <w:p w14:paraId="280E9F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5401E51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item</w:t>
      </w:r>
    </w:p>
    <w:p w14:paraId="67BEDC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value</w:t>
      </w:r>
    </w:p>
    <w:p w14:paraId="2023D4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#</w:t>
      </w:r>
    </w:p>
    <w:p w14:paraId="198BBB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BdtDataPatch:</w:t>
      </w:r>
    </w:p>
    <w:p w14:paraId="20B1DF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the modified background data transfer data.</w:t>
      </w:r>
    </w:p>
    <w:p w14:paraId="62E76E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638B8B1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B6426E7" w14:textId="77777777" w:rsidR="00E36F83" w:rsidRDefault="00E36F83" w:rsidP="00E36F83">
      <w:pPr>
        <w:pStyle w:val="PL"/>
      </w:pPr>
      <w:r>
        <w:t xml:space="preserve">        transPolicy:</w:t>
      </w:r>
    </w:p>
    <w:p w14:paraId="4C35708A" w14:textId="77777777" w:rsidR="00E36F83" w:rsidRDefault="00E36F83" w:rsidP="00E36F83">
      <w:pPr>
        <w:pStyle w:val="PL"/>
      </w:pPr>
      <w:r>
        <w:t xml:space="preserve">          $ref: 'TS29554_Npcf_BDTPolicyControl.yaml#/components/schemas/TransferPolicy'</w:t>
      </w:r>
    </w:p>
    <w:p w14:paraId="392B4B74" w14:textId="77777777" w:rsidR="00E36F83" w:rsidRDefault="00E36F83" w:rsidP="00E36F83">
      <w:pPr>
        <w:pStyle w:val="PL"/>
        <w:rPr>
          <w:rFonts w:cs="Arial"/>
          <w:szCs w:val="18"/>
          <w:lang w:eastAsia="zh-CN"/>
        </w:rPr>
      </w:pPr>
      <w:r>
        <w:t xml:space="preserve">        </w:t>
      </w:r>
      <w:r>
        <w:rPr>
          <w:rFonts w:cs="Arial"/>
          <w:szCs w:val="18"/>
          <w:lang w:eastAsia="zh-CN"/>
        </w:rPr>
        <w:t>bdtpStatus:</w:t>
      </w:r>
    </w:p>
    <w:p w14:paraId="4CFA7B81" w14:textId="77777777" w:rsidR="00E36F83" w:rsidRDefault="00E36F83" w:rsidP="00E36F83">
      <w:pPr>
        <w:pStyle w:val="PL"/>
      </w:pPr>
      <w:r>
        <w:t xml:space="preserve">          $ref: '#/components/schemas/</w:t>
      </w:r>
      <w:r>
        <w:rPr>
          <w:rFonts w:cs="Arial"/>
          <w:szCs w:val="18"/>
          <w:lang w:eastAsia="zh-CN"/>
        </w:rPr>
        <w:t>BdtPolicy</w:t>
      </w:r>
      <w:r>
        <w:t>Status'</w:t>
      </w:r>
    </w:p>
    <w:p w14:paraId="4060DFF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#</w:t>
      </w:r>
    </w:p>
    <w:p w14:paraId="5F7C50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t>SlicePolicyData</w:t>
      </w:r>
      <w:r>
        <w:rPr>
          <w:noProof w:val="0"/>
        </w:rPr>
        <w:t>:</w:t>
      </w:r>
    </w:p>
    <w:p w14:paraId="3F1CEB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</w:t>
      </w:r>
      <w:r>
        <w:rPr>
          <w:lang w:eastAsia="zh-CN"/>
        </w:rPr>
        <w:t xml:space="preserve"> the n</w:t>
      </w:r>
      <w:r w:rsidRPr="00962009">
        <w:t xml:space="preserve">etwork </w:t>
      </w:r>
      <w:r>
        <w:t>s</w:t>
      </w:r>
      <w:r w:rsidRPr="00962009">
        <w:t xml:space="preserve">lice </w:t>
      </w:r>
      <w:r>
        <w:t>s</w:t>
      </w:r>
      <w:r w:rsidRPr="00962009">
        <w:t xml:space="preserve">pecific </w:t>
      </w:r>
      <w:r>
        <w:t>p</w:t>
      </w:r>
      <w:r w:rsidRPr="00962009">
        <w:t xml:space="preserve">olicy </w:t>
      </w:r>
      <w:r>
        <w:t>c</w:t>
      </w:r>
      <w:r w:rsidRPr="00962009">
        <w:t>ontrol information</w:t>
      </w:r>
      <w:r>
        <w:rPr>
          <w:noProof w:val="0"/>
        </w:rPr>
        <w:t>.</w:t>
      </w:r>
    </w:p>
    <w:p w14:paraId="539396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FF5F7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A2D3B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mbrUl:</w:t>
      </w:r>
    </w:p>
    <w:p w14:paraId="345D73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'TS29571_CommonData.yaml#/components/schemas/BitRate'</w:t>
      </w:r>
    </w:p>
    <w:p w14:paraId="00232C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mbrDl:</w:t>
      </w:r>
    </w:p>
    <w:p w14:paraId="607FE0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'TS29571_CommonData.yaml#/components/schemas/BitRate'</w:t>
      </w:r>
    </w:p>
    <w:p w14:paraId="24D1D5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remainMbrUl:</w:t>
      </w:r>
    </w:p>
    <w:p w14:paraId="2100E2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'TS29571_CommonData.yaml#/components/schemas/BitRate'</w:t>
      </w:r>
    </w:p>
    <w:p w14:paraId="39FBC0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remainMbrDl:</w:t>
      </w:r>
    </w:p>
    <w:p w14:paraId="0A11D1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'TS29571_CommonData.yaml#/components/schemas/BitRate'</w:t>
      </w:r>
    </w:p>
    <w:p w14:paraId="68B1C0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suppFeat:</w:t>
      </w:r>
    </w:p>
    <w:p w14:paraId="0626AC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14BF491A" w14:textId="77777777" w:rsidR="00E36F83" w:rsidRDefault="00E36F83" w:rsidP="00E36F83">
      <w:pPr>
        <w:pStyle w:val="PL"/>
      </w:pPr>
    </w:p>
    <w:p w14:paraId="096439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#</w:t>
      </w:r>
    </w:p>
    <w:p w14:paraId="64F029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</w:t>
      </w:r>
      <w:r>
        <w:t>SlicePolicyData</w:t>
      </w:r>
      <w:r>
        <w:rPr>
          <w:noProof w:val="0"/>
        </w:rPr>
        <w:t>Patch:</w:t>
      </w:r>
    </w:p>
    <w:p w14:paraId="6C736D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</w:t>
      </w:r>
      <w:r>
        <w:rPr>
          <w:lang w:eastAsia="zh-CN"/>
        </w:rPr>
        <w:t xml:space="preserve"> the </w:t>
      </w:r>
      <w:r>
        <w:rPr>
          <w:noProof w:val="0"/>
        </w:rPr>
        <w:t>modified n</w:t>
      </w:r>
      <w:r w:rsidRPr="00962009">
        <w:t xml:space="preserve">etwork </w:t>
      </w:r>
      <w:r>
        <w:t>s</w:t>
      </w:r>
      <w:r w:rsidRPr="00962009">
        <w:t xml:space="preserve">lice </w:t>
      </w:r>
      <w:r>
        <w:t>s</w:t>
      </w:r>
      <w:r w:rsidRPr="00962009">
        <w:t xml:space="preserve">pecific </w:t>
      </w:r>
      <w:r>
        <w:t>p</w:t>
      </w:r>
      <w:r w:rsidRPr="00962009">
        <w:t xml:space="preserve">olicy </w:t>
      </w:r>
      <w:r>
        <w:t>c</w:t>
      </w:r>
      <w:r w:rsidRPr="00962009">
        <w:t>ontrol information</w:t>
      </w:r>
      <w:r>
        <w:rPr>
          <w:noProof w:val="0"/>
        </w:rPr>
        <w:t>.</w:t>
      </w:r>
    </w:p>
    <w:p w14:paraId="233BEA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4CAC13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070B7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remainMbrUl:</w:t>
      </w:r>
    </w:p>
    <w:p w14:paraId="7F3896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'TS29571_CommonData.yaml#/components/schemas/BitRate'</w:t>
      </w:r>
    </w:p>
    <w:p w14:paraId="38E8F9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remainMbrDl:</w:t>
      </w:r>
    </w:p>
    <w:p w14:paraId="5CA771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'TS29571_CommonData.yaml#/components/schemas/BitRate'</w:t>
      </w:r>
    </w:p>
    <w:p w14:paraId="1EB4F07A" w14:textId="77777777" w:rsidR="00E36F83" w:rsidRDefault="00E36F83" w:rsidP="00E36F83">
      <w:pPr>
        <w:pStyle w:val="PL"/>
      </w:pPr>
      <w:r>
        <w:t xml:space="preserve">      oneOf:</w:t>
      </w:r>
    </w:p>
    <w:p w14:paraId="1E7A3D2F" w14:textId="77777777" w:rsidR="00E36F83" w:rsidRDefault="00E36F83" w:rsidP="00E36F83">
      <w:pPr>
        <w:pStyle w:val="PL"/>
      </w:pPr>
      <w:r>
        <w:lastRenderedPageBreak/>
        <w:t xml:space="preserve">        - required: [</w:t>
      </w:r>
      <w:r>
        <w:rPr>
          <w:noProof w:val="0"/>
        </w:rPr>
        <w:t>remainMbrUl</w:t>
      </w:r>
      <w:r>
        <w:t>]</w:t>
      </w:r>
    </w:p>
    <w:p w14:paraId="5289E4C7" w14:textId="77777777" w:rsidR="00E36F83" w:rsidRDefault="00E36F83" w:rsidP="00E36F83">
      <w:pPr>
        <w:pStyle w:val="PL"/>
      </w:pPr>
      <w:r>
        <w:t xml:space="preserve">        - required: [</w:t>
      </w:r>
      <w:r>
        <w:rPr>
          <w:noProof w:val="0"/>
        </w:rPr>
        <w:t>remainMbrDl</w:t>
      </w:r>
      <w:r>
        <w:t>]</w:t>
      </w:r>
    </w:p>
    <w:p w14:paraId="0F1A82AF" w14:textId="77777777" w:rsidR="00E36F83" w:rsidRDefault="00E36F83" w:rsidP="00E36F83">
      <w:pPr>
        <w:pStyle w:val="PL"/>
      </w:pPr>
    </w:p>
    <w:p w14:paraId="071425A1" w14:textId="77777777" w:rsidR="00E36F83" w:rsidRDefault="00E36F83" w:rsidP="00E36F83">
      <w:pPr>
        <w:pStyle w:val="PL"/>
      </w:pPr>
      <w:r>
        <w:t># SIMPLE TYPES:</w:t>
      </w:r>
    </w:p>
    <w:p w14:paraId="2AF451DA" w14:textId="77777777" w:rsidR="00E36F83" w:rsidRDefault="00E36F83" w:rsidP="00E36F83">
      <w:pPr>
        <w:pStyle w:val="PL"/>
      </w:pPr>
    </w:p>
    <w:p w14:paraId="79F4F328" w14:textId="77777777" w:rsidR="00E36F83" w:rsidRDefault="00E36F83" w:rsidP="00E36F83">
      <w:pPr>
        <w:pStyle w:val="PL"/>
      </w:pPr>
      <w:r>
        <w:t xml:space="preserve">    IpIndex:</w:t>
      </w:r>
    </w:p>
    <w:p w14:paraId="2FC1E48A" w14:textId="77777777" w:rsidR="007F1B4D" w:rsidRDefault="00E36F83" w:rsidP="00E36F83">
      <w:pPr>
        <w:pStyle w:val="PL"/>
        <w:rPr>
          <w:ins w:id="238" w:author="Huawei" w:date="2022-02-10T18:30:00Z"/>
          <w:lang w:eastAsia="zh-CN"/>
        </w:rPr>
      </w:pPr>
      <w:r>
        <w:t xml:space="preserve">      description: </w:t>
      </w:r>
      <w:ins w:id="239" w:author="Huawei" w:date="2022-02-10T18:30:00Z">
        <w:r w:rsidR="007F1B4D">
          <w:rPr>
            <w:lang w:eastAsia="zh-CN"/>
          </w:rPr>
          <w:t>&gt;</w:t>
        </w:r>
      </w:ins>
    </w:p>
    <w:p w14:paraId="6A132F1C" w14:textId="77777777" w:rsidR="007F1B4D" w:rsidRDefault="007F1B4D" w:rsidP="00E36F83">
      <w:pPr>
        <w:pStyle w:val="PL"/>
        <w:rPr>
          <w:ins w:id="240" w:author="Huawei" w:date="2022-02-10T18:31:00Z"/>
        </w:rPr>
      </w:pPr>
      <w:ins w:id="241" w:author="Huawei" w:date="2022-02-10T18:31:00Z">
        <w:r>
          <w:t xml:space="preserve">        </w:t>
        </w:r>
      </w:ins>
      <w:r w:rsidR="00E36F83">
        <w:t>Represents information that identifies which IP pool or external server</w:t>
      </w:r>
    </w:p>
    <w:p w14:paraId="45213300" w14:textId="0CFE9524" w:rsidR="00E36F83" w:rsidRDefault="007F1B4D" w:rsidP="00E36F83">
      <w:pPr>
        <w:pStyle w:val="PL"/>
      </w:pPr>
      <w:ins w:id="242" w:author="Huawei" w:date="2022-02-10T18:31:00Z">
        <w:r>
          <w:t xml:space="preserve">       </w:t>
        </w:r>
      </w:ins>
      <w:r w:rsidR="00E36F83">
        <w:t xml:space="preserve"> is used to allocate the IP address.</w:t>
      </w:r>
    </w:p>
    <w:p w14:paraId="25AE6F61" w14:textId="77777777" w:rsidR="00E36F83" w:rsidRDefault="00E36F83" w:rsidP="00E36F83">
      <w:pPr>
        <w:pStyle w:val="PL"/>
      </w:pPr>
      <w:r>
        <w:t xml:space="preserve">      type: integer</w:t>
      </w:r>
    </w:p>
    <w:p w14:paraId="2FF390B0" w14:textId="77777777" w:rsidR="00E36F83" w:rsidRDefault="00E36F83" w:rsidP="00E36F83">
      <w:pPr>
        <w:pStyle w:val="PL"/>
      </w:pPr>
      <w:r>
        <w:t xml:space="preserve">    OsId:</w:t>
      </w:r>
    </w:p>
    <w:p w14:paraId="2E028F79" w14:textId="77777777" w:rsidR="00E36F83" w:rsidRDefault="00E36F83" w:rsidP="00E36F83">
      <w:pPr>
        <w:pStyle w:val="PL"/>
      </w:pPr>
      <w:r>
        <w:t xml:space="preserve">      description: Represents the Operating System of the served UE.</w:t>
      </w:r>
    </w:p>
    <w:p w14:paraId="3346DF23" w14:textId="77777777" w:rsidR="00E36F83" w:rsidRDefault="00E36F83" w:rsidP="00E36F83">
      <w:pPr>
        <w:pStyle w:val="PL"/>
      </w:pPr>
      <w:r>
        <w:t xml:space="preserve">      type: string</w:t>
      </w:r>
    </w:p>
    <w:p w14:paraId="40EB14D0" w14:textId="77777777" w:rsidR="00E36F83" w:rsidRDefault="00E36F83" w:rsidP="00E36F83">
      <w:pPr>
        <w:pStyle w:val="PL"/>
      </w:pPr>
      <w:r>
        <w:t xml:space="preserve">      format: uuid</w:t>
      </w:r>
    </w:p>
    <w:p w14:paraId="158A33E6" w14:textId="77777777" w:rsidR="00E36F83" w:rsidRDefault="00E36F83" w:rsidP="00E36F83">
      <w:pPr>
        <w:pStyle w:val="PL"/>
      </w:pPr>
      <w:r>
        <w:t xml:space="preserve">    ItemPath:</w:t>
      </w:r>
    </w:p>
    <w:p w14:paraId="71F5CB34" w14:textId="77777777" w:rsidR="00E36F83" w:rsidRDefault="00E36F83" w:rsidP="00E36F83">
      <w:pPr>
        <w:pStyle w:val="PL"/>
      </w:pPr>
      <w:r>
        <w:t xml:space="preserve">      description: Identifies a fragment (subset of resource data) of a given resource.</w:t>
      </w:r>
    </w:p>
    <w:p w14:paraId="7D81831F" w14:textId="77777777" w:rsidR="00E36F83" w:rsidRDefault="00E36F83" w:rsidP="00E36F83">
      <w:pPr>
        <w:pStyle w:val="PL"/>
      </w:pPr>
      <w:r>
        <w:t xml:space="preserve">      type: string</w:t>
      </w:r>
    </w:p>
    <w:p w14:paraId="6C903891" w14:textId="77777777" w:rsidR="00E36F83" w:rsidRDefault="00E36F83" w:rsidP="00E36F83">
      <w:pPr>
        <w:pStyle w:val="PL"/>
      </w:pPr>
    </w:p>
    <w:p w14:paraId="73D6F9B3" w14:textId="77777777" w:rsidR="00E36F83" w:rsidRDefault="00E36F83" w:rsidP="00E36F83">
      <w:pPr>
        <w:pStyle w:val="PL"/>
      </w:pPr>
      <w:r>
        <w:t># ENUMS:</w:t>
      </w:r>
    </w:p>
    <w:p w14:paraId="19363EF1" w14:textId="77777777" w:rsidR="00E36F83" w:rsidRDefault="00E36F83" w:rsidP="00E36F83">
      <w:pPr>
        <w:pStyle w:val="PL"/>
      </w:pPr>
    </w:p>
    <w:p w14:paraId="51196137" w14:textId="77777777" w:rsidR="00E36F83" w:rsidRDefault="00E36F83" w:rsidP="00E36F83">
      <w:pPr>
        <w:pStyle w:val="PL"/>
      </w:pPr>
      <w:r>
        <w:t xml:space="preserve">    UsageMonLevel:</w:t>
      </w:r>
    </w:p>
    <w:p w14:paraId="55B367A0" w14:textId="77777777" w:rsidR="00E36F83" w:rsidRDefault="00E36F83" w:rsidP="00E36F83">
      <w:pPr>
        <w:pStyle w:val="PL"/>
      </w:pPr>
      <w:r>
        <w:t xml:space="preserve">      description: Represents the usage monitoring level.</w:t>
      </w:r>
    </w:p>
    <w:p w14:paraId="5E9B4D80" w14:textId="77777777" w:rsidR="00E36F83" w:rsidRDefault="00E36F83" w:rsidP="00E36F83">
      <w:pPr>
        <w:pStyle w:val="PL"/>
      </w:pPr>
      <w:r>
        <w:t xml:space="preserve">      anyOf:</w:t>
      </w:r>
    </w:p>
    <w:p w14:paraId="06F90251" w14:textId="77777777" w:rsidR="00E36F83" w:rsidRDefault="00E36F83" w:rsidP="00E36F83">
      <w:pPr>
        <w:pStyle w:val="PL"/>
      </w:pPr>
      <w:r>
        <w:t xml:space="preserve">      - type: string</w:t>
      </w:r>
    </w:p>
    <w:p w14:paraId="19DA9699" w14:textId="77777777" w:rsidR="00E36F83" w:rsidRDefault="00E36F83" w:rsidP="00E36F83">
      <w:pPr>
        <w:pStyle w:val="PL"/>
      </w:pPr>
      <w:r>
        <w:t xml:space="preserve">        enum:</w:t>
      </w:r>
    </w:p>
    <w:p w14:paraId="71D035C2" w14:textId="77777777" w:rsidR="00E36F83" w:rsidRDefault="00E36F83" w:rsidP="00E36F83">
      <w:pPr>
        <w:pStyle w:val="PL"/>
      </w:pPr>
      <w:r>
        <w:t xml:space="preserve">          - SESSION_LEVEL</w:t>
      </w:r>
    </w:p>
    <w:p w14:paraId="5BAB4CEF" w14:textId="77777777" w:rsidR="00E36F83" w:rsidRDefault="00E36F83" w:rsidP="00E36F83">
      <w:pPr>
        <w:pStyle w:val="PL"/>
      </w:pPr>
      <w:r>
        <w:t xml:space="preserve">          - SERVICE_LEVEL</w:t>
      </w:r>
    </w:p>
    <w:p w14:paraId="55B35799" w14:textId="77777777" w:rsidR="00E36F83" w:rsidRDefault="00E36F83" w:rsidP="00E36F83">
      <w:pPr>
        <w:pStyle w:val="PL"/>
      </w:pPr>
      <w:r>
        <w:t xml:space="preserve">      - type: string</w:t>
      </w:r>
    </w:p>
    <w:p w14:paraId="5C345C33" w14:textId="77777777" w:rsidR="00E36F83" w:rsidRDefault="00E36F83" w:rsidP="00E36F83">
      <w:pPr>
        <w:pStyle w:val="PL"/>
      </w:pPr>
      <w:r>
        <w:t xml:space="preserve">    Periodicity:</w:t>
      </w:r>
    </w:p>
    <w:p w14:paraId="5FC205A3" w14:textId="77777777" w:rsidR="00E36F83" w:rsidRDefault="00E36F83" w:rsidP="00E36F83">
      <w:pPr>
        <w:pStyle w:val="PL"/>
      </w:pPr>
      <w:r>
        <w:t xml:space="preserve">      description: Represents the time period.</w:t>
      </w:r>
    </w:p>
    <w:p w14:paraId="315F3ABF" w14:textId="77777777" w:rsidR="00E36F83" w:rsidRDefault="00E36F83" w:rsidP="00E36F83">
      <w:pPr>
        <w:pStyle w:val="PL"/>
      </w:pPr>
      <w:r>
        <w:t xml:space="preserve">      anyOf:</w:t>
      </w:r>
    </w:p>
    <w:p w14:paraId="2D5D86E2" w14:textId="77777777" w:rsidR="00E36F83" w:rsidRDefault="00E36F83" w:rsidP="00E36F83">
      <w:pPr>
        <w:pStyle w:val="PL"/>
      </w:pPr>
      <w:r>
        <w:t xml:space="preserve">      - type: string</w:t>
      </w:r>
    </w:p>
    <w:p w14:paraId="780C493D" w14:textId="77777777" w:rsidR="00E36F83" w:rsidRDefault="00E36F83" w:rsidP="00E36F83">
      <w:pPr>
        <w:pStyle w:val="PL"/>
      </w:pPr>
      <w:r>
        <w:t xml:space="preserve">        enum:</w:t>
      </w:r>
    </w:p>
    <w:p w14:paraId="0A62B1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YEARLY</w:t>
      </w:r>
    </w:p>
    <w:p w14:paraId="074A18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MONTHLY</w:t>
      </w:r>
    </w:p>
    <w:p w14:paraId="408963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WEEKLY</w:t>
      </w:r>
    </w:p>
    <w:p w14:paraId="71BBB3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DAILY</w:t>
      </w:r>
    </w:p>
    <w:p w14:paraId="48CF88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HOURLY</w:t>
      </w:r>
    </w:p>
    <w:p w14:paraId="5CA728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13DC7689" w14:textId="77777777" w:rsidR="00E36F83" w:rsidRDefault="00E36F83" w:rsidP="00E36F83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BdtPolicy</w:t>
      </w:r>
      <w:r>
        <w:t>Status:</w:t>
      </w:r>
    </w:p>
    <w:p w14:paraId="0BBC2C95" w14:textId="77777777" w:rsidR="00E36F83" w:rsidRDefault="00E36F83" w:rsidP="00E36F83">
      <w:pPr>
        <w:pStyle w:val="PL"/>
      </w:pPr>
      <w:r>
        <w:t xml:space="preserve">      description: </w:t>
      </w:r>
      <w:r>
        <w:rPr>
          <w:lang w:eastAsia="zh-CN"/>
        </w:rPr>
        <w:t xml:space="preserve">Indicates the </w:t>
      </w:r>
      <w:r>
        <w:rPr>
          <w:rFonts w:cs="Arial"/>
          <w:szCs w:val="18"/>
          <w:lang w:eastAsia="zh-CN"/>
        </w:rPr>
        <w:t>validation status of a negotiated BDT policy</w:t>
      </w:r>
      <w:r>
        <w:rPr>
          <w:lang w:eastAsia="zh-CN"/>
        </w:rPr>
        <w:t>.</w:t>
      </w:r>
    </w:p>
    <w:p w14:paraId="4D06F631" w14:textId="77777777" w:rsidR="00E36F83" w:rsidRDefault="00E36F83" w:rsidP="00E36F83">
      <w:pPr>
        <w:pStyle w:val="PL"/>
      </w:pPr>
      <w:r>
        <w:t xml:space="preserve">      anyOf:</w:t>
      </w:r>
    </w:p>
    <w:p w14:paraId="1F1F9A22" w14:textId="77777777" w:rsidR="00E36F83" w:rsidRDefault="00E36F83" w:rsidP="00E36F83">
      <w:pPr>
        <w:pStyle w:val="PL"/>
      </w:pPr>
      <w:r>
        <w:t xml:space="preserve">      - type: string</w:t>
      </w:r>
    </w:p>
    <w:p w14:paraId="1A68C626" w14:textId="77777777" w:rsidR="00E36F83" w:rsidRDefault="00E36F83" w:rsidP="00E36F83">
      <w:pPr>
        <w:pStyle w:val="PL"/>
      </w:pPr>
      <w:r>
        <w:t xml:space="preserve">        enum:</w:t>
      </w:r>
    </w:p>
    <w:p w14:paraId="40865155" w14:textId="77777777" w:rsidR="00E36F83" w:rsidRDefault="00E36F83" w:rsidP="00E36F83">
      <w:pPr>
        <w:pStyle w:val="PL"/>
      </w:pPr>
      <w:r>
        <w:t xml:space="preserve">          - INVALID</w:t>
      </w:r>
    </w:p>
    <w:p w14:paraId="7BEB0630" w14:textId="77777777" w:rsidR="00E36F83" w:rsidRDefault="00E36F83" w:rsidP="00E36F83">
      <w:pPr>
        <w:pStyle w:val="PL"/>
      </w:pPr>
      <w:r>
        <w:t xml:space="preserve">          - VALID</w:t>
      </w:r>
    </w:p>
    <w:p w14:paraId="02595740" w14:textId="77777777" w:rsidR="00E36F83" w:rsidRDefault="00E36F83" w:rsidP="00E36F83">
      <w:pPr>
        <w:pStyle w:val="PL"/>
      </w:pPr>
      <w:r>
        <w:t xml:space="preserve">      - type: string</w:t>
      </w:r>
    </w:p>
    <w:p w14:paraId="3874F6CF" w14:textId="77777777" w:rsidR="00E36F83" w:rsidRDefault="00E36F83" w:rsidP="00E36F83">
      <w:pPr>
        <w:pStyle w:val="PL"/>
      </w:pPr>
      <w:r>
        <w:t xml:space="preserve">    PolicyDataSubset:</w:t>
      </w:r>
    </w:p>
    <w:p w14:paraId="7A2D44C1" w14:textId="77777777" w:rsidR="00E36F83" w:rsidRDefault="00E36F83" w:rsidP="00E36F83">
      <w:pPr>
        <w:pStyle w:val="PL"/>
      </w:pPr>
      <w:r>
        <w:t xml:space="preserve">      anyOf:</w:t>
      </w:r>
    </w:p>
    <w:p w14:paraId="35B3A3FD" w14:textId="77777777" w:rsidR="00E36F83" w:rsidRDefault="00E36F83" w:rsidP="00E36F83">
      <w:pPr>
        <w:pStyle w:val="PL"/>
      </w:pPr>
      <w:r>
        <w:t xml:space="preserve">        - type: string</w:t>
      </w:r>
    </w:p>
    <w:p w14:paraId="47A6EEC3" w14:textId="77777777" w:rsidR="00E36F83" w:rsidRDefault="00E36F83" w:rsidP="00E36F83">
      <w:pPr>
        <w:pStyle w:val="PL"/>
      </w:pPr>
      <w:r>
        <w:t xml:space="preserve">          enum:</w:t>
      </w:r>
    </w:p>
    <w:p w14:paraId="6A227E1D" w14:textId="77777777" w:rsidR="00E36F83" w:rsidRDefault="00E36F83" w:rsidP="00E36F83">
      <w:pPr>
        <w:pStyle w:val="PL"/>
      </w:pPr>
      <w:r>
        <w:t xml:space="preserve">          - AM_POLICY_DATA</w:t>
      </w:r>
    </w:p>
    <w:p w14:paraId="484CFF1E" w14:textId="77777777" w:rsidR="00E36F83" w:rsidRDefault="00E36F83" w:rsidP="00E36F83">
      <w:pPr>
        <w:pStyle w:val="PL"/>
      </w:pPr>
      <w:r>
        <w:t xml:space="preserve">          - SM_POLICY_DATA</w:t>
      </w:r>
    </w:p>
    <w:p w14:paraId="4CE400E8" w14:textId="77777777" w:rsidR="00E36F83" w:rsidRDefault="00E36F83" w:rsidP="00E36F83">
      <w:pPr>
        <w:pStyle w:val="PL"/>
      </w:pPr>
      <w:r>
        <w:t xml:space="preserve">          - UE_POLICY_DATA</w:t>
      </w:r>
    </w:p>
    <w:p w14:paraId="6203AA68" w14:textId="77777777" w:rsidR="00E36F83" w:rsidRDefault="00E36F83" w:rsidP="00E36F83">
      <w:pPr>
        <w:pStyle w:val="PL"/>
      </w:pPr>
      <w:r>
        <w:t xml:space="preserve">          - UM_DATA</w:t>
      </w:r>
    </w:p>
    <w:p w14:paraId="41AD47B9" w14:textId="77777777" w:rsidR="00E36F83" w:rsidRDefault="00E36F83" w:rsidP="00E36F83">
      <w:pPr>
        <w:pStyle w:val="PL"/>
      </w:pPr>
      <w:r>
        <w:t xml:space="preserve">          - OPERATOR_SPECIFIC_DATA</w:t>
      </w:r>
    </w:p>
    <w:p w14:paraId="2FA56C49" w14:textId="77777777" w:rsidR="00E36F83" w:rsidRDefault="00E36F83" w:rsidP="00E36F83">
      <w:pPr>
        <w:pStyle w:val="PL"/>
      </w:pPr>
      <w:r>
        <w:t xml:space="preserve">        - type: string</w:t>
      </w:r>
    </w:p>
    <w:p w14:paraId="7837EB75" w14:textId="77777777" w:rsidR="00E36F83" w:rsidRDefault="00E36F83" w:rsidP="00E36F83">
      <w:pPr>
        <w:pStyle w:val="PL"/>
      </w:pPr>
      <w:r>
        <w:t>#</w:t>
      </w:r>
    </w:p>
    <w:p w14:paraId="1450D786" w14:textId="77777777" w:rsidR="00E36F83" w:rsidRDefault="00E36F83" w:rsidP="00E36F83">
      <w:pPr>
        <w:pStyle w:val="PL"/>
        <w:rPr>
          <w:noProof w:val="0"/>
        </w:rPr>
      </w:pPr>
    </w:p>
    <w:p w14:paraId="6CB7EFD8" w14:textId="41C42DE3" w:rsidR="00E36F83" w:rsidRPr="008914CE" w:rsidRDefault="00E36F83" w:rsidP="00E36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  <w:lang w:eastAsia="zh-CN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4D472FE" w14:textId="77777777" w:rsidR="00E36F83" w:rsidRDefault="00E36F83" w:rsidP="00E36F83">
      <w:pPr>
        <w:pStyle w:val="1"/>
      </w:pPr>
      <w:bookmarkStart w:id="243" w:name="_Toc28012875"/>
      <w:bookmarkStart w:id="244" w:name="_Toc36039164"/>
      <w:bookmarkStart w:id="245" w:name="_Toc44688580"/>
      <w:bookmarkStart w:id="246" w:name="_Toc45133996"/>
      <w:bookmarkStart w:id="247" w:name="_Toc49931676"/>
      <w:bookmarkStart w:id="248" w:name="_Toc51762934"/>
      <w:bookmarkStart w:id="249" w:name="_Toc58848570"/>
      <w:bookmarkStart w:id="250" w:name="_Toc59017608"/>
      <w:bookmarkStart w:id="251" w:name="_Toc66279597"/>
      <w:bookmarkStart w:id="252" w:name="_Toc68168619"/>
      <w:bookmarkStart w:id="253" w:name="_Toc83233086"/>
      <w:bookmarkStart w:id="254" w:name="_Toc85550066"/>
      <w:bookmarkStart w:id="255" w:name="_Toc90655548"/>
      <w:r>
        <w:t>A.3</w:t>
      </w:r>
      <w:r>
        <w:tab/>
      </w:r>
      <w:r>
        <w:rPr>
          <w:rFonts w:eastAsia="Times New Roman"/>
        </w:rPr>
        <w:t>Nudr_DataRepository</w:t>
      </w:r>
      <w:r>
        <w:t xml:space="preserve"> API for Application Data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14:paraId="254C449B" w14:textId="77777777" w:rsidR="00E36F83" w:rsidRDefault="00E36F83" w:rsidP="00E36F83">
      <w:r>
        <w:t>For the purpose of referencing entities in the Open API file defined in this Annex, it shall be assumed that this Open API file is contained in a physical file named "TS29519_Application_Data.yaml".</w:t>
      </w:r>
    </w:p>
    <w:p w14:paraId="79F0A8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openapi: 3.0.0</w:t>
      </w:r>
    </w:p>
    <w:p w14:paraId="208F61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info:</w:t>
      </w:r>
    </w:p>
    <w:p w14:paraId="3793AE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version: '-'</w:t>
      </w:r>
    </w:p>
    <w:p w14:paraId="37943F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title: Unified Data Repository Service API file for Application Data</w:t>
      </w:r>
    </w:p>
    <w:p w14:paraId="4D5DDA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  <w:r>
        <w:t>|</w:t>
      </w:r>
    </w:p>
    <w:p w14:paraId="24810F83" w14:textId="77777777" w:rsidR="00E36F83" w:rsidRDefault="00E36F83" w:rsidP="00E36F83">
      <w:pPr>
        <w:pStyle w:val="PL"/>
        <w:rPr>
          <w:noProof w:val="0"/>
        </w:rPr>
      </w:pPr>
      <w:r>
        <w:t xml:space="preserve">    </w:t>
      </w:r>
      <w:r>
        <w:rPr>
          <w:noProof w:val="0"/>
        </w:rPr>
        <w:t>The API version is defined in 3GPP TS 29.504</w:t>
      </w:r>
    </w:p>
    <w:p w14:paraId="063CE272" w14:textId="77777777" w:rsidR="00E36F83" w:rsidRDefault="00E36F83" w:rsidP="00E36F83">
      <w:pPr>
        <w:pStyle w:val="PL"/>
      </w:pPr>
      <w:r>
        <w:t xml:space="preserve">    © 2021, 3GPP Organizational Partners (ARIB, ATIS, CCSA, ETSI, TSDSI, TTA, TTC).</w:t>
      </w:r>
    </w:p>
    <w:p w14:paraId="68C7D853" w14:textId="77777777" w:rsidR="00E36F83" w:rsidRDefault="00E36F83" w:rsidP="00E36F83">
      <w:pPr>
        <w:pStyle w:val="PL"/>
      </w:pPr>
      <w:r>
        <w:t xml:space="preserve">    All rights reserved.</w:t>
      </w:r>
    </w:p>
    <w:p w14:paraId="55C2C8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2C9BB3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description: 3GPP TS 29.519 V17.5.0; 5G System; Usage of the Unified Data Repository Service for Policy Data, Application Data and Structured Data for Exposure.</w:t>
      </w:r>
    </w:p>
    <w:p w14:paraId="6C3A9D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'http://www.3gpp.org/ftp/Specs/archive/29_series/29.519/'</w:t>
      </w:r>
    </w:p>
    <w:p w14:paraId="1FB7A7D0" w14:textId="77777777" w:rsidR="00E36F83" w:rsidRDefault="00E36F83" w:rsidP="00E36F83">
      <w:pPr>
        <w:pStyle w:val="PL"/>
        <w:rPr>
          <w:noProof w:val="0"/>
        </w:rPr>
      </w:pPr>
    </w:p>
    <w:p w14:paraId="63AD98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paths:</w:t>
      </w:r>
    </w:p>
    <w:p w14:paraId="15BD5A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/application-data/pfds:</w:t>
      </w:r>
    </w:p>
    <w:p w14:paraId="1C44BB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13E2E4BB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PFDs for application identifier(s)</w:t>
      </w:r>
    </w:p>
    <w:p w14:paraId="026D8DB7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ReadPFDData</w:t>
      </w:r>
    </w:p>
    <w:p w14:paraId="3FE2464D" w14:textId="77777777" w:rsidR="00E36F83" w:rsidRDefault="00E36F83" w:rsidP="00E36F83">
      <w:pPr>
        <w:pStyle w:val="PL"/>
      </w:pPr>
      <w:r>
        <w:t xml:space="preserve">      tags:</w:t>
      </w:r>
    </w:p>
    <w:p w14:paraId="66AFC0E1" w14:textId="77777777" w:rsidR="00E36F83" w:rsidRDefault="00E36F83" w:rsidP="00E36F83">
      <w:pPr>
        <w:pStyle w:val="PL"/>
      </w:pPr>
      <w:r>
        <w:t xml:space="preserve">        - PFD Data (Store)</w:t>
      </w:r>
    </w:p>
    <w:p w14:paraId="7F875E76" w14:textId="77777777" w:rsidR="00E36F83" w:rsidRDefault="00E36F83" w:rsidP="00E36F83">
      <w:pPr>
        <w:pStyle w:val="PL"/>
      </w:pPr>
      <w:r>
        <w:t xml:space="preserve">      security:</w:t>
      </w:r>
    </w:p>
    <w:p w14:paraId="073FD632" w14:textId="77777777" w:rsidR="00E36F83" w:rsidRDefault="00E36F83" w:rsidP="00E36F83">
      <w:pPr>
        <w:pStyle w:val="PL"/>
      </w:pPr>
      <w:r>
        <w:t xml:space="preserve">        - {}</w:t>
      </w:r>
    </w:p>
    <w:p w14:paraId="3709036C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FD5161B" w14:textId="77777777" w:rsidR="00E36F83" w:rsidRDefault="00E36F83" w:rsidP="00E36F83">
      <w:pPr>
        <w:pStyle w:val="PL"/>
      </w:pPr>
      <w:r>
        <w:t xml:space="preserve">          - nudr-dr</w:t>
      </w:r>
    </w:p>
    <w:p w14:paraId="5CBDFBC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F70BF68" w14:textId="77777777" w:rsidR="00E36F83" w:rsidRDefault="00E36F83" w:rsidP="00E36F83">
      <w:pPr>
        <w:pStyle w:val="PL"/>
      </w:pPr>
      <w:r>
        <w:t xml:space="preserve">          - nudr-dr</w:t>
      </w:r>
    </w:p>
    <w:p w14:paraId="236BE8E0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7DD1A9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6F4E28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appId</w:t>
      </w:r>
    </w:p>
    <w:p w14:paraId="246A9D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E9B6DF4" w14:textId="77777777" w:rsidR="00004B70" w:rsidRDefault="00E36F83" w:rsidP="00E36F83">
      <w:pPr>
        <w:pStyle w:val="PL"/>
        <w:rPr>
          <w:ins w:id="256" w:author="Huawei" w:date="2022-02-10T18:32:00Z"/>
          <w:lang w:eastAsia="zh-CN"/>
        </w:rPr>
      </w:pPr>
      <w:r>
        <w:rPr>
          <w:noProof w:val="0"/>
        </w:rPr>
        <w:t xml:space="preserve">          description: </w:t>
      </w:r>
      <w:ins w:id="257" w:author="Huawei" w:date="2022-02-10T18:32:00Z">
        <w:r w:rsidR="00004B70">
          <w:rPr>
            <w:lang w:eastAsia="zh-CN"/>
          </w:rPr>
          <w:t>&gt;</w:t>
        </w:r>
      </w:ins>
    </w:p>
    <w:p w14:paraId="6042E7A9" w14:textId="77777777" w:rsidR="00004B70" w:rsidRDefault="00004B70" w:rsidP="00E36F83">
      <w:pPr>
        <w:pStyle w:val="PL"/>
        <w:rPr>
          <w:ins w:id="258" w:author="Huawei" w:date="2022-02-10T18:32:00Z"/>
          <w:noProof w:val="0"/>
        </w:rPr>
      </w:pPr>
      <w:ins w:id="259" w:author="Huawei" w:date="2022-02-10T18:3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Contains the information of the application identifier(s) for the querying PFD</w:t>
      </w:r>
    </w:p>
    <w:p w14:paraId="64F8C447" w14:textId="77777777" w:rsidR="008845AE" w:rsidRDefault="00004B70" w:rsidP="00E36F83">
      <w:pPr>
        <w:pStyle w:val="PL"/>
        <w:rPr>
          <w:ins w:id="260" w:author="Huawei" w:date="2022-02-10T18:32:00Z"/>
          <w:noProof w:val="0"/>
        </w:rPr>
      </w:pPr>
      <w:ins w:id="261" w:author="Huawei" w:date="2022-02-10T18:3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Data resource. If none appId is included in the URI, it applies to all application</w:t>
      </w:r>
    </w:p>
    <w:p w14:paraId="2918D7EB" w14:textId="54038D90" w:rsidR="00E36F83" w:rsidRDefault="008845AE" w:rsidP="00E36F83">
      <w:pPr>
        <w:pStyle w:val="PL"/>
        <w:rPr>
          <w:noProof w:val="0"/>
        </w:rPr>
      </w:pPr>
      <w:ins w:id="262" w:author="Huawei" w:date="2022-02-10T18:3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identifier(s) for the querying PFD Data resource.</w:t>
      </w:r>
    </w:p>
    <w:p w14:paraId="392009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1D08C1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40522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040B59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427790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'TS29571_CommonData.yaml#/components/schemas/ApplicationId'</w:t>
      </w:r>
    </w:p>
    <w:p w14:paraId="7FFAD7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55339A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37CCFB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4DCCDA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46E50C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5C2BAF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2F723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$ref: 'TS29571_CommonData.yaml#/components/schemas/SupportedFeatures'</w:t>
      </w:r>
    </w:p>
    <w:p w14:paraId="2E1F72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780C7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726E63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A representation of PFDs for request applications is returned.</w:t>
      </w:r>
    </w:p>
    <w:p w14:paraId="0FF0ED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28D73B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41B3D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40651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018460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4E64D5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'#/components/schemas/PfdDataForAppExt'</w:t>
      </w:r>
    </w:p>
    <w:p w14:paraId="0D6B94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7331EA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D0801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172E4A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65DC3B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CDDC8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37424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9A8D1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C7688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1A66456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080E0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4B3439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2D9566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780C5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2294D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5888C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62717D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36F60E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89E8C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15828E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C91907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/application-data/pfds/{appId}:</w:t>
      </w:r>
    </w:p>
    <w:p w14:paraId="075F56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6F96C96A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the corresponding PFDs of the specified application identifier</w:t>
      </w:r>
    </w:p>
    <w:p w14:paraId="06B9E95D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ReadIndividualPFDData</w:t>
      </w:r>
    </w:p>
    <w:p w14:paraId="253A4005" w14:textId="77777777" w:rsidR="00E36F83" w:rsidRDefault="00E36F83" w:rsidP="00E36F83">
      <w:pPr>
        <w:pStyle w:val="PL"/>
      </w:pPr>
      <w:r>
        <w:t xml:space="preserve">      tags:</w:t>
      </w:r>
    </w:p>
    <w:p w14:paraId="46B6D23D" w14:textId="77777777" w:rsidR="00E36F83" w:rsidRDefault="00E36F83" w:rsidP="00E36F83">
      <w:pPr>
        <w:pStyle w:val="PL"/>
      </w:pPr>
      <w:r>
        <w:t xml:space="preserve">        - Individual PFD Data (Document)</w:t>
      </w:r>
    </w:p>
    <w:p w14:paraId="6EAC4081" w14:textId="77777777" w:rsidR="00E36F83" w:rsidRDefault="00E36F83" w:rsidP="00E36F83">
      <w:pPr>
        <w:pStyle w:val="PL"/>
      </w:pPr>
      <w:r>
        <w:t xml:space="preserve">      security:</w:t>
      </w:r>
    </w:p>
    <w:p w14:paraId="6133869A" w14:textId="77777777" w:rsidR="00E36F83" w:rsidRDefault="00E36F83" w:rsidP="00E36F83">
      <w:pPr>
        <w:pStyle w:val="PL"/>
      </w:pPr>
      <w:r>
        <w:t xml:space="preserve">        - {}</w:t>
      </w:r>
    </w:p>
    <w:p w14:paraId="10BFB7F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6010F11" w14:textId="77777777" w:rsidR="00E36F83" w:rsidRDefault="00E36F83" w:rsidP="00E36F83">
      <w:pPr>
        <w:pStyle w:val="PL"/>
      </w:pPr>
      <w:r>
        <w:t xml:space="preserve">          - nudr-dr</w:t>
      </w:r>
    </w:p>
    <w:p w14:paraId="11ABC995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6611AC5" w14:textId="77777777" w:rsidR="00E36F83" w:rsidRDefault="00E36F83" w:rsidP="00E36F83">
      <w:pPr>
        <w:pStyle w:val="PL"/>
      </w:pPr>
      <w:r>
        <w:t xml:space="preserve">          - nudr-dr</w:t>
      </w:r>
    </w:p>
    <w:p w14:paraId="564CAF89" w14:textId="77777777" w:rsidR="00E36F83" w:rsidRDefault="00E36F83" w:rsidP="00E36F83">
      <w:pPr>
        <w:pStyle w:val="PL"/>
      </w:pPr>
      <w:r>
        <w:lastRenderedPageBreak/>
        <w:t xml:space="preserve">          - nudr-dr:application-data</w:t>
      </w:r>
    </w:p>
    <w:p w14:paraId="56F70E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5F03C8F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appId</w:t>
      </w:r>
    </w:p>
    <w:p w14:paraId="2F40F6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10D76B30" w14:textId="77777777" w:rsidR="004136BC" w:rsidRDefault="00E36F83" w:rsidP="00E36F83">
      <w:pPr>
        <w:pStyle w:val="PL"/>
        <w:rPr>
          <w:ins w:id="263" w:author="Huawei" w:date="2022-02-10T18:32:00Z"/>
          <w:lang w:eastAsia="zh-CN"/>
        </w:rPr>
      </w:pPr>
      <w:r>
        <w:rPr>
          <w:noProof w:val="0"/>
        </w:rPr>
        <w:t xml:space="preserve">          description: </w:t>
      </w:r>
      <w:ins w:id="264" w:author="Huawei" w:date="2022-02-10T18:32:00Z">
        <w:r w:rsidR="004136BC">
          <w:rPr>
            <w:lang w:eastAsia="zh-CN"/>
          </w:rPr>
          <w:t>&gt;</w:t>
        </w:r>
      </w:ins>
    </w:p>
    <w:p w14:paraId="5DF6E134" w14:textId="77777777" w:rsidR="004136BC" w:rsidRDefault="004136BC" w:rsidP="00E36F83">
      <w:pPr>
        <w:pStyle w:val="PL"/>
        <w:rPr>
          <w:ins w:id="265" w:author="Huawei" w:date="2022-02-10T18:32:00Z"/>
          <w:noProof w:val="0"/>
        </w:rPr>
      </w:pPr>
      <w:ins w:id="266" w:author="Huawei" w:date="2022-02-10T18:3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Indicate the application identifier for the request pfd(s). It shall apply the</w:t>
      </w:r>
    </w:p>
    <w:p w14:paraId="6A4FD9D1" w14:textId="5AA0968A" w:rsidR="00E36F83" w:rsidRDefault="004136BC" w:rsidP="00E36F83">
      <w:pPr>
        <w:pStyle w:val="PL"/>
        <w:rPr>
          <w:noProof w:val="0"/>
        </w:rPr>
      </w:pPr>
      <w:ins w:id="267" w:author="Huawei" w:date="2022-02-10T18:3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format of Data type ApplicationId.</w:t>
      </w:r>
    </w:p>
    <w:p w14:paraId="146410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5DDCB5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72F21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662C7A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53594D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24049F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606B25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099890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3CEADE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$ref: 'TS29571_CommonData.yaml#/components/schemas/SupportedFeatures'</w:t>
      </w:r>
    </w:p>
    <w:p w14:paraId="1962DF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128C3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54C7C54" w14:textId="77777777" w:rsidR="004136BC" w:rsidRDefault="00E36F83" w:rsidP="00E36F83">
      <w:pPr>
        <w:pStyle w:val="PL"/>
        <w:rPr>
          <w:ins w:id="268" w:author="Huawei" w:date="2022-02-10T18:32:00Z"/>
          <w:lang w:eastAsia="zh-CN"/>
        </w:rPr>
      </w:pPr>
      <w:r>
        <w:rPr>
          <w:noProof w:val="0"/>
        </w:rPr>
        <w:t xml:space="preserve">          description: </w:t>
      </w:r>
      <w:ins w:id="269" w:author="Huawei" w:date="2022-02-10T18:32:00Z">
        <w:r w:rsidR="004136BC">
          <w:rPr>
            <w:lang w:eastAsia="zh-CN"/>
          </w:rPr>
          <w:t>&gt;</w:t>
        </w:r>
      </w:ins>
    </w:p>
    <w:p w14:paraId="35C880F7" w14:textId="77777777" w:rsidR="00352197" w:rsidRDefault="00352197" w:rsidP="00E36F83">
      <w:pPr>
        <w:pStyle w:val="PL"/>
        <w:rPr>
          <w:ins w:id="270" w:author="Huawei" w:date="2022-02-10T18:32:00Z"/>
          <w:noProof w:val="0"/>
        </w:rPr>
      </w:pPr>
      <w:ins w:id="271" w:author="Huawei" w:date="2022-02-10T18:3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A representation of PFDs for the request application identified by the application</w:t>
      </w:r>
    </w:p>
    <w:p w14:paraId="13E7AE8C" w14:textId="64D973F1" w:rsidR="00E36F83" w:rsidRDefault="00352197" w:rsidP="00E36F83">
      <w:pPr>
        <w:pStyle w:val="PL"/>
        <w:rPr>
          <w:noProof w:val="0"/>
        </w:rPr>
      </w:pPr>
      <w:ins w:id="272" w:author="Huawei" w:date="2022-02-10T18:3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identifier is returned.</w:t>
      </w:r>
    </w:p>
    <w:p w14:paraId="3A1FFD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784D68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4CC089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17233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'#/components/schemas/PfdDataForAppExt'</w:t>
      </w:r>
    </w:p>
    <w:p w14:paraId="6535E1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F084C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C611A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14557E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EF15A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C1E35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E070E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FBA88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216CC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0FADDE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1C471B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EE7AC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8DF23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35EEC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5BAC9D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822E9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E698C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724C2B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F1F7E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2651964F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the corresponding PFDs of the specified application identifier</w:t>
      </w:r>
    </w:p>
    <w:p w14:paraId="230021F4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DeleteIndividualPFDData</w:t>
      </w:r>
    </w:p>
    <w:p w14:paraId="57234B88" w14:textId="77777777" w:rsidR="00E36F83" w:rsidRDefault="00E36F83" w:rsidP="00E36F83">
      <w:pPr>
        <w:pStyle w:val="PL"/>
      </w:pPr>
      <w:r>
        <w:t xml:space="preserve">      tags:</w:t>
      </w:r>
    </w:p>
    <w:p w14:paraId="00157B99" w14:textId="77777777" w:rsidR="00E36F83" w:rsidRDefault="00E36F83" w:rsidP="00E36F83">
      <w:pPr>
        <w:pStyle w:val="PL"/>
      </w:pPr>
      <w:r>
        <w:t xml:space="preserve">        - Individual PFD Data (Document)</w:t>
      </w:r>
    </w:p>
    <w:p w14:paraId="5333523B" w14:textId="77777777" w:rsidR="00E36F83" w:rsidRDefault="00E36F83" w:rsidP="00E36F83">
      <w:pPr>
        <w:pStyle w:val="PL"/>
      </w:pPr>
      <w:r>
        <w:t xml:space="preserve">      security:</w:t>
      </w:r>
    </w:p>
    <w:p w14:paraId="72E67D5F" w14:textId="77777777" w:rsidR="00E36F83" w:rsidRDefault="00E36F83" w:rsidP="00E36F83">
      <w:pPr>
        <w:pStyle w:val="PL"/>
      </w:pPr>
      <w:r>
        <w:t xml:space="preserve">        - {}</w:t>
      </w:r>
    </w:p>
    <w:p w14:paraId="0F64881F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EC6C23D" w14:textId="77777777" w:rsidR="00E36F83" w:rsidRDefault="00E36F83" w:rsidP="00E36F83">
      <w:pPr>
        <w:pStyle w:val="PL"/>
      </w:pPr>
      <w:r>
        <w:t xml:space="preserve">          - nudr-dr</w:t>
      </w:r>
    </w:p>
    <w:p w14:paraId="4A1661BF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7B0B015" w14:textId="77777777" w:rsidR="00E36F83" w:rsidRDefault="00E36F83" w:rsidP="00E36F83">
      <w:pPr>
        <w:pStyle w:val="PL"/>
      </w:pPr>
      <w:r>
        <w:t xml:space="preserve">          - nudr-dr</w:t>
      </w:r>
    </w:p>
    <w:p w14:paraId="305FEB59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6AD487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765A6A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appId</w:t>
      </w:r>
    </w:p>
    <w:p w14:paraId="05A56D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6712A1F4" w14:textId="77777777" w:rsidR="00350D73" w:rsidRDefault="00E36F83" w:rsidP="00E36F83">
      <w:pPr>
        <w:pStyle w:val="PL"/>
        <w:rPr>
          <w:ins w:id="273" w:author="Huawei" w:date="2022-02-10T18:33:00Z"/>
          <w:lang w:eastAsia="zh-CN"/>
        </w:rPr>
      </w:pPr>
      <w:r>
        <w:rPr>
          <w:noProof w:val="0"/>
        </w:rPr>
        <w:t xml:space="preserve">          description: </w:t>
      </w:r>
      <w:ins w:id="274" w:author="Huawei" w:date="2022-02-10T18:33:00Z">
        <w:r w:rsidR="00350D73">
          <w:rPr>
            <w:lang w:eastAsia="zh-CN"/>
          </w:rPr>
          <w:t>&gt;</w:t>
        </w:r>
      </w:ins>
    </w:p>
    <w:p w14:paraId="014D9F25" w14:textId="77777777" w:rsidR="00350D73" w:rsidRDefault="00350D73" w:rsidP="00E36F83">
      <w:pPr>
        <w:pStyle w:val="PL"/>
        <w:rPr>
          <w:ins w:id="275" w:author="Huawei" w:date="2022-02-10T18:33:00Z"/>
          <w:noProof w:val="0"/>
        </w:rPr>
      </w:pPr>
      <w:ins w:id="276" w:author="Huawei" w:date="2022-02-10T18:3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Indicate the application identifier for the request pfd(s). It shall apply the</w:t>
      </w:r>
    </w:p>
    <w:p w14:paraId="36779230" w14:textId="797002D4" w:rsidR="00E36F83" w:rsidRDefault="00350D73" w:rsidP="00E36F83">
      <w:pPr>
        <w:pStyle w:val="PL"/>
        <w:rPr>
          <w:noProof w:val="0"/>
        </w:rPr>
      </w:pPr>
      <w:ins w:id="277" w:author="Huawei" w:date="2022-02-10T18:3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format of Data type ApplicationId.</w:t>
      </w:r>
    </w:p>
    <w:p w14:paraId="24301A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6484AC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50E4B2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709D9D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69A457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24459211" w14:textId="77777777" w:rsidR="00350D73" w:rsidRDefault="00E36F83" w:rsidP="00E36F83">
      <w:pPr>
        <w:pStyle w:val="PL"/>
        <w:rPr>
          <w:ins w:id="278" w:author="Huawei" w:date="2022-02-10T18:33:00Z"/>
          <w:lang w:eastAsia="zh-CN"/>
        </w:rPr>
      </w:pPr>
      <w:r>
        <w:rPr>
          <w:noProof w:val="0"/>
        </w:rPr>
        <w:t xml:space="preserve">          description: </w:t>
      </w:r>
      <w:ins w:id="279" w:author="Huawei" w:date="2022-02-10T18:33:00Z">
        <w:r w:rsidR="00350D73">
          <w:rPr>
            <w:lang w:eastAsia="zh-CN"/>
          </w:rPr>
          <w:t>&gt;</w:t>
        </w:r>
      </w:ins>
    </w:p>
    <w:p w14:paraId="59297CEE" w14:textId="77777777" w:rsidR="00350D73" w:rsidRDefault="00350D73" w:rsidP="00E36F83">
      <w:pPr>
        <w:pStyle w:val="PL"/>
        <w:rPr>
          <w:ins w:id="280" w:author="Huawei" w:date="2022-02-10T18:33:00Z"/>
          <w:noProof w:val="0"/>
        </w:rPr>
      </w:pPr>
      <w:ins w:id="281" w:author="Huawei" w:date="2022-02-10T18:3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Successful case. The Individual PFD Data resource related to the application</w:t>
      </w:r>
    </w:p>
    <w:p w14:paraId="60B765DE" w14:textId="7B5A8858" w:rsidR="00E36F83" w:rsidRDefault="00350D73" w:rsidP="00E36F83">
      <w:pPr>
        <w:pStyle w:val="PL"/>
        <w:rPr>
          <w:noProof w:val="0"/>
        </w:rPr>
      </w:pPr>
      <w:ins w:id="282" w:author="Huawei" w:date="2022-02-10T18:3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identifier was deleted.</w:t>
      </w:r>
    </w:p>
    <w:p w14:paraId="76CBD7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51752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ABB01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33156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6D46D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E6B1E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E8E03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9234F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AA786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7E200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'TS29571_CommonData.yaml#/components/responses/429'</w:t>
      </w:r>
    </w:p>
    <w:p w14:paraId="143A25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15BFD0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ABBA5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BCA8C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747838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3273E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3A118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664585B3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Create or update the corresponding PFDs for the specified application identifier</w:t>
      </w:r>
    </w:p>
    <w:p w14:paraId="142702D1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CreateOrReplaceIndividualPFDData</w:t>
      </w:r>
    </w:p>
    <w:p w14:paraId="37A3B6C9" w14:textId="77777777" w:rsidR="00E36F83" w:rsidRDefault="00E36F83" w:rsidP="00E36F83">
      <w:pPr>
        <w:pStyle w:val="PL"/>
      </w:pPr>
      <w:r>
        <w:t xml:space="preserve">      tags:</w:t>
      </w:r>
    </w:p>
    <w:p w14:paraId="1EA812F7" w14:textId="77777777" w:rsidR="00E36F83" w:rsidRDefault="00E36F83" w:rsidP="00E36F83">
      <w:pPr>
        <w:pStyle w:val="PL"/>
      </w:pPr>
      <w:r>
        <w:t xml:space="preserve">        - Individual PFD Data (Document)</w:t>
      </w:r>
    </w:p>
    <w:p w14:paraId="30EC4E52" w14:textId="77777777" w:rsidR="00E36F83" w:rsidRDefault="00E36F83" w:rsidP="00E36F83">
      <w:pPr>
        <w:pStyle w:val="PL"/>
      </w:pPr>
      <w:r>
        <w:t xml:space="preserve">      security:</w:t>
      </w:r>
    </w:p>
    <w:p w14:paraId="7485694A" w14:textId="77777777" w:rsidR="00E36F83" w:rsidRDefault="00E36F83" w:rsidP="00E36F83">
      <w:pPr>
        <w:pStyle w:val="PL"/>
      </w:pPr>
      <w:r>
        <w:t xml:space="preserve">        - {}</w:t>
      </w:r>
    </w:p>
    <w:p w14:paraId="3D25435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995BD1E" w14:textId="77777777" w:rsidR="00E36F83" w:rsidRDefault="00E36F83" w:rsidP="00E36F83">
      <w:pPr>
        <w:pStyle w:val="PL"/>
      </w:pPr>
      <w:r>
        <w:t xml:space="preserve">          - nudr-dr</w:t>
      </w:r>
    </w:p>
    <w:p w14:paraId="6085178A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CE4FBB2" w14:textId="77777777" w:rsidR="00E36F83" w:rsidRDefault="00E36F83" w:rsidP="00E36F83">
      <w:pPr>
        <w:pStyle w:val="PL"/>
      </w:pPr>
      <w:r>
        <w:t xml:space="preserve">          - nudr-dr</w:t>
      </w:r>
    </w:p>
    <w:p w14:paraId="2798D174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2CA817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479295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5D796A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160130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46B435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0A768B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'#/components/schemas/PfdDataForAppExt'</w:t>
      </w:r>
    </w:p>
    <w:p w14:paraId="00D0D4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666D95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appId</w:t>
      </w:r>
    </w:p>
    <w:p w14:paraId="14FF79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1C1A47EC" w14:textId="77777777" w:rsidR="00914C75" w:rsidRDefault="00E36F83" w:rsidP="00E36F83">
      <w:pPr>
        <w:pStyle w:val="PL"/>
        <w:rPr>
          <w:ins w:id="283" w:author="Huawei" w:date="2022-02-10T18:33:00Z"/>
          <w:lang w:eastAsia="zh-CN"/>
        </w:rPr>
      </w:pPr>
      <w:r>
        <w:rPr>
          <w:noProof w:val="0"/>
        </w:rPr>
        <w:t xml:space="preserve">          description: </w:t>
      </w:r>
      <w:ins w:id="284" w:author="Huawei" w:date="2022-02-10T18:33:00Z">
        <w:r w:rsidR="00914C75">
          <w:rPr>
            <w:lang w:eastAsia="zh-CN"/>
          </w:rPr>
          <w:t>&gt;</w:t>
        </w:r>
      </w:ins>
    </w:p>
    <w:p w14:paraId="76D709CE" w14:textId="77777777" w:rsidR="00914C75" w:rsidRDefault="00914C75" w:rsidP="00E36F83">
      <w:pPr>
        <w:pStyle w:val="PL"/>
        <w:rPr>
          <w:ins w:id="285" w:author="Huawei" w:date="2022-02-10T18:33:00Z"/>
          <w:noProof w:val="0"/>
        </w:rPr>
      </w:pPr>
      <w:ins w:id="286" w:author="Huawei" w:date="2022-02-10T18:3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Indicate the application identifier for the request pfd(s). It shall apply the format</w:t>
      </w:r>
    </w:p>
    <w:p w14:paraId="27F7EA81" w14:textId="48630EFF" w:rsidR="00E36F83" w:rsidRDefault="00914C75" w:rsidP="00E36F83">
      <w:pPr>
        <w:pStyle w:val="PL"/>
        <w:rPr>
          <w:noProof w:val="0"/>
        </w:rPr>
      </w:pPr>
      <w:ins w:id="287" w:author="Huawei" w:date="2022-02-10T18:3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of Data type ApplicationId.</w:t>
      </w:r>
    </w:p>
    <w:p w14:paraId="6CEC19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389D03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A89DE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1618E0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5362F2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7F8AAD1C" w14:textId="77777777" w:rsidR="00914C75" w:rsidRDefault="00E36F83" w:rsidP="00E36F83">
      <w:pPr>
        <w:pStyle w:val="PL"/>
        <w:rPr>
          <w:ins w:id="288" w:author="Huawei" w:date="2022-02-10T18:33:00Z"/>
          <w:lang w:eastAsia="zh-CN"/>
        </w:rPr>
      </w:pPr>
      <w:r>
        <w:rPr>
          <w:noProof w:val="0"/>
        </w:rPr>
        <w:t xml:space="preserve">          description: </w:t>
      </w:r>
      <w:ins w:id="289" w:author="Huawei" w:date="2022-02-10T18:33:00Z">
        <w:r w:rsidR="00914C75">
          <w:rPr>
            <w:lang w:eastAsia="zh-CN"/>
          </w:rPr>
          <w:t>&gt;</w:t>
        </w:r>
      </w:ins>
    </w:p>
    <w:p w14:paraId="162E590A" w14:textId="77777777" w:rsidR="00914C75" w:rsidRDefault="00914C75" w:rsidP="00E36F83">
      <w:pPr>
        <w:pStyle w:val="PL"/>
        <w:rPr>
          <w:ins w:id="290" w:author="Huawei" w:date="2022-02-10T18:33:00Z"/>
          <w:noProof w:val="0"/>
        </w:rPr>
      </w:pPr>
      <w:ins w:id="291" w:author="Huawei" w:date="2022-02-10T18:3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creation of an Individual PFD Data resource related to the application-identifier</w:t>
      </w:r>
    </w:p>
    <w:p w14:paraId="15FEC9C3" w14:textId="50C9AE23" w:rsidR="00E36F83" w:rsidRDefault="00914C75" w:rsidP="00E36F83">
      <w:pPr>
        <w:pStyle w:val="PL"/>
        <w:rPr>
          <w:noProof w:val="0"/>
        </w:rPr>
      </w:pPr>
      <w:ins w:id="292" w:author="Huawei" w:date="2022-02-10T18:3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is confirmed and a representation of that resource is returned.</w:t>
      </w:r>
    </w:p>
    <w:p w14:paraId="6A8EF1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08D241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0534A6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FDADA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'#/components/schemas/PfdDataForAppExt'</w:t>
      </w:r>
    </w:p>
    <w:p w14:paraId="1A0097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3C35E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1009B088" w14:textId="77777777" w:rsidR="00914C75" w:rsidRDefault="00E36F83" w:rsidP="00E36F83">
      <w:pPr>
        <w:pStyle w:val="PL"/>
        <w:rPr>
          <w:ins w:id="293" w:author="Huawei" w:date="2022-02-10T18:33:00Z"/>
          <w:lang w:eastAsia="zh-CN"/>
        </w:rPr>
      </w:pPr>
      <w:r>
        <w:rPr>
          <w:noProof w:val="0"/>
        </w:rPr>
        <w:t xml:space="preserve">              description: </w:t>
      </w:r>
      <w:ins w:id="294" w:author="Huawei" w:date="2022-02-10T18:33:00Z">
        <w:r w:rsidR="00914C75">
          <w:rPr>
            <w:lang w:eastAsia="zh-CN"/>
          </w:rPr>
          <w:t>&gt;</w:t>
        </w:r>
      </w:ins>
    </w:p>
    <w:p w14:paraId="3C598887" w14:textId="77777777" w:rsidR="00D91FD2" w:rsidRDefault="00914C75" w:rsidP="00E36F83">
      <w:pPr>
        <w:pStyle w:val="PL"/>
        <w:rPr>
          <w:ins w:id="295" w:author="Huawei" w:date="2022-02-10T18:34:00Z"/>
          <w:noProof w:val="0"/>
        </w:rPr>
      </w:pPr>
      <w:ins w:id="296" w:author="Huawei" w:date="2022-02-10T18:33:00Z">
        <w:r>
          <w:rPr>
            <w:noProof w:val="0"/>
          </w:rPr>
          <w:t xml:space="preserve">               </w:t>
        </w:r>
      </w:ins>
      <w:ins w:id="297" w:author="Huawei" w:date="2022-02-10T18:34:00Z">
        <w:r>
          <w:rPr>
            <w:noProof w:val="0"/>
          </w:rPr>
          <w:t xml:space="preserve"> </w:t>
        </w:r>
      </w:ins>
      <w:r w:rsidR="00E36F83">
        <w:rPr>
          <w:noProof w:val="0"/>
        </w:rPr>
        <w:t>'Contains the URI of the newly created resource, according to the structure:</w:t>
      </w:r>
    </w:p>
    <w:p w14:paraId="1918E978" w14:textId="51326F0B" w:rsidR="00E36F83" w:rsidRDefault="00D91FD2" w:rsidP="00E36F83">
      <w:pPr>
        <w:pStyle w:val="PL"/>
        <w:rPr>
          <w:noProof w:val="0"/>
        </w:rPr>
      </w:pPr>
      <w:ins w:id="298" w:author="Huawei" w:date="2022-02-10T18:34:00Z">
        <w:r>
          <w:rPr>
            <w:noProof w:val="0"/>
          </w:rPr>
          <w:t xml:space="preserve">               </w:t>
        </w:r>
      </w:ins>
      <w:r w:rsidR="00E36F83">
        <w:rPr>
          <w:noProof w:val="0"/>
        </w:rPr>
        <w:t xml:space="preserve"> {apiRoot}/nudr-dr/&lt;apiVersion&gt;/application-data/pfds/{appId}'</w:t>
      </w:r>
    </w:p>
    <w:p w14:paraId="6BC151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726FAB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124DA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3DD5BA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33C10C11" w14:textId="77777777" w:rsidR="00093C7F" w:rsidRDefault="00E36F83" w:rsidP="00E36F83">
      <w:pPr>
        <w:pStyle w:val="PL"/>
        <w:rPr>
          <w:ins w:id="299" w:author="Huawei" w:date="2022-02-10T18:34:00Z"/>
          <w:lang w:eastAsia="zh-CN"/>
        </w:rPr>
      </w:pPr>
      <w:r>
        <w:rPr>
          <w:noProof w:val="0"/>
        </w:rPr>
        <w:t xml:space="preserve">          description: </w:t>
      </w:r>
      <w:ins w:id="300" w:author="Huawei" w:date="2022-02-10T18:34:00Z">
        <w:r w:rsidR="00093C7F">
          <w:rPr>
            <w:lang w:eastAsia="zh-CN"/>
          </w:rPr>
          <w:t>&gt;</w:t>
        </w:r>
      </w:ins>
    </w:p>
    <w:p w14:paraId="40BA2B31" w14:textId="77777777" w:rsidR="00093C7F" w:rsidRDefault="00093C7F" w:rsidP="00E36F83">
      <w:pPr>
        <w:pStyle w:val="PL"/>
        <w:rPr>
          <w:ins w:id="301" w:author="Huawei" w:date="2022-02-10T18:34:00Z"/>
          <w:noProof w:val="0"/>
        </w:rPr>
      </w:pPr>
      <w:ins w:id="302" w:author="Huawei" w:date="2022-02-10T18:34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Successful case. The upgrade of an Individual PFD Data resource related to the</w:t>
      </w:r>
    </w:p>
    <w:p w14:paraId="4B4E1374" w14:textId="575DFAFA" w:rsidR="00E36F83" w:rsidRDefault="00093C7F" w:rsidP="00E36F83">
      <w:pPr>
        <w:pStyle w:val="PL"/>
        <w:rPr>
          <w:noProof w:val="0"/>
        </w:rPr>
      </w:pPr>
      <w:ins w:id="303" w:author="Huawei" w:date="2022-02-10T18:3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application identifier is confirmed and a representation of that resource is returned.</w:t>
      </w:r>
    </w:p>
    <w:p w14:paraId="0D4D27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63F041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12FE24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AC6CE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'#/components/schemas/PfdDataForAppExt'</w:t>
      </w:r>
    </w:p>
    <w:p w14:paraId="77F354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4D0759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2E0B6C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741C8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01A73B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7B2FE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8CD6F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C4A72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F29CD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1C4D6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75DD0A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751AE6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2401B1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700719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5B5F3C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6FA5CA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4662CE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57961A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348047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83653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'TS29571_CommonData.yaml#/components/responses/429'</w:t>
      </w:r>
    </w:p>
    <w:p w14:paraId="17228F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3EA5E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1366B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FC6BB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61152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188E7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C178B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/application-data/influenceData:</w:t>
      </w:r>
    </w:p>
    <w:p w14:paraId="5E4A7F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6B11B4E4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Traffic Influence Data</w:t>
      </w:r>
    </w:p>
    <w:p w14:paraId="215577E1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ReadInfluenceData</w:t>
      </w:r>
    </w:p>
    <w:p w14:paraId="66E4BFB0" w14:textId="77777777" w:rsidR="00E36F83" w:rsidRDefault="00E36F83" w:rsidP="00E36F83">
      <w:pPr>
        <w:pStyle w:val="PL"/>
      </w:pPr>
      <w:r>
        <w:t xml:space="preserve">      tags:</w:t>
      </w:r>
    </w:p>
    <w:p w14:paraId="709AB1AE" w14:textId="77777777" w:rsidR="00E36F83" w:rsidRDefault="00E36F83" w:rsidP="00E36F83">
      <w:pPr>
        <w:pStyle w:val="PL"/>
      </w:pPr>
      <w:r>
        <w:t xml:space="preserve">        - Influence Data (Store)</w:t>
      </w:r>
    </w:p>
    <w:p w14:paraId="799F4BE1" w14:textId="77777777" w:rsidR="00E36F83" w:rsidRDefault="00E36F83" w:rsidP="00E36F83">
      <w:pPr>
        <w:pStyle w:val="PL"/>
      </w:pPr>
      <w:r>
        <w:t xml:space="preserve">      security:</w:t>
      </w:r>
    </w:p>
    <w:p w14:paraId="6F2EF7B0" w14:textId="77777777" w:rsidR="00E36F83" w:rsidRDefault="00E36F83" w:rsidP="00E36F83">
      <w:pPr>
        <w:pStyle w:val="PL"/>
      </w:pPr>
      <w:r>
        <w:t xml:space="preserve">        - {}</w:t>
      </w:r>
    </w:p>
    <w:p w14:paraId="77E10C00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F965FF4" w14:textId="77777777" w:rsidR="00E36F83" w:rsidRDefault="00E36F83" w:rsidP="00E36F83">
      <w:pPr>
        <w:pStyle w:val="PL"/>
      </w:pPr>
      <w:r>
        <w:t xml:space="preserve">          - nudr-dr</w:t>
      </w:r>
    </w:p>
    <w:p w14:paraId="16EBC22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D84E41A" w14:textId="77777777" w:rsidR="00E36F83" w:rsidRDefault="00E36F83" w:rsidP="00E36F83">
      <w:pPr>
        <w:pStyle w:val="PL"/>
      </w:pPr>
      <w:r>
        <w:t xml:space="preserve">          - nudr-dr</w:t>
      </w:r>
    </w:p>
    <w:p w14:paraId="1E2FBCA6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2864E1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413A49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influence-Ids</w:t>
      </w:r>
    </w:p>
    <w:p w14:paraId="742A7D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1D2AA0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service.</w:t>
      </w:r>
    </w:p>
    <w:p w14:paraId="075007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243552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CAC67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6CFC2A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20FD63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14:paraId="33E0B6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4ECE87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dnns</w:t>
      </w:r>
    </w:p>
    <w:p w14:paraId="6440D2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25C655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DNN.</w:t>
      </w:r>
    </w:p>
    <w:p w14:paraId="44C411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30E0CF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3B9531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6597FD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12E990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'TS29571_CommonData.yaml#/components/schemas/Dnn'</w:t>
      </w:r>
    </w:p>
    <w:p w14:paraId="255D6D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0C5066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snssais</w:t>
      </w:r>
    </w:p>
    <w:p w14:paraId="037A6C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0A9CEA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slice.</w:t>
      </w:r>
    </w:p>
    <w:p w14:paraId="40EC91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4E85D0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7EAD04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4E869B7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D0667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19CD4D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741E66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'TS29571_CommonData.yaml#/components/schemas/Snssai'</w:t>
      </w:r>
    </w:p>
    <w:p w14:paraId="4D406B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minItems: 1</w:t>
      </w:r>
    </w:p>
    <w:p w14:paraId="3B6D09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internal-Group-Ids</w:t>
      </w:r>
    </w:p>
    <w:p w14:paraId="6122A3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08DA42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group of users. </w:t>
      </w:r>
    </w:p>
    <w:p w14:paraId="3834E8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60DADA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70C6A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4267D5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248632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'TS29571_CommonData.yaml#/components/schemas/GroupId'</w:t>
      </w:r>
    </w:p>
    <w:p w14:paraId="4B3EA1D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3CD46E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supis</w:t>
      </w:r>
    </w:p>
    <w:p w14:paraId="3CA9C9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589BFA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14:paraId="72DDE3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45804B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65DBAC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377E6A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07DB12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'TS29571_CommonData.yaml#/components/schemas/Supi'</w:t>
      </w:r>
    </w:p>
    <w:p w14:paraId="7A5BC1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2D0D4F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72B4AD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186A41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3F53A7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075FFD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89F70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'TS29571_CommonData.yaml#/components/schemas/SupportedFeatures'</w:t>
      </w:r>
    </w:p>
    <w:p w14:paraId="679ABC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631E4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330BD7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Traffic Influence Data stored in the UDR are returned.</w:t>
      </w:r>
    </w:p>
    <w:p w14:paraId="6848268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2FC30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application/json:</w:t>
      </w:r>
    </w:p>
    <w:p w14:paraId="0FDEE9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5BF75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4D0950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7972B5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'#/components/schemas/TrafficInfluData'</w:t>
      </w:r>
    </w:p>
    <w:p w14:paraId="40A6A67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44DAA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27FC2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A5E35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B3D50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A56D8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0AAAA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E64C3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AAC806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6C6E2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06DE0F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100D9F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75A8BD3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56F7A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0AB84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4EF862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9F4BA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2C9767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7699B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97877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D7ED4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/application-data/influenceData/{influenceId}:</w:t>
      </w:r>
    </w:p>
    <w:p w14:paraId="65A73B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5BAB0CE9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or update </w:t>
      </w:r>
      <w:r>
        <w:t>an individual Influence Data resource</w:t>
      </w:r>
    </w:p>
    <w:p w14:paraId="4C1B2547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CreateOrReplaceIndividualInfluenceData</w:t>
      </w:r>
    </w:p>
    <w:p w14:paraId="4871FE71" w14:textId="77777777" w:rsidR="00E36F83" w:rsidRDefault="00E36F83" w:rsidP="00E36F83">
      <w:pPr>
        <w:pStyle w:val="PL"/>
      </w:pPr>
      <w:r>
        <w:t xml:space="preserve">      tags:</w:t>
      </w:r>
    </w:p>
    <w:p w14:paraId="583B133C" w14:textId="77777777" w:rsidR="00E36F83" w:rsidRDefault="00E36F83" w:rsidP="00E36F83">
      <w:pPr>
        <w:pStyle w:val="PL"/>
      </w:pPr>
      <w:r>
        <w:t xml:space="preserve">        - Individual Influence Data (Document)</w:t>
      </w:r>
    </w:p>
    <w:p w14:paraId="6D5DCAFF" w14:textId="77777777" w:rsidR="00E36F83" w:rsidRDefault="00E36F83" w:rsidP="00E36F83">
      <w:pPr>
        <w:pStyle w:val="PL"/>
      </w:pPr>
      <w:r>
        <w:t xml:space="preserve">      security:</w:t>
      </w:r>
    </w:p>
    <w:p w14:paraId="42418F8C" w14:textId="77777777" w:rsidR="00E36F83" w:rsidRDefault="00E36F83" w:rsidP="00E36F83">
      <w:pPr>
        <w:pStyle w:val="PL"/>
      </w:pPr>
      <w:r>
        <w:t xml:space="preserve">        - {}</w:t>
      </w:r>
    </w:p>
    <w:p w14:paraId="682CD1E3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A7CDE1D" w14:textId="77777777" w:rsidR="00E36F83" w:rsidRDefault="00E36F83" w:rsidP="00E36F83">
      <w:pPr>
        <w:pStyle w:val="PL"/>
      </w:pPr>
      <w:r>
        <w:t xml:space="preserve">          - nudr-dr</w:t>
      </w:r>
    </w:p>
    <w:p w14:paraId="4361C08C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82495AD" w14:textId="77777777" w:rsidR="00E36F83" w:rsidRDefault="00E36F83" w:rsidP="00E36F83">
      <w:pPr>
        <w:pStyle w:val="PL"/>
      </w:pPr>
      <w:r>
        <w:t xml:space="preserve">          - nudr-dr</w:t>
      </w:r>
    </w:p>
    <w:p w14:paraId="4E8EC704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5675D4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01790D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1C10A9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464878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6543CB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74D8A1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'#/components/schemas/TrafficInfluData'</w:t>
      </w:r>
    </w:p>
    <w:p w14:paraId="35AD0A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4A7E7C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influenceId</w:t>
      </w:r>
    </w:p>
    <w:p w14:paraId="717B91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6AF7FBF4" w14:textId="77777777" w:rsidR="00333DDC" w:rsidRDefault="00E36F83" w:rsidP="00E36F83">
      <w:pPr>
        <w:pStyle w:val="PL"/>
        <w:rPr>
          <w:ins w:id="304" w:author="Huawei" w:date="2022-02-10T18:34:00Z"/>
          <w:lang w:eastAsia="zh-CN"/>
        </w:rPr>
      </w:pPr>
      <w:r>
        <w:rPr>
          <w:noProof w:val="0"/>
        </w:rPr>
        <w:t xml:space="preserve">          description: </w:t>
      </w:r>
      <w:ins w:id="305" w:author="Huawei" w:date="2022-02-10T18:34:00Z">
        <w:r w:rsidR="00333DDC">
          <w:rPr>
            <w:lang w:eastAsia="zh-CN"/>
          </w:rPr>
          <w:t>&gt;</w:t>
        </w:r>
      </w:ins>
    </w:p>
    <w:p w14:paraId="1F960EF3" w14:textId="77777777" w:rsidR="00333DDC" w:rsidRDefault="00333DDC" w:rsidP="00E36F83">
      <w:pPr>
        <w:pStyle w:val="PL"/>
        <w:rPr>
          <w:ins w:id="306" w:author="Huawei" w:date="2022-02-10T18:34:00Z"/>
          <w:noProof w:val="0"/>
        </w:rPr>
      </w:pPr>
      <w:ins w:id="307" w:author="Huawei" w:date="2022-02-10T18:34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Influence Data to be created or updated.</w:t>
      </w:r>
    </w:p>
    <w:p w14:paraId="2C7FE7B1" w14:textId="4540C4D5" w:rsidR="00E36F83" w:rsidRDefault="00333DDC" w:rsidP="00E36F83">
      <w:pPr>
        <w:pStyle w:val="PL"/>
        <w:rPr>
          <w:noProof w:val="0"/>
        </w:rPr>
      </w:pPr>
      <w:ins w:id="308" w:author="Huawei" w:date="2022-02-10T18:3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41E847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071EBB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0FFC0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2E91AA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551CD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7685D6DB" w14:textId="77777777" w:rsidR="00333DDC" w:rsidRDefault="00E36F83" w:rsidP="00E36F83">
      <w:pPr>
        <w:pStyle w:val="PL"/>
        <w:rPr>
          <w:ins w:id="309" w:author="Huawei" w:date="2022-02-10T18:34:00Z"/>
          <w:lang w:eastAsia="zh-CN"/>
        </w:rPr>
      </w:pPr>
      <w:r>
        <w:rPr>
          <w:noProof w:val="0"/>
        </w:rPr>
        <w:t xml:space="preserve">          description: </w:t>
      </w:r>
      <w:ins w:id="310" w:author="Huawei" w:date="2022-02-10T18:34:00Z">
        <w:r w:rsidR="00333DDC">
          <w:rPr>
            <w:lang w:eastAsia="zh-CN"/>
          </w:rPr>
          <w:t>&gt;</w:t>
        </w:r>
      </w:ins>
    </w:p>
    <w:p w14:paraId="67D42DF8" w14:textId="77777777" w:rsidR="00333DDC" w:rsidRDefault="00333DDC" w:rsidP="00E36F83">
      <w:pPr>
        <w:pStyle w:val="PL"/>
        <w:rPr>
          <w:ins w:id="311" w:author="Huawei" w:date="2022-02-10T18:34:00Z"/>
          <w:noProof w:val="0"/>
        </w:rPr>
      </w:pPr>
      <w:ins w:id="312" w:author="Huawei" w:date="2022-02-10T18:34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creation of an Individual Traffic Influence Data resource is confirmed</w:t>
      </w:r>
    </w:p>
    <w:p w14:paraId="4E48FB43" w14:textId="086EEE2A" w:rsidR="00E36F83" w:rsidRDefault="00333DDC" w:rsidP="00E36F83">
      <w:pPr>
        <w:pStyle w:val="PL"/>
        <w:rPr>
          <w:noProof w:val="0"/>
        </w:rPr>
      </w:pPr>
      <w:ins w:id="313" w:author="Huawei" w:date="2022-02-10T18:3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and a representation of that resource is returned.</w:t>
      </w:r>
    </w:p>
    <w:p w14:paraId="60DC18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769C14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5CCEB2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0A4D9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'#/components/schemas/TrafficInfluData'</w:t>
      </w:r>
    </w:p>
    <w:p w14:paraId="4F338E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7E3AE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3B5E567A" w14:textId="77777777" w:rsidR="00333DDC" w:rsidRDefault="00E36F83" w:rsidP="00E36F83">
      <w:pPr>
        <w:pStyle w:val="PL"/>
        <w:rPr>
          <w:ins w:id="314" w:author="Huawei" w:date="2022-02-10T18:34:00Z"/>
          <w:lang w:eastAsia="zh-CN"/>
        </w:rPr>
      </w:pPr>
      <w:r>
        <w:rPr>
          <w:noProof w:val="0"/>
        </w:rPr>
        <w:t xml:space="preserve">              description: </w:t>
      </w:r>
      <w:ins w:id="315" w:author="Huawei" w:date="2022-02-10T18:34:00Z">
        <w:r w:rsidR="00333DDC">
          <w:rPr>
            <w:lang w:eastAsia="zh-CN"/>
          </w:rPr>
          <w:t>&gt;</w:t>
        </w:r>
      </w:ins>
    </w:p>
    <w:p w14:paraId="22B37350" w14:textId="35E2803E" w:rsidR="00333DDC" w:rsidRDefault="00333DDC" w:rsidP="00E36F83">
      <w:pPr>
        <w:pStyle w:val="PL"/>
        <w:rPr>
          <w:ins w:id="316" w:author="Huawei" w:date="2022-02-10T18:35:00Z"/>
          <w:noProof w:val="0"/>
        </w:rPr>
      </w:pPr>
      <w:ins w:id="317" w:author="Huawei" w:date="2022-02-10T18:35:00Z">
        <w:r>
          <w:rPr>
            <w:noProof w:val="0"/>
          </w:rPr>
          <w:t xml:space="preserve">                </w:t>
        </w:r>
      </w:ins>
      <w:r w:rsidR="00E36F83">
        <w:rPr>
          <w:noProof w:val="0"/>
        </w:rPr>
        <w:t>'Contains the URI of the newly created resource, according to the structure:</w:t>
      </w:r>
    </w:p>
    <w:p w14:paraId="449BADE8" w14:textId="35DDA004" w:rsidR="00E36F83" w:rsidRDefault="00333DDC" w:rsidP="00E36F83">
      <w:pPr>
        <w:pStyle w:val="PL"/>
        <w:rPr>
          <w:noProof w:val="0"/>
        </w:rPr>
      </w:pPr>
      <w:ins w:id="318" w:author="Huawei" w:date="2022-02-10T18:35:00Z">
        <w:r>
          <w:rPr>
            <w:noProof w:val="0"/>
          </w:rPr>
          <w:t xml:space="preserve">               </w:t>
        </w:r>
      </w:ins>
      <w:r w:rsidR="00E36F83">
        <w:rPr>
          <w:noProof w:val="0"/>
        </w:rPr>
        <w:t xml:space="preserve"> {apiRoot}/nudr-dr/&lt;apiVersion&gt;/application-data/influenceData/{influenceId}'</w:t>
      </w:r>
    </w:p>
    <w:p w14:paraId="236B84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6EC83A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28401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6D3FDB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7E58D225" w14:textId="77777777" w:rsidR="00333DDC" w:rsidRDefault="00E36F83" w:rsidP="00E36F83">
      <w:pPr>
        <w:pStyle w:val="PL"/>
        <w:rPr>
          <w:ins w:id="319" w:author="Huawei" w:date="2022-02-10T18:34:00Z"/>
          <w:lang w:eastAsia="zh-CN"/>
        </w:rPr>
      </w:pPr>
      <w:r>
        <w:rPr>
          <w:noProof w:val="0"/>
        </w:rPr>
        <w:t xml:space="preserve">          description: </w:t>
      </w:r>
      <w:ins w:id="320" w:author="Huawei" w:date="2022-02-10T18:34:00Z">
        <w:r w:rsidR="00333DDC">
          <w:rPr>
            <w:lang w:eastAsia="zh-CN"/>
          </w:rPr>
          <w:t>&gt;</w:t>
        </w:r>
      </w:ins>
    </w:p>
    <w:p w14:paraId="0B7571F8" w14:textId="77777777" w:rsidR="00CA0291" w:rsidRDefault="00CA0291" w:rsidP="00E36F83">
      <w:pPr>
        <w:pStyle w:val="PL"/>
        <w:rPr>
          <w:ins w:id="321" w:author="Huawei" w:date="2022-02-10T18:35:00Z"/>
          <w:noProof w:val="0"/>
        </w:rPr>
      </w:pPr>
      <w:ins w:id="322" w:author="Huawei" w:date="2022-02-10T18:35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update of an Individual Traffic Influence Data resource is confirmed and a</w:t>
      </w:r>
    </w:p>
    <w:p w14:paraId="45D49F0E" w14:textId="177A5044" w:rsidR="00E36F83" w:rsidRDefault="00CA0291" w:rsidP="00E36F83">
      <w:pPr>
        <w:pStyle w:val="PL"/>
        <w:rPr>
          <w:noProof w:val="0"/>
        </w:rPr>
      </w:pPr>
      <w:ins w:id="323" w:author="Huawei" w:date="2022-02-10T18:35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response body containing Traffic Influence Data shall be returned.</w:t>
      </w:r>
    </w:p>
    <w:p w14:paraId="08E6C9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18BDF5A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4A8640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B7725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'#/components/schemas/TrafficInfluData'</w:t>
      </w:r>
    </w:p>
    <w:p w14:paraId="44D88E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'204':</w:t>
      </w:r>
    </w:p>
    <w:p w14:paraId="42E555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730C83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22E29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7FEDF2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6855B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504E1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755F6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7E0F4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C1ABF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93AD3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70C67E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09E6A5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706940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10DB5B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4A577B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1935E7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4401EC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18E4C0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AA934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840A0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12661D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284FF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3561D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9B039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88EFB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7057CF0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73AE8906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Modify part of the properties of an individual Influence Data resource</w:t>
      </w:r>
    </w:p>
    <w:p w14:paraId="09CB95A8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UpdateIndividualInfluenceData</w:t>
      </w:r>
    </w:p>
    <w:p w14:paraId="623905DA" w14:textId="77777777" w:rsidR="00E36F83" w:rsidRDefault="00E36F83" w:rsidP="00E36F83">
      <w:pPr>
        <w:pStyle w:val="PL"/>
      </w:pPr>
      <w:r>
        <w:t xml:space="preserve">      tags:</w:t>
      </w:r>
    </w:p>
    <w:p w14:paraId="40A26266" w14:textId="77777777" w:rsidR="00E36F83" w:rsidRDefault="00E36F83" w:rsidP="00E36F83">
      <w:pPr>
        <w:pStyle w:val="PL"/>
      </w:pPr>
      <w:r>
        <w:t xml:space="preserve">        - Individual Influence Data (Document)</w:t>
      </w:r>
    </w:p>
    <w:p w14:paraId="30A5B39B" w14:textId="77777777" w:rsidR="00E36F83" w:rsidRDefault="00E36F83" w:rsidP="00E36F83">
      <w:pPr>
        <w:pStyle w:val="PL"/>
      </w:pPr>
      <w:r>
        <w:t xml:space="preserve">      security:</w:t>
      </w:r>
    </w:p>
    <w:p w14:paraId="5FE7FEE6" w14:textId="77777777" w:rsidR="00E36F83" w:rsidRDefault="00E36F83" w:rsidP="00E36F83">
      <w:pPr>
        <w:pStyle w:val="PL"/>
      </w:pPr>
      <w:r>
        <w:t xml:space="preserve">        - {}</w:t>
      </w:r>
    </w:p>
    <w:p w14:paraId="622AA33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8C4FAEF" w14:textId="77777777" w:rsidR="00E36F83" w:rsidRDefault="00E36F83" w:rsidP="00E36F83">
      <w:pPr>
        <w:pStyle w:val="PL"/>
      </w:pPr>
      <w:r>
        <w:t xml:space="preserve">          - nudr-dr</w:t>
      </w:r>
    </w:p>
    <w:p w14:paraId="57DB56E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4A1989D" w14:textId="77777777" w:rsidR="00E36F83" w:rsidRDefault="00E36F83" w:rsidP="00E36F83">
      <w:pPr>
        <w:pStyle w:val="PL"/>
      </w:pPr>
      <w:r>
        <w:t xml:space="preserve">          - nudr-dr</w:t>
      </w:r>
    </w:p>
    <w:p w14:paraId="16687776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40BB94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774579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3F537D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010407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12932B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330605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'#/components/schemas/TrafficInfluDataPatch'</w:t>
      </w:r>
    </w:p>
    <w:p w14:paraId="08FB3F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29D27A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influenceId</w:t>
      </w:r>
    </w:p>
    <w:p w14:paraId="0AACC2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0A253DAC" w14:textId="77777777" w:rsidR="004F455F" w:rsidRDefault="00E36F83" w:rsidP="00E36F83">
      <w:pPr>
        <w:pStyle w:val="PL"/>
        <w:rPr>
          <w:ins w:id="324" w:author="Huawei" w:date="2022-02-10T18:35:00Z"/>
          <w:lang w:eastAsia="zh-CN"/>
        </w:rPr>
      </w:pPr>
      <w:r>
        <w:rPr>
          <w:noProof w:val="0"/>
        </w:rPr>
        <w:t xml:space="preserve">          description: </w:t>
      </w:r>
      <w:ins w:id="325" w:author="Huawei" w:date="2022-02-10T18:35:00Z">
        <w:r w:rsidR="004F455F">
          <w:rPr>
            <w:lang w:eastAsia="zh-CN"/>
          </w:rPr>
          <w:t>&gt;</w:t>
        </w:r>
      </w:ins>
    </w:p>
    <w:p w14:paraId="03F6A085" w14:textId="77777777" w:rsidR="004F455F" w:rsidRDefault="004F455F" w:rsidP="00E36F83">
      <w:pPr>
        <w:pStyle w:val="PL"/>
        <w:rPr>
          <w:ins w:id="326" w:author="Huawei" w:date="2022-02-10T18:35:00Z"/>
          <w:noProof w:val="0"/>
        </w:rPr>
      </w:pPr>
      <w:ins w:id="327" w:author="Huawei" w:date="2022-02-10T18:35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Influence Data to be updated. It shall apply</w:t>
      </w:r>
    </w:p>
    <w:p w14:paraId="209D2568" w14:textId="2B9FC07B" w:rsidR="00E36F83" w:rsidRDefault="004F455F" w:rsidP="00E36F83">
      <w:pPr>
        <w:pStyle w:val="PL"/>
        <w:rPr>
          <w:noProof w:val="0"/>
        </w:rPr>
      </w:pPr>
      <w:ins w:id="328" w:author="Huawei" w:date="2022-02-10T18:35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the format of Data type string.</w:t>
      </w:r>
    </w:p>
    <w:p w14:paraId="47B0DD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67233B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DA77A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2D1C05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70897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6897C45C" w14:textId="77777777" w:rsidR="004F455F" w:rsidRDefault="00E36F83" w:rsidP="00E36F83">
      <w:pPr>
        <w:pStyle w:val="PL"/>
        <w:rPr>
          <w:ins w:id="329" w:author="Huawei" w:date="2022-02-10T18:35:00Z"/>
          <w:lang w:eastAsia="zh-CN"/>
        </w:rPr>
      </w:pPr>
      <w:r>
        <w:rPr>
          <w:noProof w:val="0"/>
        </w:rPr>
        <w:t xml:space="preserve">          description: </w:t>
      </w:r>
      <w:ins w:id="330" w:author="Huawei" w:date="2022-02-10T18:35:00Z">
        <w:r w:rsidR="004F455F">
          <w:rPr>
            <w:lang w:eastAsia="zh-CN"/>
          </w:rPr>
          <w:t>&gt;</w:t>
        </w:r>
      </w:ins>
    </w:p>
    <w:p w14:paraId="2AA7FC29" w14:textId="77777777" w:rsidR="004F455F" w:rsidRDefault="004F455F" w:rsidP="00E36F83">
      <w:pPr>
        <w:pStyle w:val="PL"/>
        <w:rPr>
          <w:ins w:id="331" w:author="Huawei" w:date="2022-02-10T18:35:00Z"/>
          <w:noProof w:val="0"/>
        </w:rPr>
      </w:pPr>
      <w:ins w:id="332" w:author="Huawei" w:date="2022-02-10T18:35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update of an Individual Traffic Influence Data resource is confirmed and</w:t>
      </w:r>
    </w:p>
    <w:p w14:paraId="0F9BF011" w14:textId="206064C3" w:rsidR="00E36F83" w:rsidRDefault="004F455F" w:rsidP="00E36F83">
      <w:pPr>
        <w:pStyle w:val="PL"/>
        <w:rPr>
          <w:noProof w:val="0"/>
        </w:rPr>
      </w:pPr>
      <w:ins w:id="333" w:author="Huawei" w:date="2022-02-10T18:35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 response body containing Traffic Influence Data shall be returned.</w:t>
      </w:r>
    </w:p>
    <w:p w14:paraId="6C556C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242D90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031CB8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FE949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'#/components/schemas/TrafficInfluData'</w:t>
      </w:r>
    </w:p>
    <w:p w14:paraId="33A2E4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0B1420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1E3CA8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181C12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080839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E949B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6630CA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8C7BE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1ED35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242D04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E20A8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75FC10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620E87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626D4C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162106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0C103D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6217C3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'429':</w:t>
      </w:r>
    </w:p>
    <w:p w14:paraId="2DA6D6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490C5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0FB52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4A98E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27D5C2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E937A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AC5A3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B1471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3A65E967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an individual Influence Data resource</w:t>
      </w:r>
    </w:p>
    <w:p w14:paraId="72B7DCDF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DeleteIndividualInfluenceData</w:t>
      </w:r>
    </w:p>
    <w:p w14:paraId="12A149A8" w14:textId="77777777" w:rsidR="00E36F83" w:rsidRDefault="00E36F83" w:rsidP="00E36F83">
      <w:pPr>
        <w:pStyle w:val="PL"/>
      </w:pPr>
      <w:r>
        <w:t xml:space="preserve">      tags:</w:t>
      </w:r>
    </w:p>
    <w:p w14:paraId="50936236" w14:textId="77777777" w:rsidR="00E36F83" w:rsidRDefault="00E36F83" w:rsidP="00E36F83">
      <w:pPr>
        <w:pStyle w:val="PL"/>
      </w:pPr>
      <w:r>
        <w:t xml:space="preserve">        - Individual Influence Data (Document)</w:t>
      </w:r>
    </w:p>
    <w:p w14:paraId="412B8397" w14:textId="77777777" w:rsidR="00E36F83" w:rsidRDefault="00E36F83" w:rsidP="00E36F83">
      <w:pPr>
        <w:pStyle w:val="PL"/>
      </w:pPr>
      <w:r>
        <w:t xml:space="preserve">      security:</w:t>
      </w:r>
    </w:p>
    <w:p w14:paraId="3D6406C1" w14:textId="77777777" w:rsidR="00E36F83" w:rsidRDefault="00E36F83" w:rsidP="00E36F83">
      <w:pPr>
        <w:pStyle w:val="PL"/>
      </w:pPr>
      <w:r>
        <w:t xml:space="preserve">        - {}</w:t>
      </w:r>
    </w:p>
    <w:p w14:paraId="4163FE38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41C7799" w14:textId="77777777" w:rsidR="00E36F83" w:rsidRDefault="00E36F83" w:rsidP="00E36F83">
      <w:pPr>
        <w:pStyle w:val="PL"/>
      </w:pPr>
      <w:r>
        <w:t xml:space="preserve">          - nudr-dr</w:t>
      </w:r>
    </w:p>
    <w:p w14:paraId="4324E679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9AA8B24" w14:textId="77777777" w:rsidR="00E36F83" w:rsidRDefault="00E36F83" w:rsidP="00E36F83">
      <w:pPr>
        <w:pStyle w:val="PL"/>
      </w:pPr>
      <w:r>
        <w:t xml:space="preserve">          - nudr-dr</w:t>
      </w:r>
    </w:p>
    <w:p w14:paraId="1EA8E675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509DCC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50AAF0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influenceId</w:t>
      </w:r>
    </w:p>
    <w:p w14:paraId="48CF06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0D45408F" w14:textId="77777777" w:rsidR="00767DA4" w:rsidRDefault="00E36F83" w:rsidP="00E36F83">
      <w:pPr>
        <w:pStyle w:val="PL"/>
        <w:rPr>
          <w:ins w:id="334" w:author="Huawei" w:date="2022-02-10T18:36:00Z"/>
          <w:lang w:eastAsia="zh-CN"/>
        </w:rPr>
      </w:pPr>
      <w:r>
        <w:rPr>
          <w:noProof w:val="0"/>
        </w:rPr>
        <w:t xml:space="preserve">          description: </w:t>
      </w:r>
      <w:ins w:id="335" w:author="Huawei" w:date="2022-02-10T18:36:00Z">
        <w:r w:rsidR="00767DA4">
          <w:rPr>
            <w:lang w:eastAsia="zh-CN"/>
          </w:rPr>
          <w:t>&gt;</w:t>
        </w:r>
      </w:ins>
    </w:p>
    <w:p w14:paraId="28B5FC61" w14:textId="77777777" w:rsidR="00767DA4" w:rsidRDefault="00767DA4" w:rsidP="00E36F83">
      <w:pPr>
        <w:pStyle w:val="PL"/>
        <w:rPr>
          <w:ins w:id="336" w:author="Huawei" w:date="2022-02-10T18:36:00Z"/>
          <w:noProof w:val="0"/>
        </w:rPr>
      </w:pPr>
      <w:ins w:id="337" w:author="Huawei" w:date="2022-02-10T18:36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Influence Data to be updated. It shall apply</w:t>
      </w:r>
    </w:p>
    <w:p w14:paraId="49480B2E" w14:textId="3B47A82B" w:rsidR="00E36F83" w:rsidRDefault="00767DA4" w:rsidP="00E36F83">
      <w:pPr>
        <w:pStyle w:val="PL"/>
        <w:rPr>
          <w:noProof w:val="0"/>
        </w:rPr>
      </w:pPr>
      <w:ins w:id="338" w:author="Huawei" w:date="2022-02-10T18:36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the format of Data type string.</w:t>
      </w:r>
    </w:p>
    <w:p w14:paraId="6BE1BF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4E8D97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903B6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0E72DD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67AB89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AC2F9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Individual Influence Data was deleted successfully.</w:t>
      </w:r>
    </w:p>
    <w:p w14:paraId="64FBCE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B3560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39BD2B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94B83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5103CC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9C7A2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ABEA8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F5928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A7C06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30191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E2DD3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F276A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61CA8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46CA1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67541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B51F6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227A8F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/application-data/influenceData/subs-to-notify:</w:t>
      </w:r>
    </w:p>
    <w:p w14:paraId="52E304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post:</w:t>
      </w:r>
    </w:p>
    <w:p w14:paraId="6A2D6D09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Create a new Individual Influence Data Subscription resource</w:t>
      </w:r>
    </w:p>
    <w:p w14:paraId="6BBCEF3F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CreateIndividualInfluenceDataSubscription</w:t>
      </w:r>
    </w:p>
    <w:p w14:paraId="4A334331" w14:textId="77777777" w:rsidR="00E36F83" w:rsidRDefault="00E36F83" w:rsidP="00E36F83">
      <w:pPr>
        <w:pStyle w:val="PL"/>
      </w:pPr>
      <w:r>
        <w:t xml:space="preserve">      tags:</w:t>
      </w:r>
    </w:p>
    <w:p w14:paraId="2BA579A8" w14:textId="77777777" w:rsidR="00E36F83" w:rsidRDefault="00E36F83" w:rsidP="00E36F83">
      <w:pPr>
        <w:pStyle w:val="PL"/>
      </w:pPr>
      <w:r>
        <w:t xml:space="preserve">        - Influence Data Subscriptions (Collection)</w:t>
      </w:r>
    </w:p>
    <w:p w14:paraId="0638E71E" w14:textId="77777777" w:rsidR="00E36F83" w:rsidRDefault="00E36F83" w:rsidP="00E36F83">
      <w:pPr>
        <w:pStyle w:val="PL"/>
      </w:pPr>
      <w:r>
        <w:t xml:space="preserve">      security:</w:t>
      </w:r>
    </w:p>
    <w:p w14:paraId="50072F82" w14:textId="77777777" w:rsidR="00E36F83" w:rsidRDefault="00E36F83" w:rsidP="00E36F83">
      <w:pPr>
        <w:pStyle w:val="PL"/>
      </w:pPr>
      <w:r>
        <w:t xml:space="preserve">        - {}</w:t>
      </w:r>
    </w:p>
    <w:p w14:paraId="3EB65E40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54A96C9" w14:textId="77777777" w:rsidR="00E36F83" w:rsidRDefault="00E36F83" w:rsidP="00E36F83">
      <w:pPr>
        <w:pStyle w:val="PL"/>
      </w:pPr>
      <w:r>
        <w:t xml:space="preserve">          - nudr-dr</w:t>
      </w:r>
    </w:p>
    <w:p w14:paraId="49879F8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3008184" w14:textId="77777777" w:rsidR="00E36F83" w:rsidRDefault="00E36F83" w:rsidP="00E36F83">
      <w:pPr>
        <w:pStyle w:val="PL"/>
      </w:pPr>
      <w:r>
        <w:t xml:space="preserve">          - nudr-dr</w:t>
      </w:r>
    </w:p>
    <w:p w14:paraId="7575A5FA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3D6D5F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28060D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0B4FDB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119B87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16B219F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499A48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'#/components/schemas/TrafficInfluSub'</w:t>
      </w:r>
    </w:p>
    <w:p w14:paraId="3ECA43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707B5C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4792FA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was created successfully.</w:t>
      </w:r>
    </w:p>
    <w:p w14:paraId="6CB252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1002E7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5A68F9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8297C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'#/components/schemas/TrafficInfluSub'</w:t>
      </w:r>
    </w:p>
    <w:p w14:paraId="3A8C4A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3062C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EDFBB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382828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77999B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schema:</w:t>
      </w:r>
    </w:p>
    <w:p w14:paraId="5AFD47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1ACC7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1C74167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2C8E30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5DD74A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BD19C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360BB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0F843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F4DBC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43CE1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7EA234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2FC3E0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087BC6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0F6CF1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61798B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0EED4D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0B343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82D63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405FDD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38CB20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3B2B9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5A8976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669566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C8712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callbacks:</w:t>
      </w:r>
    </w:p>
    <w:p w14:paraId="34D7ED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trafficInfluenceDataChangeNotification:</w:t>
      </w:r>
    </w:p>
    <w:p w14:paraId="5AC7A2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'{$request.body#/notificationUri}':</w:t>
      </w:r>
    </w:p>
    <w:p w14:paraId="37B8CA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post:</w:t>
      </w:r>
    </w:p>
    <w:p w14:paraId="4731C9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requestBody:</w:t>
      </w:r>
    </w:p>
    <w:p w14:paraId="5C1DCE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required: true</w:t>
      </w:r>
    </w:p>
    <w:p w14:paraId="7E876F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content:</w:t>
      </w:r>
    </w:p>
    <w:p w14:paraId="2CC860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application/json:</w:t>
      </w:r>
    </w:p>
    <w:p w14:paraId="1E36C2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schema:</w:t>
      </w:r>
    </w:p>
    <w:p w14:paraId="35C46E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type: array</w:t>
      </w:r>
    </w:p>
    <w:p w14:paraId="4BDE4D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items:</w:t>
      </w:r>
      <w:r>
        <w:t xml:space="preserve"> </w:t>
      </w:r>
    </w:p>
    <w:p w14:paraId="2A41EF5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  oneOf:</w:t>
      </w:r>
    </w:p>
    <w:p w14:paraId="3E86A1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    - $ref: '#/components/schemas/TrafficInfluData'</w:t>
      </w:r>
    </w:p>
    <w:p w14:paraId="4DE923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    - $ref: '#/components/schemas/TrafficInfluDataNotif'</w:t>
      </w:r>
    </w:p>
    <w:p w14:paraId="03FD56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minItems: 1</w:t>
      </w:r>
    </w:p>
    <w:p w14:paraId="28F44E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responses:</w:t>
      </w:r>
    </w:p>
    <w:p w14:paraId="3F610D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'204':</w:t>
      </w:r>
    </w:p>
    <w:p w14:paraId="094518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description: No Content, Notification was successful</w:t>
      </w:r>
    </w:p>
    <w:p w14:paraId="3ACABE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'400':</w:t>
      </w:r>
    </w:p>
    <w:p w14:paraId="0EEF65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'TS29571_CommonData.yaml#/components/responses/400'</w:t>
      </w:r>
    </w:p>
    <w:p w14:paraId="110731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'403':</w:t>
      </w:r>
    </w:p>
    <w:p w14:paraId="5C0C64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'TS29122_CommonData.yaml#/components/responses/403'</w:t>
      </w:r>
    </w:p>
    <w:p w14:paraId="626F9C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'404':</w:t>
      </w:r>
    </w:p>
    <w:p w14:paraId="6EE260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'TS29122_CommonData.yaml#/components/responses/404'</w:t>
      </w:r>
    </w:p>
    <w:p w14:paraId="7D9F8C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'411':</w:t>
      </w:r>
    </w:p>
    <w:p w14:paraId="6CCC55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'TS29571_CommonData.yaml#/components/responses/411'</w:t>
      </w:r>
    </w:p>
    <w:p w14:paraId="75E93E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'413':</w:t>
      </w:r>
    </w:p>
    <w:p w14:paraId="10014B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'TS29571_CommonData.yaml#/components/responses/413'</w:t>
      </w:r>
    </w:p>
    <w:p w14:paraId="1CC14E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'415':</w:t>
      </w:r>
    </w:p>
    <w:p w14:paraId="3EE845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'TS29571_CommonData.yaml#/components/responses/415'</w:t>
      </w:r>
    </w:p>
    <w:p w14:paraId="6FB22E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219BBC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6EA3CF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'500':</w:t>
      </w:r>
    </w:p>
    <w:p w14:paraId="1D5ABB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'TS29571_CommonData.yaml#/components/responses/500'</w:t>
      </w:r>
    </w:p>
    <w:p w14:paraId="3CE880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'503':</w:t>
      </w:r>
    </w:p>
    <w:p w14:paraId="3E8A8C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'TS29571_CommonData.yaml#/components/responses/503'</w:t>
      </w:r>
    </w:p>
    <w:p w14:paraId="643912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default:</w:t>
      </w:r>
    </w:p>
    <w:p w14:paraId="7C8886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1CAF1F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05463347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Read</w:t>
      </w:r>
      <w:r>
        <w:rPr>
          <w:noProof w:val="0"/>
        </w:rPr>
        <w:t xml:space="preserve"> </w:t>
      </w:r>
      <w:r>
        <w:t>Influence Data Subscriptions</w:t>
      </w:r>
    </w:p>
    <w:p w14:paraId="7129D533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ReadInfluenceDataSubscriptions</w:t>
      </w:r>
    </w:p>
    <w:p w14:paraId="6CE4FE62" w14:textId="77777777" w:rsidR="00E36F83" w:rsidRDefault="00E36F83" w:rsidP="00E36F83">
      <w:pPr>
        <w:pStyle w:val="PL"/>
      </w:pPr>
      <w:r>
        <w:t xml:space="preserve">      tags:</w:t>
      </w:r>
    </w:p>
    <w:p w14:paraId="27FFF55B" w14:textId="77777777" w:rsidR="00E36F83" w:rsidRDefault="00E36F83" w:rsidP="00E36F83">
      <w:pPr>
        <w:pStyle w:val="PL"/>
      </w:pPr>
      <w:r>
        <w:t xml:space="preserve">        - Influence Data Subscriptions (Collection)</w:t>
      </w:r>
    </w:p>
    <w:p w14:paraId="2174725C" w14:textId="77777777" w:rsidR="00E36F83" w:rsidRDefault="00E36F83" w:rsidP="00E36F83">
      <w:pPr>
        <w:pStyle w:val="PL"/>
      </w:pPr>
      <w:r>
        <w:t xml:space="preserve">      security:</w:t>
      </w:r>
    </w:p>
    <w:p w14:paraId="0B540625" w14:textId="77777777" w:rsidR="00E36F83" w:rsidRDefault="00E36F83" w:rsidP="00E36F83">
      <w:pPr>
        <w:pStyle w:val="PL"/>
      </w:pPr>
      <w:r>
        <w:t xml:space="preserve">        - {}</w:t>
      </w:r>
    </w:p>
    <w:p w14:paraId="317C814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07921DF" w14:textId="77777777" w:rsidR="00E36F83" w:rsidRDefault="00E36F83" w:rsidP="00E36F83">
      <w:pPr>
        <w:pStyle w:val="PL"/>
      </w:pPr>
      <w:r>
        <w:t xml:space="preserve">          - nudr-dr</w:t>
      </w:r>
    </w:p>
    <w:p w14:paraId="121512A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D792B58" w14:textId="77777777" w:rsidR="00E36F83" w:rsidRDefault="00E36F83" w:rsidP="00E36F83">
      <w:pPr>
        <w:pStyle w:val="PL"/>
      </w:pPr>
      <w:r>
        <w:t xml:space="preserve">          - nudr-dr</w:t>
      </w:r>
    </w:p>
    <w:p w14:paraId="3C809BEC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2CEA75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399BC5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dnn</w:t>
      </w:r>
    </w:p>
    <w:p w14:paraId="27E95C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E98B5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a DNN.</w:t>
      </w:r>
    </w:p>
    <w:p w14:paraId="036D4C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required: false</w:t>
      </w:r>
    </w:p>
    <w:p w14:paraId="132599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48DB8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'TS29571_CommonData.yaml#/components/schemas/Dnn'</w:t>
      </w:r>
    </w:p>
    <w:p w14:paraId="6BF031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snssai</w:t>
      </w:r>
    </w:p>
    <w:p w14:paraId="78A347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2B0D37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a slice.</w:t>
      </w:r>
    </w:p>
    <w:p w14:paraId="3523C3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381070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69B204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D5185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B7FC8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'TS29571_CommonData.yaml#/components/schemas/Snssai'</w:t>
      </w:r>
    </w:p>
    <w:p w14:paraId="204188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internal-Group-Id</w:t>
      </w:r>
    </w:p>
    <w:p w14:paraId="0D2A34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272B3C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a group of users.</w:t>
      </w:r>
    </w:p>
    <w:p w14:paraId="40B820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72D0BC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CDCB0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r>
        <w:rPr>
          <w:noProof w:val="0"/>
          <w:lang w:eastAsia="zh-CN"/>
        </w:rPr>
        <w:t>GroupId</w:t>
      </w:r>
      <w:r>
        <w:rPr>
          <w:noProof w:val="0"/>
        </w:rPr>
        <w:t>'</w:t>
      </w:r>
    </w:p>
    <w:p w14:paraId="496640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supi</w:t>
      </w:r>
    </w:p>
    <w:p w14:paraId="72C6D1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506AFC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a user.</w:t>
      </w:r>
    </w:p>
    <w:p w14:paraId="335994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0E9495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5475F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'TS29571_CommonData.yaml#/components/schemas/Supi'</w:t>
      </w:r>
    </w:p>
    <w:p w14:paraId="4E1C7F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6530B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6BE67DF4" w14:textId="77777777" w:rsidR="004F5D3B" w:rsidRDefault="00E36F83" w:rsidP="00E36F83">
      <w:pPr>
        <w:pStyle w:val="PL"/>
        <w:rPr>
          <w:ins w:id="339" w:author="Huawei" w:date="2022-02-10T18:37:00Z"/>
          <w:lang w:eastAsia="zh-CN"/>
        </w:rPr>
      </w:pPr>
      <w:r>
        <w:rPr>
          <w:noProof w:val="0"/>
        </w:rPr>
        <w:t xml:space="preserve">          description: </w:t>
      </w:r>
      <w:ins w:id="340" w:author="Huawei" w:date="2022-02-10T18:37:00Z">
        <w:r w:rsidR="004F5D3B">
          <w:rPr>
            <w:lang w:eastAsia="zh-CN"/>
          </w:rPr>
          <w:t>&gt;</w:t>
        </w:r>
      </w:ins>
    </w:p>
    <w:p w14:paraId="5168004E" w14:textId="77777777" w:rsidR="004F5D3B" w:rsidRDefault="004F5D3B" w:rsidP="00E36F83">
      <w:pPr>
        <w:pStyle w:val="PL"/>
        <w:rPr>
          <w:ins w:id="341" w:author="Huawei" w:date="2022-02-10T18:38:00Z"/>
          <w:noProof w:val="0"/>
        </w:rPr>
      </w:pPr>
      <w:ins w:id="342" w:author="Huawei" w:date="2022-02-10T18:38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subscription information as request in the request URI query parameter(s)</w:t>
      </w:r>
    </w:p>
    <w:p w14:paraId="2AE5EB68" w14:textId="48A36338" w:rsidR="00E36F83" w:rsidRDefault="004F5D3B" w:rsidP="00E36F83">
      <w:pPr>
        <w:pStyle w:val="PL"/>
        <w:rPr>
          <w:noProof w:val="0"/>
        </w:rPr>
      </w:pPr>
      <w:ins w:id="343" w:author="Huawei" w:date="2022-02-10T18:38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are returned.</w:t>
      </w:r>
    </w:p>
    <w:p w14:paraId="5184CB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6E7EC0D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0FB9CB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5B954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11E281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399D72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'#/components/schemas/TrafficInfluSub'</w:t>
      </w:r>
    </w:p>
    <w:p w14:paraId="682C2F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minItems: 0</w:t>
      </w:r>
    </w:p>
    <w:p w14:paraId="0226AA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0566D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2EBFD4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104820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A1C14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23BFA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203A87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16237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FE85C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502216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46CFC4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2BB718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2A2644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91D81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BF207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F0BE8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6D22C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800A0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B22F5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1722F3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2D2B0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/application-data/influenceData/subs-to-notify/{subscriptionId}:</w:t>
      </w:r>
    </w:p>
    <w:p w14:paraId="57D2D7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4EA4A327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Get an existing individual Influence Data Subscription resource</w:t>
      </w:r>
    </w:p>
    <w:p w14:paraId="1D13E1F7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ReadIndividualInfluenceDataSubscription</w:t>
      </w:r>
    </w:p>
    <w:p w14:paraId="1ED08F8F" w14:textId="77777777" w:rsidR="00E36F83" w:rsidRDefault="00E36F83" w:rsidP="00E36F83">
      <w:pPr>
        <w:pStyle w:val="PL"/>
      </w:pPr>
      <w:r>
        <w:t xml:space="preserve">      tags:</w:t>
      </w:r>
    </w:p>
    <w:p w14:paraId="422017B9" w14:textId="77777777" w:rsidR="00E36F83" w:rsidRDefault="00E36F83" w:rsidP="00E36F83">
      <w:pPr>
        <w:pStyle w:val="PL"/>
      </w:pPr>
      <w:r>
        <w:t xml:space="preserve">        - Individual Influence Data Subscription (Document)</w:t>
      </w:r>
    </w:p>
    <w:p w14:paraId="643AE594" w14:textId="77777777" w:rsidR="00E36F83" w:rsidRDefault="00E36F83" w:rsidP="00E36F83">
      <w:pPr>
        <w:pStyle w:val="PL"/>
      </w:pPr>
      <w:r>
        <w:t xml:space="preserve">      security:</w:t>
      </w:r>
    </w:p>
    <w:p w14:paraId="428642A5" w14:textId="77777777" w:rsidR="00E36F83" w:rsidRDefault="00E36F83" w:rsidP="00E36F83">
      <w:pPr>
        <w:pStyle w:val="PL"/>
      </w:pPr>
      <w:r>
        <w:t xml:space="preserve">        - {}</w:t>
      </w:r>
    </w:p>
    <w:p w14:paraId="33B792A7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481DAED" w14:textId="77777777" w:rsidR="00E36F83" w:rsidRDefault="00E36F83" w:rsidP="00E36F83">
      <w:pPr>
        <w:pStyle w:val="PL"/>
      </w:pPr>
      <w:r>
        <w:t xml:space="preserve">          - nudr-dr</w:t>
      </w:r>
    </w:p>
    <w:p w14:paraId="24B869C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1BF9DAF" w14:textId="77777777" w:rsidR="00E36F83" w:rsidRDefault="00E36F83" w:rsidP="00E36F83">
      <w:pPr>
        <w:pStyle w:val="PL"/>
      </w:pPr>
      <w:r>
        <w:t xml:space="preserve">          - nudr-dr</w:t>
      </w:r>
    </w:p>
    <w:p w14:paraId="3F1135F7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125014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251F2A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subscriptionId</w:t>
      </w:r>
    </w:p>
    <w:p w14:paraId="37BA6E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30F77F71" w14:textId="77777777" w:rsidR="00876A2A" w:rsidRDefault="00E36F83" w:rsidP="00E36F83">
      <w:pPr>
        <w:pStyle w:val="PL"/>
        <w:rPr>
          <w:ins w:id="344" w:author="Huawei" w:date="2022-02-10T18:38:00Z"/>
          <w:lang w:eastAsia="zh-CN"/>
        </w:rPr>
      </w:pPr>
      <w:r>
        <w:rPr>
          <w:noProof w:val="0"/>
        </w:rPr>
        <w:t xml:space="preserve">          description: </w:t>
      </w:r>
      <w:ins w:id="345" w:author="Huawei" w:date="2022-02-10T18:38:00Z">
        <w:r w:rsidR="00876A2A">
          <w:rPr>
            <w:lang w:eastAsia="zh-CN"/>
          </w:rPr>
          <w:t>&gt;</w:t>
        </w:r>
      </w:ins>
    </w:p>
    <w:p w14:paraId="063A0811" w14:textId="5A07A749" w:rsidR="00E36F83" w:rsidRDefault="00876A2A" w:rsidP="00E36F83">
      <w:pPr>
        <w:pStyle w:val="PL"/>
        <w:rPr>
          <w:noProof w:val="0"/>
        </w:rPr>
      </w:pPr>
      <w:ins w:id="346" w:author="Huawei" w:date="2022-02-10T18:38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String identifying a subscription to the Individual Influence Data Subscription</w:t>
      </w:r>
    </w:p>
    <w:p w14:paraId="7B543A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694AE3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8FD8F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3264EB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64BA56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5B947F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description: The subscription information is returned.</w:t>
      </w:r>
    </w:p>
    <w:p w14:paraId="6AEE40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5128A2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1EE569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207CE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'#/components/schemas/TrafficInfluSub'</w:t>
      </w:r>
    </w:p>
    <w:p w14:paraId="609498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3FB53C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26F0BE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CCAF3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0EC4B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42854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A36EC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80BC0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5F2B2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1AC81E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0A3C33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429236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7E3774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077E2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22938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2746C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47680A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D6386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E3354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231F3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1169BA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202D438B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Modify an existing individual Influence Data Subscription resource</w:t>
      </w:r>
    </w:p>
    <w:p w14:paraId="0384FA66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ReplaceIndividualInfluenceDataSubscription</w:t>
      </w:r>
    </w:p>
    <w:p w14:paraId="1F86D8CC" w14:textId="77777777" w:rsidR="00E36F83" w:rsidRDefault="00E36F83" w:rsidP="00E36F83">
      <w:pPr>
        <w:pStyle w:val="PL"/>
      </w:pPr>
      <w:r>
        <w:t xml:space="preserve">      tags:</w:t>
      </w:r>
    </w:p>
    <w:p w14:paraId="1337D75D" w14:textId="77777777" w:rsidR="00E36F83" w:rsidRDefault="00E36F83" w:rsidP="00E36F83">
      <w:pPr>
        <w:pStyle w:val="PL"/>
      </w:pPr>
      <w:r>
        <w:t xml:space="preserve">        - Individual Influence Data Subscription (Document)</w:t>
      </w:r>
    </w:p>
    <w:p w14:paraId="604DC8AD" w14:textId="77777777" w:rsidR="00E36F83" w:rsidRDefault="00E36F83" w:rsidP="00E36F83">
      <w:pPr>
        <w:pStyle w:val="PL"/>
      </w:pPr>
      <w:r>
        <w:t xml:space="preserve">      security:</w:t>
      </w:r>
    </w:p>
    <w:p w14:paraId="2318700A" w14:textId="77777777" w:rsidR="00E36F83" w:rsidRDefault="00E36F83" w:rsidP="00E36F83">
      <w:pPr>
        <w:pStyle w:val="PL"/>
      </w:pPr>
      <w:r>
        <w:t xml:space="preserve">        - {}</w:t>
      </w:r>
    </w:p>
    <w:p w14:paraId="7B8EE547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3FED718" w14:textId="77777777" w:rsidR="00E36F83" w:rsidRDefault="00E36F83" w:rsidP="00E36F83">
      <w:pPr>
        <w:pStyle w:val="PL"/>
      </w:pPr>
      <w:r>
        <w:t xml:space="preserve">          - nudr-dr</w:t>
      </w:r>
    </w:p>
    <w:p w14:paraId="528E88C3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12180E6" w14:textId="77777777" w:rsidR="00E36F83" w:rsidRDefault="00E36F83" w:rsidP="00E36F83">
      <w:pPr>
        <w:pStyle w:val="PL"/>
      </w:pPr>
      <w:r>
        <w:t xml:space="preserve">          - nudr-dr</w:t>
      </w:r>
    </w:p>
    <w:p w14:paraId="3D5ACC26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5F56AA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1AD491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67EB4C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48DE01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07E5B0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11A000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'#/components/schemas/TrafficInfluSub'</w:t>
      </w:r>
    </w:p>
    <w:p w14:paraId="42383D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028BD7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subscriptionId</w:t>
      </w:r>
    </w:p>
    <w:p w14:paraId="49C7A1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4DB34258" w14:textId="77777777" w:rsidR="00876A2A" w:rsidRDefault="00E36F83" w:rsidP="00E36F83">
      <w:pPr>
        <w:pStyle w:val="PL"/>
        <w:rPr>
          <w:ins w:id="347" w:author="Huawei" w:date="2022-02-10T18:38:00Z"/>
          <w:lang w:eastAsia="zh-CN"/>
        </w:rPr>
      </w:pPr>
      <w:r>
        <w:rPr>
          <w:noProof w:val="0"/>
        </w:rPr>
        <w:t xml:space="preserve">          description: </w:t>
      </w:r>
      <w:ins w:id="348" w:author="Huawei" w:date="2022-02-10T18:38:00Z">
        <w:r w:rsidR="00876A2A">
          <w:rPr>
            <w:lang w:eastAsia="zh-CN"/>
          </w:rPr>
          <w:t>&gt;</w:t>
        </w:r>
      </w:ins>
    </w:p>
    <w:p w14:paraId="0A93B5D7" w14:textId="0340530C" w:rsidR="00E36F83" w:rsidRDefault="00876A2A" w:rsidP="00E36F83">
      <w:pPr>
        <w:pStyle w:val="PL"/>
        <w:rPr>
          <w:noProof w:val="0"/>
        </w:rPr>
      </w:pPr>
      <w:ins w:id="349" w:author="Huawei" w:date="2022-02-10T18:38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String identifying a subscription to the Individual Influence Data Subscription</w:t>
      </w:r>
    </w:p>
    <w:p w14:paraId="5FB3A0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092A76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3D06B4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453982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4A4F3B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5C98DB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was updated successfully.</w:t>
      </w:r>
    </w:p>
    <w:p w14:paraId="6F325A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79C296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91F32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CD69E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'#/components/schemas/TrafficInfluSub'</w:t>
      </w:r>
    </w:p>
    <w:p w14:paraId="507D47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7131DE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21264E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594D3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98979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9FF56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3A8B9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AD26F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060B11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1AE43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55E16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458D2F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547462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0FFE31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25B63B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5B27B9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1E1611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FB95D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55332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3C4D6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16AA3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'503':</w:t>
      </w:r>
    </w:p>
    <w:p w14:paraId="131204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530B7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8EDAD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1158E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72F7E5AF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Delete an individual Influence Data Subscription resource</w:t>
      </w:r>
    </w:p>
    <w:p w14:paraId="2B335DAA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DeleteIndividualInfluenceDataSubscription</w:t>
      </w:r>
    </w:p>
    <w:p w14:paraId="6C9D1C98" w14:textId="77777777" w:rsidR="00E36F83" w:rsidRDefault="00E36F83" w:rsidP="00E36F83">
      <w:pPr>
        <w:pStyle w:val="PL"/>
      </w:pPr>
      <w:r>
        <w:t xml:space="preserve">      tags:</w:t>
      </w:r>
    </w:p>
    <w:p w14:paraId="625EEB41" w14:textId="77777777" w:rsidR="00E36F83" w:rsidRDefault="00E36F83" w:rsidP="00E36F83">
      <w:pPr>
        <w:pStyle w:val="PL"/>
      </w:pPr>
      <w:r>
        <w:t xml:space="preserve">        - Individual Influence Data Subscription (Document)</w:t>
      </w:r>
    </w:p>
    <w:p w14:paraId="6E73F626" w14:textId="77777777" w:rsidR="00E36F83" w:rsidRDefault="00E36F83" w:rsidP="00E36F83">
      <w:pPr>
        <w:pStyle w:val="PL"/>
      </w:pPr>
      <w:r>
        <w:t xml:space="preserve">      security:</w:t>
      </w:r>
    </w:p>
    <w:p w14:paraId="71B71254" w14:textId="77777777" w:rsidR="00E36F83" w:rsidRDefault="00E36F83" w:rsidP="00E36F83">
      <w:pPr>
        <w:pStyle w:val="PL"/>
      </w:pPr>
      <w:r>
        <w:t xml:space="preserve">        - {}</w:t>
      </w:r>
    </w:p>
    <w:p w14:paraId="17470A8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B6C2AE0" w14:textId="77777777" w:rsidR="00E36F83" w:rsidRDefault="00E36F83" w:rsidP="00E36F83">
      <w:pPr>
        <w:pStyle w:val="PL"/>
      </w:pPr>
      <w:r>
        <w:t xml:space="preserve">          - nudr-dr</w:t>
      </w:r>
    </w:p>
    <w:p w14:paraId="1FB58594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1D24D12" w14:textId="77777777" w:rsidR="00E36F83" w:rsidRDefault="00E36F83" w:rsidP="00E36F83">
      <w:pPr>
        <w:pStyle w:val="PL"/>
      </w:pPr>
      <w:r>
        <w:t xml:space="preserve">          - nudr-dr</w:t>
      </w:r>
    </w:p>
    <w:p w14:paraId="4BE357E5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6BAFDA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545ACF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subscriptionId</w:t>
      </w:r>
    </w:p>
    <w:p w14:paraId="3AD373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51D03A42" w14:textId="77777777" w:rsidR="009827A1" w:rsidRDefault="00E36F83" w:rsidP="00E36F83">
      <w:pPr>
        <w:pStyle w:val="PL"/>
        <w:rPr>
          <w:ins w:id="350" w:author="Huawei" w:date="2022-02-10T18:38:00Z"/>
          <w:lang w:eastAsia="zh-CN"/>
        </w:rPr>
      </w:pPr>
      <w:r>
        <w:rPr>
          <w:noProof w:val="0"/>
        </w:rPr>
        <w:t xml:space="preserve">          description: </w:t>
      </w:r>
      <w:ins w:id="351" w:author="Huawei" w:date="2022-02-10T18:38:00Z">
        <w:r w:rsidR="009827A1">
          <w:rPr>
            <w:lang w:eastAsia="zh-CN"/>
          </w:rPr>
          <w:t>&gt;</w:t>
        </w:r>
      </w:ins>
    </w:p>
    <w:p w14:paraId="5D0550A6" w14:textId="5791672A" w:rsidR="00E36F83" w:rsidRDefault="009827A1" w:rsidP="00E36F83">
      <w:pPr>
        <w:pStyle w:val="PL"/>
        <w:rPr>
          <w:noProof w:val="0"/>
        </w:rPr>
      </w:pPr>
      <w:ins w:id="352" w:author="Huawei" w:date="2022-02-10T18:38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String identifying a subscription to the Individual Influence Data Subscription</w:t>
      </w:r>
    </w:p>
    <w:p w14:paraId="2FF3DB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3933E1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659B7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0AEC24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052B8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208761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was terminated successfully.</w:t>
      </w:r>
    </w:p>
    <w:p w14:paraId="04BD79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73E689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E3F93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17FEB6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19F2A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22952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64C30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23F0B0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3A665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18599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D6E82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13A154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F2824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3208A7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0FF99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89EF3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4F000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/application-data/bdtPolicyData:</w:t>
      </w:r>
    </w:p>
    <w:p w14:paraId="4661D5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324A698D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applied BDT Policy Data</w:t>
      </w:r>
    </w:p>
    <w:p w14:paraId="6BC00C34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ReadBdtPolicyData</w:t>
      </w:r>
    </w:p>
    <w:p w14:paraId="41A119C2" w14:textId="77777777" w:rsidR="00E36F83" w:rsidRDefault="00E36F83" w:rsidP="00E36F83">
      <w:pPr>
        <w:pStyle w:val="PL"/>
      </w:pPr>
      <w:r>
        <w:t xml:space="preserve">      tags:</w:t>
      </w:r>
    </w:p>
    <w:p w14:paraId="5C65EC7C" w14:textId="77777777" w:rsidR="00E36F83" w:rsidRDefault="00E36F83" w:rsidP="00E36F83">
      <w:pPr>
        <w:pStyle w:val="PL"/>
      </w:pPr>
      <w:r>
        <w:t xml:space="preserve">        - BdtPolicy Data (Store)</w:t>
      </w:r>
    </w:p>
    <w:p w14:paraId="4D2E360D" w14:textId="77777777" w:rsidR="00E36F83" w:rsidRDefault="00E36F83" w:rsidP="00E36F83">
      <w:pPr>
        <w:pStyle w:val="PL"/>
      </w:pPr>
      <w:r>
        <w:t xml:space="preserve">      security:</w:t>
      </w:r>
    </w:p>
    <w:p w14:paraId="00DC64DF" w14:textId="77777777" w:rsidR="00E36F83" w:rsidRDefault="00E36F83" w:rsidP="00E36F83">
      <w:pPr>
        <w:pStyle w:val="PL"/>
      </w:pPr>
      <w:r>
        <w:t xml:space="preserve">        - {}</w:t>
      </w:r>
    </w:p>
    <w:p w14:paraId="221671D1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219183F" w14:textId="77777777" w:rsidR="00E36F83" w:rsidRDefault="00E36F83" w:rsidP="00E36F83">
      <w:pPr>
        <w:pStyle w:val="PL"/>
      </w:pPr>
      <w:r>
        <w:t xml:space="preserve">          - nudr-dr</w:t>
      </w:r>
    </w:p>
    <w:p w14:paraId="27C40C81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7208A54" w14:textId="77777777" w:rsidR="00E36F83" w:rsidRDefault="00E36F83" w:rsidP="00E36F83">
      <w:pPr>
        <w:pStyle w:val="PL"/>
      </w:pPr>
      <w:r>
        <w:t xml:space="preserve">          - nudr-dr</w:t>
      </w:r>
    </w:p>
    <w:p w14:paraId="26678DB6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6DB446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380B00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bdt-policy-ids</w:t>
      </w:r>
    </w:p>
    <w:p w14:paraId="190FC2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0CB41E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service.</w:t>
      </w:r>
    </w:p>
    <w:p w14:paraId="75157C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546709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FEE3A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4134331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0A990D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14:paraId="2CB2D1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6323BF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internal-group-ids</w:t>
      </w:r>
    </w:p>
    <w:p w14:paraId="6D7B6A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2A3BB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group of users. </w:t>
      </w:r>
    </w:p>
    <w:p w14:paraId="4E4C933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6AB820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34CE92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73CE0C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42D497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'TS29571_CommonData.yaml#/components/schemas/GroupId'</w:t>
      </w:r>
    </w:p>
    <w:p w14:paraId="70BA86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3EB875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supis</w:t>
      </w:r>
    </w:p>
    <w:p w14:paraId="458872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1EA8F8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14:paraId="534C01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required: false</w:t>
      </w:r>
    </w:p>
    <w:p w14:paraId="25E5CB7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BBC0E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7881E57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2A4C71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'TS29571_CommonData.yaml#/components/schemas/Supi'</w:t>
      </w:r>
    </w:p>
    <w:p w14:paraId="519EA3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4DFA76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1CA869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3EDB17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applied BDT policy Data stored in the UDR are returned.</w:t>
      </w:r>
    </w:p>
    <w:p w14:paraId="50BEA7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D2CE85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7ED926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BB407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749F33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1A8D83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'#/components/schemas/BdtPolicyData'</w:t>
      </w:r>
    </w:p>
    <w:p w14:paraId="420187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FB232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025007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333C0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3775C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52657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B07FC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C72BA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586A76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073ED2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10119D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0ED333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577346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C70DC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0CBD2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657F2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6FA91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59AF4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54ADC0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8B158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6A9B3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/application-data/bdtPolicyData/{bdtPolicyId}:</w:t>
      </w:r>
    </w:p>
    <w:p w14:paraId="27658F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7E32C182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</w:t>
      </w:r>
      <w:r>
        <w:t>an individual applied BDT Policy Data resource</w:t>
      </w:r>
    </w:p>
    <w:p w14:paraId="7C368458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CreateIndividual</w:t>
      </w:r>
      <w:r>
        <w:rPr>
          <w:lang w:eastAsia="zh-CN"/>
        </w:rPr>
        <w:t>Applied</w:t>
      </w:r>
      <w:r>
        <w:t>BdtPolicyData</w:t>
      </w:r>
    </w:p>
    <w:p w14:paraId="5280285E" w14:textId="77777777" w:rsidR="00E36F83" w:rsidRDefault="00E36F83" w:rsidP="00E36F83">
      <w:pPr>
        <w:pStyle w:val="PL"/>
      </w:pPr>
      <w:r>
        <w:t xml:space="preserve">      tags:</w:t>
      </w:r>
    </w:p>
    <w:p w14:paraId="1999767E" w14:textId="77777777" w:rsidR="00E36F83" w:rsidRDefault="00E36F83" w:rsidP="00E36F83">
      <w:pPr>
        <w:pStyle w:val="PL"/>
      </w:pPr>
      <w:r>
        <w:t xml:space="preserve">        - Individual </w:t>
      </w:r>
      <w:r>
        <w:rPr>
          <w:lang w:eastAsia="zh-CN"/>
        </w:rPr>
        <w:t>Applied</w:t>
      </w:r>
      <w:r>
        <w:t xml:space="preserve"> BDT Policy Data (Document)</w:t>
      </w:r>
    </w:p>
    <w:p w14:paraId="2F63792B" w14:textId="77777777" w:rsidR="00E36F83" w:rsidRDefault="00E36F83" w:rsidP="00E36F83">
      <w:pPr>
        <w:pStyle w:val="PL"/>
      </w:pPr>
      <w:r>
        <w:t xml:space="preserve">      security:</w:t>
      </w:r>
    </w:p>
    <w:p w14:paraId="162C45B5" w14:textId="77777777" w:rsidR="00E36F83" w:rsidRDefault="00E36F83" w:rsidP="00E36F83">
      <w:pPr>
        <w:pStyle w:val="PL"/>
      </w:pPr>
      <w:r>
        <w:t xml:space="preserve">        - {}</w:t>
      </w:r>
    </w:p>
    <w:p w14:paraId="3B7AF77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7753BDE" w14:textId="77777777" w:rsidR="00E36F83" w:rsidRDefault="00E36F83" w:rsidP="00E36F83">
      <w:pPr>
        <w:pStyle w:val="PL"/>
      </w:pPr>
      <w:r>
        <w:t xml:space="preserve">          - nudr-dr</w:t>
      </w:r>
    </w:p>
    <w:p w14:paraId="67869C19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21F4D04" w14:textId="77777777" w:rsidR="00E36F83" w:rsidRDefault="00E36F83" w:rsidP="00E36F83">
      <w:pPr>
        <w:pStyle w:val="PL"/>
      </w:pPr>
      <w:r>
        <w:t xml:space="preserve">          - nudr-dr</w:t>
      </w:r>
    </w:p>
    <w:p w14:paraId="75DA5570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540C92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0157CA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1FF443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78BEB7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4789EF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11BCB0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'#/components/schemas/BdtPolicyData'</w:t>
      </w:r>
    </w:p>
    <w:p w14:paraId="0EB960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78A76B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bdtPolicyId</w:t>
      </w:r>
    </w:p>
    <w:p w14:paraId="49D318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6680221F" w14:textId="77777777" w:rsidR="00F0381B" w:rsidRDefault="00E36F83" w:rsidP="00E36F83">
      <w:pPr>
        <w:pStyle w:val="PL"/>
        <w:rPr>
          <w:ins w:id="353" w:author="Huawei" w:date="2022-02-10T18:38:00Z"/>
          <w:lang w:eastAsia="zh-CN"/>
        </w:rPr>
      </w:pPr>
      <w:r>
        <w:rPr>
          <w:noProof w:val="0"/>
        </w:rPr>
        <w:t xml:space="preserve">          description: </w:t>
      </w:r>
      <w:ins w:id="354" w:author="Huawei" w:date="2022-02-10T18:38:00Z">
        <w:r w:rsidR="00F0381B">
          <w:rPr>
            <w:lang w:eastAsia="zh-CN"/>
          </w:rPr>
          <w:t>&gt;</w:t>
        </w:r>
      </w:ins>
    </w:p>
    <w:p w14:paraId="164D286A" w14:textId="77777777" w:rsidR="001559E7" w:rsidRDefault="00F0381B" w:rsidP="00E36F83">
      <w:pPr>
        <w:pStyle w:val="PL"/>
        <w:rPr>
          <w:ins w:id="355" w:author="Huawei" w:date="2022-02-10T18:40:00Z"/>
          <w:noProof w:val="0"/>
        </w:rPr>
      </w:pPr>
      <w:ins w:id="356" w:author="Huawei" w:date="2022-02-10T18:39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The Identifier of an Individual </w:t>
      </w:r>
      <w:r w:rsidR="00E36F83">
        <w:rPr>
          <w:lang w:eastAsia="zh-CN"/>
        </w:rPr>
        <w:t xml:space="preserve">Applied </w:t>
      </w:r>
      <w:r w:rsidR="00E36F83">
        <w:rPr>
          <w:noProof w:val="0"/>
        </w:rPr>
        <w:t>BDT Policy Data to be created or updated.</w:t>
      </w:r>
    </w:p>
    <w:p w14:paraId="425E4B7F" w14:textId="03CC3E5A" w:rsidR="00E36F83" w:rsidRDefault="001559E7" w:rsidP="00E36F83">
      <w:pPr>
        <w:pStyle w:val="PL"/>
        <w:rPr>
          <w:noProof w:val="0"/>
        </w:rPr>
      </w:pPr>
      <w:ins w:id="357" w:author="Huawei" w:date="2022-02-10T18:40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36831E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5F418C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0AE04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5EE91A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FAE6B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418C53AF" w14:textId="77777777" w:rsidR="00F0381B" w:rsidRDefault="00E36F83" w:rsidP="00E36F83">
      <w:pPr>
        <w:pStyle w:val="PL"/>
        <w:rPr>
          <w:ins w:id="358" w:author="Huawei" w:date="2022-02-10T18:38:00Z"/>
          <w:lang w:eastAsia="zh-CN"/>
        </w:rPr>
      </w:pPr>
      <w:r>
        <w:rPr>
          <w:noProof w:val="0"/>
        </w:rPr>
        <w:t xml:space="preserve">          description: </w:t>
      </w:r>
      <w:ins w:id="359" w:author="Huawei" w:date="2022-02-10T18:38:00Z">
        <w:r w:rsidR="00F0381B">
          <w:rPr>
            <w:lang w:eastAsia="zh-CN"/>
          </w:rPr>
          <w:t>&gt;</w:t>
        </w:r>
      </w:ins>
    </w:p>
    <w:p w14:paraId="32644A9A" w14:textId="77777777" w:rsidR="001559E7" w:rsidRDefault="00F0381B" w:rsidP="00E36F83">
      <w:pPr>
        <w:pStyle w:val="PL"/>
        <w:rPr>
          <w:ins w:id="360" w:author="Huawei" w:date="2022-02-10T18:39:00Z"/>
          <w:noProof w:val="0"/>
        </w:rPr>
      </w:pPr>
      <w:ins w:id="361" w:author="Huawei" w:date="2022-02-10T18:39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The creation of an Individual </w:t>
      </w:r>
      <w:r w:rsidR="00E36F83">
        <w:rPr>
          <w:lang w:eastAsia="zh-CN"/>
        </w:rPr>
        <w:t>Applied</w:t>
      </w:r>
      <w:r w:rsidR="00E36F83">
        <w:rPr>
          <w:noProof w:val="0"/>
        </w:rPr>
        <w:t xml:space="preserve"> BDT Policy Data resource is confirmed and a</w:t>
      </w:r>
    </w:p>
    <w:p w14:paraId="51526008" w14:textId="33FC95AE" w:rsidR="00E36F83" w:rsidRDefault="001559E7" w:rsidP="00E36F83">
      <w:pPr>
        <w:pStyle w:val="PL"/>
        <w:rPr>
          <w:noProof w:val="0"/>
        </w:rPr>
      </w:pPr>
      <w:ins w:id="362" w:author="Huawei" w:date="2022-02-10T18:39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representation of that resource is returned.</w:t>
      </w:r>
    </w:p>
    <w:p w14:paraId="603B06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5364C1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5B5A40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077F7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'#/components/schemas/BdtPolicyData'</w:t>
      </w:r>
    </w:p>
    <w:p w14:paraId="056CCA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99BBC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5651805" w14:textId="77777777" w:rsidR="00F0381B" w:rsidRDefault="00E36F83" w:rsidP="00E36F83">
      <w:pPr>
        <w:pStyle w:val="PL"/>
        <w:rPr>
          <w:ins w:id="363" w:author="Huawei" w:date="2022-02-10T18:39:00Z"/>
          <w:lang w:eastAsia="zh-CN"/>
        </w:rPr>
      </w:pPr>
      <w:r>
        <w:rPr>
          <w:noProof w:val="0"/>
        </w:rPr>
        <w:t xml:space="preserve">              description: </w:t>
      </w:r>
      <w:ins w:id="364" w:author="Huawei" w:date="2022-02-10T18:39:00Z">
        <w:r w:rsidR="00F0381B">
          <w:rPr>
            <w:lang w:eastAsia="zh-CN"/>
          </w:rPr>
          <w:t>&gt;</w:t>
        </w:r>
      </w:ins>
    </w:p>
    <w:p w14:paraId="42EA36FD" w14:textId="5CAC8621" w:rsidR="00F0381B" w:rsidRDefault="00F0381B" w:rsidP="00E36F83">
      <w:pPr>
        <w:pStyle w:val="PL"/>
        <w:rPr>
          <w:ins w:id="365" w:author="Huawei" w:date="2022-02-10T18:39:00Z"/>
          <w:noProof w:val="0"/>
        </w:rPr>
      </w:pPr>
      <w:ins w:id="366" w:author="Huawei" w:date="2022-02-10T18:39:00Z">
        <w:r>
          <w:rPr>
            <w:noProof w:val="0"/>
          </w:rPr>
          <w:t xml:space="preserve">                </w:t>
        </w:r>
      </w:ins>
      <w:del w:id="367" w:author="Huawei1" w:date="2022-02-22T15:47:00Z">
        <w:r w:rsidR="00E36F83" w:rsidDel="00E557CF">
          <w:rPr>
            <w:noProof w:val="0"/>
          </w:rPr>
          <w:delText>'</w:delText>
        </w:r>
      </w:del>
      <w:r w:rsidR="00E36F83">
        <w:rPr>
          <w:noProof w:val="0"/>
        </w:rPr>
        <w:t>Contains the URI of the newly created resource, according to the structure:</w:t>
      </w:r>
    </w:p>
    <w:p w14:paraId="26900B1B" w14:textId="61A297B9" w:rsidR="00E36F83" w:rsidRDefault="00F0381B" w:rsidP="00E36F83">
      <w:pPr>
        <w:pStyle w:val="PL"/>
        <w:rPr>
          <w:noProof w:val="0"/>
        </w:rPr>
      </w:pPr>
      <w:ins w:id="368" w:author="Huawei" w:date="2022-02-10T18:39:00Z">
        <w:r>
          <w:rPr>
            <w:noProof w:val="0"/>
          </w:rPr>
          <w:t xml:space="preserve">               </w:t>
        </w:r>
      </w:ins>
      <w:r w:rsidR="00E36F83">
        <w:rPr>
          <w:noProof w:val="0"/>
        </w:rPr>
        <w:t xml:space="preserve"> {</w:t>
      </w:r>
      <w:proofErr w:type="gramStart"/>
      <w:r w:rsidR="00E36F83">
        <w:rPr>
          <w:noProof w:val="0"/>
        </w:rPr>
        <w:t>apiRoot</w:t>
      </w:r>
      <w:proofErr w:type="gramEnd"/>
      <w:r w:rsidR="00E36F83">
        <w:rPr>
          <w:noProof w:val="0"/>
        </w:rPr>
        <w:t>}/nudr-dr/&lt;apiVersion&gt;/application-data/bdtPolicyData</w:t>
      </w:r>
      <w:proofErr w:type="gramStart"/>
      <w:r w:rsidR="00E36F83">
        <w:rPr>
          <w:noProof w:val="0"/>
        </w:rPr>
        <w:t>/{</w:t>
      </w:r>
      <w:proofErr w:type="gramEnd"/>
      <w:r w:rsidR="00E36F83">
        <w:rPr>
          <w:noProof w:val="0"/>
        </w:rPr>
        <w:t>bdtPolicyId}</w:t>
      </w:r>
      <w:del w:id="369" w:author="Huawei1" w:date="2022-02-22T15:47:00Z">
        <w:r w:rsidR="00E36F83" w:rsidDel="00E557CF">
          <w:rPr>
            <w:noProof w:val="0"/>
          </w:rPr>
          <w:delText>'</w:delText>
        </w:r>
      </w:del>
    </w:p>
    <w:p w14:paraId="7F06DA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4E938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schema:</w:t>
      </w:r>
    </w:p>
    <w:p w14:paraId="421E4E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1FBE16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A638F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387501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BB73E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FD42D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9ECCF7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CE097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F2584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D6694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334BD1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7EA78C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7CC4B9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221F72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2B71D7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49656B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52DF75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1AAAF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C2237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7CA00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1B8DC5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8D580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21BDA3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32B0A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54F55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F81B8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5E9C14FF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 xml:space="preserve">Modify part of the properties of an individual </w:t>
      </w:r>
      <w:r>
        <w:rPr>
          <w:lang w:eastAsia="zh-CN"/>
        </w:rPr>
        <w:t>Applied</w:t>
      </w:r>
      <w:r>
        <w:t xml:space="preserve"> BDT Policy Data resource</w:t>
      </w:r>
    </w:p>
    <w:p w14:paraId="24DE6A35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UpdateIndividual</w:t>
      </w:r>
      <w:r>
        <w:rPr>
          <w:lang w:eastAsia="zh-CN"/>
        </w:rPr>
        <w:t>Applied</w:t>
      </w:r>
      <w:r>
        <w:t>BdtPolicyData</w:t>
      </w:r>
    </w:p>
    <w:p w14:paraId="039D387E" w14:textId="77777777" w:rsidR="00E36F83" w:rsidRDefault="00E36F83" w:rsidP="00E36F83">
      <w:pPr>
        <w:pStyle w:val="PL"/>
      </w:pPr>
      <w:r>
        <w:t xml:space="preserve">      tags:</w:t>
      </w:r>
    </w:p>
    <w:p w14:paraId="418CE6F5" w14:textId="77777777" w:rsidR="00E36F83" w:rsidRDefault="00E36F83" w:rsidP="00E36F83">
      <w:pPr>
        <w:pStyle w:val="PL"/>
      </w:pPr>
      <w:r>
        <w:t xml:space="preserve">        - Individual </w:t>
      </w:r>
      <w:r>
        <w:rPr>
          <w:lang w:eastAsia="zh-CN"/>
        </w:rPr>
        <w:t>Applied BDT Policy</w:t>
      </w:r>
      <w:r>
        <w:t xml:space="preserve"> Data (Document)</w:t>
      </w:r>
    </w:p>
    <w:p w14:paraId="55850CC9" w14:textId="77777777" w:rsidR="00E36F83" w:rsidRDefault="00E36F83" w:rsidP="00E36F83">
      <w:pPr>
        <w:pStyle w:val="PL"/>
      </w:pPr>
      <w:r>
        <w:t xml:space="preserve">      security:</w:t>
      </w:r>
    </w:p>
    <w:p w14:paraId="6C48554E" w14:textId="77777777" w:rsidR="00E36F83" w:rsidRDefault="00E36F83" w:rsidP="00E36F83">
      <w:pPr>
        <w:pStyle w:val="PL"/>
      </w:pPr>
      <w:r>
        <w:t xml:space="preserve">        - {}</w:t>
      </w:r>
    </w:p>
    <w:p w14:paraId="2DFD8CD2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31014F3" w14:textId="77777777" w:rsidR="00E36F83" w:rsidRDefault="00E36F83" w:rsidP="00E36F83">
      <w:pPr>
        <w:pStyle w:val="PL"/>
      </w:pPr>
      <w:r>
        <w:t xml:space="preserve">          - nudr-dr</w:t>
      </w:r>
    </w:p>
    <w:p w14:paraId="4B00A51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2CB26AB" w14:textId="77777777" w:rsidR="00E36F83" w:rsidRDefault="00E36F83" w:rsidP="00E36F83">
      <w:pPr>
        <w:pStyle w:val="PL"/>
      </w:pPr>
      <w:r>
        <w:t xml:space="preserve">          - nudr-dr</w:t>
      </w:r>
    </w:p>
    <w:p w14:paraId="769765DA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292B66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010B75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2F9C87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2318BF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07668DD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045D06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'#/components/schemas/BdtPolicyDataPatch'</w:t>
      </w:r>
    </w:p>
    <w:p w14:paraId="7FC4C4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3AACF0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bdtPolicyId</w:t>
      </w:r>
    </w:p>
    <w:p w14:paraId="1796D5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05DB882C" w14:textId="77777777" w:rsidR="0026298D" w:rsidRDefault="00E36F83" w:rsidP="00E36F83">
      <w:pPr>
        <w:pStyle w:val="PL"/>
        <w:rPr>
          <w:ins w:id="370" w:author="Huawei" w:date="2022-02-10T18:40:00Z"/>
          <w:lang w:eastAsia="zh-CN"/>
        </w:rPr>
      </w:pPr>
      <w:r>
        <w:rPr>
          <w:noProof w:val="0"/>
        </w:rPr>
        <w:t xml:space="preserve">          description: </w:t>
      </w:r>
      <w:bookmarkStart w:id="371" w:name="_GoBack"/>
      <w:ins w:id="372" w:author="Huawei" w:date="2022-02-10T18:40:00Z">
        <w:r w:rsidR="0026298D">
          <w:rPr>
            <w:lang w:eastAsia="zh-CN"/>
          </w:rPr>
          <w:t>&gt;</w:t>
        </w:r>
      </w:ins>
    </w:p>
    <w:p w14:paraId="7EBAE00A" w14:textId="77777777" w:rsidR="0026298D" w:rsidRDefault="0026298D" w:rsidP="00E36F83">
      <w:pPr>
        <w:pStyle w:val="PL"/>
        <w:rPr>
          <w:ins w:id="373" w:author="Huawei" w:date="2022-02-10T18:40:00Z"/>
          <w:noProof w:val="0"/>
        </w:rPr>
      </w:pPr>
      <w:ins w:id="374" w:author="Huawei" w:date="2022-02-10T18:40:00Z">
        <w:r>
          <w:rPr>
            <w:noProof w:val="0"/>
          </w:rPr>
          <w:t xml:space="preserve">            </w:t>
        </w:r>
      </w:ins>
      <w:bookmarkEnd w:id="371"/>
      <w:r w:rsidR="00E36F83">
        <w:rPr>
          <w:noProof w:val="0"/>
        </w:rPr>
        <w:t xml:space="preserve">The Identifier of an Individual </w:t>
      </w:r>
      <w:r w:rsidR="00E36F83">
        <w:rPr>
          <w:lang w:eastAsia="zh-CN"/>
        </w:rPr>
        <w:t>Applied</w:t>
      </w:r>
      <w:r w:rsidR="00E36F83">
        <w:rPr>
          <w:noProof w:val="0"/>
        </w:rPr>
        <w:t xml:space="preserve"> BDT Policy Data to be updated. It shall</w:t>
      </w:r>
    </w:p>
    <w:p w14:paraId="107FF6E2" w14:textId="2BC724B3" w:rsidR="00E36F83" w:rsidRDefault="0026298D" w:rsidP="00E36F83">
      <w:pPr>
        <w:pStyle w:val="PL"/>
        <w:rPr>
          <w:noProof w:val="0"/>
        </w:rPr>
      </w:pPr>
      <w:ins w:id="375" w:author="Huawei" w:date="2022-02-10T18:40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apply the format of Data type string.</w:t>
      </w:r>
    </w:p>
    <w:p w14:paraId="182EEE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5B8194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52121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331326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0BEAB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7E35D60B" w14:textId="77777777" w:rsidR="0026298D" w:rsidRDefault="00E36F83" w:rsidP="00E36F83">
      <w:pPr>
        <w:pStyle w:val="PL"/>
        <w:rPr>
          <w:ins w:id="376" w:author="Huawei" w:date="2022-02-10T18:40:00Z"/>
          <w:lang w:eastAsia="zh-CN"/>
        </w:rPr>
      </w:pPr>
      <w:r>
        <w:rPr>
          <w:noProof w:val="0"/>
        </w:rPr>
        <w:t xml:space="preserve">          description: </w:t>
      </w:r>
      <w:ins w:id="377" w:author="Huawei" w:date="2022-02-10T18:40:00Z">
        <w:r w:rsidR="0026298D">
          <w:rPr>
            <w:lang w:eastAsia="zh-CN"/>
          </w:rPr>
          <w:t>&gt;</w:t>
        </w:r>
      </w:ins>
    </w:p>
    <w:p w14:paraId="11D7A91E" w14:textId="77777777" w:rsidR="0026298D" w:rsidRDefault="0026298D" w:rsidP="00E36F83">
      <w:pPr>
        <w:pStyle w:val="PL"/>
        <w:rPr>
          <w:ins w:id="378" w:author="Huawei" w:date="2022-02-10T18:40:00Z"/>
          <w:noProof w:val="0"/>
        </w:rPr>
      </w:pPr>
      <w:ins w:id="379" w:author="Huawei" w:date="2022-02-10T18:40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The update of an Individual </w:t>
      </w:r>
      <w:r w:rsidR="00E36F83">
        <w:rPr>
          <w:lang w:eastAsia="zh-CN"/>
        </w:rPr>
        <w:t>Applied</w:t>
      </w:r>
      <w:r w:rsidR="00E36F83">
        <w:rPr>
          <w:noProof w:val="0"/>
        </w:rPr>
        <w:t xml:space="preserve"> BDT Policy Data resource is confirmed and</w:t>
      </w:r>
    </w:p>
    <w:p w14:paraId="2DC0C855" w14:textId="500FC1D6" w:rsidR="00E36F83" w:rsidRDefault="0026298D" w:rsidP="00E36F83">
      <w:pPr>
        <w:pStyle w:val="PL"/>
        <w:rPr>
          <w:noProof w:val="0"/>
        </w:rPr>
      </w:pPr>
      <w:ins w:id="380" w:author="Huawei" w:date="2022-02-10T18:40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 response body containing </w:t>
      </w:r>
      <w:r w:rsidR="00E36F83">
        <w:rPr>
          <w:lang w:eastAsia="zh-CN"/>
        </w:rPr>
        <w:t>Applied</w:t>
      </w:r>
      <w:r w:rsidR="00E36F83">
        <w:rPr>
          <w:noProof w:val="0"/>
        </w:rPr>
        <w:t xml:space="preserve"> BDT Policy Data shall be returned.</w:t>
      </w:r>
    </w:p>
    <w:p w14:paraId="57D22B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4DD17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20CCFB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2D70F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'#/components/schemas/BdtPolicyData'</w:t>
      </w:r>
    </w:p>
    <w:p w14:paraId="3F7D0E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BA738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192EF2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392818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23619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08D5D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A37D8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B7E33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3808A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54FD9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34895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32A703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4C4225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20926D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2C6F90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4F0E12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9F0D6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'429':</w:t>
      </w:r>
    </w:p>
    <w:p w14:paraId="576060D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77092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4A90D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4845B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4C677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2CD98C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0FFF5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68693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53D23BB3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 xml:space="preserve">Delete an individual </w:t>
      </w:r>
      <w:r>
        <w:rPr>
          <w:lang w:eastAsia="zh-CN"/>
        </w:rPr>
        <w:t>Applied</w:t>
      </w:r>
      <w:r>
        <w:t xml:space="preserve"> BDT Policy Data resource</w:t>
      </w:r>
    </w:p>
    <w:p w14:paraId="434914F9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</w:t>
      </w:r>
      <w:r>
        <w:rPr>
          <w:lang w:eastAsia="zh-CN"/>
        </w:rPr>
        <w:t>Applied</w:t>
      </w:r>
      <w:r>
        <w:t>BdtPolicyData</w:t>
      </w:r>
    </w:p>
    <w:p w14:paraId="65B67137" w14:textId="77777777" w:rsidR="00E36F83" w:rsidRDefault="00E36F83" w:rsidP="00E36F83">
      <w:pPr>
        <w:pStyle w:val="PL"/>
      </w:pPr>
      <w:r>
        <w:t xml:space="preserve">      tags:</w:t>
      </w:r>
    </w:p>
    <w:p w14:paraId="2322463D" w14:textId="77777777" w:rsidR="00E36F83" w:rsidRDefault="00E36F83" w:rsidP="00E36F83">
      <w:pPr>
        <w:pStyle w:val="PL"/>
      </w:pPr>
      <w:r>
        <w:t xml:space="preserve">        - Individual </w:t>
      </w:r>
      <w:r>
        <w:rPr>
          <w:lang w:eastAsia="zh-CN"/>
        </w:rPr>
        <w:t>Applied</w:t>
      </w:r>
      <w:r>
        <w:t xml:space="preserve"> BDT Policy Data (Document)</w:t>
      </w:r>
    </w:p>
    <w:p w14:paraId="74ED6447" w14:textId="77777777" w:rsidR="00E36F83" w:rsidRDefault="00E36F83" w:rsidP="00E36F83">
      <w:pPr>
        <w:pStyle w:val="PL"/>
      </w:pPr>
      <w:r>
        <w:t xml:space="preserve">      security:</w:t>
      </w:r>
    </w:p>
    <w:p w14:paraId="522CFAFE" w14:textId="77777777" w:rsidR="00E36F83" w:rsidRDefault="00E36F83" w:rsidP="00E36F83">
      <w:pPr>
        <w:pStyle w:val="PL"/>
      </w:pPr>
      <w:r>
        <w:t xml:space="preserve">        - {}</w:t>
      </w:r>
    </w:p>
    <w:p w14:paraId="22A5BE3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B7EF296" w14:textId="77777777" w:rsidR="00E36F83" w:rsidRDefault="00E36F83" w:rsidP="00E36F83">
      <w:pPr>
        <w:pStyle w:val="PL"/>
      </w:pPr>
      <w:r>
        <w:t xml:space="preserve">          - nudr-dr</w:t>
      </w:r>
    </w:p>
    <w:p w14:paraId="602D3D95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2A055D8" w14:textId="77777777" w:rsidR="00E36F83" w:rsidRDefault="00E36F83" w:rsidP="00E36F83">
      <w:pPr>
        <w:pStyle w:val="PL"/>
      </w:pPr>
      <w:r>
        <w:t xml:space="preserve">          - nudr-dr</w:t>
      </w:r>
    </w:p>
    <w:p w14:paraId="1C0A1BB5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4AD5B9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042FFB6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bdtPolicyId</w:t>
      </w:r>
    </w:p>
    <w:p w14:paraId="3FCC78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6556A008" w14:textId="77777777" w:rsidR="001048EC" w:rsidRDefault="00E36F83" w:rsidP="00E36F83">
      <w:pPr>
        <w:pStyle w:val="PL"/>
        <w:rPr>
          <w:ins w:id="381" w:author="Huawei" w:date="2022-02-10T18:41:00Z"/>
          <w:lang w:eastAsia="zh-CN"/>
        </w:rPr>
      </w:pPr>
      <w:r>
        <w:rPr>
          <w:noProof w:val="0"/>
        </w:rPr>
        <w:t xml:space="preserve">          description: </w:t>
      </w:r>
      <w:ins w:id="382" w:author="Huawei" w:date="2022-02-10T18:41:00Z">
        <w:r w:rsidR="001048EC">
          <w:rPr>
            <w:lang w:eastAsia="zh-CN"/>
          </w:rPr>
          <w:t>&gt;</w:t>
        </w:r>
      </w:ins>
    </w:p>
    <w:p w14:paraId="5A11F517" w14:textId="77777777" w:rsidR="001048EC" w:rsidRDefault="001048EC" w:rsidP="00E36F83">
      <w:pPr>
        <w:pStyle w:val="PL"/>
        <w:rPr>
          <w:ins w:id="383" w:author="Huawei" w:date="2022-02-10T18:41:00Z"/>
          <w:noProof w:val="0"/>
        </w:rPr>
      </w:pPr>
      <w:ins w:id="384" w:author="Huawei" w:date="2022-02-10T18:41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The Identifier of an Individual </w:t>
      </w:r>
      <w:r w:rsidR="00E36F83">
        <w:rPr>
          <w:lang w:eastAsia="zh-CN"/>
        </w:rPr>
        <w:t>Applied</w:t>
      </w:r>
      <w:r w:rsidR="00E36F83">
        <w:rPr>
          <w:noProof w:val="0"/>
        </w:rPr>
        <w:t xml:space="preserve"> BDT Policy Data to be updated.</w:t>
      </w:r>
    </w:p>
    <w:p w14:paraId="223CAD01" w14:textId="6A6810BC" w:rsidR="00E36F83" w:rsidRDefault="001048EC" w:rsidP="00E36F83">
      <w:pPr>
        <w:pStyle w:val="PL"/>
        <w:rPr>
          <w:noProof w:val="0"/>
        </w:rPr>
      </w:pPr>
      <w:ins w:id="385" w:author="Huawei" w:date="2022-02-10T18:41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0CC5C4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1A02B5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5093F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7ED310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23227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5923A9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was deleted successfully.</w:t>
      </w:r>
    </w:p>
    <w:p w14:paraId="4825DC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6F900C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0437A0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520E8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A7B1B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FDF6E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9B0C9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E21CB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18FF5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AD1E1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0C196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DB18A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F2C9C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3D7A60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AE0C3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BABCD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8EBADB6" w14:textId="77777777" w:rsidR="00E36F83" w:rsidRDefault="00E36F83" w:rsidP="00E36F83">
      <w:pPr>
        <w:pStyle w:val="PL"/>
        <w:rPr>
          <w:noProof w:val="0"/>
        </w:rPr>
      </w:pPr>
    </w:p>
    <w:p w14:paraId="147401F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/application-data/iptvConfigData:</w:t>
      </w:r>
    </w:p>
    <w:p w14:paraId="417B91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3C7C891E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IPTV configuration Data</w:t>
      </w:r>
    </w:p>
    <w:p w14:paraId="10A518B8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ReadIPTVCongifurationData</w:t>
      </w:r>
    </w:p>
    <w:p w14:paraId="28B21600" w14:textId="77777777" w:rsidR="00E36F83" w:rsidRDefault="00E36F83" w:rsidP="00E36F83">
      <w:pPr>
        <w:pStyle w:val="PL"/>
      </w:pPr>
      <w:r>
        <w:t xml:space="preserve">      tags:</w:t>
      </w:r>
    </w:p>
    <w:p w14:paraId="5302B898" w14:textId="77777777" w:rsidR="00E36F83" w:rsidRDefault="00E36F83" w:rsidP="00E36F83">
      <w:pPr>
        <w:pStyle w:val="PL"/>
      </w:pPr>
      <w:r>
        <w:t xml:space="preserve">        - IPTV Configuration Data (Store)</w:t>
      </w:r>
    </w:p>
    <w:p w14:paraId="2A707AB5" w14:textId="77777777" w:rsidR="00E36F83" w:rsidRDefault="00E36F83" w:rsidP="00E36F83">
      <w:pPr>
        <w:pStyle w:val="PL"/>
      </w:pPr>
      <w:r>
        <w:t xml:space="preserve">      security:</w:t>
      </w:r>
    </w:p>
    <w:p w14:paraId="38204347" w14:textId="77777777" w:rsidR="00E36F83" w:rsidRDefault="00E36F83" w:rsidP="00E36F83">
      <w:pPr>
        <w:pStyle w:val="PL"/>
      </w:pPr>
      <w:r>
        <w:t xml:space="preserve">        - {}</w:t>
      </w:r>
    </w:p>
    <w:p w14:paraId="48C1C63F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CDF355A" w14:textId="77777777" w:rsidR="00E36F83" w:rsidRDefault="00E36F83" w:rsidP="00E36F83">
      <w:pPr>
        <w:pStyle w:val="PL"/>
      </w:pPr>
      <w:r>
        <w:t xml:space="preserve">          - nudr-dr</w:t>
      </w:r>
    </w:p>
    <w:p w14:paraId="2A0EAF10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05ECBD6" w14:textId="77777777" w:rsidR="00E36F83" w:rsidRDefault="00E36F83" w:rsidP="00E36F83">
      <w:pPr>
        <w:pStyle w:val="PL"/>
      </w:pPr>
      <w:r>
        <w:t xml:space="preserve">          - nudr-dr</w:t>
      </w:r>
    </w:p>
    <w:p w14:paraId="1FBE8E1C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6C5E98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041E4E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config-ids</w:t>
      </w:r>
    </w:p>
    <w:p w14:paraId="19B2EB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0002B5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configuration.</w:t>
      </w:r>
    </w:p>
    <w:p w14:paraId="02E6666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5BF2D6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E145D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3E42B6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20728D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14:paraId="65A3C6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56F661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dnns</w:t>
      </w:r>
    </w:p>
    <w:p w14:paraId="45148F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40DEBB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DNN.</w:t>
      </w:r>
    </w:p>
    <w:p w14:paraId="3BCF68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1EDD25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504AD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3F8D18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items:</w:t>
      </w:r>
    </w:p>
    <w:p w14:paraId="22DF63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'TS29571_CommonData.yaml#/components/schemas/Dnn'</w:t>
      </w:r>
    </w:p>
    <w:p w14:paraId="6EFE4CA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2CCFF7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snssais</w:t>
      </w:r>
    </w:p>
    <w:p w14:paraId="415844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724D594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slice.</w:t>
      </w:r>
    </w:p>
    <w:p w14:paraId="1C6710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3902F7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1CA8C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128EFB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24DB6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4A5236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4F01FD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'TS29571_CommonData.yaml#/components/schemas/Snssai'</w:t>
      </w:r>
    </w:p>
    <w:p w14:paraId="1A6632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minItems: 1</w:t>
      </w:r>
    </w:p>
    <w:p w14:paraId="5DBA71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supis</w:t>
      </w:r>
    </w:p>
    <w:p w14:paraId="548ECF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05AC86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14:paraId="46BECB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209AEA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21E41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0DB4C0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6A3722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'TS29571_CommonData.yaml#/components/schemas/Supi'</w:t>
      </w:r>
    </w:p>
    <w:p w14:paraId="602833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0148E2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inter-group-ids</w:t>
      </w:r>
    </w:p>
    <w:p w14:paraId="642D65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CA88B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group of users. </w:t>
      </w:r>
    </w:p>
    <w:p w14:paraId="2907FA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3217A3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FEACE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7DFB93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375E83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'TS29571_CommonData.yaml#/components/schemas/GroupId'</w:t>
      </w:r>
    </w:p>
    <w:p w14:paraId="3FE23C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654969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4C5BA6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7310FE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IPTV configuration data stored in the UDR are returned.</w:t>
      </w:r>
    </w:p>
    <w:p w14:paraId="6DF51D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6F8081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2FFE0E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0773C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396ADB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5369E1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'#/components/schemas/IptvConfigData'</w:t>
      </w:r>
    </w:p>
    <w:p w14:paraId="200EB8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6FB651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07042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DB570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4A19D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729D0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A245D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0280E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BD076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1762E5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480203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105595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3E55C3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B3896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4E916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D0873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84555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6ED8C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2425F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76490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7F928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/application-data/iptvConfigData/{configurationId}:</w:t>
      </w:r>
    </w:p>
    <w:p w14:paraId="6C83AA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122C5C01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or update </w:t>
      </w:r>
      <w:r>
        <w:t>an individual IPTV configuration resource</w:t>
      </w:r>
    </w:p>
    <w:p w14:paraId="4AD24324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CreateOrReplaceIndividualIPTVConfigurationData</w:t>
      </w:r>
    </w:p>
    <w:p w14:paraId="7F669F6E" w14:textId="77777777" w:rsidR="00E36F83" w:rsidRDefault="00E36F83" w:rsidP="00E36F83">
      <w:pPr>
        <w:pStyle w:val="PL"/>
      </w:pPr>
      <w:r>
        <w:t xml:space="preserve">      tags:</w:t>
      </w:r>
    </w:p>
    <w:p w14:paraId="1EFF399F" w14:textId="77777777" w:rsidR="00E36F83" w:rsidRDefault="00E36F83" w:rsidP="00E36F83">
      <w:pPr>
        <w:pStyle w:val="PL"/>
      </w:pPr>
      <w:r>
        <w:t xml:space="preserve">        - Individual IPTV Configuration Data (Document)</w:t>
      </w:r>
    </w:p>
    <w:p w14:paraId="40524993" w14:textId="77777777" w:rsidR="00E36F83" w:rsidRDefault="00E36F83" w:rsidP="00E36F83">
      <w:pPr>
        <w:pStyle w:val="PL"/>
      </w:pPr>
      <w:r>
        <w:t xml:space="preserve">      security:</w:t>
      </w:r>
    </w:p>
    <w:p w14:paraId="2FDD6AD0" w14:textId="77777777" w:rsidR="00E36F83" w:rsidRDefault="00E36F83" w:rsidP="00E36F83">
      <w:pPr>
        <w:pStyle w:val="PL"/>
      </w:pPr>
      <w:r>
        <w:t xml:space="preserve">        - {}</w:t>
      </w:r>
    </w:p>
    <w:p w14:paraId="5C57824E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42ED4E3" w14:textId="77777777" w:rsidR="00E36F83" w:rsidRDefault="00E36F83" w:rsidP="00E36F83">
      <w:pPr>
        <w:pStyle w:val="PL"/>
      </w:pPr>
      <w:r>
        <w:t xml:space="preserve">          - nudr-dr</w:t>
      </w:r>
    </w:p>
    <w:p w14:paraId="33A9C72E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34B0AD4" w14:textId="77777777" w:rsidR="00E36F83" w:rsidRDefault="00E36F83" w:rsidP="00E36F83">
      <w:pPr>
        <w:pStyle w:val="PL"/>
      </w:pPr>
      <w:r>
        <w:t xml:space="preserve">          - nudr-dr</w:t>
      </w:r>
    </w:p>
    <w:p w14:paraId="40EB15B2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15AC2D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0962E6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323D23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6E77C9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048B49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schema:</w:t>
      </w:r>
    </w:p>
    <w:p w14:paraId="6E94F4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'#/components/schemas/IptvConfigData'</w:t>
      </w:r>
    </w:p>
    <w:p w14:paraId="6380C0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5D621E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configurationId</w:t>
      </w:r>
    </w:p>
    <w:p w14:paraId="183A55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24F24BF9" w14:textId="77777777" w:rsidR="00B34971" w:rsidRDefault="00E36F83" w:rsidP="00E36F83">
      <w:pPr>
        <w:pStyle w:val="PL"/>
        <w:rPr>
          <w:ins w:id="386" w:author="Huawei" w:date="2022-02-10T18:41:00Z"/>
          <w:lang w:eastAsia="zh-CN"/>
        </w:rPr>
      </w:pPr>
      <w:r>
        <w:rPr>
          <w:noProof w:val="0"/>
        </w:rPr>
        <w:t xml:space="preserve">          description: </w:t>
      </w:r>
      <w:ins w:id="387" w:author="Huawei" w:date="2022-02-10T18:41:00Z">
        <w:r w:rsidR="00B34971">
          <w:rPr>
            <w:lang w:eastAsia="zh-CN"/>
          </w:rPr>
          <w:t>&gt;</w:t>
        </w:r>
      </w:ins>
    </w:p>
    <w:p w14:paraId="01774FF8" w14:textId="77777777" w:rsidR="00B34971" w:rsidRDefault="00B34971" w:rsidP="00E36F83">
      <w:pPr>
        <w:pStyle w:val="PL"/>
        <w:rPr>
          <w:ins w:id="388" w:author="Huawei" w:date="2022-02-10T18:41:00Z"/>
          <w:noProof w:val="0"/>
        </w:rPr>
      </w:pPr>
      <w:ins w:id="389" w:author="Huawei" w:date="2022-02-10T18:41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IPTV Configuration Data to be created or updated.</w:t>
      </w:r>
    </w:p>
    <w:p w14:paraId="10FF04A5" w14:textId="05320561" w:rsidR="00E36F83" w:rsidRDefault="00B34971" w:rsidP="00E36F83">
      <w:pPr>
        <w:pStyle w:val="PL"/>
        <w:rPr>
          <w:noProof w:val="0"/>
        </w:rPr>
      </w:pPr>
      <w:ins w:id="390" w:author="Huawei" w:date="2022-02-10T18:41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2261F3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22C658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E3938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643ABB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C3A23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32A847CF" w14:textId="77777777" w:rsidR="00B34971" w:rsidRDefault="00E36F83" w:rsidP="00E36F83">
      <w:pPr>
        <w:pStyle w:val="PL"/>
        <w:rPr>
          <w:ins w:id="391" w:author="Huawei" w:date="2022-02-10T18:41:00Z"/>
          <w:lang w:eastAsia="zh-CN"/>
        </w:rPr>
      </w:pPr>
      <w:r>
        <w:rPr>
          <w:noProof w:val="0"/>
        </w:rPr>
        <w:t xml:space="preserve">          description: </w:t>
      </w:r>
      <w:ins w:id="392" w:author="Huawei" w:date="2022-02-10T18:41:00Z">
        <w:r w:rsidR="00B34971">
          <w:rPr>
            <w:lang w:eastAsia="zh-CN"/>
          </w:rPr>
          <w:t>&gt;</w:t>
        </w:r>
      </w:ins>
    </w:p>
    <w:p w14:paraId="4ABD8EB0" w14:textId="77777777" w:rsidR="00B34971" w:rsidRDefault="00B34971" w:rsidP="00E36F83">
      <w:pPr>
        <w:pStyle w:val="PL"/>
        <w:rPr>
          <w:ins w:id="393" w:author="Huawei" w:date="2022-02-10T18:42:00Z"/>
          <w:noProof w:val="0"/>
        </w:rPr>
      </w:pPr>
      <w:ins w:id="394" w:author="Huawei" w:date="2022-02-10T18:41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creation of an Individual IPTV Configuration Data resource is confirmed and a</w:t>
      </w:r>
    </w:p>
    <w:p w14:paraId="1D833585" w14:textId="60D7F0F1" w:rsidR="00E36F83" w:rsidRDefault="00B34971" w:rsidP="00E36F83">
      <w:pPr>
        <w:pStyle w:val="PL"/>
        <w:rPr>
          <w:noProof w:val="0"/>
        </w:rPr>
      </w:pPr>
      <w:ins w:id="395" w:author="Huawei" w:date="2022-02-10T18:4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representation of that resource is returned.</w:t>
      </w:r>
    </w:p>
    <w:p w14:paraId="4DA8E0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62C97A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67325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A856C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'#/components/schemas/IptvConfigData'</w:t>
      </w:r>
    </w:p>
    <w:p w14:paraId="1BA01B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84076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C065A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6ABF89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511D3D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9BFA1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77B34F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350ECA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update of an Individual IPTV configuration resource.</w:t>
      </w:r>
    </w:p>
    <w:p w14:paraId="138558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7D95BA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740E710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91366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'#/components/schemas/IptvConfigData'</w:t>
      </w:r>
    </w:p>
    <w:p w14:paraId="283DC2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645ABB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07D44C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768CEA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170BF4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40C11C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B607E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FEE02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8E4A0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5FDBB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20641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651BDE5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792C8C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3D0DC1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53B4F4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60243D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695A18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40771E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34E8A1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B9571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F2FFE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F3FE3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114F6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C46C0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714A4C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A71A1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443FE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3F845DD6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Partial update </w:t>
      </w:r>
      <w:r>
        <w:t>an individual IPTV configuration resource</w:t>
      </w:r>
    </w:p>
    <w:p w14:paraId="5410A419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PartialReplaceIndividualIPTVConfigurationData</w:t>
      </w:r>
    </w:p>
    <w:p w14:paraId="1D742641" w14:textId="77777777" w:rsidR="00E36F83" w:rsidRDefault="00E36F83" w:rsidP="00E36F83">
      <w:pPr>
        <w:pStyle w:val="PL"/>
      </w:pPr>
      <w:r>
        <w:t xml:space="preserve">      tags:</w:t>
      </w:r>
    </w:p>
    <w:p w14:paraId="0BEC56EB" w14:textId="77777777" w:rsidR="00E36F83" w:rsidRDefault="00E36F83" w:rsidP="00E36F83">
      <w:pPr>
        <w:pStyle w:val="PL"/>
      </w:pPr>
      <w:r>
        <w:t xml:space="preserve">        - Individual IPTV Configuration Data (Document)</w:t>
      </w:r>
    </w:p>
    <w:p w14:paraId="04CF3DE8" w14:textId="77777777" w:rsidR="00E36F83" w:rsidRDefault="00E36F83" w:rsidP="00E36F83">
      <w:pPr>
        <w:pStyle w:val="PL"/>
      </w:pPr>
      <w:r>
        <w:t xml:space="preserve">      security:</w:t>
      </w:r>
    </w:p>
    <w:p w14:paraId="1D869A2A" w14:textId="77777777" w:rsidR="00E36F83" w:rsidRDefault="00E36F83" w:rsidP="00E36F83">
      <w:pPr>
        <w:pStyle w:val="PL"/>
      </w:pPr>
      <w:r>
        <w:t xml:space="preserve">        - {}</w:t>
      </w:r>
    </w:p>
    <w:p w14:paraId="4FD50F87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BC198D1" w14:textId="77777777" w:rsidR="00E36F83" w:rsidRDefault="00E36F83" w:rsidP="00E36F83">
      <w:pPr>
        <w:pStyle w:val="PL"/>
      </w:pPr>
      <w:r>
        <w:t xml:space="preserve">          - nudr-dr</w:t>
      </w:r>
    </w:p>
    <w:p w14:paraId="0D105D8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7E1929C" w14:textId="77777777" w:rsidR="00E36F83" w:rsidRDefault="00E36F83" w:rsidP="00E36F83">
      <w:pPr>
        <w:pStyle w:val="PL"/>
      </w:pPr>
      <w:r>
        <w:t xml:space="preserve">          - nudr-dr</w:t>
      </w:r>
    </w:p>
    <w:p w14:paraId="33C240D7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3E3E4D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7733CA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18DC90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6095B9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6AFFA7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6CD2CB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'TS29522_</w:t>
      </w:r>
      <w:r>
        <w:t>IPTVConfiguration</w:t>
      </w:r>
      <w:r>
        <w:rPr>
          <w:noProof w:val="0"/>
        </w:rPr>
        <w:t>.yaml#/components/schemas/IptvConfigDataPatch'</w:t>
      </w:r>
    </w:p>
    <w:p w14:paraId="6DD070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706D1E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configurationId</w:t>
      </w:r>
    </w:p>
    <w:p w14:paraId="2525FA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in: path</w:t>
      </w:r>
    </w:p>
    <w:p w14:paraId="144D0572" w14:textId="77777777" w:rsidR="00F26871" w:rsidRDefault="00E36F83" w:rsidP="00E36F83">
      <w:pPr>
        <w:pStyle w:val="PL"/>
        <w:rPr>
          <w:ins w:id="396" w:author="Huawei" w:date="2022-02-10T18:42:00Z"/>
          <w:lang w:eastAsia="zh-CN"/>
        </w:rPr>
      </w:pPr>
      <w:r>
        <w:rPr>
          <w:noProof w:val="0"/>
        </w:rPr>
        <w:t xml:space="preserve">          description: </w:t>
      </w:r>
      <w:ins w:id="397" w:author="Huawei" w:date="2022-02-10T18:42:00Z">
        <w:r w:rsidR="00F26871">
          <w:rPr>
            <w:lang w:eastAsia="zh-CN"/>
          </w:rPr>
          <w:t>&gt;</w:t>
        </w:r>
      </w:ins>
    </w:p>
    <w:p w14:paraId="0E8F8B9E" w14:textId="77777777" w:rsidR="00F26871" w:rsidRDefault="00F26871" w:rsidP="00E36F83">
      <w:pPr>
        <w:pStyle w:val="PL"/>
        <w:rPr>
          <w:ins w:id="398" w:author="Huawei" w:date="2022-02-10T18:42:00Z"/>
          <w:noProof w:val="0"/>
        </w:rPr>
      </w:pPr>
      <w:ins w:id="399" w:author="Huawei" w:date="2022-02-10T18:4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IPTV Configuration Data to be updated.</w:t>
      </w:r>
    </w:p>
    <w:p w14:paraId="3CF80E76" w14:textId="4D726DE2" w:rsidR="00E36F83" w:rsidRDefault="00F26871" w:rsidP="00E36F83">
      <w:pPr>
        <w:pStyle w:val="PL"/>
        <w:rPr>
          <w:noProof w:val="0"/>
        </w:rPr>
      </w:pPr>
      <w:ins w:id="400" w:author="Huawei" w:date="2022-02-10T18:4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134F90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6E7A4F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653917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5A5A68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595B7E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2617CE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update of an Individual IPTV configuration resource.</w:t>
      </w:r>
    </w:p>
    <w:p w14:paraId="7A58DC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DFF1F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7F578D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5CCE80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'#/components/schemas/IptvConfigData'</w:t>
      </w:r>
    </w:p>
    <w:p w14:paraId="791A55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025BDC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1939C5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85F84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37129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7599D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409AE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27D28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68EA5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96B51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534D88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4764BF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7F18BA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72B070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75E02A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33C059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75429F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17DBFC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D7776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B1331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A4EFF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53B510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64529C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504344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FACF5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694224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296FE9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456202A7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an individual IPTV configuration resource</w:t>
      </w:r>
    </w:p>
    <w:p w14:paraId="5C0C999B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DeleteIndividualIPTVConfigurationData</w:t>
      </w:r>
    </w:p>
    <w:p w14:paraId="6A6DC073" w14:textId="77777777" w:rsidR="00E36F83" w:rsidRDefault="00E36F83" w:rsidP="00E36F83">
      <w:pPr>
        <w:pStyle w:val="PL"/>
      </w:pPr>
      <w:r>
        <w:t xml:space="preserve">      tags:</w:t>
      </w:r>
    </w:p>
    <w:p w14:paraId="0F7CE042" w14:textId="77777777" w:rsidR="00E36F83" w:rsidRDefault="00E36F83" w:rsidP="00E36F83">
      <w:pPr>
        <w:pStyle w:val="PL"/>
      </w:pPr>
      <w:r>
        <w:t xml:space="preserve">        - Individual IPTV Configuration Data (Document)</w:t>
      </w:r>
    </w:p>
    <w:p w14:paraId="44B40DB5" w14:textId="77777777" w:rsidR="00E36F83" w:rsidRDefault="00E36F83" w:rsidP="00E36F83">
      <w:pPr>
        <w:pStyle w:val="PL"/>
      </w:pPr>
      <w:r>
        <w:t xml:space="preserve">      security:</w:t>
      </w:r>
    </w:p>
    <w:p w14:paraId="4A7EA867" w14:textId="77777777" w:rsidR="00E36F83" w:rsidRDefault="00E36F83" w:rsidP="00E36F83">
      <w:pPr>
        <w:pStyle w:val="PL"/>
      </w:pPr>
      <w:r>
        <w:t xml:space="preserve">        - {}</w:t>
      </w:r>
    </w:p>
    <w:p w14:paraId="780F547A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F28BD15" w14:textId="77777777" w:rsidR="00E36F83" w:rsidRDefault="00E36F83" w:rsidP="00E36F83">
      <w:pPr>
        <w:pStyle w:val="PL"/>
      </w:pPr>
      <w:r>
        <w:t xml:space="preserve">          - nudr-dr</w:t>
      </w:r>
    </w:p>
    <w:p w14:paraId="58EADD11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52FBA8E" w14:textId="77777777" w:rsidR="00E36F83" w:rsidRDefault="00E36F83" w:rsidP="00E36F83">
      <w:pPr>
        <w:pStyle w:val="PL"/>
      </w:pPr>
      <w:r>
        <w:t xml:space="preserve">          - nudr-dr</w:t>
      </w:r>
    </w:p>
    <w:p w14:paraId="5314AA35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5AD29E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5D0B05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configurationId</w:t>
      </w:r>
    </w:p>
    <w:p w14:paraId="0AEE5B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09B0E9A0" w14:textId="77777777" w:rsidR="00FE14AF" w:rsidRDefault="00E36F83" w:rsidP="00E36F83">
      <w:pPr>
        <w:pStyle w:val="PL"/>
        <w:rPr>
          <w:ins w:id="401" w:author="Huawei" w:date="2022-02-10T18:42:00Z"/>
          <w:lang w:eastAsia="zh-CN"/>
        </w:rPr>
      </w:pPr>
      <w:r>
        <w:rPr>
          <w:noProof w:val="0"/>
        </w:rPr>
        <w:t xml:space="preserve">          description: </w:t>
      </w:r>
      <w:ins w:id="402" w:author="Huawei" w:date="2022-02-10T18:42:00Z">
        <w:r w:rsidR="00FE14AF">
          <w:rPr>
            <w:lang w:eastAsia="zh-CN"/>
          </w:rPr>
          <w:t>&gt;</w:t>
        </w:r>
      </w:ins>
    </w:p>
    <w:p w14:paraId="65FC21E4" w14:textId="77777777" w:rsidR="00FE14AF" w:rsidRDefault="00FE14AF" w:rsidP="00E36F83">
      <w:pPr>
        <w:pStyle w:val="PL"/>
        <w:rPr>
          <w:ins w:id="403" w:author="Huawei" w:date="2022-02-10T18:42:00Z"/>
          <w:noProof w:val="0"/>
        </w:rPr>
      </w:pPr>
      <w:ins w:id="404" w:author="Huawei" w:date="2022-02-10T18:4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IPTV Configuration to be updated. It shall</w:t>
      </w:r>
    </w:p>
    <w:p w14:paraId="75442B4C" w14:textId="04B00D25" w:rsidR="00E36F83" w:rsidRDefault="00FE14AF" w:rsidP="00E36F83">
      <w:pPr>
        <w:pStyle w:val="PL"/>
        <w:rPr>
          <w:noProof w:val="0"/>
        </w:rPr>
      </w:pPr>
      <w:ins w:id="405" w:author="Huawei" w:date="2022-02-10T18:4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apply the format of Data type string.</w:t>
      </w:r>
    </w:p>
    <w:p w14:paraId="533DF7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0B49CA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8FC52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72FC94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5EE2BA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B1E6D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resource was deleted successfully.</w:t>
      </w:r>
    </w:p>
    <w:p w14:paraId="194E79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72AAAC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18A144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DDCB1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69CD5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9BEBC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54C5C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D734D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B63145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30FA1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9B279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6EE7FA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548B50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F8F79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E2C9C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default:</w:t>
      </w:r>
    </w:p>
    <w:p w14:paraId="506C1B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E54E5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/application-data/serviceParamData:</w:t>
      </w:r>
    </w:p>
    <w:p w14:paraId="79F948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6B6E4E02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Service Parameter Data</w:t>
      </w:r>
    </w:p>
    <w:p w14:paraId="01B3943F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ReadServiceParameterData</w:t>
      </w:r>
    </w:p>
    <w:p w14:paraId="614AEF8E" w14:textId="77777777" w:rsidR="00E36F83" w:rsidRDefault="00E36F83" w:rsidP="00E36F83">
      <w:pPr>
        <w:pStyle w:val="PL"/>
      </w:pPr>
      <w:r>
        <w:t xml:space="preserve">      tags:</w:t>
      </w:r>
    </w:p>
    <w:p w14:paraId="12D4FD0C" w14:textId="77777777" w:rsidR="00E36F83" w:rsidRDefault="00E36F83" w:rsidP="00E36F83">
      <w:pPr>
        <w:pStyle w:val="PL"/>
      </w:pPr>
      <w:r>
        <w:t xml:space="preserve">        - Service Parameter Data (Store)</w:t>
      </w:r>
    </w:p>
    <w:p w14:paraId="0FFC7367" w14:textId="77777777" w:rsidR="00E36F83" w:rsidRDefault="00E36F83" w:rsidP="00E36F83">
      <w:pPr>
        <w:pStyle w:val="PL"/>
      </w:pPr>
      <w:r>
        <w:t xml:space="preserve">      security:</w:t>
      </w:r>
    </w:p>
    <w:p w14:paraId="62E3F92D" w14:textId="77777777" w:rsidR="00E36F83" w:rsidRDefault="00E36F83" w:rsidP="00E36F83">
      <w:pPr>
        <w:pStyle w:val="PL"/>
      </w:pPr>
      <w:r>
        <w:t xml:space="preserve">        - {}</w:t>
      </w:r>
    </w:p>
    <w:p w14:paraId="5EDB2D7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96CA45F" w14:textId="77777777" w:rsidR="00E36F83" w:rsidRDefault="00E36F83" w:rsidP="00E36F83">
      <w:pPr>
        <w:pStyle w:val="PL"/>
      </w:pPr>
      <w:r>
        <w:t xml:space="preserve">          - nudr-dr</w:t>
      </w:r>
    </w:p>
    <w:p w14:paraId="77EA9E6F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ECD04ED" w14:textId="77777777" w:rsidR="00E36F83" w:rsidRDefault="00E36F83" w:rsidP="00E36F83">
      <w:pPr>
        <w:pStyle w:val="PL"/>
      </w:pPr>
      <w:r>
        <w:t xml:space="preserve">          - nudr-dr</w:t>
      </w:r>
    </w:p>
    <w:p w14:paraId="1A42FB00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16A3EF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2A171E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service-param-ids</w:t>
      </w:r>
    </w:p>
    <w:p w14:paraId="53F0EE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5CF29A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service.</w:t>
      </w:r>
    </w:p>
    <w:p w14:paraId="620CA0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196E20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30D760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518EE2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7193F1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14:paraId="53988A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1DF766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dnns</w:t>
      </w:r>
    </w:p>
    <w:p w14:paraId="37131A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72DA4A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DNN.</w:t>
      </w:r>
    </w:p>
    <w:p w14:paraId="3B66D1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72795C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34D13F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5A896A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64BCE2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'TS29571_CommonData.yaml#/components/schemas/Dnn'</w:t>
      </w:r>
    </w:p>
    <w:p w14:paraId="3D5880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0754A8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snssais</w:t>
      </w:r>
    </w:p>
    <w:p w14:paraId="55C3C2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5205A1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slice.</w:t>
      </w:r>
    </w:p>
    <w:p w14:paraId="3D2166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455A84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C9431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1C41E6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72FE3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7340B4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146AF9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'TS29571_CommonData.yaml#/components/schemas/Snssai'</w:t>
      </w:r>
    </w:p>
    <w:p w14:paraId="66E0CC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minItems: 1</w:t>
      </w:r>
    </w:p>
    <w:p w14:paraId="59244C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internal-group-ids</w:t>
      </w:r>
    </w:p>
    <w:p w14:paraId="608CB9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11A487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group of users. </w:t>
      </w:r>
    </w:p>
    <w:p w14:paraId="6FFEBB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1A5CBC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2C77F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6A64B19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33FE96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'TS29571_CommonData.yaml#/components/schemas/GroupId'</w:t>
      </w:r>
    </w:p>
    <w:p w14:paraId="48E0646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637863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supis</w:t>
      </w:r>
    </w:p>
    <w:p w14:paraId="1C9BE1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232EE77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14:paraId="5971E2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010DD2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A61D0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65930D6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557512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'TS29571_CommonData.yaml#/components/schemas/Supi'</w:t>
      </w:r>
    </w:p>
    <w:p w14:paraId="0748FD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164188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ue-ipv4s</w:t>
      </w:r>
    </w:p>
    <w:p w14:paraId="6B0C00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46777D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14:paraId="7125D9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541E10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0645D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4562BC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77DFC6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'TS29571_CommonData.yaml#/components/schemas/I</w:t>
      </w:r>
      <w:r>
        <w:t>pv4Addr</w:t>
      </w:r>
      <w:r>
        <w:rPr>
          <w:noProof w:val="0"/>
        </w:rPr>
        <w:t>'</w:t>
      </w:r>
    </w:p>
    <w:p w14:paraId="5ECAEF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2A4F0C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ue-ipv6s</w:t>
      </w:r>
    </w:p>
    <w:p w14:paraId="35A5FC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BD66D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14:paraId="2C312E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75D9F1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51F399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59F04A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items:</w:t>
      </w:r>
    </w:p>
    <w:p w14:paraId="726F1C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'TS29571_CommonData.yaml#/components/schemas/I</w:t>
      </w:r>
      <w:r>
        <w:t>pv6Addr</w:t>
      </w:r>
      <w:r>
        <w:rPr>
          <w:noProof w:val="0"/>
        </w:rPr>
        <w:t>'</w:t>
      </w:r>
    </w:p>
    <w:p w14:paraId="2BA757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4DDECE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ue-macs</w:t>
      </w:r>
    </w:p>
    <w:p w14:paraId="77A4C5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072F8C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14:paraId="4631C8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7EF477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38F6A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2FE272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1D42B2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r>
        <w:t>MacAddr48</w:t>
      </w:r>
      <w:r>
        <w:rPr>
          <w:noProof w:val="0"/>
        </w:rPr>
        <w:t>'</w:t>
      </w:r>
    </w:p>
    <w:p w14:paraId="22BCA7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3A635B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10AF7E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788C1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14675E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5C985A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5BC66E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'TS29571_CommonData.yaml#/components/schemas/SupportedFeatures'</w:t>
      </w:r>
    </w:p>
    <w:p w14:paraId="6685DA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815A6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31AEC6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Service Parameter Data stored in the UDR are returned.</w:t>
      </w:r>
    </w:p>
    <w:p w14:paraId="191406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0544B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2CE2F2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96FC5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6FFDDC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78FD1B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'#/components/schemas/ServiceParameterData'</w:t>
      </w:r>
    </w:p>
    <w:p w14:paraId="210B838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1C18F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09B2FF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2FCD4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86E5A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C9D3D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74BC8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215437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6D809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18FF09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0B1F1F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43FF96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3F32E1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E0A47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B773C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845961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09C55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2899A0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28B4A6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55988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6DF7E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/application-data/serviceParamData/{serviceParamId}:</w:t>
      </w:r>
    </w:p>
    <w:p w14:paraId="070C49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7D784730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or update </w:t>
      </w:r>
      <w:r>
        <w:t>an individual Service Parameter Data resource</w:t>
      </w:r>
    </w:p>
    <w:p w14:paraId="0A4FF719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CreateOrReplaceServiceParameterData</w:t>
      </w:r>
    </w:p>
    <w:p w14:paraId="38C73AE5" w14:textId="77777777" w:rsidR="00E36F83" w:rsidRDefault="00E36F83" w:rsidP="00E36F83">
      <w:pPr>
        <w:pStyle w:val="PL"/>
      </w:pPr>
      <w:r>
        <w:t xml:space="preserve">      tags:</w:t>
      </w:r>
    </w:p>
    <w:p w14:paraId="4E2B419A" w14:textId="77777777" w:rsidR="00E36F83" w:rsidRDefault="00E36F83" w:rsidP="00E36F83">
      <w:pPr>
        <w:pStyle w:val="PL"/>
      </w:pPr>
      <w:r>
        <w:t xml:space="preserve">        - Individual Service Parameter Data (Document)</w:t>
      </w:r>
    </w:p>
    <w:p w14:paraId="6C8085B0" w14:textId="77777777" w:rsidR="00E36F83" w:rsidRDefault="00E36F83" w:rsidP="00E36F83">
      <w:pPr>
        <w:pStyle w:val="PL"/>
      </w:pPr>
      <w:r>
        <w:t xml:space="preserve">      security:</w:t>
      </w:r>
    </w:p>
    <w:p w14:paraId="19959B7D" w14:textId="77777777" w:rsidR="00E36F83" w:rsidRDefault="00E36F83" w:rsidP="00E36F83">
      <w:pPr>
        <w:pStyle w:val="PL"/>
      </w:pPr>
      <w:r>
        <w:t xml:space="preserve">        - {}</w:t>
      </w:r>
    </w:p>
    <w:p w14:paraId="1B7AC947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0886B7A" w14:textId="77777777" w:rsidR="00E36F83" w:rsidRDefault="00E36F83" w:rsidP="00E36F83">
      <w:pPr>
        <w:pStyle w:val="PL"/>
      </w:pPr>
      <w:r>
        <w:t xml:space="preserve">          - nudr-dr</w:t>
      </w:r>
    </w:p>
    <w:p w14:paraId="1C901A7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F54E7DA" w14:textId="77777777" w:rsidR="00E36F83" w:rsidRDefault="00E36F83" w:rsidP="00E36F83">
      <w:pPr>
        <w:pStyle w:val="PL"/>
      </w:pPr>
      <w:r>
        <w:t xml:space="preserve">          - nudr-dr</w:t>
      </w:r>
    </w:p>
    <w:p w14:paraId="574F8A1C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21722D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34591A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59697A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3E8729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624E3C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6E7E7E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'#/components/schemas/ServiceParameterData'</w:t>
      </w:r>
    </w:p>
    <w:p w14:paraId="05D636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05F133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serviceParamId</w:t>
      </w:r>
    </w:p>
    <w:p w14:paraId="115A56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43C1D330" w14:textId="77777777" w:rsidR="002C27EA" w:rsidRDefault="00E36F83" w:rsidP="00E36F83">
      <w:pPr>
        <w:pStyle w:val="PL"/>
        <w:rPr>
          <w:ins w:id="406" w:author="Huawei" w:date="2022-02-10T18:43:00Z"/>
          <w:lang w:eastAsia="zh-CN"/>
        </w:rPr>
      </w:pPr>
      <w:r>
        <w:rPr>
          <w:noProof w:val="0"/>
        </w:rPr>
        <w:t xml:space="preserve">          description: </w:t>
      </w:r>
      <w:ins w:id="407" w:author="Huawei" w:date="2022-02-10T18:43:00Z">
        <w:r w:rsidR="002C27EA">
          <w:rPr>
            <w:lang w:eastAsia="zh-CN"/>
          </w:rPr>
          <w:t>&gt;</w:t>
        </w:r>
      </w:ins>
    </w:p>
    <w:p w14:paraId="7FCC98B0" w14:textId="77777777" w:rsidR="006712EE" w:rsidRDefault="002C27EA" w:rsidP="00E36F83">
      <w:pPr>
        <w:pStyle w:val="PL"/>
        <w:rPr>
          <w:ins w:id="408" w:author="Huawei" w:date="2022-02-10T18:43:00Z"/>
          <w:noProof w:val="0"/>
        </w:rPr>
      </w:pPr>
      <w:ins w:id="409" w:author="Huawei" w:date="2022-02-10T18:4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Service Parameter Data to be created or updated.</w:t>
      </w:r>
    </w:p>
    <w:p w14:paraId="51B5C7AA" w14:textId="1B507C47" w:rsidR="00E36F83" w:rsidRDefault="006712EE" w:rsidP="00E36F83">
      <w:pPr>
        <w:pStyle w:val="PL"/>
        <w:rPr>
          <w:noProof w:val="0"/>
        </w:rPr>
      </w:pPr>
      <w:ins w:id="410" w:author="Huawei" w:date="2022-02-10T18:4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45B9AA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7EBDF1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57E551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136BCB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974CF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22EEAB5D" w14:textId="77777777" w:rsidR="002C27EA" w:rsidRDefault="00E36F83" w:rsidP="00E36F83">
      <w:pPr>
        <w:pStyle w:val="PL"/>
        <w:rPr>
          <w:ins w:id="411" w:author="Huawei" w:date="2022-02-10T18:43:00Z"/>
          <w:lang w:eastAsia="zh-CN"/>
        </w:rPr>
      </w:pPr>
      <w:r>
        <w:rPr>
          <w:noProof w:val="0"/>
        </w:rPr>
        <w:t xml:space="preserve">          description: </w:t>
      </w:r>
      <w:ins w:id="412" w:author="Huawei" w:date="2022-02-10T18:43:00Z">
        <w:r w:rsidR="002C27EA">
          <w:rPr>
            <w:lang w:eastAsia="zh-CN"/>
          </w:rPr>
          <w:t>&gt;</w:t>
        </w:r>
      </w:ins>
    </w:p>
    <w:p w14:paraId="79BC7061" w14:textId="77777777" w:rsidR="006712EE" w:rsidRDefault="002C27EA" w:rsidP="00E36F83">
      <w:pPr>
        <w:pStyle w:val="PL"/>
        <w:rPr>
          <w:ins w:id="413" w:author="Huawei" w:date="2022-02-10T18:43:00Z"/>
          <w:noProof w:val="0"/>
        </w:rPr>
      </w:pPr>
      <w:ins w:id="414" w:author="Huawei" w:date="2022-02-10T18:43:00Z">
        <w:r>
          <w:rPr>
            <w:noProof w:val="0"/>
          </w:rPr>
          <w:lastRenderedPageBreak/>
          <w:t xml:space="preserve">            </w:t>
        </w:r>
      </w:ins>
      <w:r w:rsidR="00E36F83">
        <w:rPr>
          <w:noProof w:val="0"/>
        </w:rPr>
        <w:t>The creation of an Individual Service Parameter Data resource is confirmed</w:t>
      </w:r>
    </w:p>
    <w:p w14:paraId="0154F51F" w14:textId="4BA5D1FD" w:rsidR="00E36F83" w:rsidRDefault="006712EE" w:rsidP="00E36F83">
      <w:pPr>
        <w:pStyle w:val="PL"/>
        <w:rPr>
          <w:noProof w:val="0"/>
        </w:rPr>
      </w:pPr>
      <w:ins w:id="415" w:author="Huawei" w:date="2022-02-10T18:4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and a representation of that resource is returned.</w:t>
      </w:r>
    </w:p>
    <w:p w14:paraId="334C4D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113B6E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01B83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A7E8E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'#/components/schemas/ServiceParameterData'</w:t>
      </w:r>
    </w:p>
    <w:p w14:paraId="54309C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7F446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3A11C13" w14:textId="77777777" w:rsidR="002C27EA" w:rsidRDefault="00E36F83" w:rsidP="00E36F83">
      <w:pPr>
        <w:pStyle w:val="PL"/>
        <w:rPr>
          <w:ins w:id="416" w:author="Huawei" w:date="2022-02-10T18:43:00Z"/>
          <w:lang w:eastAsia="zh-CN"/>
        </w:rPr>
      </w:pPr>
      <w:r>
        <w:rPr>
          <w:noProof w:val="0"/>
        </w:rPr>
        <w:t xml:space="preserve">              description: </w:t>
      </w:r>
      <w:ins w:id="417" w:author="Huawei" w:date="2022-02-10T18:43:00Z">
        <w:r w:rsidR="002C27EA">
          <w:rPr>
            <w:lang w:eastAsia="zh-CN"/>
          </w:rPr>
          <w:t>&gt;</w:t>
        </w:r>
      </w:ins>
    </w:p>
    <w:p w14:paraId="68C494B6" w14:textId="77777777" w:rsidR="006712EE" w:rsidRDefault="002C27EA" w:rsidP="00E36F83">
      <w:pPr>
        <w:pStyle w:val="PL"/>
        <w:rPr>
          <w:ins w:id="418" w:author="Huawei" w:date="2022-02-10T18:43:00Z"/>
          <w:noProof w:val="0"/>
        </w:rPr>
      </w:pPr>
      <w:ins w:id="419" w:author="Huawei" w:date="2022-02-10T18:43:00Z">
        <w:r>
          <w:rPr>
            <w:noProof w:val="0"/>
          </w:rPr>
          <w:t xml:space="preserve">                </w:t>
        </w:r>
      </w:ins>
      <w:r w:rsidR="00E36F83">
        <w:rPr>
          <w:noProof w:val="0"/>
        </w:rPr>
        <w:t>'Contains the URI of the newly created resource, according to the structure:</w:t>
      </w:r>
    </w:p>
    <w:p w14:paraId="214A2517" w14:textId="40A41584" w:rsidR="00E36F83" w:rsidRDefault="006712EE" w:rsidP="00E36F83">
      <w:pPr>
        <w:pStyle w:val="PL"/>
        <w:rPr>
          <w:noProof w:val="0"/>
        </w:rPr>
      </w:pPr>
      <w:ins w:id="420" w:author="Huawei" w:date="2022-02-10T18:43:00Z">
        <w:r>
          <w:rPr>
            <w:noProof w:val="0"/>
          </w:rPr>
          <w:t xml:space="preserve">               </w:t>
        </w:r>
      </w:ins>
      <w:r w:rsidR="00E36F83">
        <w:rPr>
          <w:noProof w:val="0"/>
        </w:rPr>
        <w:t xml:space="preserve"> {apiRoot}/nudr-dr/&lt;apiVersion&gt;/application-data/serviceParamData/{serviceParamId}'</w:t>
      </w:r>
    </w:p>
    <w:p w14:paraId="347D9C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51F630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CB752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FDFA5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12AAB9C0" w14:textId="77777777" w:rsidR="002C27EA" w:rsidRDefault="00E36F83" w:rsidP="00E36F83">
      <w:pPr>
        <w:pStyle w:val="PL"/>
        <w:rPr>
          <w:ins w:id="421" w:author="Huawei" w:date="2022-02-10T18:43:00Z"/>
          <w:lang w:eastAsia="zh-CN"/>
        </w:rPr>
      </w:pPr>
      <w:r>
        <w:rPr>
          <w:noProof w:val="0"/>
        </w:rPr>
        <w:t xml:space="preserve">          description: </w:t>
      </w:r>
      <w:ins w:id="422" w:author="Huawei" w:date="2022-02-10T18:43:00Z">
        <w:r w:rsidR="002C27EA">
          <w:rPr>
            <w:lang w:eastAsia="zh-CN"/>
          </w:rPr>
          <w:t>&gt;</w:t>
        </w:r>
      </w:ins>
    </w:p>
    <w:p w14:paraId="45913F29" w14:textId="77777777" w:rsidR="006712EE" w:rsidRDefault="002C27EA" w:rsidP="00E36F83">
      <w:pPr>
        <w:pStyle w:val="PL"/>
        <w:rPr>
          <w:ins w:id="423" w:author="Huawei" w:date="2022-02-10T18:44:00Z"/>
          <w:noProof w:val="0"/>
        </w:rPr>
      </w:pPr>
      <w:ins w:id="424" w:author="Huawei" w:date="2022-02-10T18:4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update of an Individual Service Parameter Data resource is confirmed and</w:t>
      </w:r>
    </w:p>
    <w:p w14:paraId="51EF731C" w14:textId="1DC3E14F" w:rsidR="00E36F83" w:rsidRDefault="006712EE" w:rsidP="00E36F83">
      <w:pPr>
        <w:pStyle w:val="PL"/>
        <w:rPr>
          <w:noProof w:val="0"/>
        </w:rPr>
      </w:pPr>
      <w:ins w:id="425" w:author="Huawei" w:date="2022-02-10T18:4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 response body containing Service Parameter Data shall be returned.</w:t>
      </w:r>
    </w:p>
    <w:p w14:paraId="6A1FEC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65C8DF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62F51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05F28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'#/components/schemas/ServiceParameterData'</w:t>
      </w:r>
    </w:p>
    <w:p w14:paraId="1D9658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2BD627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51BD88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6F2B1A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39BE5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ED21C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D96B0E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90DE3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4DEF9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91691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1DB61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1832DFA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72BB3D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1421C9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6F3673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16F47F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3CC519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7076AD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13F4AF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D0C6B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077D9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0E42E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6CC8B1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A4E35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5558B3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6FCCC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B2D91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4E208B42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Modify part of the properties of an individual Service Parameter Data resource</w:t>
      </w:r>
    </w:p>
    <w:p w14:paraId="518B504C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UpdateIndividual</w:t>
      </w:r>
      <w:r>
        <w:rPr>
          <w:rFonts w:hint="eastAsia"/>
          <w:lang w:eastAsia="zh-CN"/>
        </w:rPr>
        <w:t>Service</w:t>
      </w:r>
      <w:r>
        <w:t>ParameterData</w:t>
      </w:r>
    </w:p>
    <w:p w14:paraId="68944DF9" w14:textId="77777777" w:rsidR="00E36F83" w:rsidRDefault="00E36F83" w:rsidP="00E36F83">
      <w:pPr>
        <w:pStyle w:val="PL"/>
      </w:pPr>
      <w:r>
        <w:t xml:space="preserve">      tags:</w:t>
      </w:r>
    </w:p>
    <w:p w14:paraId="1C80258C" w14:textId="77777777" w:rsidR="00E36F83" w:rsidRDefault="00E36F83" w:rsidP="00E36F83">
      <w:pPr>
        <w:pStyle w:val="PL"/>
      </w:pPr>
      <w:r>
        <w:t xml:space="preserve">        - Individual Service Parameter Data (Document)</w:t>
      </w:r>
    </w:p>
    <w:p w14:paraId="7B2D2866" w14:textId="77777777" w:rsidR="00E36F83" w:rsidRDefault="00E36F83" w:rsidP="00E36F83">
      <w:pPr>
        <w:pStyle w:val="PL"/>
      </w:pPr>
      <w:r>
        <w:t xml:space="preserve">      security:</w:t>
      </w:r>
    </w:p>
    <w:p w14:paraId="0E73C845" w14:textId="77777777" w:rsidR="00E36F83" w:rsidRDefault="00E36F83" w:rsidP="00E36F83">
      <w:pPr>
        <w:pStyle w:val="PL"/>
      </w:pPr>
      <w:r>
        <w:t xml:space="preserve">        - {}</w:t>
      </w:r>
    </w:p>
    <w:p w14:paraId="0AD6B23F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980D0AF" w14:textId="77777777" w:rsidR="00E36F83" w:rsidRDefault="00E36F83" w:rsidP="00E36F83">
      <w:pPr>
        <w:pStyle w:val="PL"/>
      </w:pPr>
      <w:r>
        <w:t xml:space="preserve">          - nudr-dr</w:t>
      </w:r>
    </w:p>
    <w:p w14:paraId="0DD2B374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73B0F80" w14:textId="77777777" w:rsidR="00E36F83" w:rsidRDefault="00E36F83" w:rsidP="00E36F83">
      <w:pPr>
        <w:pStyle w:val="PL"/>
      </w:pPr>
      <w:r>
        <w:t xml:space="preserve">          - nudr-dr</w:t>
      </w:r>
    </w:p>
    <w:p w14:paraId="5FCEA1B3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151E48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45BF673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5AE704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6B95BE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r>
        <w:rPr>
          <w:rFonts w:eastAsia="等线"/>
          <w:lang w:val="en-US"/>
        </w:rPr>
        <w:t>merge-patch+</w:t>
      </w:r>
      <w:r>
        <w:rPr>
          <w:noProof w:val="0"/>
        </w:rPr>
        <w:t>json:</w:t>
      </w:r>
    </w:p>
    <w:p w14:paraId="6ABFD8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5CE712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'TS29522_ServiceParameter.yaml#/components/schemas/</w:t>
      </w:r>
      <w:r>
        <w:rPr>
          <w:rFonts w:hint="eastAsia"/>
          <w:noProof w:val="0"/>
          <w:lang w:eastAsia="zh-CN"/>
        </w:rPr>
        <w:t>Service</w:t>
      </w:r>
      <w:r>
        <w:rPr>
          <w:noProof w:val="0"/>
        </w:rPr>
        <w:t>ParameterDataPatch'</w:t>
      </w:r>
    </w:p>
    <w:p w14:paraId="27CFBC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678F2A6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r>
        <w:rPr>
          <w:rFonts w:hint="eastAsia"/>
          <w:noProof w:val="0"/>
          <w:lang w:eastAsia="zh-CN"/>
        </w:rPr>
        <w:t>service</w:t>
      </w:r>
      <w:r>
        <w:rPr>
          <w:noProof w:val="0"/>
        </w:rPr>
        <w:t>ParamId</w:t>
      </w:r>
    </w:p>
    <w:p w14:paraId="7A5AC9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3B6C7859" w14:textId="77777777" w:rsidR="00B66B37" w:rsidRDefault="00E36F83" w:rsidP="00E36F83">
      <w:pPr>
        <w:pStyle w:val="PL"/>
        <w:rPr>
          <w:ins w:id="426" w:author="Huawei" w:date="2022-02-10T18:44:00Z"/>
          <w:lang w:eastAsia="zh-CN"/>
        </w:rPr>
      </w:pPr>
      <w:r>
        <w:rPr>
          <w:noProof w:val="0"/>
        </w:rPr>
        <w:t xml:space="preserve">          description: </w:t>
      </w:r>
      <w:ins w:id="427" w:author="Huawei" w:date="2022-02-10T18:44:00Z">
        <w:r w:rsidR="00B66B37">
          <w:rPr>
            <w:lang w:eastAsia="zh-CN"/>
          </w:rPr>
          <w:t>&gt;</w:t>
        </w:r>
      </w:ins>
    </w:p>
    <w:p w14:paraId="675BF5BB" w14:textId="77777777" w:rsidR="00B66B37" w:rsidRDefault="00B66B37" w:rsidP="00E36F83">
      <w:pPr>
        <w:pStyle w:val="PL"/>
        <w:rPr>
          <w:ins w:id="428" w:author="Huawei" w:date="2022-02-10T18:44:00Z"/>
          <w:noProof w:val="0"/>
        </w:rPr>
      </w:pPr>
      <w:ins w:id="429" w:author="Huawei" w:date="2022-02-10T18:44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 xml:space="preserve">The Identifier of an Individual </w:t>
      </w:r>
      <w:r w:rsidR="00E36F83">
        <w:rPr>
          <w:rFonts w:hint="eastAsia"/>
          <w:noProof w:val="0"/>
          <w:lang w:eastAsia="zh-CN"/>
        </w:rPr>
        <w:t>Service</w:t>
      </w:r>
      <w:r w:rsidR="00E36F83">
        <w:rPr>
          <w:noProof w:val="0"/>
        </w:rPr>
        <w:t xml:space="preserve"> Parameter Data to be updated.</w:t>
      </w:r>
    </w:p>
    <w:p w14:paraId="08032868" w14:textId="2F0FC1F6" w:rsidR="00E36F83" w:rsidRDefault="00B66B37" w:rsidP="00E36F83">
      <w:pPr>
        <w:pStyle w:val="PL"/>
        <w:rPr>
          <w:noProof w:val="0"/>
        </w:rPr>
      </w:pPr>
      <w:ins w:id="430" w:author="Huawei" w:date="2022-02-10T18:4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7C31D4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1EA89D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5AE1F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43FA29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6F202E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63B7940D" w14:textId="77777777" w:rsidR="00B66B37" w:rsidRDefault="00E36F83" w:rsidP="00E36F83">
      <w:pPr>
        <w:pStyle w:val="PL"/>
        <w:rPr>
          <w:ins w:id="431" w:author="Huawei" w:date="2022-02-10T18:44:00Z"/>
          <w:lang w:eastAsia="zh-CN"/>
        </w:rPr>
      </w:pPr>
      <w:r>
        <w:rPr>
          <w:noProof w:val="0"/>
        </w:rPr>
        <w:t xml:space="preserve">          description: </w:t>
      </w:r>
      <w:ins w:id="432" w:author="Huawei" w:date="2022-02-10T18:44:00Z">
        <w:r w:rsidR="00B66B37">
          <w:rPr>
            <w:lang w:eastAsia="zh-CN"/>
          </w:rPr>
          <w:t>&gt;</w:t>
        </w:r>
      </w:ins>
    </w:p>
    <w:p w14:paraId="0A90D795" w14:textId="77777777" w:rsidR="00B66B37" w:rsidRDefault="00B66B37" w:rsidP="00E36F83">
      <w:pPr>
        <w:pStyle w:val="PL"/>
        <w:rPr>
          <w:ins w:id="433" w:author="Huawei" w:date="2022-02-10T18:44:00Z"/>
          <w:noProof w:val="0"/>
        </w:rPr>
      </w:pPr>
      <w:ins w:id="434" w:author="Huawei" w:date="2022-02-10T18:44:00Z">
        <w:r>
          <w:rPr>
            <w:noProof w:val="0"/>
          </w:rPr>
          <w:lastRenderedPageBreak/>
          <w:t xml:space="preserve">            </w:t>
        </w:r>
      </w:ins>
      <w:r w:rsidR="00E36F83">
        <w:rPr>
          <w:noProof w:val="0"/>
        </w:rPr>
        <w:t>The update of an Individual Service Parameter Data resource is confirmed</w:t>
      </w:r>
    </w:p>
    <w:p w14:paraId="40963BC5" w14:textId="28E3E1E9" w:rsidR="00E36F83" w:rsidRDefault="00B66B37" w:rsidP="00E36F83">
      <w:pPr>
        <w:pStyle w:val="PL"/>
        <w:rPr>
          <w:noProof w:val="0"/>
        </w:rPr>
      </w:pPr>
      <w:ins w:id="435" w:author="Huawei" w:date="2022-02-10T18:4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and a response body containing Service Parameter Data shall be returned.</w:t>
      </w:r>
    </w:p>
    <w:p w14:paraId="5E7FCC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67D940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148E772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87DFE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'#/components/schemas/ServiceParameterData'</w:t>
      </w:r>
    </w:p>
    <w:p w14:paraId="54A378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1E5C25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5018AC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DA5FD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405C8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CF0B2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8EB53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6E940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D668B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1FBCD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3F8A2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648BA2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5BDDEA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6B8255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021CEC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2AA77F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76DE79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FE02E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65E1E8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43C750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505BD4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DFB7E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428BD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9FF1D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1B0A86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7DE791C1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an individual Service Parameter Data resource</w:t>
      </w:r>
    </w:p>
    <w:p w14:paraId="37CFA0E2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DeleteIndividualServiceParameterData</w:t>
      </w:r>
    </w:p>
    <w:p w14:paraId="335BDD09" w14:textId="77777777" w:rsidR="00E36F83" w:rsidRDefault="00E36F83" w:rsidP="00E36F83">
      <w:pPr>
        <w:pStyle w:val="PL"/>
      </w:pPr>
      <w:r>
        <w:t xml:space="preserve">      tags:</w:t>
      </w:r>
    </w:p>
    <w:p w14:paraId="663B816D" w14:textId="77777777" w:rsidR="00E36F83" w:rsidRDefault="00E36F83" w:rsidP="00E36F83">
      <w:pPr>
        <w:pStyle w:val="PL"/>
      </w:pPr>
      <w:r>
        <w:t xml:space="preserve">        - Individual Service Parameter Data (Document)</w:t>
      </w:r>
    </w:p>
    <w:p w14:paraId="13E126AA" w14:textId="77777777" w:rsidR="00E36F83" w:rsidRDefault="00E36F83" w:rsidP="00E36F83">
      <w:pPr>
        <w:pStyle w:val="PL"/>
      </w:pPr>
      <w:r>
        <w:t xml:space="preserve">      security:</w:t>
      </w:r>
    </w:p>
    <w:p w14:paraId="3F950918" w14:textId="77777777" w:rsidR="00E36F83" w:rsidRDefault="00E36F83" w:rsidP="00E36F83">
      <w:pPr>
        <w:pStyle w:val="PL"/>
      </w:pPr>
      <w:r>
        <w:t xml:space="preserve">        - {}</w:t>
      </w:r>
    </w:p>
    <w:p w14:paraId="538AC68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0DEFA0C2" w14:textId="77777777" w:rsidR="00E36F83" w:rsidRDefault="00E36F83" w:rsidP="00E36F83">
      <w:pPr>
        <w:pStyle w:val="PL"/>
      </w:pPr>
      <w:r>
        <w:t xml:space="preserve">          - nudr-dr</w:t>
      </w:r>
    </w:p>
    <w:p w14:paraId="3CF6F949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9C631F2" w14:textId="77777777" w:rsidR="00E36F83" w:rsidRDefault="00E36F83" w:rsidP="00E36F83">
      <w:pPr>
        <w:pStyle w:val="PL"/>
      </w:pPr>
      <w:r>
        <w:t xml:space="preserve">          - nudr-dr</w:t>
      </w:r>
    </w:p>
    <w:p w14:paraId="7376F53D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35AB2D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030444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serviceParamId</w:t>
      </w:r>
    </w:p>
    <w:p w14:paraId="55BB35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69066688" w14:textId="77777777" w:rsidR="00E271C2" w:rsidRDefault="00E36F83" w:rsidP="00E36F83">
      <w:pPr>
        <w:pStyle w:val="PL"/>
        <w:rPr>
          <w:ins w:id="436" w:author="Huawei" w:date="2022-02-10T18:44:00Z"/>
          <w:lang w:eastAsia="zh-CN"/>
        </w:rPr>
      </w:pPr>
      <w:r>
        <w:rPr>
          <w:noProof w:val="0"/>
        </w:rPr>
        <w:t xml:space="preserve">          description: </w:t>
      </w:r>
      <w:ins w:id="437" w:author="Huawei" w:date="2022-02-10T18:44:00Z">
        <w:r w:rsidR="00E271C2">
          <w:rPr>
            <w:lang w:eastAsia="zh-CN"/>
          </w:rPr>
          <w:t>&gt;</w:t>
        </w:r>
      </w:ins>
    </w:p>
    <w:p w14:paraId="5195EC10" w14:textId="77777777" w:rsidR="00E271C2" w:rsidRDefault="00E271C2" w:rsidP="00E36F83">
      <w:pPr>
        <w:pStyle w:val="PL"/>
        <w:rPr>
          <w:ins w:id="438" w:author="Huawei" w:date="2022-02-10T18:44:00Z"/>
          <w:noProof w:val="0"/>
        </w:rPr>
      </w:pPr>
      <w:ins w:id="439" w:author="Huawei" w:date="2022-02-10T18:44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Service Parameter Data to be updated.</w:t>
      </w:r>
    </w:p>
    <w:p w14:paraId="0A0038B6" w14:textId="5D53FF7F" w:rsidR="00E36F83" w:rsidRDefault="00E271C2" w:rsidP="00E36F83">
      <w:pPr>
        <w:pStyle w:val="PL"/>
        <w:rPr>
          <w:noProof w:val="0"/>
        </w:rPr>
      </w:pPr>
      <w:ins w:id="440" w:author="Huawei" w:date="2022-02-10T18:44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458C53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337F01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A7311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1B7B9A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6FD1FF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66477B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Individual Service Parameter Data was deleted successfully.</w:t>
      </w:r>
    </w:p>
    <w:p w14:paraId="5F6285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619C24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3E23E2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1AE9B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290D9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9E616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AF1DC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2BB0FF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051B55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9A66C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20A1FB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137AB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4FC81A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AB7AB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34940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C4450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53D1E6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/application-data/am-influence-data:</w:t>
      </w:r>
    </w:p>
    <w:p w14:paraId="367DA6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0D7371EA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AM Influence Data</w:t>
      </w:r>
    </w:p>
    <w:p w14:paraId="20E5E724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ReadAmInfluenceData</w:t>
      </w:r>
    </w:p>
    <w:p w14:paraId="2EE10E58" w14:textId="77777777" w:rsidR="00E36F83" w:rsidRDefault="00E36F83" w:rsidP="00E36F83">
      <w:pPr>
        <w:pStyle w:val="PL"/>
      </w:pPr>
      <w:r>
        <w:t xml:space="preserve">      tags:</w:t>
      </w:r>
    </w:p>
    <w:p w14:paraId="0AF01DA3" w14:textId="77777777" w:rsidR="00E36F83" w:rsidRDefault="00E36F83" w:rsidP="00E36F83">
      <w:pPr>
        <w:pStyle w:val="PL"/>
      </w:pPr>
      <w:r>
        <w:t xml:space="preserve">        - AM Influence Data (Store)</w:t>
      </w:r>
    </w:p>
    <w:p w14:paraId="38ADBD9F" w14:textId="77777777" w:rsidR="00E36F83" w:rsidRDefault="00E36F83" w:rsidP="00E36F83">
      <w:pPr>
        <w:pStyle w:val="PL"/>
      </w:pPr>
      <w:r>
        <w:t xml:space="preserve">      security:</w:t>
      </w:r>
    </w:p>
    <w:p w14:paraId="7C505A92" w14:textId="77777777" w:rsidR="00E36F83" w:rsidRDefault="00E36F83" w:rsidP="00E36F83">
      <w:pPr>
        <w:pStyle w:val="PL"/>
      </w:pPr>
      <w:r>
        <w:t xml:space="preserve">        - {}</w:t>
      </w:r>
    </w:p>
    <w:p w14:paraId="31AF7CC4" w14:textId="77777777" w:rsidR="00E36F83" w:rsidRDefault="00E36F83" w:rsidP="00E36F83">
      <w:pPr>
        <w:pStyle w:val="PL"/>
      </w:pPr>
      <w:r>
        <w:lastRenderedPageBreak/>
        <w:t xml:space="preserve">        - oAuth2ClientCredentials:</w:t>
      </w:r>
    </w:p>
    <w:p w14:paraId="34522A12" w14:textId="77777777" w:rsidR="00E36F83" w:rsidRDefault="00E36F83" w:rsidP="00E36F83">
      <w:pPr>
        <w:pStyle w:val="PL"/>
      </w:pPr>
      <w:r>
        <w:t xml:space="preserve">          - nudr-dr</w:t>
      </w:r>
    </w:p>
    <w:p w14:paraId="4F24B73A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E95F8DF" w14:textId="77777777" w:rsidR="00E36F83" w:rsidRDefault="00E36F83" w:rsidP="00E36F83">
      <w:pPr>
        <w:pStyle w:val="PL"/>
      </w:pPr>
      <w:r>
        <w:t xml:space="preserve">          - nudr-dr</w:t>
      </w:r>
    </w:p>
    <w:p w14:paraId="6A7963D1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4DF73C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20E5DD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am-influence-ids</w:t>
      </w:r>
    </w:p>
    <w:p w14:paraId="2D7D7E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42730F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service.</w:t>
      </w:r>
    </w:p>
    <w:p w14:paraId="533951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58EA07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53DE3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523F94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6C3963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14:paraId="70A4A3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772D97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dnns</w:t>
      </w:r>
    </w:p>
    <w:p w14:paraId="2B1A6F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043DF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DNN.</w:t>
      </w:r>
    </w:p>
    <w:p w14:paraId="36EB21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7581CA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F457A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776C746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16BA50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'TS29571_CommonData.yaml#/components/schemas/Dnn'</w:t>
      </w:r>
    </w:p>
    <w:p w14:paraId="04ABA0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473C8F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snssais</w:t>
      </w:r>
    </w:p>
    <w:p w14:paraId="795B23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871CA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slice.</w:t>
      </w:r>
    </w:p>
    <w:p w14:paraId="0082A2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2EAEDE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0588F2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71D4F8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23F62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24B6FCD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1B0DF1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'TS29571_CommonData.yaml#/components/schemas/Snssai'</w:t>
      </w:r>
    </w:p>
    <w:p w14:paraId="00FDA7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minItems: 1</w:t>
      </w:r>
    </w:p>
    <w:p w14:paraId="1E1F47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internal-group-ids</w:t>
      </w:r>
    </w:p>
    <w:p w14:paraId="30FD1F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79A18D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group of users. </w:t>
      </w:r>
    </w:p>
    <w:p w14:paraId="45BC48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632DF0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46148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53395A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5A4D716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'TS29571_CommonData.yaml#/components/schemas/GroupId'</w:t>
      </w:r>
    </w:p>
    <w:p w14:paraId="6803D2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75B376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supis</w:t>
      </w:r>
    </w:p>
    <w:p w14:paraId="00E43E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4F4A06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14:paraId="65ED254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55BB20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6EC118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296916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3F8578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'TS29571_CommonData.yaml#/components/schemas/Supi'</w:t>
      </w:r>
    </w:p>
    <w:p w14:paraId="7E5FFB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432F6E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0DBA8E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48EC6C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3110E7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7080D4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97766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'TS29571_CommonData.yaml#/components/schemas/SupportedFeatures'</w:t>
      </w:r>
    </w:p>
    <w:p w14:paraId="14AF49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3B0C3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4F5B25D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AM Influence Data stored in the UDR are returned.</w:t>
      </w:r>
    </w:p>
    <w:p w14:paraId="76C853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7E2B88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71485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9435D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4870CC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2A60EE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'#/components/schemas/AmInfluData'</w:t>
      </w:r>
    </w:p>
    <w:p w14:paraId="639C86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6E7DC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080FE1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4580F1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1477C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E8EC5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63383E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157C4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F0BFA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9A762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656B0B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'414':</w:t>
      </w:r>
    </w:p>
    <w:p w14:paraId="56A55D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20FE31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2C4CF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635B51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4149F0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4CA3F0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83CE1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298C1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19382F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1B90506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/application-data/am-influence-data/{amInfluenceId}:</w:t>
      </w:r>
    </w:p>
    <w:p w14:paraId="0A695E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075E2178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or update </w:t>
      </w:r>
      <w:r>
        <w:t>an individual AM Influence Data resource</w:t>
      </w:r>
    </w:p>
    <w:p w14:paraId="4136B9EE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CreateOrReplaceIndividualAmInfluenceData</w:t>
      </w:r>
    </w:p>
    <w:p w14:paraId="6B87C849" w14:textId="77777777" w:rsidR="00E36F83" w:rsidRDefault="00E36F83" w:rsidP="00E36F83">
      <w:pPr>
        <w:pStyle w:val="PL"/>
      </w:pPr>
      <w:r>
        <w:t xml:space="preserve">      tags:</w:t>
      </w:r>
    </w:p>
    <w:p w14:paraId="531B76C7" w14:textId="77777777" w:rsidR="00E36F83" w:rsidRDefault="00E36F83" w:rsidP="00E36F83">
      <w:pPr>
        <w:pStyle w:val="PL"/>
      </w:pPr>
      <w:r>
        <w:t xml:space="preserve">        - Individual AM Influence Data (Document)</w:t>
      </w:r>
    </w:p>
    <w:p w14:paraId="5FA89D9D" w14:textId="77777777" w:rsidR="00E36F83" w:rsidRDefault="00E36F83" w:rsidP="00E36F83">
      <w:pPr>
        <w:pStyle w:val="PL"/>
      </w:pPr>
      <w:r>
        <w:t xml:space="preserve">      security:</w:t>
      </w:r>
    </w:p>
    <w:p w14:paraId="62B36A66" w14:textId="77777777" w:rsidR="00E36F83" w:rsidRDefault="00E36F83" w:rsidP="00E36F83">
      <w:pPr>
        <w:pStyle w:val="PL"/>
      </w:pPr>
      <w:r>
        <w:t xml:space="preserve">        - {}</w:t>
      </w:r>
    </w:p>
    <w:p w14:paraId="1805A725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BE9F2FC" w14:textId="77777777" w:rsidR="00E36F83" w:rsidRDefault="00E36F83" w:rsidP="00E36F83">
      <w:pPr>
        <w:pStyle w:val="PL"/>
      </w:pPr>
      <w:r>
        <w:t xml:space="preserve">          - nudr-dr</w:t>
      </w:r>
    </w:p>
    <w:p w14:paraId="491B7E65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ECCC228" w14:textId="77777777" w:rsidR="00E36F83" w:rsidRDefault="00E36F83" w:rsidP="00E36F83">
      <w:pPr>
        <w:pStyle w:val="PL"/>
      </w:pPr>
      <w:r>
        <w:t xml:space="preserve">          - nudr-dr</w:t>
      </w:r>
    </w:p>
    <w:p w14:paraId="50414DB9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744FA0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2DC1B7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7B9FA2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363B7E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236730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48C7C9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'#/components/schemas/AmInfluData'</w:t>
      </w:r>
    </w:p>
    <w:p w14:paraId="33990A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1125F6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amInfluenceId</w:t>
      </w:r>
    </w:p>
    <w:p w14:paraId="785BDE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24E8080E" w14:textId="77777777" w:rsidR="00375094" w:rsidRDefault="00E36F83" w:rsidP="00E36F83">
      <w:pPr>
        <w:pStyle w:val="PL"/>
        <w:rPr>
          <w:ins w:id="441" w:author="Huawei" w:date="2022-02-10T18:44:00Z"/>
          <w:lang w:eastAsia="zh-CN"/>
        </w:rPr>
      </w:pPr>
      <w:r>
        <w:rPr>
          <w:noProof w:val="0"/>
        </w:rPr>
        <w:t xml:space="preserve">          description: </w:t>
      </w:r>
      <w:ins w:id="442" w:author="Huawei" w:date="2022-02-10T18:44:00Z">
        <w:r w:rsidR="00375094">
          <w:rPr>
            <w:lang w:eastAsia="zh-CN"/>
          </w:rPr>
          <w:t>&gt;</w:t>
        </w:r>
      </w:ins>
    </w:p>
    <w:p w14:paraId="414A6FFB" w14:textId="77777777" w:rsidR="00375094" w:rsidRDefault="00375094" w:rsidP="00E36F83">
      <w:pPr>
        <w:pStyle w:val="PL"/>
        <w:rPr>
          <w:ins w:id="443" w:author="Huawei" w:date="2022-02-10T18:45:00Z"/>
          <w:noProof w:val="0"/>
        </w:rPr>
      </w:pPr>
      <w:ins w:id="444" w:author="Huawei" w:date="2022-02-10T18:45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AM Influence Data to be created or updated.</w:t>
      </w:r>
    </w:p>
    <w:p w14:paraId="7772E527" w14:textId="58D676CE" w:rsidR="00E36F83" w:rsidRDefault="00375094" w:rsidP="00E36F83">
      <w:pPr>
        <w:pStyle w:val="PL"/>
        <w:rPr>
          <w:noProof w:val="0"/>
        </w:rPr>
      </w:pPr>
      <w:ins w:id="445" w:author="Huawei" w:date="2022-02-10T18:45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0DCE0C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34C8CD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6831E8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3F36D5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5A082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6485BB87" w14:textId="0D537A1A" w:rsidR="00375094" w:rsidRDefault="00E36F83" w:rsidP="00E36F83">
      <w:pPr>
        <w:pStyle w:val="PL"/>
        <w:rPr>
          <w:ins w:id="446" w:author="Huawei" w:date="2022-02-10T18:44:00Z"/>
          <w:noProof w:val="0"/>
        </w:rPr>
      </w:pPr>
      <w:r>
        <w:rPr>
          <w:noProof w:val="0"/>
        </w:rPr>
        <w:t xml:space="preserve">          description: </w:t>
      </w:r>
      <w:ins w:id="447" w:author="Huawei" w:date="2022-02-10T18:44:00Z">
        <w:r w:rsidR="00375094">
          <w:rPr>
            <w:lang w:eastAsia="zh-CN"/>
          </w:rPr>
          <w:t>&gt;</w:t>
        </w:r>
      </w:ins>
    </w:p>
    <w:p w14:paraId="10FDDFAA" w14:textId="77777777" w:rsidR="00375094" w:rsidRDefault="00375094" w:rsidP="00E36F83">
      <w:pPr>
        <w:pStyle w:val="PL"/>
        <w:rPr>
          <w:ins w:id="448" w:author="Huawei" w:date="2022-02-10T18:45:00Z"/>
          <w:noProof w:val="0"/>
        </w:rPr>
      </w:pPr>
      <w:ins w:id="449" w:author="Huawei" w:date="2022-02-10T18:45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creation of an Individual AM Influence Data resource is confirmed and</w:t>
      </w:r>
    </w:p>
    <w:p w14:paraId="69C2BD34" w14:textId="47546E15" w:rsidR="00E36F83" w:rsidRDefault="00375094" w:rsidP="00E36F83">
      <w:pPr>
        <w:pStyle w:val="PL"/>
        <w:rPr>
          <w:noProof w:val="0"/>
        </w:rPr>
      </w:pPr>
      <w:ins w:id="450" w:author="Huawei" w:date="2022-02-10T18:45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 representation of that resource is returned.</w:t>
      </w:r>
    </w:p>
    <w:p w14:paraId="6EE16C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5901BB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294FD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8C53A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'#/components/schemas/AmInfluData'</w:t>
      </w:r>
    </w:p>
    <w:p w14:paraId="6167D2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700EE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70A92E4" w14:textId="77777777" w:rsidR="00375094" w:rsidRDefault="00E36F83" w:rsidP="00E36F83">
      <w:pPr>
        <w:pStyle w:val="PL"/>
        <w:rPr>
          <w:ins w:id="451" w:author="Huawei" w:date="2022-02-10T18:44:00Z"/>
          <w:lang w:eastAsia="zh-CN"/>
        </w:rPr>
      </w:pPr>
      <w:r>
        <w:rPr>
          <w:noProof w:val="0"/>
        </w:rPr>
        <w:t xml:space="preserve">              description: </w:t>
      </w:r>
      <w:ins w:id="452" w:author="Huawei" w:date="2022-02-10T18:44:00Z">
        <w:r w:rsidR="00375094">
          <w:rPr>
            <w:lang w:eastAsia="zh-CN"/>
          </w:rPr>
          <w:t>&gt;</w:t>
        </w:r>
      </w:ins>
    </w:p>
    <w:p w14:paraId="275394ED" w14:textId="77777777" w:rsidR="00375094" w:rsidRDefault="00375094" w:rsidP="00E36F83">
      <w:pPr>
        <w:pStyle w:val="PL"/>
        <w:rPr>
          <w:ins w:id="453" w:author="Huawei" w:date="2022-02-10T18:45:00Z"/>
          <w:noProof w:val="0"/>
        </w:rPr>
      </w:pPr>
      <w:ins w:id="454" w:author="Huawei" w:date="2022-02-10T18:45:00Z">
        <w:r>
          <w:rPr>
            <w:noProof w:val="0"/>
          </w:rPr>
          <w:t xml:space="preserve">                </w:t>
        </w:r>
      </w:ins>
      <w:r w:rsidR="00E36F83">
        <w:rPr>
          <w:noProof w:val="0"/>
        </w:rPr>
        <w:t>'Contains the URI of the newly created resource, according to the structure:</w:t>
      </w:r>
    </w:p>
    <w:p w14:paraId="29C0E5BE" w14:textId="42DCA38D" w:rsidR="00E36F83" w:rsidRDefault="00375094" w:rsidP="00E36F83">
      <w:pPr>
        <w:pStyle w:val="PL"/>
        <w:rPr>
          <w:noProof w:val="0"/>
        </w:rPr>
      </w:pPr>
      <w:ins w:id="455" w:author="Huawei" w:date="2022-02-10T18:45:00Z">
        <w:r>
          <w:rPr>
            <w:noProof w:val="0"/>
          </w:rPr>
          <w:t xml:space="preserve">               </w:t>
        </w:r>
      </w:ins>
      <w:r w:rsidR="00E36F83">
        <w:rPr>
          <w:noProof w:val="0"/>
        </w:rPr>
        <w:t xml:space="preserve"> {apiRoot}/nudr-dr/&lt;apiVersion&gt;/application-data/am-influence-data/{amInfluenceId}'</w:t>
      </w:r>
    </w:p>
    <w:p w14:paraId="683A71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251B86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C1313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72DC14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41D4AA1B" w14:textId="77777777" w:rsidR="00375094" w:rsidRDefault="00E36F83" w:rsidP="00E36F83">
      <w:pPr>
        <w:pStyle w:val="PL"/>
        <w:rPr>
          <w:ins w:id="456" w:author="Huawei" w:date="2022-02-10T18:45:00Z"/>
          <w:lang w:eastAsia="zh-CN"/>
        </w:rPr>
      </w:pPr>
      <w:r>
        <w:rPr>
          <w:noProof w:val="0"/>
        </w:rPr>
        <w:t xml:space="preserve">          description: </w:t>
      </w:r>
      <w:ins w:id="457" w:author="Huawei" w:date="2022-02-10T18:45:00Z">
        <w:r w:rsidR="00375094">
          <w:rPr>
            <w:lang w:eastAsia="zh-CN"/>
          </w:rPr>
          <w:t>&gt;</w:t>
        </w:r>
      </w:ins>
    </w:p>
    <w:p w14:paraId="1B00B1EA" w14:textId="77777777" w:rsidR="008E38C6" w:rsidRDefault="00375094" w:rsidP="00E36F83">
      <w:pPr>
        <w:pStyle w:val="PL"/>
        <w:rPr>
          <w:ins w:id="458" w:author="Huawei" w:date="2022-02-10T18:45:00Z"/>
          <w:noProof w:val="0"/>
        </w:rPr>
      </w:pPr>
      <w:ins w:id="459" w:author="Huawei" w:date="2022-02-10T18:45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update of an Individual AM Influence Data resource is confirmed and a response</w:t>
      </w:r>
    </w:p>
    <w:p w14:paraId="001814FC" w14:textId="58C3A877" w:rsidR="00E36F83" w:rsidRDefault="008E38C6" w:rsidP="00E36F83">
      <w:pPr>
        <w:pStyle w:val="PL"/>
        <w:rPr>
          <w:lang w:eastAsia="zh-CN"/>
        </w:rPr>
      </w:pPr>
      <w:ins w:id="460" w:author="Huawei" w:date="2022-02-10T18:45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body containing AM Influence Data shall be returned.</w:t>
      </w:r>
    </w:p>
    <w:p w14:paraId="36E9C6B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17912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5CCE67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5589A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'#/components/schemas/AmInfluData'</w:t>
      </w:r>
    </w:p>
    <w:p w14:paraId="6337EE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73BC4B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19BA40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195AB9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89567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6C298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25391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AFC99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7956D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AA1BD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9F9EA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73B1E2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0A4C8B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3598E5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45B074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1D75B5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'TS29571_CommonData.yaml#/components/responses/414'</w:t>
      </w:r>
    </w:p>
    <w:p w14:paraId="47AE7D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0C1CD4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48FFC1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6AF2F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9D079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DE1D5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4BCE6B1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8EF42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DC887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30F9F3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00601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01791F6F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Modify part of the properties of an individual AM Influence Data resource</w:t>
      </w:r>
    </w:p>
    <w:p w14:paraId="1EB7A3AB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UpdateIndividualAmInfluenceData</w:t>
      </w:r>
    </w:p>
    <w:p w14:paraId="060E9D0D" w14:textId="77777777" w:rsidR="00E36F83" w:rsidRDefault="00E36F83" w:rsidP="00E36F83">
      <w:pPr>
        <w:pStyle w:val="PL"/>
      </w:pPr>
      <w:r>
        <w:t xml:space="preserve">      tags:</w:t>
      </w:r>
    </w:p>
    <w:p w14:paraId="79ABADEC" w14:textId="77777777" w:rsidR="00E36F83" w:rsidRDefault="00E36F83" w:rsidP="00E36F83">
      <w:pPr>
        <w:pStyle w:val="PL"/>
      </w:pPr>
      <w:r>
        <w:t xml:space="preserve">        - Individual AM Influence Data (Document)</w:t>
      </w:r>
    </w:p>
    <w:p w14:paraId="4A3C2B66" w14:textId="77777777" w:rsidR="00E36F83" w:rsidRDefault="00E36F83" w:rsidP="00E36F83">
      <w:pPr>
        <w:pStyle w:val="PL"/>
      </w:pPr>
      <w:r>
        <w:t xml:space="preserve">      security:</w:t>
      </w:r>
    </w:p>
    <w:p w14:paraId="0159BADB" w14:textId="77777777" w:rsidR="00E36F83" w:rsidRDefault="00E36F83" w:rsidP="00E36F83">
      <w:pPr>
        <w:pStyle w:val="PL"/>
      </w:pPr>
      <w:r>
        <w:t xml:space="preserve">        - {}</w:t>
      </w:r>
    </w:p>
    <w:p w14:paraId="6A620C05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E73F8F4" w14:textId="77777777" w:rsidR="00E36F83" w:rsidRDefault="00E36F83" w:rsidP="00E36F83">
      <w:pPr>
        <w:pStyle w:val="PL"/>
      </w:pPr>
      <w:r>
        <w:t xml:space="preserve">          - nudr-dr</w:t>
      </w:r>
    </w:p>
    <w:p w14:paraId="5222857A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1677530" w14:textId="77777777" w:rsidR="00E36F83" w:rsidRDefault="00E36F83" w:rsidP="00E36F83">
      <w:pPr>
        <w:pStyle w:val="PL"/>
      </w:pPr>
      <w:r>
        <w:t xml:space="preserve">          - nudr-dr</w:t>
      </w:r>
    </w:p>
    <w:p w14:paraId="49075A13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3A1768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2F01F8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79B589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445ABC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67FBDB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442063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'#/components/schemas/AmInfluDataPatch'</w:t>
      </w:r>
    </w:p>
    <w:p w14:paraId="29986F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57FFC8B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amInfluenceId</w:t>
      </w:r>
    </w:p>
    <w:p w14:paraId="0AC4AC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4691F15D" w14:textId="77777777" w:rsidR="001A4D1F" w:rsidRDefault="00E36F83" w:rsidP="00E36F83">
      <w:pPr>
        <w:pStyle w:val="PL"/>
        <w:rPr>
          <w:ins w:id="461" w:author="Huawei" w:date="2022-02-10T18:45:00Z"/>
          <w:lang w:eastAsia="zh-CN"/>
        </w:rPr>
      </w:pPr>
      <w:r>
        <w:rPr>
          <w:noProof w:val="0"/>
        </w:rPr>
        <w:t xml:space="preserve">          description: </w:t>
      </w:r>
      <w:ins w:id="462" w:author="Huawei" w:date="2022-02-10T18:45:00Z">
        <w:r w:rsidR="001A4D1F">
          <w:rPr>
            <w:lang w:eastAsia="zh-CN"/>
          </w:rPr>
          <w:t>&gt;</w:t>
        </w:r>
      </w:ins>
    </w:p>
    <w:p w14:paraId="075DE713" w14:textId="77777777" w:rsidR="001A4D1F" w:rsidRDefault="001A4D1F" w:rsidP="00E36F83">
      <w:pPr>
        <w:pStyle w:val="PL"/>
        <w:rPr>
          <w:ins w:id="463" w:author="Huawei" w:date="2022-02-10T18:46:00Z"/>
          <w:noProof w:val="0"/>
        </w:rPr>
      </w:pPr>
      <w:ins w:id="464" w:author="Huawei" w:date="2022-02-10T18:45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AM Influence Data to be updated. It shall</w:t>
      </w:r>
    </w:p>
    <w:p w14:paraId="360E89C0" w14:textId="43340DF3" w:rsidR="00E36F83" w:rsidRDefault="001A4D1F" w:rsidP="00E36F83">
      <w:pPr>
        <w:pStyle w:val="PL"/>
        <w:rPr>
          <w:noProof w:val="0"/>
        </w:rPr>
      </w:pPr>
      <w:ins w:id="465" w:author="Huawei" w:date="2022-02-10T18:46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apply the format of Data type string.</w:t>
      </w:r>
    </w:p>
    <w:p w14:paraId="66C75C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0928D5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E80AE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29BA13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6297F5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7B39B07F" w14:textId="77777777" w:rsidR="001A4D1F" w:rsidRDefault="00E36F83" w:rsidP="00E36F83">
      <w:pPr>
        <w:pStyle w:val="PL"/>
        <w:rPr>
          <w:ins w:id="466" w:author="Huawei" w:date="2022-02-10T18:45:00Z"/>
          <w:lang w:eastAsia="zh-CN"/>
        </w:rPr>
      </w:pPr>
      <w:r>
        <w:rPr>
          <w:noProof w:val="0"/>
        </w:rPr>
        <w:t xml:space="preserve">          description: </w:t>
      </w:r>
      <w:ins w:id="467" w:author="Huawei" w:date="2022-02-10T18:45:00Z">
        <w:r w:rsidR="001A4D1F">
          <w:rPr>
            <w:lang w:eastAsia="zh-CN"/>
          </w:rPr>
          <w:t>&gt;</w:t>
        </w:r>
      </w:ins>
    </w:p>
    <w:p w14:paraId="3F080CB4" w14:textId="77777777" w:rsidR="001A4D1F" w:rsidRDefault="001A4D1F" w:rsidP="00E36F83">
      <w:pPr>
        <w:pStyle w:val="PL"/>
        <w:rPr>
          <w:ins w:id="468" w:author="Huawei" w:date="2022-02-10T18:46:00Z"/>
          <w:noProof w:val="0"/>
        </w:rPr>
      </w:pPr>
      <w:ins w:id="469" w:author="Huawei" w:date="2022-02-10T18:45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update of an Individual AM Influence Data resource is confirmed and a</w:t>
      </w:r>
    </w:p>
    <w:p w14:paraId="7AB7B346" w14:textId="419178B0" w:rsidR="00E36F83" w:rsidRDefault="001A4D1F" w:rsidP="00E36F83">
      <w:pPr>
        <w:pStyle w:val="PL"/>
        <w:rPr>
          <w:noProof w:val="0"/>
        </w:rPr>
      </w:pPr>
      <w:ins w:id="470" w:author="Huawei" w:date="2022-02-10T18:46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response body containing AM Influence Data shall be returned.</w:t>
      </w:r>
    </w:p>
    <w:p w14:paraId="746579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73FA5F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72DC5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210EE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'#/components/schemas/AmInfluData'</w:t>
      </w:r>
    </w:p>
    <w:p w14:paraId="3EAD8B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22BC20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26286F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785D48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2DAD7F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40CFD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15C13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4680F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735C8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55BFB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4BA16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620400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4E83B8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2E5B89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08C87EF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0EBC2A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3A981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8D7A8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45A29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11FB89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9DAFF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17AB6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BC7D0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7B90E0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7FEED2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0815B708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an individual AM Influence Data resource</w:t>
      </w:r>
    </w:p>
    <w:p w14:paraId="441B6295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DeleteIndividualAmInfluenceData</w:t>
      </w:r>
    </w:p>
    <w:p w14:paraId="69A1BC34" w14:textId="77777777" w:rsidR="00E36F83" w:rsidRDefault="00E36F83" w:rsidP="00E36F83">
      <w:pPr>
        <w:pStyle w:val="PL"/>
      </w:pPr>
      <w:r>
        <w:t xml:space="preserve">      tags:</w:t>
      </w:r>
    </w:p>
    <w:p w14:paraId="7CBDFB11" w14:textId="77777777" w:rsidR="00E36F83" w:rsidRDefault="00E36F83" w:rsidP="00E36F83">
      <w:pPr>
        <w:pStyle w:val="PL"/>
      </w:pPr>
      <w:r>
        <w:t xml:space="preserve">        - Individual AM Influence Data (Document)</w:t>
      </w:r>
    </w:p>
    <w:p w14:paraId="1F55B5C3" w14:textId="77777777" w:rsidR="00E36F83" w:rsidRDefault="00E36F83" w:rsidP="00E36F83">
      <w:pPr>
        <w:pStyle w:val="PL"/>
      </w:pPr>
      <w:r>
        <w:t xml:space="preserve">      security:</w:t>
      </w:r>
    </w:p>
    <w:p w14:paraId="362AB39C" w14:textId="77777777" w:rsidR="00E36F83" w:rsidRDefault="00E36F83" w:rsidP="00E36F83">
      <w:pPr>
        <w:pStyle w:val="PL"/>
      </w:pPr>
      <w:r>
        <w:t xml:space="preserve">        - {}</w:t>
      </w:r>
    </w:p>
    <w:p w14:paraId="1F39433D" w14:textId="77777777" w:rsidR="00E36F83" w:rsidRDefault="00E36F83" w:rsidP="00E36F83">
      <w:pPr>
        <w:pStyle w:val="PL"/>
      </w:pPr>
      <w:r>
        <w:lastRenderedPageBreak/>
        <w:t xml:space="preserve">        - oAuth2ClientCredentials:</w:t>
      </w:r>
    </w:p>
    <w:p w14:paraId="72D52D49" w14:textId="77777777" w:rsidR="00E36F83" w:rsidRDefault="00E36F83" w:rsidP="00E36F83">
      <w:pPr>
        <w:pStyle w:val="PL"/>
      </w:pPr>
      <w:r>
        <w:t xml:space="preserve">          - nudr-dr</w:t>
      </w:r>
    </w:p>
    <w:p w14:paraId="77373736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C4E0FD3" w14:textId="77777777" w:rsidR="00E36F83" w:rsidRDefault="00E36F83" w:rsidP="00E36F83">
      <w:pPr>
        <w:pStyle w:val="PL"/>
      </w:pPr>
      <w:r>
        <w:t xml:space="preserve">          - nudr-dr</w:t>
      </w:r>
    </w:p>
    <w:p w14:paraId="79C1D935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1CB6B2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27D78BA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amInfluenceId</w:t>
      </w:r>
    </w:p>
    <w:p w14:paraId="131493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27AC3A56" w14:textId="77777777" w:rsidR="00E57724" w:rsidRDefault="00E36F83" w:rsidP="00E36F83">
      <w:pPr>
        <w:pStyle w:val="PL"/>
        <w:rPr>
          <w:ins w:id="471" w:author="Huawei" w:date="2022-02-10T18:46:00Z"/>
          <w:lang w:eastAsia="zh-CN"/>
        </w:rPr>
      </w:pPr>
      <w:r>
        <w:rPr>
          <w:noProof w:val="0"/>
        </w:rPr>
        <w:t xml:space="preserve">          description: </w:t>
      </w:r>
      <w:ins w:id="472" w:author="Huawei" w:date="2022-02-10T18:46:00Z">
        <w:r w:rsidR="00E57724">
          <w:rPr>
            <w:lang w:eastAsia="zh-CN"/>
          </w:rPr>
          <w:t>&gt;</w:t>
        </w:r>
      </w:ins>
    </w:p>
    <w:p w14:paraId="6C055672" w14:textId="77777777" w:rsidR="00E57724" w:rsidRDefault="00E57724" w:rsidP="00E36F83">
      <w:pPr>
        <w:pStyle w:val="PL"/>
        <w:rPr>
          <w:ins w:id="473" w:author="Huawei" w:date="2022-02-10T18:46:00Z"/>
          <w:noProof w:val="0"/>
        </w:rPr>
      </w:pPr>
      <w:ins w:id="474" w:author="Huawei" w:date="2022-02-10T18:46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AM Influence Data to be updated. It shall</w:t>
      </w:r>
    </w:p>
    <w:p w14:paraId="1764D050" w14:textId="213078AC" w:rsidR="00E36F83" w:rsidRDefault="00E57724" w:rsidP="00E36F83">
      <w:pPr>
        <w:pStyle w:val="PL"/>
        <w:rPr>
          <w:noProof w:val="0"/>
        </w:rPr>
      </w:pPr>
      <w:ins w:id="475" w:author="Huawei" w:date="2022-02-10T18:46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apply the format of Data type string.</w:t>
      </w:r>
    </w:p>
    <w:p w14:paraId="11985B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1D09F0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16015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7E1EA8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792B97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184E71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Individual AM Influence Data was deleted successfully.</w:t>
      </w:r>
    </w:p>
    <w:p w14:paraId="14696E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BB47B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5F3D95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6E4A1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C1F80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F8039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517C3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BC2C4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9EE49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57DCD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63C0E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59041F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E4518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BCD7B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50B8A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6CD3C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A8D1E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/application-data/time-synch-data:</w:t>
      </w:r>
    </w:p>
    <w:p w14:paraId="62D2E2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4F36E7C3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Time Synch Data</w:t>
      </w:r>
    </w:p>
    <w:p w14:paraId="0865F1EB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ReadTimeSynchData</w:t>
      </w:r>
    </w:p>
    <w:p w14:paraId="49FE8230" w14:textId="77777777" w:rsidR="00E36F83" w:rsidRDefault="00E36F83" w:rsidP="00E36F83">
      <w:pPr>
        <w:pStyle w:val="PL"/>
      </w:pPr>
      <w:r>
        <w:t xml:space="preserve">      tags:</w:t>
      </w:r>
    </w:p>
    <w:p w14:paraId="43D53FA8" w14:textId="77777777" w:rsidR="00E36F83" w:rsidRDefault="00E36F83" w:rsidP="00E36F83">
      <w:pPr>
        <w:pStyle w:val="PL"/>
      </w:pPr>
      <w:r>
        <w:t xml:space="preserve">        - Time Synch Data (Store)</w:t>
      </w:r>
    </w:p>
    <w:p w14:paraId="66F7F02A" w14:textId="77777777" w:rsidR="00E36F83" w:rsidRDefault="00E36F83" w:rsidP="00E36F83">
      <w:pPr>
        <w:pStyle w:val="PL"/>
      </w:pPr>
      <w:r>
        <w:t xml:space="preserve">      security:</w:t>
      </w:r>
    </w:p>
    <w:p w14:paraId="50C556D2" w14:textId="77777777" w:rsidR="00E36F83" w:rsidRDefault="00E36F83" w:rsidP="00E36F83">
      <w:pPr>
        <w:pStyle w:val="PL"/>
      </w:pPr>
      <w:r>
        <w:t xml:space="preserve">        - {}</w:t>
      </w:r>
    </w:p>
    <w:p w14:paraId="3DA08EC8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39255FD" w14:textId="77777777" w:rsidR="00E36F83" w:rsidRDefault="00E36F83" w:rsidP="00E36F83">
      <w:pPr>
        <w:pStyle w:val="PL"/>
      </w:pPr>
      <w:r>
        <w:t xml:space="preserve">          - nudr-dr</w:t>
      </w:r>
    </w:p>
    <w:p w14:paraId="2FF9A1C1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6BF3099" w14:textId="77777777" w:rsidR="00E36F83" w:rsidRDefault="00E36F83" w:rsidP="00E36F83">
      <w:pPr>
        <w:pStyle w:val="PL"/>
      </w:pPr>
      <w:r>
        <w:t xml:space="preserve">          - nudr-dr</w:t>
      </w:r>
    </w:p>
    <w:p w14:paraId="3FB81BFF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1516EB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2B4B68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time-synch-ids</w:t>
      </w:r>
    </w:p>
    <w:p w14:paraId="06FC06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0D9218D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resource.</w:t>
      </w:r>
    </w:p>
    <w:p w14:paraId="38CEEC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754979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EBDD3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736435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6664EE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14:paraId="49111D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30B1B7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dnns</w:t>
      </w:r>
    </w:p>
    <w:p w14:paraId="2CEC2F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7BDFF8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DNN.</w:t>
      </w:r>
    </w:p>
    <w:p w14:paraId="5A3C5C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58A7EB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3D085B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04A39F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143AD9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'TS29571_CommonData.yaml#/components/schemas/Dnn'</w:t>
      </w:r>
    </w:p>
    <w:p w14:paraId="30B244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41F593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snssais</w:t>
      </w:r>
    </w:p>
    <w:p w14:paraId="05312E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4AD755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slice.</w:t>
      </w:r>
    </w:p>
    <w:p w14:paraId="41EE1B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66A36C2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2679DB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2BE7BA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3E81F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2B1A94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35BC4C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'TS29571_CommonData.yaml#/components/schemas/Snssai'</w:t>
      </w:r>
    </w:p>
    <w:p w14:paraId="13C402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minItems: 1</w:t>
      </w:r>
    </w:p>
    <w:p w14:paraId="618E23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internal-group-ids</w:t>
      </w:r>
    </w:p>
    <w:p w14:paraId="250238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61335D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description: Each element identifies a group of users. </w:t>
      </w:r>
    </w:p>
    <w:p w14:paraId="0A983C8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0D5675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8E4093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6F42D1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715CED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'TS29571_CommonData.yaml#/components/schemas/GroupId'</w:t>
      </w:r>
    </w:p>
    <w:p w14:paraId="15066E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32BF16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supis</w:t>
      </w:r>
    </w:p>
    <w:p w14:paraId="67C3F4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6386C4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user.</w:t>
      </w:r>
    </w:p>
    <w:p w14:paraId="442DA7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267C4E7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9DB3D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3AE413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5ABBC5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'TS29571_CommonData.yaml#/components/schemas/Supi'</w:t>
      </w:r>
    </w:p>
    <w:p w14:paraId="70822E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4D4C39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00453C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7B3A9B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127EAA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205824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07031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'TS29571_CommonData.yaml#/components/schemas/SupportedFeatures'</w:t>
      </w:r>
    </w:p>
    <w:p w14:paraId="1B17B3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775194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0FB23B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Time Synch Data stored in the UDR are returned.</w:t>
      </w:r>
    </w:p>
    <w:p w14:paraId="439860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7C146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5CAB46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1B52F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0EFF27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6DA1C9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'#/components/schemas/TimeSynchData'</w:t>
      </w:r>
    </w:p>
    <w:p w14:paraId="72C5A3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31FC8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155857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93151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40F61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D2BB7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613543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35A1E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435845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2C6AE6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1C0810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7C6398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13D5A4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610B7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A5680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37CB3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1EC97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3C74CF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6836C43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181149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A3687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/application-data/time-synch-data/{timeSynchId}:</w:t>
      </w:r>
    </w:p>
    <w:p w14:paraId="48EB13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7D69EB27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or update </w:t>
      </w:r>
      <w:r>
        <w:t>an individual Time Synch Data resource</w:t>
      </w:r>
    </w:p>
    <w:p w14:paraId="636F441B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CreateOrReplaceIndividualTimeSynchData</w:t>
      </w:r>
    </w:p>
    <w:p w14:paraId="3E94B346" w14:textId="77777777" w:rsidR="00E36F83" w:rsidRDefault="00E36F83" w:rsidP="00E36F83">
      <w:pPr>
        <w:pStyle w:val="PL"/>
      </w:pPr>
      <w:r>
        <w:t xml:space="preserve">      tags:</w:t>
      </w:r>
    </w:p>
    <w:p w14:paraId="69AE5ABF" w14:textId="77777777" w:rsidR="00E36F83" w:rsidRDefault="00E36F83" w:rsidP="00E36F83">
      <w:pPr>
        <w:pStyle w:val="PL"/>
      </w:pPr>
      <w:r>
        <w:t xml:space="preserve">        - Individual Time Synch Data (Document)</w:t>
      </w:r>
    </w:p>
    <w:p w14:paraId="60DC34D1" w14:textId="77777777" w:rsidR="00E36F83" w:rsidRDefault="00E36F83" w:rsidP="00E36F83">
      <w:pPr>
        <w:pStyle w:val="PL"/>
      </w:pPr>
      <w:r>
        <w:t xml:space="preserve">      security:</w:t>
      </w:r>
    </w:p>
    <w:p w14:paraId="7AE3112F" w14:textId="77777777" w:rsidR="00E36F83" w:rsidRDefault="00E36F83" w:rsidP="00E36F83">
      <w:pPr>
        <w:pStyle w:val="PL"/>
      </w:pPr>
      <w:r>
        <w:t xml:space="preserve">        - {}</w:t>
      </w:r>
    </w:p>
    <w:p w14:paraId="7417416A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B357DC3" w14:textId="77777777" w:rsidR="00E36F83" w:rsidRDefault="00E36F83" w:rsidP="00E36F83">
      <w:pPr>
        <w:pStyle w:val="PL"/>
      </w:pPr>
      <w:r>
        <w:t xml:space="preserve">          - nudr-dr</w:t>
      </w:r>
    </w:p>
    <w:p w14:paraId="0E267E3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5C54F7C" w14:textId="77777777" w:rsidR="00E36F83" w:rsidRDefault="00E36F83" w:rsidP="00E36F83">
      <w:pPr>
        <w:pStyle w:val="PL"/>
      </w:pPr>
      <w:r>
        <w:t xml:space="preserve">          - nudr-dr</w:t>
      </w:r>
    </w:p>
    <w:p w14:paraId="2D872EC6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361A3C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27A1C4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03EF89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178651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16F8D3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62D424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'#/components/schemas/TimeSynchData'</w:t>
      </w:r>
    </w:p>
    <w:p w14:paraId="7F97F0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0303AE5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timeSynchId</w:t>
      </w:r>
    </w:p>
    <w:p w14:paraId="3F43F0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7C2A9A9D" w14:textId="77777777" w:rsidR="004F5762" w:rsidRDefault="00E36F83" w:rsidP="00E36F83">
      <w:pPr>
        <w:pStyle w:val="PL"/>
        <w:rPr>
          <w:ins w:id="476" w:author="Huawei" w:date="2022-02-10T18:46:00Z"/>
          <w:lang w:eastAsia="zh-CN"/>
        </w:rPr>
      </w:pPr>
      <w:r>
        <w:rPr>
          <w:noProof w:val="0"/>
        </w:rPr>
        <w:t xml:space="preserve">          description: </w:t>
      </w:r>
      <w:ins w:id="477" w:author="Huawei" w:date="2022-02-10T18:46:00Z">
        <w:r w:rsidR="004F5762">
          <w:rPr>
            <w:lang w:eastAsia="zh-CN"/>
          </w:rPr>
          <w:t>&gt;</w:t>
        </w:r>
      </w:ins>
    </w:p>
    <w:p w14:paraId="0EDFE984" w14:textId="77777777" w:rsidR="004F5762" w:rsidRDefault="004F5762" w:rsidP="00E36F83">
      <w:pPr>
        <w:pStyle w:val="PL"/>
        <w:rPr>
          <w:ins w:id="478" w:author="Huawei" w:date="2022-02-10T18:47:00Z"/>
          <w:noProof w:val="0"/>
        </w:rPr>
      </w:pPr>
      <w:ins w:id="479" w:author="Huawei" w:date="2022-02-10T18:46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Time Synch Data to be created or updated.</w:t>
      </w:r>
    </w:p>
    <w:p w14:paraId="2C5E437A" w14:textId="1C9466E9" w:rsidR="00E36F83" w:rsidRDefault="004F5762" w:rsidP="00E36F83">
      <w:pPr>
        <w:pStyle w:val="PL"/>
        <w:rPr>
          <w:noProof w:val="0"/>
        </w:rPr>
      </w:pPr>
      <w:ins w:id="480" w:author="Huawei" w:date="2022-02-10T18:47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It shall apply the format of Data type string.</w:t>
      </w:r>
    </w:p>
    <w:p w14:paraId="374F74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7E3E53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380A8B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type: string</w:t>
      </w:r>
    </w:p>
    <w:p w14:paraId="0797259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4C89D5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61AA17EF" w14:textId="77777777" w:rsidR="004F5762" w:rsidRDefault="00E36F83" w:rsidP="00E36F83">
      <w:pPr>
        <w:pStyle w:val="PL"/>
        <w:rPr>
          <w:ins w:id="481" w:author="Huawei" w:date="2022-02-10T18:46:00Z"/>
          <w:lang w:eastAsia="zh-CN"/>
        </w:rPr>
      </w:pPr>
      <w:r>
        <w:rPr>
          <w:noProof w:val="0"/>
        </w:rPr>
        <w:t xml:space="preserve">          description: </w:t>
      </w:r>
      <w:ins w:id="482" w:author="Huawei" w:date="2022-02-10T18:46:00Z">
        <w:r w:rsidR="004F5762">
          <w:rPr>
            <w:lang w:eastAsia="zh-CN"/>
          </w:rPr>
          <w:t>&gt;</w:t>
        </w:r>
      </w:ins>
    </w:p>
    <w:p w14:paraId="043CBB8F" w14:textId="77777777" w:rsidR="004F5762" w:rsidRDefault="004F5762" w:rsidP="00E36F83">
      <w:pPr>
        <w:pStyle w:val="PL"/>
        <w:rPr>
          <w:ins w:id="483" w:author="Huawei" w:date="2022-02-10T18:47:00Z"/>
          <w:noProof w:val="0"/>
        </w:rPr>
      </w:pPr>
      <w:ins w:id="484" w:author="Huawei" w:date="2022-02-10T18:46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creation of an Individual Time Synch Data resource is confirmed and a</w:t>
      </w:r>
    </w:p>
    <w:p w14:paraId="5EC2A443" w14:textId="4FEA9B05" w:rsidR="00E36F83" w:rsidRDefault="004F5762" w:rsidP="00E36F83">
      <w:pPr>
        <w:pStyle w:val="PL"/>
        <w:rPr>
          <w:noProof w:val="0"/>
        </w:rPr>
      </w:pPr>
      <w:ins w:id="485" w:author="Huawei" w:date="2022-02-10T18:47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representation of that resource is returned.</w:t>
      </w:r>
    </w:p>
    <w:p w14:paraId="6C2484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FFD99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4EE51F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6E415D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'#/components/schemas/TimeSynchData'</w:t>
      </w:r>
    </w:p>
    <w:p w14:paraId="372628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4DDA6F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C6EBB76" w14:textId="77777777" w:rsidR="004F5762" w:rsidRDefault="00E36F83" w:rsidP="00E36F83">
      <w:pPr>
        <w:pStyle w:val="PL"/>
        <w:rPr>
          <w:ins w:id="486" w:author="Huawei" w:date="2022-02-10T18:46:00Z"/>
          <w:lang w:eastAsia="zh-CN"/>
        </w:rPr>
      </w:pPr>
      <w:r>
        <w:rPr>
          <w:noProof w:val="0"/>
        </w:rPr>
        <w:t xml:space="preserve">              description: </w:t>
      </w:r>
      <w:ins w:id="487" w:author="Huawei" w:date="2022-02-10T18:46:00Z">
        <w:r w:rsidR="004F5762">
          <w:rPr>
            <w:lang w:eastAsia="zh-CN"/>
          </w:rPr>
          <w:t>&gt;</w:t>
        </w:r>
      </w:ins>
    </w:p>
    <w:p w14:paraId="7649E86D" w14:textId="77777777" w:rsidR="004F5762" w:rsidRDefault="004F5762" w:rsidP="00E36F83">
      <w:pPr>
        <w:pStyle w:val="PL"/>
        <w:rPr>
          <w:ins w:id="488" w:author="Huawei" w:date="2022-02-10T18:47:00Z"/>
          <w:noProof w:val="0"/>
        </w:rPr>
      </w:pPr>
      <w:ins w:id="489" w:author="Huawei" w:date="2022-02-10T18:46:00Z">
        <w:r>
          <w:rPr>
            <w:noProof w:val="0"/>
          </w:rPr>
          <w:t xml:space="preserve">                </w:t>
        </w:r>
      </w:ins>
      <w:r w:rsidR="00E36F83">
        <w:rPr>
          <w:noProof w:val="0"/>
        </w:rPr>
        <w:t>'Contains the URI of the newly created resource, according to the structure:</w:t>
      </w:r>
    </w:p>
    <w:p w14:paraId="4FEED597" w14:textId="72AABBA3" w:rsidR="00E36F83" w:rsidRDefault="004F5762" w:rsidP="00E36F83">
      <w:pPr>
        <w:pStyle w:val="PL"/>
        <w:rPr>
          <w:noProof w:val="0"/>
        </w:rPr>
      </w:pPr>
      <w:ins w:id="490" w:author="Huawei" w:date="2022-02-10T18:47:00Z">
        <w:r>
          <w:rPr>
            <w:noProof w:val="0"/>
          </w:rPr>
          <w:t xml:space="preserve">               </w:t>
        </w:r>
      </w:ins>
      <w:r w:rsidR="00E36F83">
        <w:rPr>
          <w:noProof w:val="0"/>
        </w:rPr>
        <w:t xml:space="preserve"> {apiRoot}/nudr-dr/&lt;apiVersion&gt;/application-data/time-synch-data/{timeSynchId}'</w:t>
      </w:r>
    </w:p>
    <w:p w14:paraId="1884F2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F5406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57CCA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6F7183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4B6C1062" w14:textId="77777777" w:rsidR="004F5762" w:rsidRDefault="00E36F83" w:rsidP="00E36F83">
      <w:pPr>
        <w:pStyle w:val="PL"/>
        <w:rPr>
          <w:ins w:id="491" w:author="Huawei" w:date="2022-02-10T18:46:00Z"/>
          <w:lang w:eastAsia="zh-CN"/>
        </w:rPr>
      </w:pPr>
      <w:r>
        <w:rPr>
          <w:noProof w:val="0"/>
        </w:rPr>
        <w:t xml:space="preserve">          description: </w:t>
      </w:r>
      <w:ins w:id="492" w:author="Huawei" w:date="2022-02-10T18:46:00Z">
        <w:r w:rsidR="004F5762">
          <w:rPr>
            <w:lang w:eastAsia="zh-CN"/>
          </w:rPr>
          <w:t>&gt;</w:t>
        </w:r>
      </w:ins>
    </w:p>
    <w:p w14:paraId="1AED4019" w14:textId="77777777" w:rsidR="004F5762" w:rsidRDefault="004F5762" w:rsidP="00E36F83">
      <w:pPr>
        <w:pStyle w:val="PL"/>
        <w:rPr>
          <w:ins w:id="493" w:author="Huawei" w:date="2022-02-10T18:47:00Z"/>
          <w:noProof w:val="0"/>
        </w:rPr>
      </w:pPr>
      <w:ins w:id="494" w:author="Huawei" w:date="2022-02-10T18:46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update of an Individual Time Synch Data resource is confirmed and a response</w:t>
      </w:r>
    </w:p>
    <w:p w14:paraId="70CF31D2" w14:textId="20FA1DDA" w:rsidR="00E36F83" w:rsidRDefault="004F5762" w:rsidP="00E36F83">
      <w:pPr>
        <w:pStyle w:val="PL"/>
        <w:rPr>
          <w:noProof w:val="0"/>
        </w:rPr>
      </w:pPr>
      <w:ins w:id="495" w:author="Huawei" w:date="2022-02-10T18:47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body containing Time Synch Data shall be returned.</w:t>
      </w:r>
    </w:p>
    <w:p w14:paraId="57B741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2C5C4B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BBF80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CAC26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'#/components/schemas/TimeSynchData'</w:t>
      </w:r>
    </w:p>
    <w:p w14:paraId="634A4D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491F2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5E1AD65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69CB31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048F9F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14E5B3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4B17DD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DA5D9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0EA8C6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BC6C1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2EBC5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79FA7C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197865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3AD197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15B0D3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3BA4E0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3F451B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594F87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5AFD35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EFDFEA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12039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C531F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5BFB0B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8EF44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E3317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90C06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D6A62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05487EA2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Modify part of the properties of an individual Time Synch Data resource</w:t>
      </w:r>
    </w:p>
    <w:p w14:paraId="492EBB9B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UpdateIndividualTimeSynchData</w:t>
      </w:r>
    </w:p>
    <w:p w14:paraId="20E01056" w14:textId="77777777" w:rsidR="00E36F83" w:rsidRDefault="00E36F83" w:rsidP="00E36F83">
      <w:pPr>
        <w:pStyle w:val="PL"/>
      </w:pPr>
      <w:r>
        <w:t xml:space="preserve">      tags:</w:t>
      </w:r>
    </w:p>
    <w:p w14:paraId="4EDF83B7" w14:textId="77777777" w:rsidR="00E36F83" w:rsidRDefault="00E36F83" w:rsidP="00E36F83">
      <w:pPr>
        <w:pStyle w:val="PL"/>
      </w:pPr>
      <w:r>
        <w:t xml:space="preserve">        - Individual Time Synch Data (Document)</w:t>
      </w:r>
    </w:p>
    <w:p w14:paraId="6FCCE077" w14:textId="77777777" w:rsidR="00E36F83" w:rsidRDefault="00E36F83" w:rsidP="00E36F83">
      <w:pPr>
        <w:pStyle w:val="PL"/>
      </w:pPr>
      <w:r>
        <w:t xml:space="preserve">      security:</w:t>
      </w:r>
    </w:p>
    <w:p w14:paraId="21CC1F08" w14:textId="77777777" w:rsidR="00E36F83" w:rsidRDefault="00E36F83" w:rsidP="00E36F83">
      <w:pPr>
        <w:pStyle w:val="PL"/>
      </w:pPr>
      <w:r>
        <w:t xml:space="preserve">        - {}</w:t>
      </w:r>
    </w:p>
    <w:p w14:paraId="2ECF3BAA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5F30C6B7" w14:textId="77777777" w:rsidR="00E36F83" w:rsidRDefault="00E36F83" w:rsidP="00E36F83">
      <w:pPr>
        <w:pStyle w:val="PL"/>
      </w:pPr>
      <w:r>
        <w:t xml:space="preserve">          - nudr-dr</w:t>
      </w:r>
    </w:p>
    <w:p w14:paraId="6D445223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1100BFD" w14:textId="77777777" w:rsidR="00E36F83" w:rsidRDefault="00E36F83" w:rsidP="00E36F83">
      <w:pPr>
        <w:pStyle w:val="PL"/>
      </w:pPr>
      <w:r>
        <w:t xml:space="preserve">          - nudr-dr</w:t>
      </w:r>
    </w:p>
    <w:p w14:paraId="0FA8CBBE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599D01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7761B8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7AEB0B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2627D2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60B054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67B3AC3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'#/components/schemas/TimeSynchDataPatch'</w:t>
      </w:r>
    </w:p>
    <w:p w14:paraId="72E1F02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60C7CB6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timeSynchId</w:t>
      </w:r>
    </w:p>
    <w:p w14:paraId="6BD345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1D34C79E" w14:textId="77777777" w:rsidR="002D2669" w:rsidRDefault="00E36F83" w:rsidP="00E36F83">
      <w:pPr>
        <w:pStyle w:val="PL"/>
        <w:rPr>
          <w:ins w:id="496" w:author="Huawei" w:date="2022-02-10T18:47:00Z"/>
          <w:lang w:eastAsia="zh-CN"/>
        </w:rPr>
      </w:pPr>
      <w:r>
        <w:rPr>
          <w:noProof w:val="0"/>
        </w:rPr>
        <w:t xml:space="preserve">          description: </w:t>
      </w:r>
      <w:ins w:id="497" w:author="Huawei" w:date="2022-02-10T18:47:00Z">
        <w:r w:rsidR="002D2669">
          <w:rPr>
            <w:lang w:eastAsia="zh-CN"/>
          </w:rPr>
          <w:t>&gt;</w:t>
        </w:r>
      </w:ins>
    </w:p>
    <w:p w14:paraId="1FD5F0F6" w14:textId="77777777" w:rsidR="002D2669" w:rsidRDefault="002D2669" w:rsidP="00E36F83">
      <w:pPr>
        <w:pStyle w:val="PL"/>
        <w:rPr>
          <w:ins w:id="498" w:author="Huawei" w:date="2022-02-10T18:47:00Z"/>
          <w:noProof w:val="0"/>
        </w:rPr>
      </w:pPr>
      <w:ins w:id="499" w:author="Huawei" w:date="2022-02-10T18:47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Time Synch Data to be updated. It shall</w:t>
      </w:r>
    </w:p>
    <w:p w14:paraId="2325B39A" w14:textId="15B7BDBF" w:rsidR="00E36F83" w:rsidRDefault="002D2669" w:rsidP="00E36F83">
      <w:pPr>
        <w:pStyle w:val="PL"/>
        <w:rPr>
          <w:noProof w:val="0"/>
        </w:rPr>
      </w:pPr>
      <w:ins w:id="500" w:author="Huawei" w:date="2022-02-10T18:47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apply the format of Data type string.</w:t>
      </w:r>
    </w:p>
    <w:p w14:paraId="7867F1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469C9A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0EF49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type: string</w:t>
      </w:r>
    </w:p>
    <w:p w14:paraId="76D3C1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4B477D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3D50D2EB" w14:textId="77777777" w:rsidR="002D2669" w:rsidRDefault="00E36F83" w:rsidP="00E36F83">
      <w:pPr>
        <w:pStyle w:val="PL"/>
        <w:rPr>
          <w:ins w:id="501" w:author="Huawei" w:date="2022-02-10T18:47:00Z"/>
          <w:lang w:eastAsia="zh-CN"/>
        </w:rPr>
      </w:pPr>
      <w:r>
        <w:rPr>
          <w:noProof w:val="0"/>
        </w:rPr>
        <w:t xml:space="preserve">          description: </w:t>
      </w:r>
      <w:ins w:id="502" w:author="Huawei" w:date="2022-02-10T18:47:00Z">
        <w:r w:rsidR="002D2669">
          <w:rPr>
            <w:lang w:eastAsia="zh-CN"/>
          </w:rPr>
          <w:t>&gt;</w:t>
        </w:r>
      </w:ins>
    </w:p>
    <w:p w14:paraId="44F7012F" w14:textId="77777777" w:rsidR="002D2669" w:rsidRDefault="002D2669" w:rsidP="00E36F83">
      <w:pPr>
        <w:pStyle w:val="PL"/>
        <w:rPr>
          <w:ins w:id="503" w:author="Huawei" w:date="2022-02-10T18:47:00Z"/>
          <w:noProof w:val="0"/>
        </w:rPr>
      </w:pPr>
      <w:ins w:id="504" w:author="Huawei" w:date="2022-02-10T18:47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update of an Individual Time Synch Data resource is confirmed and a response</w:t>
      </w:r>
    </w:p>
    <w:p w14:paraId="0A674F9A" w14:textId="01160D51" w:rsidR="00E36F83" w:rsidRDefault="002D2669" w:rsidP="00E36F83">
      <w:pPr>
        <w:pStyle w:val="PL"/>
        <w:rPr>
          <w:noProof w:val="0"/>
        </w:rPr>
      </w:pPr>
      <w:ins w:id="505" w:author="Huawei" w:date="2022-02-10T18:47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body containing Time Synch Data shall be returned.</w:t>
      </w:r>
    </w:p>
    <w:p w14:paraId="386573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26FF7F7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2C948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EE69C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'#/components/schemas/TimeSynchData'</w:t>
      </w:r>
    </w:p>
    <w:p w14:paraId="1FFD1A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4BDE41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14:paraId="2878AD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38A6DA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741970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EF8700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6BEED1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43E5195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70AEB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9055B0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D8245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79A7B86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325A80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54F78E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382BC0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01951C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508213A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93973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C1DF9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450954A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2028C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6DF61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2ADF4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68E83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4661B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1C46DD6D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an individual Time Synch Data resource</w:t>
      </w:r>
    </w:p>
    <w:p w14:paraId="65A95BAA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DeleteIndividualTimeSynchData</w:t>
      </w:r>
    </w:p>
    <w:p w14:paraId="2D2E6406" w14:textId="77777777" w:rsidR="00E36F83" w:rsidRDefault="00E36F83" w:rsidP="00E36F83">
      <w:pPr>
        <w:pStyle w:val="PL"/>
      </w:pPr>
      <w:r>
        <w:t xml:space="preserve">      tags:</w:t>
      </w:r>
    </w:p>
    <w:p w14:paraId="67BFF6CB" w14:textId="77777777" w:rsidR="00E36F83" w:rsidRDefault="00E36F83" w:rsidP="00E36F83">
      <w:pPr>
        <w:pStyle w:val="PL"/>
      </w:pPr>
      <w:r>
        <w:t xml:space="preserve">        - Individual Time Synch Data (Document)</w:t>
      </w:r>
    </w:p>
    <w:p w14:paraId="4A6BC7ED" w14:textId="77777777" w:rsidR="00E36F83" w:rsidRDefault="00E36F83" w:rsidP="00E36F83">
      <w:pPr>
        <w:pStyle w:val="PL"/>
      </w:pPr>
      <w:r>
        <w:t xml:space="preserve">      security:</w:t>
      </w:r>
    </w:p>
    <w:p w14:paraId="23E1A471" w14:textId="77777777" w:rsidR="00E36F83" w:rsidRDefault="00E36F83" w:rsidP="00E36F83">
      <w:pPr>
        <w:pStyle w:val="PL"/>
      </w:pPr>
      <w:r>
        <w:t xml:space="preserve">        - {}</w:t>
      </w:r>
    </w:p>
    <w:p w14:paraId="226E589F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E4A8FDE" w14:textId="77777777" w:rsidR="00E36F83" w:rsidRDefault="00E36F83" w:rsidP="00E36F83">
      <w:pPr>
        <w:pStyle w:val="PL"/>
      </w:pPr>
      <w:r>
        <w:t xml:space="preserve">          - nudr-dr</w:t>
      </w:r>
    </w:p>
    <w:p w14:paraId="0D7E3C20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3ED5507F" w14:textId="77777777" w:rsidR="00E36F83" w:rsidRDefault="00E36F83" w:rsidP="00E36F83">
      <w:pPr>
        <w:pStyle w:val="PL"/>
      </w:pPr>
      <w:r>
        <w:t xml:space="preserve">          - nudr-dr</w:t>
      </w:r>
    </w:p>
    <w:p w14:paraId="187DECCF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31F27E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3EE891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timeSynchId</w:t>
      </w:r>
    </w:p>
    <w:p w14:paraId="7B2AA77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607CCB5D" w14:textId="77777777" w:rsidR="002D2669" w:rsidRDefault="00E36F83" w:rsidP="00E36F83">
      <w:pPr>
        <w:pStyle w:val="PL"/>
        <w:rPr>
          <w:ins w:id="506" w:author="Huawei" w:date="2022-02-10T18:47:00Z"/>
          <w:lang w:eastAsia="zh-CN"/>
        </w:rPr>
      </w:pPr>
      <w:r>
        <w:rPr>
          <w:noProof w:val="0"/>
        </w:rPr>
        <w:t xml:space="preserve">          description: </w:t>
      </w:r>
      <w:ins w:id="507" w:author="Huawei" w:date="2022-02-10T18:47:00Z">
        <w:r w:rsidR="002D2669">
          <w:rPr>
            <w:lang w:eastAsia="zh-CN"/>
          </w:rPr>
          <w:t>&gt;</w:t>
        </w:r>
      </w:ins>
    </w:p>
    <w:p w14:paraId="0E0086D5" w14:textId="77777777" w:rsidR="002D2669" w:rsidRDefault="002D2669" w:rsidP="00E36F83">
      <w:pPr>
        <w:pStyle w:val="PL"/>
        <w:rPr>
          <w:ins w:id="508" w:author="Huawei" w:date="2022-02-10T18:48:00Z"/>
          <w:noProof w:val="0"/>
        </w:rPr>
      </w:pPr>
      <w:ins w:id="509" w:author="Huawei" w:date="2022-02-10T18:48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identifier of an Individual Time Synch Data to be updated. It shall</w:t>
      </w:r>
    </w:p>
    <w:p w14:paraId="2E686557" w14:textId="21F89EEE" w:rsidR="00E36F83" w:rsidRDefault="002D2669" w:rsidP="00E36F83">
      <w:pPr>
        <w:pStyle w:val="PL"/>
        <w:rPr>
          <w:noProof w:val="0"/>
        </w:rPr>
      </w:pPr>
      <w:ins w:id="510" w:author="Huawei" w:date="2022-02-10T18:48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apply the format of Data type string.</w:t>
      </w:r>
    </w:p>
    <w:p w14:paraId="760489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270ABE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624465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74E952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61851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5DFA01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Individual Time Synch Data was deleted successfully.</w:t>
      </w:r>
    </w:p>
    <w:p w14:paraId="5B0E9E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AE3CC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701BAF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12349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1BF99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E668E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F7B80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FF3DA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90258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A12D6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FBBBA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FFA1D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393ECF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3998D4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70F8D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6ABEA1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2E53CF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/application-data/subs-to-notify:</w:t>
      </w:r>
    </w:p>
    <w:p w14:paraId="603F1C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post:</w:t>
      </w:r>
    </w:p>
    <w:p w14:paraId="703EEF2D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Create a subscription to receive notification of application data changes</w:t>
      </w:r>
    </w:p>
    <w:p w14:paraId="396A9419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CreateIndividualApplicationDataSubscription</w:t>
      </w:r>
    </w:p>
    <w:p w14:paraId="48C05B92" w14:textId="77777777" w:rsidR="00E36F83" w:rsidRDefault="00E36F83" w:rsidP="00E36F83">
      <w:pPr>
        <w:pStyle w:val="PL"/>
      </w:pPr>
      <w:r>
        <w:lastRenderedPageBreak/>
        <w:t xml:space="preserve">      tags:</w:t>
      </w:r>
    </w:p>
    <w:p w14:paraId="1685DDBD" w14:textId="77777777" w:rsidR="00E36F83" w:rsidRDefault="00E36F83" w:rsidP="00E36F83">
      <w:pPr>
        <w:pStyle w:val="PL"/>
      </w:pPr>
      <w:r>
        <w:t xml:space="preserve">        - ApplicationDataSubscriptions (Collection)</w:t>
      </w:r>
    </w:p>
    <w:p w14:paraId="28984C24" w14:textId="77777777" w:rsidR="00E36F83" w:rsidRDefault="00E36F83" w:rsidP="00E36F83">
      <w:pPr>
        <w:pStyle w:val="PL"/>
      </w:pPr>
      <w:r>
        <w:t xml:space="preserve">      security:</w:t>
      </w:r>
    </w:p>
    <w:p w14:paraId="75ADC88F" w14:textId="77777777" w:rsidR="00E36F83" w:rsidRDefault="00E36F83" w:rsidP="00E36F83">
      <w:pPr>
        <w:pStyle w:val="PL"/>
      </w:pPr>
      <w:r>
        <w:t xml:space="preserve">        - {}</w:t>
      </w:r>
    </w:p>
    <w:p w14:paraId="26F3FAB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8E6973F" w14:textId="77777777" w:rsidR="00E36F83" w:rsidRDefault="00E36F83" w:rsidP="00E36F83">
      <w:pPr>
        <w:pStyle w:val="PL"/>
      </w:pPr>
      <w:r>
        <w:t xml:space="preserve">          - nudr-dr</w:t>
      </w:r>
    </w:p>
    <w:p w14:paraId="41453862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790E20B" w14:textId="77777777" w:rsidR="00E36F83" w:rsidRDefault="00E36F83" w:rsidP="00E36F83">
      <w:pPr>
        <w:pStyle w:val="PL"/>
      </w:pPr>
      <w:r>
        <w:t xml:space="preserve">          - nudr-dr</w:t>
      </w:r>
    </w:p>
    <w:p w14:paraId="2C3C7CB1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27884A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32A76C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5BF78D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430BBD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347FDD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2861F2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'#/components/schemas/ApplicationDataSubs'</w:t>
      </w:r>
    </w:p>
    <w:p w14:paraId="509012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4230E4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4A55DD26" w14:textId="77777777" w:rsidR="002D2669" w:rsidRDefault="00E36F83" w:rsidP="00E36F83">
      <w:pPr>
        <w:pStyle w:val="PL"/>
        <w:rPr>
          <w:ins w:id="511" w:author="Huawei" w:date="2022-02-10T18:48:00Z"/>
          <w:lang w:eastAsia="zh-CN"/>
        </w:rPr>
      </w:pPr>
      <w:r>
        <w:rPr>
          <w:noProof w:val="0"/>
        </w:rPr>
        <w:t xml:space="preserve">          description: </w:t>
      </w:r>
      <w:ins w:id="512" w:author="Huawei" w:date="2022-02-10T18:48:00Z">
        <w:r w:rsidR="002D2669">
          <w:rPr>
            <w:lang w:eastAsia="zh-CN"/>
          </w:rPr>
          <w:t>&gt;</w:t>
        </w:r>
      </w:ins>
    </w:p>
    <w:p w14:paraId="3EF2FAA2" w14:textId="77777777" w:rsidR="002D2669" w:rsidRDefault="002D2669" w:rsidP="00E36F83">
      <w:pPr>
        <w:pStyle w:val="PL"/>
        <w:rPr>
          <w:ins w:id="513" w:author="Huawei" w:date="2022-02-10T18:48:00Z"/>
          <w:noProof w:val="0"/>
        </w:rPr>
      </w:pPr>
      <w:ins w:id="514" w:author="Huawei" w:date="2022-02-10T18:48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Upon success, a response body containing a representation of each</w:t>
      </w:r>
    </w:p>
    <w:p w14:paraId="68C0CD3B" w14:textId="0C34AE6D" w:rsidR="00E36F83" w:rsidRDefault="002D2669" w:rsidP="00E36F83">
      <w:pPr>
        <w:pStyle w:val="PL"/>
        <w:rPr>
          <w:noProof w:val="0"/>
        </w:rPr>
      </w:pPr>
      <w:ins w:id="515" w:author="Huawei" w:date="2022-02-10T18:48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Individual subscription resource shall be returned.</w:t>
      </w:r>
    </w:p>
    <w:p w14:paraId="478E46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828C0D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0E7BB5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ADD9A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'#/components/schemas/ApplicationDataSubs'</w:t>
      </w:r>
    </w:p>
    <w:p w14:paraId="6280C8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0197FB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3EA802B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4E7C33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DCF488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41D426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1890C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11A26B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1F0FA6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66686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64896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9AF55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681C8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4BE2E8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5AFDF59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5BC3E7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05A3F2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7D9E5FB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3FCC1A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142FB9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 </w:t>
      </w:r>
    </w:p>
    <w:p w14:paraId="05F995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2F09BA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390A5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F3BF3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9F6C9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5B8FE9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3B00E21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BEEEB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7D2D7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callbacks:</w:t>
      </w:r>
    </w:p>
    <w:p w14:paraId="3EA263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applicationDataChangeNotif:</w:t>
      </w:r>
    </w:p>
    <w:p w14:paraId="76CC43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'{$request.body#/notificationUri}':</w:t>
      </w:r>
    </w:p>
    <w:p w14:paraId="154E2F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post:</w:t>
      </w:r>
    </w:p>
    <w:p w14:paraId="7388C1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requestBody:</w:t>
      </w:r>
    </w:p>
    <w:p w14:paraId="607A76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required: true</w:t>
      </w:r>
    </w:p>
    <w:p w14:paraId="551605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content:</w:t>
      </w:r>
    </w:p>
    <w:p w14:paraId="48E5AF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application/json:</w:t>
      </w:r>
    </w:p>
    <w:p w14:paraId="2E8C49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schema:</w:t>
      </w:r>
    </w:p>
    <w:p w14:paraId="56EF83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type: array</w:t>
      </w:r>
    </w:p>
    <w:p w14:paraId="3D9BD75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items:</w:t>
      </w:r>
    </w:p>
    <w:p w14:paraId="1EA228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  $ref: '#/components/schemas/ApplicationDataChangeNotif'</w:t>
      </w:r>
    </w:p>
    <w:p w14:paraId="4DFBCA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    minItems: 1</w:t>
      </w:r>
    </w:p>
    <w:p w14:paraId="4F9459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responses:</w:t>
      </w:r>
    </w:p>
    <w:p w14:paraId="0933DA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'204':</w:t>
      </w:r>
    </w:p>
    <w:p w14:paraId="255761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description: No Content, Notification was successful</w:t>
      </w:r>
    </w:p>
    <w:p w14:paraId="243129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'400':</w:t>
      </w:r>
    </w:p>
    <w:p w14:paraId="0D0927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'TS29571_CommonData.yaml#/components/responses/400'</w:t>
      </w:r>
    </w:p>
    <w:p w14:paraId="334EF7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'401':</w:t>
      </w:r>
    </w:p>
    <w:p w14:paraId="7784B7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'TS29571_CommonData.yaml#/components/responses/401'</w:t>
      </w:r>
    </w:p>
    <w:p w14:paraId="39876A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'403':</w:t>
      </w:r>
    </w:p>
    <w:p w14:paraId="1AFA49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'TS29571_CommonData.yaml#/components/responses/403'</w:t>
      </w:r>
    </w:p>
    <w:p w14:paraId="0ED379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'404':</w:t>
      </w:r>
    </w:p>
    <w:p w14:paraId="61D9FB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'TS29571_CommonData.yaml#/components/responses/404'</w:t>
      </w:r>
    </w:p>
    <w:p w14:paraId="027FAC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'411':</w:t>
      </w:r>
    </w:p>
    <w:p w14:paraId="76FA77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'TS29571_CommonData.yaml#/components/responses/411'</w:t>
      </w:r>
    </w:p>
    <w:p w14:paraId="01D988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'413':</w:t>
      </w:r>
    </w:p>
    <w:p w14:paraId="115420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'TS29571_CommonData.yaml#/components/responses/413'</w:t>
      </w:r>
    </w:p>
    <w:p w14:paraId="6377886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'415':</w:t>
      </w:r>
    </w:p>
    <w:p w14:paraId="7BBA028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'TS29571_CommonData.yaml#/components/responses/415'</w:t>
      </w:r>
    </w:p>
    <w:p w14:paraId="29FF1C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3AF739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396B426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'500':</w:t>
      </w:r>
    </w:p>
    <w:p w14:paraId="62DF9D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'TS29571_CommonData.yaml#/components/responses/500'</w:t>
      </w:r>
    </w:p>
    <w:p w14:paraId="37A331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'503':</w:t>
      </w:r>
    </w:p>
    <w:p w14:paraId="0AA346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'TS29571_CommonData.yaml#/components/responses/503'</w:t>
      </w:r>
    </w:p>
    <w:p w14:paraId="34CBAF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default:</w:t>
      </w:r>
    </w:p>
    <w:p w14:paraId="051CFF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4473D6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2AFE735A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Read</w:t>
      </w:r>
      <w:r>
        <w:rPr>
          <w:noProof w:val="0"/>
        </w:rPr>
        <w:t xml:space="preserve"> </w:t>
      </w:r>
      <w:r>
        <w:t>Application Data change Subscriptions</w:t>
      </w:r>
    </w:p>
    <w:p w14:paraId="7E9BFD63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ReadApplicationDataChangeSubscriptions</w:t>
      </w:r>
    </w:p>
    <w:p w14:paraId="4154B9EC" w14:textId="77777777" w:rsidR="00E36F83" w:rsidRDefault="00E36F83" w:rsidP="00E36F83">
      <w:pPr>
        <w:pStyle w:val="PL"/>
      </w:pPr>
      <w:r>
        <w:t xml:space="preserve">      tags:</w:t>
      </w:r>
    </w:p>
    <w:p w14:paraId="6A6D6F6B" w14:textId="77777777" w:rsidR="00E36F83" w:rsidRDefault="00E36F83" w:rsidP="00E36F83">
      <w:pPr>
        <w:pStyle w:val="PL"/>
      </w:pPr>
      <w:r>
        <w:t xml:space="preserve">        - ApplicationDataSubscriptions (Collection)</w:t>
      </w:r>
    </w:p>
    <w:p w14:paraId="0358502A" w14:textId="77777777" w:rsidR="00E36F83" w:rsidRDefault="00E36F83" w:rsidP="00E36F83">
      <w:pPr>
        <w:pStyle w:val="PL"/>
      </w:pPr>
      <w:r>
        <w:t xml:space="preserve">      security:</w:t>
      </w:r>
    </w:p>
    <w:p w14:paraId="6E080B22" w14:textId="77777777" w:rsidR="00E36F83" w:rsidRDefault="00E36F83" w:rsidP="00E36F83">
      <w:pPr>
        <w:pStyle w:val="PL"/>
      </w:pPr>
      <w:r>
        <w:t xml:space="preserve">        - {}</w:t>
      </w:r>
    </w:p>
    <w:p w14:paraId="45A01A2D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A190FE2" w14:textId="77777777" w:rsidR="00E36F83" w:rsidRDefault="00E36F83" w:rsidP="00E36F83">
      <w:pPr>
        <w:pStyle w:val="PL"/>
      </w:pPr>
      <w:r>
        <w:t xml:space="preserve">          - nudr-dr</w:t>
      </w:r>
    </w:p>
    <w:p w14:paraId="1E831B48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26BA6C41" w14:textId="77777777" w:rsidR="00E36F83" w:rsidRDefault="00E36F83" w:rsidP="00E36F83">
      <w:pPr>
        <w:pStyle w:val="PL"/>
      </w:pPr>
      <w:r>
        <w:t xml:space="preserve">          - nudr-dr</w:t>
      </w:r>
    </w:p>
    <w:p w14:paraId="58D7BDF2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679EDF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550180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data-filter</w:t>
      </w:r>
    </w:p>
    <w:p w14:paraId="35A512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18CA29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data filter for the query.</w:t>
      </w:r>
    </w:p>
    <w:p w14:paraId="1EA6E5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03B582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655274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'#/components/schemas/DataFilter'</w:t>
      </w:r>
    </w:p>
    <w:p w14:paraId="275F00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29F37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24EA43A8" w14:textId="77777777" w:rsidR="002D2669" w:rsidRDefault="00E36F83" w:rsidP="00E36F83">
      <w:pPr>
        <w:pStyle w:val="PL"/>
        <w:rPr>
          <w:ins w:id="516" w:author="Huawei" w:date="2022-02-10T18:48:00Z"/>
          <w:lang w:eastAsia="zh-CN"/>
        </w:rPr>
      </w:pPr>
      <w:r>
        <w:rPr>
          <w:noProof w:val="0"/>
        </w:rPr>
        <w:t xml:space="preserve">          description: </w:t>
      </w:r>
      <w:ins w:id="517" w:author="Huawei" w:date="2022-02-10T18:48:00Z">
        <w:r w:rsidR="002D2669">
          <w:rPr>
            <w:lang w:eastAsia="zh-CN"/>
          </w:rPr>
          <w:t>&gt;</w:t>
        </w:r>
      </w:ins>
    </w:p>
    <w:p w14:paraId="75B72990" w14:textId="77777777" w:rsidR="002D2669" w:rsidRDefault="002D2669" w:rsidP="00E36F83">
      <w:pPr>
        <w:pStyle w:val="PL"/>
        <w:rPr>
          <w:ins w:id="518" w:author="Huawei" w:date="2022-02-10T18:48:00Z"/>
          <w:noProof w:val="0"/>
        </w:rPr>
      </w:pPr>
      <w:ins w:id="519" w:author="Huawei" w:date="2022-02-10T18:48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The subscription information as request in the request URI query parameter(s)</w:t>
      </w:r>
    </w:p>
    <w:p w14:paraId="312F58A7" w14:textId="4BE271B6" w:rsidR="00E36F83" w:rsidRDefault="002D2669" w:rsidP="00E36F83">
      <w:pPr>
        <w:pStyle w:val="PL"/>
        <w:rPr>
          <w:noProof w:val="0"/>
        </w:rPr>
      </w:pPr>
      <w:ins w:id="520" w:author="Huawei" w:date="2022-02-10T18:48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are returned.</w:t>
      </w:r>
    </w:p>
    <w:p w14:paraId="0068D5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50C2A1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55C7F6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33FA7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14:paraId="6C0EC1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14:paraId="0D1988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'#/components/schemas/ApplicationDataSubs'</w:t>
      </w:r>
    </w:p>
    <w:p w14:paraId="27A7A9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minItems: 0</w:t>
      </w:r>
    </w:p>
    <w:p w14:paraId="660FD1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7EE4A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BB880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50163E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065E08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F6330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B5B88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1A179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AC923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0165BF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377AF55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0322199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4E3C14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71F4658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7E91A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549975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E458CC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6D376B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22289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20781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750CFB75" w14:textId="77777777" w:rsidR="00E36F83" w:rsidRDefault="00E36F83" w:rsidP="00E36F83">
      <w:pPr>
        <w:pStyle w:val="PL"/>
        <w:rPr>
          <w:noProof w:val="0"/>
        </w:rPr>
      </w:pPr>
    </w:p>
    <w:p w14:paraId="0E17AC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/application-data/subs-to-notify/{subsId}:</w:t>
      </w:r>
    </w:p>
    <w:p w14:paraId="3D5431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14:paraId="61EB13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- name: subsId</w:t>
      </w:r>
    </w:p>
    <w:p w14:paraId="126248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14:paraId="5F7312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14:paraId="5C9DB6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14:paraId="2960C0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type: string</w:t>
      </w:r>
    </w:p>
    <w:p w14:paraId="7FB623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0985433B" w14:textId="77777777" w:rsidR="00E36F83" w:rsidRDefault="00E36F83" w:rsidP="00E36F83">
      <w:pPr>
        <w:pStyle w:val="PL"/>
        <w:rPr>
          <w:rFonts w:eastAsia="Times New Roman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rFonts w:eastAsia="Times New Roman"/>
        </w:rPr>
        <w:t>Modify a subscription to receive notification of application data changes</w:t>
      </w:r>
    </w:p>
    <w:p w14:paraId="5870EBCC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ReplaceIndividualApplicationDataSubscription</w:t>
      </w:r>
    </w:p>
    <w:p w14:paraId="7F12E83E" w14:textId="77777777" w:rsidR="00E36F83" w:rsidRDefault="00E36F83" w:rsidP="00E36F83">
      <w:pPr>
        <w:pStyle w:val="PL"/>
      </w:pPr>
      <w:r>
        <w:t xml:space="preserve">      tags:</w:t>
      </w:r>
    </w:p>
    <w:p w14:paraId="13648B63" w14:textId="77777777" w:rsidR="00E36F83" w:rsidRDefault="00E36F83" w:rsidP="00E36F83">
      <w:pPr>
        <w:pStyle w:val="PL"/>
      </w:pPr>
      <w:r>
        <w:t xml:space="preserve">        - IndividualApplicationDataSubscription (Document)</w:t>
      </w:r>
    </w:p>
    <w:p w14:paraId="134407FE" w14:textId="77777777" w:rsidR="00E36F83" w:rsidRDefault="00E36F83" w:rsidP="00E36F83">
      <w:pPr>
        <w:pStyle w:val="PL"/>
      </w:pPr>
      <w:r>
        <w:t xml:space="preserve">      security:</w:t>
      </w:r>
    </w:p>
    <w:p w14:paraId="33F36980" w14:textId="77777777" w:rsidR="00E36F83" w:rsidRDefault="00E36F83" w:rsidP="00E36F83">
      <w:pPr>
        <w:pStyle w:val="PL"/>
      </w:pPr>
      <w:r>
        <w:t xml:space="preserve">        - {}</w:t>
      </w:r>
    </w:p>
    <w:p w14:paraId="1C231F41" w14:textId="77777777" w:rsidR="00E36F83" w:rsidRDefault="00E36F83" w:rsidP="00E36F83">
      <w:pPr>
        <w:pStyle w:val="PL"/>
      </w:pPr>
      <w:r>
        <w:lastRenderedPageBreak/>
        <w:t xml:space="preserve">        - oAuth2ClientCredentials:</w:t>
      </w:r>
    </w:p>
    <w:p w14:paraId="0A72CC98" w14:textId="77777777" w:rsidR="00E36F83" w:rsidRDefault="00E36F83" w:rsidP="00E36F83">
      <w:pPr>
        <w:pStyle w:val="PL"/>
      </w:pPr>
      <w:r>
        <w:t xml:space="preserve">          - nudr-dr</w:t>
      </w:r>
    </w:p>
    <w:p w14:paraId="711F9DBC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64F3302D" w14:textId="77777777" w:rsidR="00E36F83" w:rsidRDefault="00E36F83" w:rsidP="00E36F83">
      <w:pPr>
        <w:pStyle w:val="PL"/>
      </w:pPr>
      <w:r>
        <w:t xml:space="preserve">          - nudr-dr</w:t>
      </w:r>
    </w:p>
    <w:p w14:paraId="608C2A5A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7C41B02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7F0F08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7ECDC11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3674CE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3A13409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0FA2B5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'#/components/schemas/ApplicationDataSubs'</w:t>
      </w:r>
    </w:p>
    <w:p w14:paraId="70133F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D8128E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4F0AE7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individual subscription resource was updated successfully.</w:t>
      </w:r>
    </w:p>
    <w:p w14:paraId="705F31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0EE991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18448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AE876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'#/components/schemas/ApplicationDataSubs'</w:t>
      </w:r>
    </w:p>
    <w:p w14:paraId="0312EF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57ABC6DB" w14:textId="77777777" w:rsidR="002D2669" w:rsidRDefault="00E36F83" w:rsidP="00E36F83">
      <w:pPr>
        <w:pStyle w:val="PL"/>
        <w:rPr>
          <w:ins w:id="521" w:author="Huawei" w:date="2022-02-10T18:48:00Z"/>
          <w:lang w:eastAsia="zh-CN"/>
        </w:rPr>
      </w:pPr>
      <w:r>
        <w:rPr>
          <w:noProof w:val="0"/>
        </w:rPr>
        <w:t xml:space="preserve">          description: </w:t>
      </w:r>
      <w:ins w:id="522" w:author="Huawei" w:date="2022-02-10T18:48:00Z">
        <w:r w:rsidR="002D2669">
          <w:rPr>
            <w:lang w:eastAsia="zh-CN"/>
          </w:rPr>
          <w:t>&gt;</w:t>
        </w:r>
      </w:ins>
    </w:p>
    <w:p w14:paraId="5BF0017D" w14:textId="77777777" w:rsidR="002D2669" w:rsidRDefault="002D2669" w:rsidP="00E36F83">
      <w:pPr>
        <w:pStyle w:val="PL"/>
        <w:rPr>
          <w:ins w:id="523" w:author="Huawei" w:date="2022-02-10T18:48:00Z"/>
        </w:rPr>
      </w:pPr>
      <w:ins w:id="524" w:author="Huawei" w:date="2022-02-10T18:48:00Z">
        <w:r>
          <w:rPr>
            <w:noProof w:val="0"/>
          </w:rPr>
          <w:t xml:space="preserve">            </w:t>
        </w:r>
      </w:ins>
      <w:r w:rsidR="00E36F83">
        <w:t>The individual subscription resource was updated successfully and no</w:t>
      </w:r>
    </w:p>
    <w:p w14:paraId="0886C05A" w14:textId="45CCC80F" w:rsidR="00E36F83" w:rsidRDefault="002D2669" w:rsidP="00E36F83">
      <w:pPr>
        <w:pStyle w:val="PL"/>
        <w:rPr>
          <w:noProof w:val="0"/>
        </w:rPr>
      </w:pPr>
      <w:ins w:id="525" w:author="Huawei" w:date="2022-02-10T18:48:00Z">
        <w:r>
          <w:rPr>
            <w:noProof w:val="0"/>
          </w:rPr>
          <w:t xml:space="preserve">           </w:t>
        </w:r>
      </w:ins>
      <w:r w:rsidR="00E36F83">
        <w:t xml:space="preserve"> additional content is to be sent in the response message</w:t>
      </w:r>
      <w:r w:rsidR="00E36F83">
        <w:rPr>
          <w:noProof w:val="0"/>
        </w:rPr>
        <w:t>.</w:t>
      </w:r>
    </w:p>
    <w:p w14:paraId="348E02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706D0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B8678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0D6E9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6FCAEC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56EAD30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09AF99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30A56B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5511B96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240224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013BF6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747475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32D79F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151948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          </w:t>
      </w:r>
    </w:p>
    <w:p w14:paraId="06097F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56320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6E48F7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795FFA8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21AFF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10C433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51FDB0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C6473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 </w:t>
      </w:r>
    </w:p>
    <w:p w14:paraId="04C1DF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1C9B2195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the individual Application Data subscription</w:t>
      </w:r>
    </w:p>
    <w:p w14:paraId="06640402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DeleteIndividualApplicationDataSubscription</w:t>
      </w:r>
    </w:p>
    <w:p w14:paraId="45FA8104" w14:textId="77777777" w:rsidR="00E36F83" w:rsidRDefault="00E36F83" w:rsidP="00E36F83">
      <w:pPr>
        <w:pStyle w:val="PL"/>
      </w:pPr>
      <w:r>
        <w:t xml:space="preserve">      tags:</w:t>
      </w:r>
    </w:p>
    <w:p w14:paraId="36344A73" w14:textId="77777777" w:rsidR="00E36F83" w:rsidRDefault="00E36F83" w:rsidP="00E36F83">
      <w:pPr>
        <w:pStyle w:val="PL"/>
      </w:pPr>
      <w:r>
        <w:t xml:space="preserve">        - IndividualApplicationDataSubscription (Document)</w:t>
      </w:r>
    </w:p>
    <w:p w14:paraId="0F18E902" w14:textId="77777777" w:rsidR="00E36F83" w:rsidRDefault="00E36F83" w:rsidP="00E36F83">
      <w:pPr>
        <w:pStyle w:val="PL"/>
      </w:pPr>
      <w:r>
        <w:t xml:space="preserve">      security:</w:t>
      </w:r>
    </w:p>
    <w:p w14:paraId="49AFB34A" w14:textId="77777777" w:rsidR="00E36F83" w:rsidRDefault="00E36F83" w:rsidP="00E36F83">
      <w:pPr>
        <w:pStyle w:val="PL"/>
      </w:pPr>
      <w:r>
        <w:t xml:space="preserve">        - {}</w:t>
      </w:r>
    </w:p>
    <w:p w14:paraId="747DF53F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F366A26" w14:textId="77777777" w:rsidR="00E36F83" w:rsidRDefault="00E36F83" w:rsidP="00E36F83">
      <w:pPr>
        <w:pStyle w:val="PL"/>
      </w:pPr>
      <w:r>
        <w:t xml:space="preserve">          - nudr-dr</w:t>
      </w:r>
    </w:p>
    <w:p w14:paraId="0592FBD1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72D32364" w14:textId="77777777" w:rsidR="00E36F83" w:rsidRDefault="00E36F83" w:rsidP="00E36F83">
      <w:pPr>
        <w:pStyle w:val="PL"/>
      </w:pPr>
      <w:r>
        <w:t xml:space="preserve">          - nudr-dr</w:t>
      </w:r>
    </w:p>
    <w:p w14:paraId="2901A273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3EC1D7A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2D7A7B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4EDEF8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Upon success, an empty response body shall be returned.</w:t>
      </w:r>
    </w:p>
    <w:p w14:paraId="5B0018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DC44A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E6F303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A999D3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2326F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3FE87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6A08CB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8424A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5237A9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C7497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5FF54F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60FD19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68CEC6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5F95C5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FCF43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1D5B1BD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B48067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252D94CC" w14:textId="77777777" w:rsidR="00E36F83" w:rsidRDefault="00E36F83" w:rsidP="00E36F83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Get an existing individual Application Data Subscription resource</w:t>
      </w:r>
    </w:p>
    <w:p w14:paraId="60B2101A" w14:textId="77777777" w:rsidR="00E36F83" w:rsidRDefault="00E36F83" w:rsidP="00E36F83">
      <w:pPr>
        <w:pStyle w:val="PL"/>
      </w:pPr>
      <w:r>
        <w:rPr>
          <w:noProof w:val="0"/>
        </w:rPr>
        <w:t xml:space="preserve">      </w:t>
      </w:r>
      <w:r>
        <w:t>operationId: ReadIndividualApplicationDataSubscription</w:t>
      </w:r>
    </w:p>
    <w:p w14:paraId="2A20A5EA" w14:textId="77777777" w:rsidR="00E36F83" w:rsidRDefault="00E36F83" w:rsidP="00E36F83">
      <w:pPr>
        <w:pStyle w:val="PL"/>
      </w:pPr>
      <w:r>
        <w:lastRenderedPageBreak/>
        <w:t xml:space="preserve">      tags:</w:t>
      </w:r>
    </w:p>
    <w:p w14:paraId="4189CE23" w14:textId="77777777" w:rsidR="00E36F83" w:rsidRDefault="00E36F83" w:rsidP="00E36F83">
      <w:pPr>
        <w:pStyle w:val="PL"/>
      </w:pPr>
      <w:r>
        <w:t xml:space="preserve">        - IndividualApplicationDataSubscription (Document)</w:t>
      </w:r>
    </w:p>
    <w:p w14:paraId="5EB5DD2B" w14:textId="77777777" w:rsidR="00E36F83" w:rsidRDefault="00E36F83" w:rsidP="00E36F83">
      <w:pPr>
        <w:pStyle w:val="PL"/>
      </w:pPr>
      <w:r>
        <w:t xml:space="preserve">      security:</w:t>
      </w:r>
    </w:p>
    <w:p w14:paraId="01F2AD44" w14:textId="77777777" w:rsidR="00E36F83" w:rsidRDefault="00E36F83" w:rsidP="00E36F83">
      <w:pPr>
        <w:pStyle w:val="PL"/>
      </w:pPr>
      <w:r>
        <w:t xml:space="preserve">        - {}</w:t>
      </w:r>
    </w:p>
    <w:p w14:paraId="55EDB9BB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1BFB2556" w14:textId="77777777" w:rsidR="00E36F83" w:rsidRDefault="00E36F83" w:rsidP="00E36F83">
      <w:pPr>
        <w:pStyle w:val="PL"/>
      </w:pPr>
      <w:r>
        <w:t xml:space="preserve">          - nudr-dr</w:t>
      </w:r>
    </w:p>
    <w:p w14:paraId="0CD41C07" w14:textId="77777777" w:rsidR="00E36F83" w:rsidRDefault="00E36F83" w:rsidP="00E36F83">
      <w:pPr>
        <w:pStyle w:val="PL"/>
      </w:pPr>
      <w:r>
        <w:t xml:space="preserve">        - oAuth2ClientCredentials:</w:t>
      </w:r>
    </w:p>
    <w:p w14:paraId="4043EC78" w14:textId="77777777" w:rsidR="00E36F83" w:rsidRDefault="00E36F83" w:rsidP="00E36F83">
      <w:pPr>
        <w:pStyle w:val="PL"/>
      </w:pPr>
      <w:r>
        <w:t xml:space="preserve">          - nudr-dr</w:t>
      </w:r>
    </w:p>
    <w:p w14:paraId="08D38CB7" w14:textId="77777777" w:rsidR="00E36F83" w:rsidRDefault="00E36F83" w:rsidP="00E36F83">
      <w:pPr>
        <w:pStyle w:val="PL"/>
      </w:pPr>
      <w:r>
        <w:t xml:space="preserve">          - nudr-dr:application-data</w:t>
      </w:r>
    </w:p>
    <w:p w14:paraId="36CA09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7FCDA0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name: subsId</w:t>
      </w:r>
    </w:p>
    <w:p w14:paraId="0EA30D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50FA084A" w14:textId="77777777" w:rsidR="00973BAF" w:rsidRDefault="00E36F83" w:rsidP="00E36F83">
      <w:pPr>
        <w:pStyle w:val="PL"/>
        <w:rPr>
          <w:ins w:id="526" w:author="Huawei" w:date="2022-02-10T18:49:00Z"/>
          <w:lang w:eastAsia="zh-CN"/>
        </w:rPr>
      </w:pPr>
      <w:r>
        <w:rPr>
          <w:noProof w:val="0"/>
        </w:rPr>
        <w:t xml:space="preserve">          description: </w:t>
      </w:r>
      <w:ins w:id="527" w:author="Huawei" w:date="2022-02-10T18:49:00Z">
        <w:r w:rsidR="00973BAF">
          <w:rPr>
            <w:lang w:eastAsia="zh-CN"/>
          </w:rPr>
          <w:t>&gt;</w:t>
        </w:r>
      </w:ins>
    </w:p>
    <w:p w14:paraId="205CB326" w14:textId="1947F14A" w:rsidR="00E36F83" w:rsidRDefault="00973BAF" w:rsidP="00E36F83">
      <w:pPr>
        <w:pStyle w:val="PL"/>
        <w:rPr>
          <w:noProof w:val="0"/>
        </w:rPr>
      </w:pPr>
      <w:ins w:id="528" w:author="Huawei" w:date="2022-02-10T18:49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String identifying a subscription to the Individual Application Data Subscription</w:t>
      </w:r>
    </w:p>
    <w:p w14:paraId="1F5185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157C8C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661D1E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062A2D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1B1A30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56D027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information is returned.</w:t>
      </w:r>
    </w:p>
    <w:p w14:paraId="0A7A0F5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07AAEA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42EF1F9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A9B20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'#/components/schemas/ApplicationDataSubs'</w:t>
      </w:r>
    </w:p>
    <w:p w14:paraId="5C2937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34409D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2DEDD5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1822BA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075F67A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7217E9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1A6B74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276C9A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C791C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1D4089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4FF8008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7839BE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5A434F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34D9D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39AFE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5C0F6A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56858B3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5C39BE2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2E3FBD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5E67C5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E22334D" w14:textId="77777777" w:rsidR="00E36F83" w:rsidRDefault="00E36F83" w:rsidP="00E36F83">
      <w:pPr>
        <w:pStyle w:val="PL"/>
        <w:rPr>
          <w:noProof w:val="0"/>
        </w:rPr>
      </w:pPr>
    </w:p>
    <w:p w14:paraId="1116EF0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37DBF7F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0CC5A4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TrafficInfluData:</w:t>
      </w:r>
    </w:p>
    <w:p w14:paraId="1533DD05" w14:textId="77777777" w:rsidR="00E36F83" w:rsidRDefault="00E36F83" w:rsidP="00E36F83">
      <w:pPr>
        <w:pStyle w:val="PL"/>
      </w:pPr>
      <w:r>
        <w:t xml:space="preserve">      description: Represents the Traffic Influence Data.</w:t>
      </w:r>
    </w:p>
    <w:p w14:paraId="01B2CF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43C2BA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072FF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upPathChgNotifCorreId:</w:t>
      </w:r>
    </w:p>
    <w:p w14:paraId="76B58B2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7CDBD0F9" w14:textId="77777777" w:rsidR="00887608" w:rsidRDefault="00E36F83" w:rsidP="00E36F83">
      <w:pPr>
        <w:pStyle w:val="PL"/>
        <w:rPr>
          <w:ins w:id="529" w:author="Huawei" w:date="2022-02-10T18:49:00Z"/>
          <w:lang w:eastAsia="zh-CN"/>
        </w:rPr>
      </w:pPr>
      <w:r>
        <w:rPr>
          <w:noProof w:val="0"/>
        </w:rPr>
        <w:t xml:space="preserve">          description: </w:t>
      </w:r>
      <w:ins w:id="530" w:author="Huawei" w:date="2022-02-10T18:49:00Z">
        <w:r w:rsidR="00887608">
          <w:rPr>
            <w:lang w:eastAsia="zh-CN"/>
          </w:rPr>
          <w:t>&gt;</w:t>
        </w:r>
      </w:ins>
    </w:p>
    <w:p w14:paraId="4542454E" w14:textId="77777777" w:rsidR="00D615DF" w:rsidRDefault="00D615DF" w:rsidP="00E36F83">
      <w:pPr>
        <w:pStyle w:val="PL"/>
        <w:rPr>
          <w:ins w:id="531" w:author="Huawei" w:date="2022-02-10T18:51:00Z"/>
          <w:noProof w:val="0"/>
        </w:rPr>
      </w:pPr>
      <w:ins w:id="532" w:author="Huawei" w:date="2022-02-10T18:51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Contains the Notification Correlation Id allocated by the NEF for the UP</w:t>
      </w:r>
    </w:p>
    <w:p w14:paraId="2DA8AE37" w14:textId="7278B6EA" w:rsidR="00E36F83" w:rsidRDefault="00D615DF" w:rsidP="00E36F83">
      <w:pPr>
        <w:pStyle w:val="PL"/>
        <w:rPr>
          <w:noProof w:val="0"/>
        </w:rPr>
      </w:pPr>
      <w:ins w:id="533" w:author="Huawei" w:date="2022-02-10T18:51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path change notification.</w:t>
      </w:r>
    </w:p>
    <w:p w14:paraId="3B3033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appReloInd:</w:t>
      </w:r>
    </w:p>
    <w:p w14:paraId="4332707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77117284" w14:textId="77777777" w:rsidR="00887608" w:rsidRDefault="00E36F83" w:rsidP="00E36F83">
      <w:pPr>
        <w:pStyle w:val="PL"/>
        <w:rPr>
          <w:ins w:id="534" w:author="Huawei" w:date="2022-02-10T18:49:00Z"/>
          <w:lang w:eastAsia="zh-CN"/>
        </w:rPr>
      </w:pPr>
      <w:r>
        <w:rPr>
          <w:noProof w:val="0"/>
        </w:rPr>
        <w:t xml:space="preserve">          description: </w:t>
      </w:r>
      <w:ins w:id="535" w:author="Huawei" w:date="2022-02-10T18:49:00Z">
        <w:r w:rsidR="00887608">
          <w:rPr>
            <w:lang w:eastAsia="zh-CN"/>
          </w:rPr>
          <w:t>&gt;</w:t>
        </w:r>
      </w:ins>
    </w:p>
    <w:p w14:paraId="5F230A6E" w14:textId="77777777" w:rsidR="00D615DF" w:rsidRDefault="00D615DF" w:rsidP="00E36F83">
      <w:pPr>
        <w:pStyle w:val="PL"/>
        <w:rPr>
          <w:ins w:id="536" w:author="Huawei" w:date="2022-02-10T18:51:00Z"/>
          <w:noProof w:val="0"/>
        </w:rPr>
      </w:pPr>
      <w:ins w:id="537" w:author="Huawei" w:date="2022-02-10T18:51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Identifies whether an application can be relocated once a location of the</w:t>
      </w:r>
    </w:p>
    <w:p w14:paraId="0112173F" w14:textId="7B3AAE1C" w:rsidR="00E36F83" w:rsidRDefault="00D615DF" w:rsidP="00E36F83">
      <w:pPr>
        <w:pStyle w:val="PL"/>
        <w:rPr>
          <w:noProof w:val="0"/>
        </w:rPr>
      </w:pPr>
      <w:ins w:id="538" w:author="Huawei" w:date="2022-02-10T18:51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application has been selected.</w:t>
      </w:r>
    </w:p>
    <w:p w14:paraId="2E12895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afAppId:</w:t>
      </w:r>
    </w:p>
    <w:p w14:paraId="182B33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4C5A44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an application.</w:t>
      </w:r>
    </w:p>
    <w:p w14:paraId="3E10478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119516F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1F9E73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ethTrafficFilters:</w:t>
      </w:r>
    </w:p>
    <w:p w14:paraId="1CCA34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45E70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5FD5C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'TS29514_Npcf_PolicyAuthorization.yaml#/components/schemas/EthFlowDescription'</w:t>
      </w:r>
    </w:p>
    <w:p w14:paraId="63CF49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686ECD2" w14:textId="77777777" w:rsidR="00887608" w:rsidRDefault="00E36F83" w:rsidP="00E36F83">
      <w:pPr>
        <w:pStyle w:val="PL"/>
        <w:rPr>
          <w:ins w:id="539" w:author="Huawei" w:date="2022-02-10T18:49:00Z"/>
          <w:lang w:eastAsia="zh-CN"/>
        </w:rPr>
      </w:pPr>
      <w:r>
        <w:rPr>
          <w:noProof w:val="0"/>
        </w:rPr>
        <w:t xml:space="preserve">          description: </w:t>
      </w:r>
      <w:ins w:id="540" w:author="Huawei" w:date="2022-02-10T18:49:00Z">
        <w:r w:rsidR="00887608">
          <w:rPr>
            <w:lang w:eastAsia="zh-CN"/>
          </w:rPr>
          <w:t>&gt;</w:t>
        </w:r>
      </w:ins>
    </w:p>
    <w:p w14:paraId="64C78BC1" w14:textId="77777777" w:rsidR="00D615DF" w:rsidRDefault="00D615DF" w:rsidP="00E36F83">
      <w:pPr>
        <w:pStyle w:val="PL"/>
        <w:rPr>
          <w:ins w:id="541" w:author="Huawei" w:date="2022-02-10T18:51:00Z"/>
          <w:noProof w:val="0"/>
        </w:rPr>
      </w:pPr>
      <w:ins w:id="542" w:author="Huawei" w:date="2022-02-10T18:51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Identifies Ethernet packet filters. Either "trafficFilters" or</w:t>
      </w:r>
    </w:p>
    <w:p w14:paraId="224236D8" w14:textId="7CA4FAD0" w:rsidR="00E36F83" w:rsidRDefault="00D615DF" w:rsidP="00E36F83">
      <w:pPr>
        <w:pStyle w:val="PL"/>
        <w:rPr>
          <w:noProof w:val="0"/>
        </w:rPr>
      </w:pPr>
      <w:ins w:id="543" w:author="Huawei" w:date="2022-02-10T18:51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"ethTrafficFilters" shall be included if applicable.</w:t>
      </w:r>
    </w:p>
    <w:p w14:paraId="613EC36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3FDC06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7703E77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interGroupId:</w:t>
      </w:r>
    </w:p>
    <w:p w14:paraId="6BD330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'TS29571_CommonData.yaml#/components/schemas/GroupId'</w:t>
      </w:r>
    </w:p>
    <w:p w14:paraId="1FE70D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supi:</w:t>
      </w:r>
    </w:p>
    <w:p w14:paraId="7DF283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'TS29571_CommonData.yaml#/components/schemas/Supi'</w:t>
      </w:r>
    </w:p>
    <w:p w14:paraId="5BB6DEE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trafficFilters:</w:t>
      </w:r>
    </w:p>
    <w:p w14:paraId="1192544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5B90F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1781449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'TS29122_CommonData.yaml#/components/schemas/FlowInfo'</w:t>
      </w:r>
    </w:p>
    <w:p w14:paraId="553174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13AC8609" w14:textId="77777777" w:rsidR="00887608" w:rsidRDefault="00E36F83" w:rsidP="00E36F83">
      <w:pPr>
        <w:pStyle w:val="PL"/>
        <w:rPr>
          <w:ins w:id="544" w:author="Huawei" w:date="2022-02-10T18:49:00Z"/>
          <w:lang w:eastAsia="zh-CN"/>
        </w:rPr>
      </w:pPr>
      <w:r>
        <w:rPr>
          <w:noProof w:val="0"/>
        </w:rPr>
        <w:t xml:space="preserve">          description: </w:t>
      </w:r>
      <w:ins w:id="545" w:author="Huawei" w:date="2022-02-10T18:49:00Z">
        <w:r w:rsidR="00887608">
          <w:rPr>
            <w:lang w:eastAsia="zh-CN"/>
          </w:rPr>
          <w:t>&gt;</w:t>
        </w:r>
      </w:ins>
    </w:p>
    <w:p w14:paraId="2BA63656" w14:textId="77777777" w:rsidR="00D615DF" w:rsidRDefault="00D615DF" w:rsidP="00E36F83">
      <w:pPr>
        <w:pStyle w:val="PL"/>
        <w:rPr>
          <w:ins w:id="546" w:author="Huawei" w:date="2022-02-10T18:52:00Z"/>
          <w:noProof w:val="0"/>
        </w:rPr>
      </w:pPr>
      <w:ins w:id="547" w:author="Huawei" w:date="2022-02-10T18:5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Identifies IP packet filters. Either "trafficFilters" or "ethTrafficFilters"</w:t>
      </w:r>
    </w:p>
    <w:p w14:paraId="653C1CB5" w14:textId="285C7FE9" w:rsidR="00E36F83" w:rsidRDefault="00D615DF" w:rsidP="00E36F83">
      <w:pPr>
        <w:pStyle w:val="PL"/>
        <w:rPr>
          <w:noProof w:val="0"/>
        </w:rPr>
      </w:pPr>
      <w:ins w:id="548" w:author="Huawei" w:date="2022-02-10T18:5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shall be included if applicable.</w:t>
      </w:r>
    </w:p>
    <w:p w14:paraId="4E263D7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trafficRoutes:</w:t>
      </w:r>
    </w:p>
    <w:p w14:paraId="2C1200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9AF3C5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62AAA8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'TS29571_CommonData.yaml#/components/schemas/RouteToLocation'</w:t>
      </w:r>
    </w:p>
    <w:p w14:paraId="4805868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1705C1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the N6 traffic routing requirement.</w:t>
      </w:r>
    </w:p>
    <w:p w14:paraId="52EBA5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traffCorreInd</w:t>
      </w:r>
      <w:r>
        <w:rPr>
          <w:noProof w:val="0"/>
        </w:rPr>
        <w:t>:</w:t>
      </w:r>
    </w:p>
    <w:p w14:paraId="3533A5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195B028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validStartTime:</w:t>
      </w:r>
    </w:p>
    <w:p w14:paraId="537CBB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'TS29571_CommonData.yaml#/components/schemas/DateTime'</w:t>
      </w:r>
    </w:p>
    <w:p w14:paraId="7333E7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validEndTime:</w:t>
      </w:r>
    </w:p>
    <w:p w14:paraId="29371E8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'TS29571_CommonData.yaml#/components/schemas/DateTime'</w:t>
      </w:r>
    </w:p>
    <w:p w14:paraId="429B01C7" w14:textId="77777777" w:rsidR="00E36F83" w:rsidRDefault="00E36F83" w:rsidP="00E36F83">
      <w:pPr>
        <w:pStyle w:val="PL"/>
      </w:pPr>
      <w:r>
        <w:t xml:space="preserve">        tempValidities:</w:t>
      </w:r>
    </w:p>
    <w:p w14:paraId="4F9FF5E0" w14:textId="77777777" w:rsidR="00E36F83" w:rsidRDefault="00E36F83" w:rsidP="00E36F83">
      <w:pPr>
        <w:pStyle w:val="PL"/>
      </w:pPr>
      <w:r>
        <w:t xml:space="preserve">          type: array</w:t>
      </w:r>
    </w:p>
    <w:p w14:paraId="46A87043" w14:textId="77777777" w:rsidR="00E36F83" w:rsidRDefault="00E36F83" w:rsidP="00E36F83">
      <w:pPr>
        <w:pStyle w:val="PL"/>
      </w:pPr>
      <w:r>
        <w:t xml:space="preserve">          items:</w:t>
      </w:r>
    </w:p>
    <w:p w14:paraId="46E784AB" w14:textId="77777777" w:rsidR="00E36F83" w:rsidRDefault="00E36F83" w:rsidP="00E36F83">
      <w:pPr>
        <w:pStyle w:val="PL"/>
      </w:pPr>
      <w:r>
        <w:t xml:space="preserve">  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3AD975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3703B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the temporal validities for the N6 traffic routing requirement.</w:t>
      </w:r>
    </w:p>
    <w:p w14:paraId="43AC368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nwAreaInfo:</w:t>
      </w:r>
    </w:p>
    <w:p w14:paraId="40B4A4D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'TS29554_Npcf_BDTPolicyControl.yaml#/components/schemas/NetworkAreaInfo'</w:t>
      </w:r>
    </w:p>
    <w:p w14:paraId="6D25D1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upPathChgNotifUri:</w:t>
      </w:r>
    </w:p>
    <w:p w14:paraId="5EF480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64FCB43F" w14:textId="77777777" w:rsidR="00E36F83" w:rsidRDefault="00E36F83" w:rsidP="00E36F83">
      <w:pPr>
        <w:pStyle w:val="PL"/>
      </w:pPr>
      <w:r>
        <w:t xml:space="preserve">        headers:</w:t>
      </w:r>
    </w:p>
    <w:p w14:paraId="4D9BB4F2" w14:textId="77777777" w:rsidR="00E36F83" w:rsidRDefault="00E36F83" w:rsidP="00E36F83">
      <w:pPr>
        <w:pStyle w:val="PL"/>
      </w:pPr>
      <w:r>
        <w:t xml:space="preserve">          type: array</w:t>
      </w:r>
    </w:p>
    <w:p w14:paraId="69797C82" w14:textId="77777777" w:rsidR="00E36F83" w:rsidRDefault="00E36F83" w:rsidP="00E36F83">
      <w:pPr>
        <w:pStyle w:val="PL"/>
      </w:pPr>
      <w:r>
        <w:t xml:space="preserve">          items:</w:t>
      </w:r>
    </w:p>
    <w:p w14:paraId="74AA63D6" w14:textId="77777777" w:rsidR="00E36F83" w:rsidRDefault="00E36F83" w:rsidP="00E36F83">
      <w:pPr>
        <w:pStyle w:val="PL"/>
      </w:pPr>
      <w:r>
        <w:t xml:space="preserve">            type: string</w:t>
      </w:r>
    </w:p>
    <w:p w14:paraId="47C4F610" w14:textId="77777777" w:rsidR="00E36F83" w:rsidRDefault="00E36F83" w:rsidP="00E36F83">
      <w:pPr>
        <w:pStyle w:val="PL"/>
      </w:pPr>
      <w:r>
        <w:t xml:space="preserve">          minItems: 1</w:t>
      </w:r>
    </w:p>
    <w:p w14:paraId="6A209E40" w14:textId="77777777" w:rsidR="00E36F83" w:rsidRDefault="00E36F83" w:rsidP="00E36F83">
      <w:pPr>
        <w:pStyle w:val="PL"/>
      </w:pPr>
      <w:r>
        <w:t xml:space="preserve">        subscribedEvents:</w:t>
      </w:r>
    </w:p>
    <w:p w14:paraId="0063E04F" w14:textId="77777777" w:rsidR="00E36F83" w:rsidRDefault="00E36F83" w:rsidP="00E36F83">
      <w:pPr>
        <w:pStyle w:val="PL"/>
      </w:pPr>
      <w:r>
        <w:t xml:space="preserve">          type: array</w:t>
      </w:r>
    </w:p>
    <w:p w14:paraId="12A0EF20" w14:textId="77777777" w:rsidR="00E36F83" w:rsidRDefault="00E36F83" w:rsidP="00E36F83">
      <w:pPr>
        <w:pStyle w:val="PL"/>
      </w:pPr>
      <w:r>
        <w:t xml:space="preserve">          items:</w:t>
      </w:r>
    </w:p>
    <w:p w14:paraId="4302497C" w14:textId="77777777" w:rsidR="00E36F83" w:rsidRDefault="00E36F83" w:rsidP="00E36F83">
      <w:pPr>
        <w:pStyle w:val="PL"/>
      </w:pPr>
      <w:r>
        <w:t xml:space="preserve">            $ref: </w:t>
      </w:r>
      <w:r>
        <w:rPr>
          <w:noProof w:val="0"/>
        </w:rPr>
        <w:t>'TS29522_TrafficInfluence.yaml#/</w:t>
      </w:r>
      <w:r>
        <w:t>components/schemas/SubscribedEvent'</w:t>
      </w:r>
    </w:p>
    <w:p w14:paraId="49C9FE5B" w14:textId="77777777" w:rsidR="00E36F83" w:rsidRDefault="00E36F83" w:rsidP="00E36F83">
      <w:pPr>
        <w:pStyle w:val="PL"/>
      </w:pPr>
      <w:r>
        <w:t xml:space="preserve">          minItems: 1</w:t>
      </w:r>
    </w:p>
    <w:p w14:paraId="652FD315" w14:textId="77777777" w:rsidR="00E36F83" w:rsidRDefault="00E36F83" w:rsidP="00E36F83">
      <w:pPr>
        <w:pStyle w:val="PL"/>
      </w:pPr>
      <w:r>
        <w:t xml:space="preserve">        dnaiChgType:</w:t>
      </w:r>
    </w:p>
    <w:p w14:paraId="76C1A74A" w14:textId="77777777" w:rsidR="00E36F83" w:rsidRDefault="00E36F83" w:rsidP="00E36F83">
      <w:pPr>
        <w:pStyle w:val="PL"/>
      </w:pPr>
      <w:r>
        <w:t xml:space="preserve">          $ref: 'TS29571_CommonData.yaml#/components/schemas/DnaiChangeType'</w:t>
      </w:r>
    </w:p>
    <w:p w14:paraId="7E3BB9D7" w14:textId="77777777" w:rsidR="00E36F83" w:rsidRDefault="00E36F83" w:rsidP="00E36F83">
      <w:pPr>
        <w:pStyle w:val="PL"/>
      </w:pPr>
      <w:r>
        <w:t xml:space="preserve">        afAckInd:</w:t>
      </w:r>
    </w:p>
    <w:p w14:paraId="545565F7" w14:textId="77777777" w:rsidR="00E36F83" w:rsidRDefault="00E36F83" w:rsidP="00E36F83">
      <w:pPr>
        <w:pStyle w:val="PL"/>
      </w:pPr>
      <w:r>
        <w:t xml:space="preserve">          type: boolean</w:t>
      </w:r>
    </w:p>
    <w:p w14:paraId="6B358E1E" w14:textId="77777777" w:rsidR="00E36F83" w:rsidRDefault="00E36F83" w:rsidP="00E36F83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 xml:space="preserve">: </w:t>
      </w:r>
    </w:p>
    <w:p w14:paraId="009A097E" w14:textId="77777777" w:rsidR="00E36F83" w:rsidRDefault="00E36F83" w:rsidP="00E36F83">
      <w:pPr>
        <w:pStyle w:val="PL"/>
      </w:pPr>
      <w:r>
        <w:t xml:space="preserve">          type: boolean</w:t>
      </w:r>
    </w:p>
    <w:p w14:paraId="306ACC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maxAllowedUpLat</w:t>
      </w:r>
      <w:r>
        <w:rPr>
          <w:noProof w:val="0"/>
        </w:rPr>
        <w:t>:</w:t>
      </w:r>
    </w:p>
    <w:p w14:paraId="0C27333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'TS29571_CommonData.yaml#/components/schemas/Uinteger'</w:t>
      </w:r>
    </w:p>
    <w:p w14:paraId="56E5712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</w:t>
      </w:r>
      <w:r>
        <w:rPr>
          <w:rFonts w:hint="eastAsia"/>
          <w:lang w:eastAsia="zh-CN"/>
        </w:rPr>
        <w:t>Ind</w:t>
      </w:r>
      <w:r>
        <w:rPr>
          <w:noProof w:val="0"/>
        </w:rPr>
        <w:t>:</w:t>
      </w:r>
    </w:p>
    <w:p w14:paraId="3B33D4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08978141" w14:textId="77777777" w:rsidR="00887608" w:rsidRDefault="00E36F83" w:rsidP="00E36F83">
      <w:pPr>
        <w:pStyle w:val="PL"/>
        <w:rPr>
          <w:ins w:id="549" w:author="Huawei" w:date="2022-02-10T18:49:00Z"/>
          <w:lang w:eastAsia="zh-CN"/>
        </w:rPr>
      </w:pPr>
      <w:r>
        <w:rPr>
          <w:noProof w:val="0"/>
        </w:rPr>
        <w:t xml:space="preserve">          description: </w:t>
      </w:r>
      <w:ins w:id="550" w:author="Huawei" w:date="2022-02-10T18:49:00Z">
        <w:r w:rsidR="00887608">
          <w:rPr>
            <w:lang w:eastAsia="zh-CN"/>
          </w:rPr>
          <w:t>&gt;</w:t>
        </w:r>
      </w:ins>
    </w:p>
    <w:p w14:paraId="3BB166F6" w14:textId="77777777" w:rsidR="008D2B58" w:rsidRDefault="008D2B58" w:rsidP="00E36F83">
      <w:pPr>
        <w:pStyle w:val="PL"/>
        <w:rPr>
          <w:ins w:id="551" w:author="Huawei" w:date="2022-02-10T18:52:00Z"/>
          <w:noProof w:val="0"/>
        </w:rPr>
      </w:pPr>
      <w:ins w:id="552" w:author="Huawei" w:date="2022-02-10T18:5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Indicates whether simultaneous connectivity should be temporarily</w:t>
      </w:r>
    </w:p>
    <w:p w14:paraId="4E7A91C1" w14:textId="7C2DC48D" w:rsidR="00E36F83" w:rsidRDefault="008D2B58" w:rsidP="00E36F83">
      <w:pPr>
        <w:pStyle w:val="PL"/>
        <w:rPr>
          <w:noProof w:val="0"/>
        </w:rPr>
      </w:pPr>
      <w:ins w:id="553" w:author="Huawei" w:date="2022-02-10T18:5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maintained for the source and target PSA.</w:t>
      </w:r>
    </w:p>
    <w:p w14:paraId="4F368708" w14:textId="77777777" w:rsidR="00E36F83" w:rsidRDefault="00E36F83" w:rsidP="00E36F83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79E729A6" w14:textId="77777777" w:rsidR="00E36F83" w:rsidRDefault="00E36F83" w:rsidP="00E36F83">
      <w:pPr>
        <w:pStyle w:val="PL"/>
      </w:pPr>
      <w:r>
        <w:rPr>
          <w:noProof w:val="0"/>
          <w:lang w:eastAsia="es-ES"/>
        </w:rPr>
        <w:t xml:space="preserve">          $ref: 'TS29571_CommonData.yaml#/components/schemas/DurationSec'</w:t>
      </w:r>
    </w:p>
    <w:p w14:paraId="3435CD2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supportedFeatures:</w:t>
      </w:r>
    </w:p>
    <w:p w14:paraId="0F0C10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5CECAA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resUri:</w:t>
      </w:r>
    </w:p>
    <w:p w14:paraId="7E5C05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2B53FB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4FEAC655" w14:textId="77777777" w:rsidR="00E36F83" w:rsidRDefault="00E36F83" w:rsidP="00E36F83">
      <w:pPr>
        <w:pStyle w:val="PL"/>
      </w:pPr>
      <w:r>
        <w:t xml:space="preserve">        - oneOf:</w:t>
      </w:r>
    </w:p>
    <w:p w14:paraId="7CC78457" w14:textId="77777777" w:rsidR="00E36F83" w:rsidRDefault="00E36F83" w:rsidP="00E36F83">
      <w:pPr>
        <w:pStyle w:val="PL"/>
      </w:pPr>
      <w:r>
        <w:t xml:space="preserve">          - required: [afAppId]</w:t>
      </w:r>
    </w:p>
    <w:p w14:paraId="0D2CF92A" w14:textId="77777777" w:rsidR="00E36F83" w:rsidRDefault="00E36F83" w:rsidP="00E36F83">
      <w:pPr>
        <w:pStyle w:val="PL"/>
      </w:pPr>
      <w:r>
        <w:t xml:space="preserve">          - required: [trafficFilters]</w:t>
      </w:r>
    </w:p>
    <w:p w14:paraId="115F87F8" w14:textId="77777777" w:rsidR="00E36F83" w:rsidRDefault="00E36F83" w:rsidP="00E36F83">
      <w:pPr>
        <w:pStyle w:val="PL"/>
      </w:pPr>
      <w:r>
        <w:t xml:space="preserve">          - required: [ethTrafficFilters]</w:t>
      </w:r>
    </w:p>
    <w:p w14:paraId="18EFE20E" w14:textId="77777777" w:rsidR="00E36F83" w:rsidRDefault="00E36F83" w:rsidP="00E36F83">
      <w:pPr>
        <w:pStyle w:val="PL"/>
      </w:pPr>
      <w:r>
        <w:t xml:space="preserve">        - oneOf:</w:t>
      </w:r>
    </w:p>
    <w:p w14:paraId="45BFE5F6" w14:textId="77777777" w:rsidR="00E36F83" w:rsidRDefault="00E36F83" w:rsidP="00E36F83">
      <w:pPr>
        <w:pStyle w:val="PL"/>
      </w:pPr>
      <w:r>
        <w:t xml:space="preserve">          - required: [supi]</w:t>
      </w:r>
    </w:p>
    <w:p w14:paraId="6DE5F504" w14:textId="77777777" w:rsidR="00E36F83" w:rsidRDefault="00E36F83" w:rsidP="00E36F83">
      <w:pPr>
        <w:pStyle w:val="PL"/>
      </w:pPr>
      <w:r>
        <w:t xml:space="preserve">          - required: [interGroupId]</w:t>
      </w:r>
    </w:p>
    <w:p w14:paraId="29F594D0" w14:textId="77777777" w:rsidR="00E36F83" w:rsidRDefault="00E36F83" w:rsidP="00E36F83">
      <w:pPr>
        <w:pStyle w:val="PL"/>
      </w:pPr>
      <w:r>
        <w:t xml:space="preserve">    TrafficInfluDataPatch:</w:t>
      </w:r>
    </w:p>
    <w:p w14:paraId="4D5ABADD" w14:textId="77777777" w:rsidR="00E36F83" w:rsidRDefault="00E36F83" w:rsidP="00E36F83">
      <w:pPr>
        <w:pStyle w:val="PL"/>
      </w:pPr>
      <w:r>
        <w:t xml:space="preserve">      description: Represents the Traffic Influence Data to be updated in the UDR.</w:t>
      </w:r>
    </w:p>
    <w:p w14:paraId="2CBF9F2E" w14:textId="77777777" w:rsidR="00E36F83" w:rsidRDefault="00E36F83" w:rsidP="00E36F83">
      <w:pPr>
        <w:pStyle w:val="PL"/>
      </w:pPr>
      <w:r>
        <w:t xml:space="preserve">      type: object</w:t>
      </w:r>
    </w:p>
    <w:p w14:paraId="4E4A7AF5" w14:textId="77777777" w:rsidR="00E36F83" w:rsidRDefault="00E36F83" w:rsidP="00E36F83">
      <w:pPr>
        <w:pStyle w:val="PL"/>
      </w:pPr>
      <w:r>
        <w:t xml:space="preserve">      properties:</w:t>
      </w:r>
    </w:p>
    <w:p w14:paraId="1A5BDB47" w14:textId="77777777" w:rsidR="00E36F83" w:rsidRDefault="00E36F83" w:rsidP="00E36F83">
      <w:pPr>
        <w:pStyle w:val="PL"/>
      </w:pPr>
      <w:r>
        <w:t xml:space="preserve">        upPathChgNotifCorreId:</w:t>
      </w:r>
    </w:p>
    <w:p w14:paraId="50F7F734" w14:textId="77777777" w:rsidR="00E36F83" w:rsidRDefault="00E36F83" w:rsidP="00E36F83">
      <w:pPr>
        <w:pStyle w:val="PL"/>
      </w:pPr>
      <w:r>
        <w:t xml:space="preserve">          type: string</w:t>
      </w:r>
    </w:p>
    <w:p w14:paraId="2E2D89ED" w14:textId="77777777" w:rsidR="00887608" w:rsidRDefault="00E36F83" w:rsidP="00E36F83">
      <w:pPr>
        <w:pStyle w:val="PL"/>
        <w:rPr>
          <w:ins w:id="554" w:author="Huawei" w:date="2022-02-10T18:49:00Z"/>
          <w:lang w:eastAsia="zh-CN"/>
        </w:rPr>
      </w:pPr>
      <w:r>
        <w:t xml:space="preserve">          description: </w:t>
      </w:r>
      <w:ins w:id="555" w:author="Huawei" w:date="2022-02-10T18:49:00Z">
        <w:r w:rsidR="00887608">
          <w:rPr>
            <w:lang w:eastAsia="zh-CN"/>
          </w:rPr>
          <w:t>&gt;</w:t>
        </w:r>
      </w:ins>
    </w:p>
    <w:p w14:paraId="7EFC9B0A" w14:textId="77777777" w:rsidR="008D2B58" w:rsidRDefault="008D2B58" w:rsidP="00E36F83">
      <w:pPr>
        <w:pStyle w:val="PL"/>
        <w:rPr>
          <w:ins w:id="556" w:author="Huawei" w:date="2022-02-10T18:52:00Z"/>
        </w:rPr>
      </w:pPr>
      <w:ins w:id="557" w:author="Huawei" w:date="2022-02-10T18:52:00Z">
        <w:r>
          <w:t xml:space="preserve">            </w:t>
        </w:r>
      </w:ins>
      <w:r w:rsidR="00E36F83">
        <w:t>Contains the Notification Correlation Id allocated by the NEF for the</w:t>
      </w:r>
    </w:p>
    <w:p w14:paraId="53D35982" w14:textId="3EF5F90A" w:rsidR="00E36F83" w:rsidRDefault="008D2B58" w:rsidP="00E36F83">
      <w:pPr>
        <w:pStyle w:val="PL"/>
      </w:pPr>
      <w:ins w:id="558" w:author="Huawei" w:date="2022-02-10T18:52:00Z">
        <w:r>
          <w:t xml:space="preserve">           </w:t>
        </w:r>
      </w:ins>
      <w:r w:rsidR="00E36F83">
        <w:t xml:space="preserve"> UP path change notification.</w:t>
      </w:r>
    </w:p>
    <w:p w14:paraId="6E1DC556" w14:textId="77777777" w:rsidR="00E36F83" w:rsidRDefault="00E36F83" w:rsidP="00E36F83">
      <w:pPr>
        <w:pStyle w:val="PL"/>
      </w:pPr>
      <w:r>
        <w:lastRenderedPageBreak/>
        <w:t xml:space="preserve">        appReloInd:</w:t>
      </w:r>
    </w:p>
    <w:p w14:paraId="072870C7" w14:textId="77777777" w:rsidR="00E36F83" w:rsidRDefault="00E36F83" w:rsidP="00E36F83">
      <w:pPr>
        <w:pStyle w:val="PL"/>
      </w:pPr>
      <w:r>
        <w:t xml:space="preserve">          type: boolean</w:t>
      </w:r>
    </w:p>
    <w:p w14:paraId="5686F82D" w14:textId="77777777" w:rsidR="00887608" w:rsidRDefault="00E36F83" w:rsidP="00E36F83">
      <w:pPr>
        <w:pStyle w:val="PL"/>
        <w:rPr>
          <w:ins w:id="559" w:author="Huawei" w:date="2022-02-10T18:49:00Z"/>
          <w:lang w:eastAsia="zh-CN"/>
        </w:rPr>
      </w:pPr>
      <w:r>
        <w:t xml:space="preserve">          description: </w:t>
      </w:r>
      <w:ins w:id="560" w:author="Huawei" w:date="2022-02-10T18:49:00Z">
        <w:r w:rsidR="00887608">
          <w:rPr>
            <w:lang w:eastAsia="zh-CN"/>
          </w:rPr>
          <w:t>&gt;</w:t>
        </w:r>
      </w:ins>
    </w:p>
    <w:p w14:paraId="255BD1CB" w14:textId="77777777" w:rsidR="008D2B58" w:rsidRDefault="008D2B58" w:rsidP="00E36F83">
      <w:pPr>
        <w:pStyle w:val="PL"/>
        <w:rPr>
          <w:ins w:id="561" w:author="Huawei" w:date="2022-02-10T18:52:00Z"/>
        </w:rPr>
      </w:pPr>
      <w:ins w:id="562" w:author="Huawei" w:date="2022-02-10T18:52:00Z">
        <w:r>
          <w:t xml:space="preserve">            </w:t>
        </w:r>
      </w:ins>
      <w:r w:rsidR="00E36F83">
        <w:t>Identifies whether an application can be relocated once a location</w:t>
      </w:r>
    </w:p>
    <w:p w14:paraId="357B3193" w14:textId="0A0F2C95" w:rsidR="00E36F83" w:rsidRDefault="008D2B58" w:rsidP="00E36F83">
      <w:pPr>
        <w:pStyle w:val="PL"/>
      </w:pPr>
      <w:ins w:id="563" w:author="Huawei" w:date="2022-02-10T18:52:00Z">
        <w:r>
          <w:t xml:space="preserve">           </w:t>
        </w:r>
      </w:ins>
      <w:r w:rsidR="00E36F83">
        <w:t xml:space="preserve"> of the application has been selected.</w:t>
      </w:r>
    </w:p>
    <w:p w14:paraId="52299F7B" w14:textId="77777777" w:rsidR="00E36F83" w:rsidRDefault="00E36F83" w:rsidP="00E36F83">
      <w:pPr>
        <w:pStyle w:val="PL"/>
      </w:pPr>
      <w:r>
        <w:t xml:space="preserve">        dnn:</w:t>
      </w:r>
    </w:p>
    <w:p w14:paraId="21D80BAD" w14:textId="77777777" w:rsidR="00E36F83" w:rsidRDefault="00E36F83" w:rsidP="00E36F83">
      <w:pPr>
        <w:pStyle w:val="PL"/>
      </w:pPr>
      <w:r>
        <w:t xml:space="preserve">          $ref: 'TS29571_CommonData.yaml#/components/schemas/Dnn'</w:t>
      </w:r>
    </w:p>
    <w:p w14:paraId="7844A517" w14:textId="77777777" w:rsidR="00E36F83" w:rsidRDefault="00E36F83" w:rsidP="00E36F83">
      <w:pPr>
        <w:pStyle w:val="PL"/>
      </w:pPr>
      <w:r>
        <w:t xml:space="preserve">        ethTrafficFilters:</w:t>
      </w:r>
    </w:p>
    <w:p w14:paraId="7C7E5ADD" w14:textId="77777777" w:rsidR="00E36F83" w:rsidRDefault="00E36F83" w:rsidP="00E36F83">
      <w:pPr>
        <w:pStyle w:val="PL"/>
      </w:pPr>
      <w:r>
        <w:t xml:space="preserve">          type: array</w:t>
      </w:r>
    </w:p>
    <w:p w14:paraId="1670C5B3" w14:textId="77777777" w:rsidR="00E36F83" w:rsidRDefault="00E36F83" w:rsidP="00E36F83">
      <w:pPr>
        <w:pStyle w:val="PL"/>
      </w:pPr>
      <w:r>
        <w:t xml:space="preserve">          items:</w:t>
      </w:r>
    </w:p>
    <w:p w14:paraId="7F5D2FC7" w14:textId="77777777" w:rsidR="00E36F83" w:rsidRDefault="00E36F83" w:rsidP="00E36F83">
      <w:pPr>
        <w:pStyle w:val="PL"/>
      </w:pPr>
      <w:r>
        <w:t xml:space="preserve">            $ref: 'TS29514_Npcf_PolicyAuthorization.yaml#/components/schemas/EthFlowDescription'</w:t>
      </w:r>
    </w:p>
    <w:p w14:paraId="34FED7A2" w14:textId="77777777" w:rsidR="00E36F83" w:rsidRDefault="00E36F83" w:rsidP="00E36F83">
      <w:pPr>
        <w:pStyle w:val="PL"/>
      </w:pPr>
      <w:r>
        <w:t xml:space="preserve">          minItems: 1</w:t>
      </w:r>
    </w:p>
    <w:p w14:paraId="5C8C8DE4" w14:textId="77777777" w:rsidR="00887608" w:rsidRDefault="00E36F83" w:rsidP="00E36F83">
      <w:pPr>
        <w:pStyle w:val="PL"/>
        <w:rPr>
          <w:ins w:id="564" w:author="Huawei" w:date="2022-02-10T18:49:00Z"/>
          <w:lang w:eastAsia="zh-CN"/>
        </w:rPr>
      </w:pPr>
      <w:r>
        <w:t xml:space="preserve">          description: </w:t>
      </w:r>
      <w:ins w:id="565" w:author="Huawei" w:date="2022-02-10T18:49:00Z">
        <w:r w:rsidR="00887608">
          <w:rPr>
            <w:lang w:eastAsia="zh-CN"/>
          </w:rPr>
          <w:t>&gt;</w:t>
        </w:r>
      </w:ins>
    </w:p>
    <w:p w14:paraId="4A5F2D42" w14:textId="77777777" w:rsidR="008D2B58" w:rsidRDefault="008D2B58" w:rsidP="00E36F83">
      <w:pPr>
        <w:pStyle w:val="PL"/>
        <w:rPr>
          <w:ins w:id="566" w:author="Huawei" w:date="2022-02-10T18:52:00Z"/>
        </w:rPr>
      </w:pPr>
      <w:ins w:id="567" w:author="Huawei" w:date="2022-02-10T18:52:00Z">
        <w:r>
          <w:t xml:space="preserve">            </w:t>
        </w:r>
      </w:ins>
      <w:r w:rsidR="00E36F83">
        <w:t>Identifies Ethernet packet filters. Either "trafficFilters" or "ethTrafficFilters"</w:t>
      </w:r>
    </w:p>
    <w:p w14:paraId="2FA342E3" w14:textId="5BAFEF12" w:rsidR="00E36F83" w:rsidRDefault="008D2B58" w:rsidP="00E36F83">
      <w:pPr>
        <w:pStyle w:val="PL"/>
      </w:pPr>
      <w:ins w:id="568" w:author="Huawei" w:date="2022-02-10T18:52:00Z">
        <w:r>
          <w:t xml:space="preserve">           </w:t>
        </w:r>
      </w:ins>
      <w:r w:rsidR="00E36F83">
        <w:t xml:space="preserve"> shall be included if applicable.</w:t>
      </w:r>
    </w:p>
    <w:p w14:paraId="2549BA8F" w14:textId="77777777" w:rsidR="00E36F83" w:rsidRDefault="00E36F83" w:rsidP="00E36F83">
      <w:pPr>
        <w:pStyle w:val="PL"/>
      </w:pPr>
      <w:r>
        <w:t xml:space="preserve">        snssai:</w:t>
      </w:r>
    </w:p>
    <w:p w14:paraId="1886CD5A" w14:textId="77777777" w:rsidR="00E36F83" w:rsidRDefault="00E36F83" w:rsidP="00E36F83">
      <w:pPr>
        <w:pStyle w:val="PL"/>
      </w:pPr>
      <w:r>
        <w:t xml:space="preserve">          $ref: 'TS29571_CommonData.yaml#/components/schemas/Snssai'</w:t>
      </w:r>
    </w:p>
    <w:p w14:paraId="0680C187" w14:textId="77777777" w:rsidR="00E36F83" w:rsidRDefault="00E36F83" w:rsidP="00E36F83">
      <w:pPr>
        <w:pStyle w:val="PL"/>
      </w:pPr>
      <w:r>
        <w:t xml:space="preserve">        internalGroupId:</w:t>
      </w:r>
    </w:p>
    <w:p w14:paraId="148D04A1" w14:textId="77777777" w:rsidR="00E36F83" w:rsidRDefault="00E36F83" w:rsidP="00E36F83">
      <w:pPr>
        <w:pStyle w:val="PL"/>
      </w:pPr>
      <w:r>
        <w:t xml:space="preserve">          $ref: 'TS29571_CommonData.yaml#/components/schemas/GroupId'</w:t>
      </w:r>
    </w:p>
    <w:p w14:paraId="00F74AE4" w14:textId="77777777" w:rsidR="00E36F83" w:rsidRDefault="00E36F83" w:rsidP="00E36F83">
      <w:pPr>
        <w:pStyle w:val="PL"/>
      </w:pPr>
      <w:r>
        <w:t xml:space="preserve">        supi:</w:t>
      </w:r>
    </w:p>
    <w:p w14:paraId="2A00BB5C" w14:textId="77777777" w:rsidR="00E36F83" w:rsidRDefault="00E36F83" w:rsidP="00E36F83">
      <w:pPr>
        <w:pStyle w:val="PL"/>
      </w:pPr>
      <w:r>
        <w:t xml:space="preserve">          $ref: 'TS29571_CommonData.yaml#/components/schemas/Supi'</w:t>
      </w:r>
    </w:p>
    <w:p w14:paraId="79208A8B" w14:textId="77777777" w:rsidR="00E36F83" w:rsidRDefault="00E36F83" w:rsidP="00E36F83">
      <w:pPr>
        <w:pStyle w:val="PL"/>
      </w:pPr>
      <w:r>
        <w:t xml:space="preserve">        trafficFilters:</w:t>
      </w:r>
    </w:p>
    <w:p w14:paraId="706FDED5" w14:textId="77777777" w:rsidR="00E36F83" w:rsidRDefault="00E36F83" w:rsidP="00E36F83">
      <w:pPr>
        <w:pStyle w:val="PL"/>
      </w:pPr>
      <w:r>
        <w:t xml:space="preserve">          type: array</w:t>
      </w:r>
    </w:p>
    <w:p w14:paraId="0EC47C01" w14:textId="77777777" w:rsidR="00E36F83" w:rsidRDefault="00E36F83" w:rsidP="00E36F83">
      <w:pPr>
        <w:pStyle w:val="PL"/>
      </w:pPr>
      <w:r>
        <w:t xml:space="preserve">          items:</w:t>
      </w:r>
    </w:p>
    <w:p w14:paraId="22D5F820" w14:textId="77777777" w:rsidR="00E36F83" w:rsidRDefault="00E36F83" w:rsidP="00E36F83">
      <w:pPr>
        <w:pStyle w:val="PL"/>
      </w:pPr>
      <w:r>
        <w:t xml:space="preserve">            $ref: 'TS29122_CommonData.yaml#/components/schemas/FlowInfo'</w:t>
      </w:r>
    </w:p>
    <w:p w14:paraId="059C9B3A" w14:textId="77777777" w:rsidR="00E36F83" w:rsidRDefault="00E36F83" w:rsidP="00E36F83">
      <w:pPr>
        <w:pStyle w:val="PL"/>
      </w:pPr>
      <w:r>
        <w:t xml:space="preserve">          minItems: 1</w:t>
      </w:r>
    </w:p>
    <w:p w14:paraId="047C1685" w14:textId="77777777" w:rsidR="00887608" w:rsidRDefault="00E36F83" w:rsidP="00E36F83">
      <w:pPr>
        <w:pStyle w:val="PL"/>
        <w:rPr>
          <w:ins w:id="569" w:author="Huawei" w:date="2022-02-10T18:49:00Z"/>
          <w:lang w:eastAsia="zh-CN"/>
        </w:rPr>
      </w:pPr>
      <w:r>
        <w:t xml:space="preserve">          description: </w:t>
      </w:r>
      <w:ins w:id="570" w:author="Huawei" w:date="2022-02-10T18:49:00Z">
        <w:r w:rsidR="00887608">
          <w:rPr>
            <w:lang w:eastAsia="zh-CN"/>
          </w:rPr>
          <w:t>&gt;</w:t>
        </w:r>
      </w:ins>
    </w:p>
    <w:p w14:paraId="0697A0C7" w14:textId="77777777" w:rsidR="008D2B58" w:rsidRDefault="008D2B58" w:rsidP="00E36F83">
      <w:pPr>
        <w:pStyle w:val="PL"/>
        <w:rPr>
          <w:ins w:id="571" w:author="Huawei" w:date="2022-02-10T18:52:00Z"/>
        </w:rPr>
      </w:pPr>
      <w:ins w:id="572" w:author="Huawei" w:date="2022-02-10T18:52:00Z">
        <w:r>
          <w:t xml:space="preserve">            </w:t>
        </w:r>
      </w:ins>
      <w:r w:rsidR="00E36F83">
        <w:t>Identifies IP packet filters. Either "trafficFilters" or "ethTrafficFilters"</w:t>
      </w:r>
    </w:p>
    <w:p w14:paraId="63FBAB01" w14:textId="3D28473C" w:rsidR="00E36F83" w:rsidRDefault="008D2B58" w:rsidP="00E36F83">
      <w:pPr>
        <w:pStyle w:val="PL"/>
      </w:pPr>
      <w:ins w:id="573" w:author="Huawei" w:date="2022-02-10T18:52:00Z">
        <w:r>
          <w:t xml:space="preserve">           </w:t>
        </w:r>
      </w:ins>
      <w:r w:rsidR="00E36F83">
        <w:t xml:space="preserve"> shall be included if applicable.</w:t>
      </w:r>
    </w:p>
    <w:p w14:paraId="48DC2246" w14:textId="77777777" w:rsidR="00E36F83" w:rsidRDefault="00E36F83" w:rsidP="00E36F83">
      <w:pPr>
        <w:pStyle w:val="PL"/>
      </w:pPr>
      <w:r>
        <w:t xml:space="preserve">        trafficRoutes:</w:t>
      </w:r>
    </w:p>
    <w:p w14:paraId="401BBA43" w14:textId="77777777" w:rsidR="00E36F83" w:rsidRDefault="00E36F83" w:rsidP="00E36F83">
      <w:pPr>
        <w:pStyle w:val="PL"/>
      </w:pPr>
      <w:r>
        <w:t xml:space="preserve">          type: array</w:t>
      </w:r>
    </w:p>
    <w:p w14:paraId="02C56639" w14:textId="77777777" w:rsidR="00E36F83" w:rsidRDefault="00E36F83" w:rsidP="00E36F83">
      <w:pPr>
        <w:pStyle w:val="PL"/>
      </w:pPr>
      <w:r>
        <w:t xml:space="preserve">          items:</w:t>
      </w:r>
    </w:p>
    <w:p w14:paraId="69EF4FED" w14:textId="77777777" w:rsidR="00E36F83" w:rsidRDefault="00E36F83" w:rsidP="00E36F83">
      <w:pPr>
        <w:pStyle w:val="PL"/>
      </w:pPr>
      <w:r>
        <w:t xml:space="preserve">            $ref: 'TS29571_CommonData.yaml#/components/schemas/RouteToLocation'</w:t>
      </w:r>
    </w:p>
    <w:p w14:paraId="1CDA3249" w14:textId="77777777" w:rsidR="00E36F83" w:rsidRDefault="00E36F83" w:rsidP="00E36F83">
      <w:pPr>
        <w:pStyle w:val="PL"/>
      </w:pPr>
      <w:r>
        <w:t xml:space="preserve">          minItems: 1</w:t>
      </w:r>
    </w:p>
    <w:p w14:paraId="79C7D64F" w14:textId="77777777" w:rsidR="00E36F83" w:rsidRDefault="00E36F83" w:rsidP="00E36F83">
      <w:pPr>
        <w:pStyle w:val="PL"/>
      </w:pPr>
      <w:r>
        <w:t xml:space="preserve">          description: Identifies the N6 traffic routing requirement.</w:t>
      </w:r>
    </w:p>
    <w:p w14:paraId="027592F5" w14:textId="77777777" w:rsidR="00E36F83" w:rsidRDefault="00E36F83" w:rsidP="00E36F83">
      <w:pPr>
        <w:pStyle w:val="PL"/>
      </w:pPr>
      <w:r>
        <w:t xml:space="preserve">        </w:t>
      </w:r>
      <w:r>
        <w:rPr>
          <w:rFonts w:hint="eastAsia"/>
          <w:lang w:eastAsia="zh-CN"/>
        </w:rPr>
        <w:t>traffCorreInd</w:t>
      </w:r>
      <w:r>
        <w:t>:</w:t>
      </w:r>
    </w:p>
    <w:p w14:paraId="73937706" w14:textId="77777777" w:rsidR="00E36F83" w:rsidRDefault="00E36F83" w:rsidP="00E36F83">
      <w:pPr>
        <w:pStyle w:val="PL"/>
      </w:pPr>
      <w:r>
        <w:t xml:space="preserve">          type: boolean</w:t>
      </w:r>
    </w:p>
    <w:p w14:paraId="7B4A1FF5" w14:textId="77777777" w:rsidR="00E36F83" w:rsidRDefault="00E36F83" w:rsidP="00E36F83">
      <w:pPr>
        <w:pStyle w:val="PL"/>
      </w:pPr>
      <w:r>
        <w:t xml:space="preserve">        validStartTime:</w:t>
      </w:r>
    </w:p>
    <w:p w14:paraId="65B8F7CE" w14:textId="77777777" w:rsidR="00E36F83" w:rsidRDefault="00E36F83" w:rsidP="00E36F83">
      <w:pPr>
        <w:pStyle w:val="PL"/>
      </w:pPr>
      <w:r>
        <w:t xml:space="preserve">          $ref: 'TS29571_CommonData.yaml#/components/schemas/DateTime'</w:t>
      </w:r>
    </w:p>
    <w:p w14:paraId="04079925" w14:textId="77777777" w:rsidR="00E36F83" w:rsidRDefault="00E36F83" w:rsidP="00E36F83">
      <w:pPr>
        <w:pStyle w:val="PL"/>
      </w:pPr>
      <w:r>
        <w:t xml:space="preserve">        validEndTime:</w:t>
      </w:r>
    </w:p>
    <w:p w14:paraId="328AC4DC" w14:textId="77777777" w:rsidR="00E36F83" w:rsidRDefault="00E36F83" w:rsidP="00E36F83">
      <w:pPr>
        <w:pStyle w:val="PL"/>
      </w:pPr>
      <w:r>
        <w:t xml:space="preserve">          $ref: 'TS29571_CommonData.yaml#/components/schemas/DateTime'</w:t>
      </w:r>
    </w:p>
    <w:p w14:paraId="10AEEA0A" w14:textId="77777777" w:rsidR="00E36F83" w:rsidRDefault="00E36F83" w:rsidP="00E36F83">
      <w:pPr>
        <w:pStyle w:val="PL"/>
      </w:pPr>
      <w:r>
        <w:t xml:space="preserve">        tempValidities:</w:t>
      </w:r>
    </w:p>
    <w:p w14:paraId="21554B5D" w14:textId="77777777" w:rsidR="00E36F83" w:rsidRDefault="00E36F83" w:rsidP="00E36F83">
      <w:pPr>
        <w:pStyle w:val="PL"/>
      </w:pPr>
      <w:r>
        <w:t xml:space="preserve">          type: array</w:t>
      </w:r>
    </w:p>
    <w:p w14:paraId="6038FE6F" w14:textId="77777777" w:rsidR="00E36F83" w:rsidRDefault="00E36F83" w:rsidP="00E36F83">
      <w:pPr>
        <w:pStyle w:val="PL"/>
      </w:pPr>
      <w:r>
        <w:t xml:space="preserve">          items:</w:t>
      </w:r>
    </w:p>
    <w:p w14:paraId="0585C564" w14:textId="77777777" w:rsidR="00E36F83" w:rsidRDefault="00E36F83" w:rsidP="00E36F83">
      <w:pPr>
        <w:pStyle w:val="PL"/>
      </w:pPr>
      <w:r>
        <w:t xml:space="preserve">  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77F2315E" w14:textId="77777777" w:rsidR="00E36F83" w:rsidRDefault="00E36F83" w:rsidP="00E36F83">
      <w:pPr>
        <w:pStyle w:val="PL"/>
      </w:pPr>
      <w:r>
        <w:t xml:space="preserve">          minItems: 1</w:t>
      </w:r>
    </w:p>
    <w:p w14:paraId="215CCB27" w14:textId="77777777" w:rsidR="00E36F83" w:rsidRDefault="00E36F83" w:rsidP="00E36F83">
      <w:pPr>
        <w:pStyle w:val="PL"/>
      </w:pPr>
      <w:r>
        <w:t xml:space="preserve">          nullable: true</w:t>
      </w:r>
    </w:p>
    <w:p w14:paraId="7FEA4F23" w14:textId="77777777" w:rsidR="00E36F83" w:rsidRDefault="00E36F83" w:rsidP="00E36F83">
      <w:pPr>
        <w:pStyle w:val="PL"/>
      </w:pPr>
      <w:r>
        <w:t xml:space="preserve">          description: Identifies the temporal validities for the N6 traffic routing requirement.</w:t>
      </w:r>
    </w:p>
    <w:p w14:paraId="5AEAE5DA" w14:textId="77777777" w:rsidR="00E36F83" w:rsidRDefault="00E36F83" w:rsidP="00E36F83">
      <w:pPr>
        <w:pStyle w:val="PL"/>
      </w:pPr>
      <w:r>
        <w:t xml:space="preserve">        nwAreaInfo:</w:t>
      </w:r>
    </w:p>
    <w:p w14:paraId="0080CB05" w14:textId="77777777" w:rsidR="00E36F83" w:rsidRDefault="00E36F83" w:rsidP="00E36F83">
      <w:pPr>
        <w:pStyle w:val="PL"/>
      </w:pPr>
      <w:r>
        <w:t xml:space="preserve">          $ref: 'TS29554_Npcf_BDTPolicyControl.yaml#/components/schemas/NetworkAreaInfo'</w:t>
      </w:r>
    </w:p>
    <w:p w14:paraId="67F924BA" w14:textId="77777777" w:rsidR="00E36F83" w:rsidRDefault="00E36F83" w:rsidP="00E36F83">
      <w:pPr>
        <w:pStyle w:val="PL"/>
      </w:pPr>
      <w:r>
        <w:t xml:space="preserve">        upPathChgNotifUri:</w:t>
      </w:r>
    </w:p>
    <w:p w14:paraId="5C02F053" w14:textId="77777777" w:rsidR="00E36F83" w:rsidRDefault="00E36F83" w:rsidP="00E36F83">
      <w:pPr>
        <w:pStyle w:val="PL"/>
      </w:pPr>
      <w:r>
        <w:t xml:space="preserve">          $ref: 'TS29571_CommonData.yaml#/components/schemas/Uri'</w:t>
      </w:r>
    </w:p>
    <w:p w14:paraId="77CA9603" w14:textId="77777777" w:rsidR="00E36F83" w:rsidRDefault="00E36F83" w:rsidP="00E36F83">
      <w:pPr>
        <w:pStyle w:val="PL"/>
      </w:pPr>
      <w:r>
        <w:t xml:space="preserve">        headers:</w:t>
      </w:r>
    </w:p>
    <w:p w14:paraId="31E9E694" w14:textId="77777777" w:rsidR="00E36F83" w:rsidRDefault="00E36F83" w:rsidP="00E36F83">
      <w:pPr>
        <w:pStyle w:val="PL"/>
      </w:pPr>
      <w:r>
        <w:t xml:space="preserve">          type: array</w:t>
      </w:r>
    </w:p>
    <w:p w14:paraId="753F8E69" w14:textId="77777777" w:rsidR="00E36F83" w:rsidRDefault="00E36F83" w:rsidP="00E36F83">
      <w:pPr>
        <w:pStyle w:val="PL"/>
      </w:pPr>
      <w:r>
        <w:t xml:space="preserve">          items:</w:t>
      </w:r>
    </w:p>
    <w:p w14:paraId="22473966" w14:textId="77777777" w:rsidR="00E36F83" w:rsidRDefault="00E36F83" w:rsidP="00E36F83">
      <w:pPr>
        <w:pStyle w:val="PL"/>
      </w:pPr>
      <w:r>
        <w:t xml:space="preserve">            type: string</w:t>
      </w:r>
    </w:p>
    <w:p w14:paraId="2171BD39" w14:textId="77777777" w:rsidR="00E36F83" w:rsidRDefault="00E36F83" w:rsidP="00E36F83">
      <w:pPr>
        <w:pStyle w:val="PL"/>
      </w:pPr>
      <w:r>
        <w:t xml:space="preserve">          minItems: 1</w:t>
      </w:r>
    </w:p>
    <w:p w14:paraId="2374EBE8" w14:textId="77777777" w:rsidR="00E36F83" w:rsidRDefault="00E36F83" w:rsidP="00E36F83">
      <w:pPr>
        <w:pStyle w:val="PL"/>
      </w:pPr>
      <w:r>
        <w:t xml:space="preserve">        afAckInd:</w:t>
      </w:r>
    </w:p>
    <w:p w14:paraId="578ADF99" w14:textId="77777777" w:rsidR="00E36F83" w:rsidRDefault="00E36F83" w:rsidP="00E36F83">
      <w:pPr>
        <w:pStyle w:val="PL"/>
      </w:pPr>
      <w:r>
        <w:t xml:space="preserve">          type: boolean</w:t>
      </w:r>
    </w:p>
    <w:p w14:paraId="05B0D2E4" w14:textId="77777777" w:rsidR="00E36F83" w:rsidRDefault="00E36F83" w:rsidP="00E36F83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14:paraId="6B97344A" w14:textId="77777777" w:rsidR="00E36F83" w:rsidRDefault="00E36F83" w:rsidP="00E36F83">
      <w:pPr>
        <w:pStyle w:val="PL"/>
      </w:pPr>
      <w:r>
        <w:t xml:space="preserve">          type: boolean</w:t>
      </w:r>
    </w:p>
    <w:p w14:paraId="22BDF5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maxAllowedUpLat</w:t>
      </w:r>
      <w:r>
        <w:rPr>
          <w:noProof w:val="0"/>
        </w:rPr>
        <w:t>:</w:t>
      </w:r>
    </w:p>
    <w:p w14:paraId="6C78F6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'TS29571_CommonData.yaml#/components/schemas/UintegerRm'</w:t>
      </w:r>
    </w:p>
    <w:p w14:paraId="779FD5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simConn</w:t>
      </w:r>
      <w:r>
        <w:rPr>
          <w:rFonts w:hint="eastAsia"/>
          <w:lang w:eastAsia="zh-CN"/>
        </w:rPr>
        <w:t>Ind</w:t>
      </w:r>
      <w:r>
        <w:rPr>
          <w:noProof w:val="0"/>
        </w:rPr>
        <w:t>:</w:t>
      </w:r>
    </w:p>
    <w:p w14:paraId="49C7075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208C5A18" w14:textId="77777777" w:rsidR="00887608" w:rsidRDefault="00E36F83" w:rsidP="00E36F83">
      <w:pPr>
        <w:pStyle w:val="PL"/>
        <w:rPr>
          <w:ins w:id="574" w:author="Huawei" w:date="2022-02-10T18:49:00Z"/>
          <w:lang w:eastAsia="zh-CN"/>
        </w:rPr>
      </w:pPr>
      <w:r>
        <w:rPr>
          <w:noProof w:val="0"/>
        </w:rPr>
        <w:t xml:space="preserve">          description: </w:t>
      </w:r>
      <w:ins w:id="575" w:author="Huawei" w:date="2022-02-10T18:49:00Z">
        <w:r w:rsidR="00887608">
          <w:rPr>
            <w:lang w:eastAsia="zh-CN"/>
          </w:rPr>
          <w:t>&gt;</w:t>
        </w:r>
      </w:ins>
    </w:p>
    <w:p w14:paraId="58CBF73C" w14:textId="77777777" w:rsidR="008D2B58" w:rsidRDefault="008D2B58" w:rsidP="00E36F83">
      <w:pPr>
        <w:pStyle w:val="PL"/>
        <w:rPr>
          <w:ins w:id="576" w:author="Huawei" w:date="2022-02-10T18:52:00Z"/>
          <w:noProof w:val="0"/>
        </w:rPr>
      </w:pPr>
      <w:ins w:id="577" w:author="Huawei" w:date="2022-02-10T18:52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Indicates whether simultaneous connectivity should be temporarily maintained</w:t>
      </w:r>
    </w:p>
    <w:p w14:paraId="7371BE77" w14:textId="34EAB0EE" w:rsidR="00E36F83" w:rsidRDefault="008D2B58" w:rsidP="00E36F83">
      <w:pPr>
        <w:pStyle w:val="PL"/>
        <w:rPr>
          <w:noProof w:val="0"/>
        </w:rPr>
      </w:pPr>
      <w:ins w:id="578" w:author="Huawei" w:date="2022-02-10T18:52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for the source and target PSA.</w:t>
      </w:r>
    </w:p>
    <w:p w14:paraId="6DA4D2F7" w14:textId="77777777" w:rsidR="00E36F83" w:rsidRDefault="00E36F83" w:rsidP="00E36F83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r>
        <w:rPr>
          <w:lang w:eastAsia="zh-CN"/>
        </w:rPr>
        <w:t>simConnTerm</w:t>
      </w:r>
      <w:r>
        <w:rPr>
          <w:noProof w:val="0"/>
          <w:lang w:eastAsia="es-ES"/>
        </w:rPr>
        <w:t>:</w:t>
      </w:r>
    </w:p>
    <w:p w14:paraId="673E31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  <w:lang w:eastAsia="es-ES"/>
        </w:rPr>
        <w:t xml:space="preserve">          $ref: 'TS29571_CommonData.yaml#/components/schemas/DurationSecRm'</w:t>
      </w:r>
    </w:p>
    <w:p w14:paraId="5807CC32" w14:textId="77777777" w:rsidR="00E36F83" w:rsidRDefault="00E36F83" w:rsidP="00E36F83">
      <w:pPr>
        <w:pStyle w:val="PL"/>
      </w:pPr>
      <w:r>
        <w:t xml:space="preserve">    TrafficInfluSub:</w:t>
      </w:r>
    </w:p>
    <w:p w14:paraId="3E318982" w14:textId="77777777" w:rsidR="00E36F83" w:rsidRDefault="00E36F83" w:rsidP="00E36F83">
      <w:pPr>
        <w:pStyle w:val="PL"/>
      </w:pPr>
      <w:r>
        <w:t xml:space="preserve">      description: Represents traffic influence subscription data.</w:t>
      </w:r>
    </w:p>
    <w:p w14:paraId="0D7516EC" w14:textId="77777777" w:rsidR="00E36F83" w:rsidRDefault="00E36F83" w:rsidP="00E36F83">
      <w:pPr>
        <w:pStyle w:val="PL"/>
      </w:pPr>
      <w:r>
        <w:t xml:space="preserve">      type: object</w:t>
      </w:r>
    </w:p>
    <w:p w14:paraId="5FFD1547" w14:textId="77777777" w:rsidR="00E36F83" w:rsidRDefault="00E36F83" w:rsidP="00E36F83">
      <w:pPr>
        <w:pStyle w:val="PL"/>
      </w:pPr>
      <w:r>
        <w:t xml:space="preserve">      properties:</w:t>
      </w:r>
    </w:p>
    <w:p w14:paraId="0B2631D1" w14:textId="77777777" w:rsidR="00E36F83" w:rsidRDefault="00E36F83" w:rsidP="00E36F83">
      <w:pPr>
        <w:pStyle w:val="PL"/>
      </w:pPr>
      <w:r>
        <w:t xml:space="preserve">        dnns:</w:t>
      </w:r>
    </w:p>
    <w:p w14:paraId="5351DD6A" w14:textId="77777777" w:rsidR="00E36F83" w:rsidRDefault="00E36F83" w:rsidP="00E36F83">
      <w:pPr>
        <w:pStyle w:val="PL"/>
      </w:pPr>
      <w:r>
        <w:t xml:space="preserve">          type: array</w:t>
      </w:r>
    </w:p>
    <w:p w14:paraId="06A81815" w14:textId="77777777" w:rsidR="00E36F83" w:rsidRDefault="00E36F83" w:rsidP="00E36F83">
      <w:pPr>
        <w:pStyle w:val="PL"/>
      </w:pPr>
      <w:r>
        <w:t xml:space="preserve">          items:</w:t>
      </w:r>
    </w:p>
    <w:p w14:paraId="79B098AB" w14:textId="77777777" w:rsidR="00E36F83" w:rsidRDefault="00E36F83" w:rsidP="00E36F83">
      <w:pPr>
        <w:pStyle w:val="PL"/>
      </w:pPr>
      <w:r>
        <w:t xml:space="preserve">            $ref: 'TS29571_CommonData.yaml#/components/schemas/Dnn'</w:t>
      </w:r>
    </w:p>
    <w:p w14:paraId="06DDDD6C" w14:textId="77777777" w:rsidR="00E36F83" w:rsidRDefault="00E36F83" w:rsidP="00E36F83">
      <w:pPr>
        <w:pStyle w:val="PL"/>
      </w:pPr>
      <w:r>
        <w:lastRenderedPageBreak/>
        <w:t xml:space="preserve">          minItems: 1</w:t>
      </w:r>
    </w:p>
    <w:p w14:paraId="0884311C" w14:textId="77777777" w:rsidR="00E36F83" w:rsidRDefault="00E36F83" w:rsidP="00E36F83">
      <w:pPr>
        <w:pStyle w:val="PL"/>
      </w:pPr>
      <w:r>
        <w:t xml:space="preserve">          description: Each element identifies a DNN.  </w:t>
      </w:r>
    </w:p>
    <w:p w14:paraId="525CAD7A" w14:textId="77777777" w:rsidR="00E36F83" w:rsidRDefault="00E36F83" w:rsidP="00E36F83">
      <w:pPr>
        <w:pStyle w:val="PL"/>
      </w:pPr>
      <w:r>
        <w:t xml:space="preserve">        snssais:</w:t>
      </w:r>
    </w:p>
    <w:p w14:paraId="487804E6" w14:textId="77777777" w:rsidR="00E36F83" w:rsidRDefault="00E36F83" w:rsidP="00E36F83">
      <w:pPr>
        <w:pStyle w:val="PL"/>
      </w:pPr>
      <w:r>
        <w:t xml:space="preserve">          type: array</w:t>
      </w:r>
    </w:p>
    <w:p w14:paraId="3F60D4C1" w14:textId="77777777" w:rsidR="00E36F83" w:rsidRDefault="00E36F83" w:rsidP="00E36F83">
      <w:pPr>
        <w:pStyle w:val="PL"/>
      </w:pPr>
      <w:r>
        <w:t xml:space="preserve">          items:</w:t>
      </w:r>
    </w:p>
    <w:p w14:paraId="00CECADB" w14:textId="77777777" w:rsidR="00E36F83" w:rsidRDefault="00E36F83" w:rsidP="00E36F83">
      <w:pPr>
        <w:pStyle w:val="PL"/>
      </w:pPr>
      <w:r>
        <w:t xml:space="preserve">            $ref: 'TS29571_CommonData.yaml#/components/schemas/Snssai'</w:t>
      </w:r>
    </w:p>
    <w:p w14:paraId="1848E5C3" w14:textId="77777777" w:rsidR="00E36F83" w:rsidRDefault="00E36F83" w:rsidP="00E36F83">
      <w:pPr>
        <w:pStyle w:val="PL"/>
      </w:pPr>
      <w:r>
        <w:t xml:space="preserve">          minItems: 1</w:t>
      </w:r>
    </w:p>
    <w:p w14:paraId="3FA33824" w14:textId="77777777" w:rsidR="00E36F83" w:rsidRDefault="00E36F83" w:rsidP="00E36F83">
      <w:pPr>
        <w:pStyle w:val="PL"/>
      </w:pPr>
      <w:r>
        <w:t xml:space="preserve">          description: Each element identifies a slice.</w:t>
      </w:r>
    </w:p>
    <w:p w14:paraId="73AD9B4C" w14:textId="77777777" w:rsidR="00E36F83" w:rsidRDefault="00E36F83" w:rsidP="00E36F83">
      <w:pPr>
        <w:pStyle w:val="PL"/>
      </w:pPr>
      <w:r>
        <w:t xml:space="preserve">        internalGroupIds:</w:t>
      </w:r>
    </w:p>
    <w:p w14:paraId="662BAF70" w14:textId="77777777" w:rsidR="00E36F83" w:rsidRDefault="00E36F83" w:rsidP="00E36F83">
      <w:pPr>
        <w:pStyle w:val="PL"/>
      </w:pPr>
      <w:r>
        <w:t xml:space="preserve">          type: array</w:t>
      </w:r>
    </w:p>
    <w:p w14:paraId="34F64D34" w14:textId="77777777" w:rsidR="00E36F83" w:rsidRDefault="00E36F83" w:rsidP="00E36F83">
      <w:pPr>
        <w:pStyle w:val="PL"/>
      </w:pPr>
      <w:r>
        <w:t xml:space="preserve">          items:</w:t>
      </w:r>
    </w:p>
    <w:p w14:paraId="67FCA4D9" w14:textId="77777777" w:rsidR="00E36F83" w:rsidRDefault="00E36F83" w:rsidP="00E36F83">
      <w:pPr>
        <w:pStyle w:val="PL"/>
      </w:pPr>
      <w:r>
        <w:t xml:space="preserve">            $ref: 'TS29571_CommonData.yaml#/components/schemas/GroupId'</w:t>
      </w:r>
    </w:p>
    <w:p w14:paraId="624CF451" w14:textId="77777777" w:rsidR="00E36F83" w:rsidRDefault="00E36F83" w:rsidP="00E36F83">
      <w:pPr>
        <w:pStyle w:val="PL"/>
      </w:pPr>
      <w:r>
        <w:t xml:space="preserve">          minItems: 1</w:t>
      </w:r>
    </w:p>
    <w:p w14:paraId="3D45BF50" w14:textId="77777777" w:rsidR="00E36F83" w:rsidRDefault="00E36F83" w:rsidP="00E36F83">
      <w:pPr>
        <w:pStyle w:val="PL"/>
      </w:pPr>
      <w:r>
        <w:t xml:space="preserve">          description: Each element identifies a group of users. </w:t>
      </w:r>
    </w:p>
    <w:p w14:paraId="37C92B84" w14:textId="77777777" w:rsidR="00E36F83" w:rsidRDefault="00E36F83" w:rsidP="00E36F83">
      <w:pPr>
        <w:pStyle w:val="PL"/>
      </w:pPr>
      <w:r>
        <w:t xml:space="preserve">        supis:</w:t>
      </w:r>
    </w:p>
    <w:p w14:paraId="3B973D6C" w14:textId="77777777" w:rsidR="00E36F83" w:rsidRDefault="00E36F83" w:rsidP="00E36F83">
      <w:pPr>
        <w:pStyle w:val="PL"/>
      </w:pPr>
      <w:r>
        <w:t xml:space="preserve">          type: array</w:t>
      </w:r>
    </w:p>
    <w:p w14:paraId="341C233D" w14:textId="77777777" w:rsidR="00E36F83" w:rsidRDefault="00E36F83" w:rsidP="00E36F83">
      <w:pPr>
        <w:pStyle w:val="PL"/>
      </w:pPr>
      <w:r>
        <w:t xml:space="preserve">          items:</w:t>
      </w:r>
    </w:p>
    <w:p w14:paraId="3680AE2E" w14:textId="77777777" w:rsidR="00E36F83" w:rsidRDefault="00E36F83" w:rsidP="00E36F83">
      <w:pPr>
        <w:pStyle w:val="PL"/>
      </w:pPr>
      <w:r>
        <w:t xml:space="preserve">            $ref: 'TS29571_CommonData.yaml#/components/schemas/Supi'</w:t>
      </w:r>
    </w:p>
    <w:p w14:paraId="01A6FE72" w14:textId="77777777" w:rsidR="00E36F83" w:rsidRDefault="00E36F83" w:rsidP="00E36F83">
      <w:pPr>
        <w:pStyle w:val="PL"/>
      </w:pPr>
      <w:r>
        <w:t xml:space="preserve">          minItems: 1</w:t>
      </w:r>
    </w:p>
    <w:p w14:paraId="7E7C05D2" w14:textId="77777777" w:rsidR="00E36F83" w:rsidRDefault="00E36F83" w:rsidP="00E36F83">
      <w:pPr>
        <w:pStyle w:val="PL"/>
      </w:pPr>
      <w:r>
        <w:t xml:space="preserve">          description: Each element identifies the user.</w:t>
      </w:r>
    </w:p>
    <w:p w14:paraId="76F84226" w14:textId="77777777" w:rsidR="00E36F83" w:rsidRDefault="00E36F83" w:rsidP="00E36F83">
      <w:pPr>
        <w:pStyle w:val="PL"/>
      </w:pPr>
      <w:r>
        <w:t xml:space="preserve">        notificationUri:</w:t>
      </w:r>
    </w:p>
    <w:p w14:paraId="2D0E90BC" w14:textId="77777777" w:rsidR="00E36F83" w:rsidRDefault="00E36F83" w:rsidP="00E36F83">
      <w:pPr>
        <w:pStyle w:val="PL"/>
      </w:pPr>
      <w:r>
        <w:t xml:space="preserve">          $ref: 'TS29571_CommonData.yaml#/components/schemas/Uri'</w:t>
      </w:r>
    </w:p>
    <w:p w14:paraId="22D3498D" w14:textId="77777777" w:rsidR="00E36F83" w:rsidRDefault="00E36F83" w:rsidP="00E36F83">
      <w:pPr>
        <w:pStyle w:val="PL"/>
      </w:pPr>
      <w:r>
        <w:t xml:space="preserve">        expiry:</w:t>
      </w:r>
    </w:p>
    <w:p w14:paraId="1EB9641E" w14:textId="77777777" w:rsidR="00E36F83" w:rsidRDefault="00E36F83" w:rsidP="00E36F83">
      <w:pPr>
        <w:pStyle w:val="PL"/>
      </w:pPr>
      <w:r>
        <w:t xml:space="preserve">          $ref: 'TS29571_CommonData.yaml#/components/schemas/DateTime'</w:t>
      </w:r>
    </w:p>
    <w:p w14:paraId="494287B9" w14:textId="77777777" w:rsidR="00E36F83" w:rsidRDefault="00E36F83" w:rsidP="00E36F83">
      <w:pPr>
        <w:pStyle w:val="PL"/>
      </w:pPr>
      <w:r>
        <w:t xml:space="preserve">        supportedFeatures:</w:t>
      </w:r>
    </w:p>
    <w:p w14:paraId="185DA039" w14:textId="77777777" w:rsidR="00E36F83" w:rsidRDefault="00E36F83" w:rsidP="00E36F83">
      <w:pPr>
        <w:pStyle w:val="PL"/>
      </w:pPr>
      <w:r>
        <w:t xml:space="preserve">          $ref: 'TS29571_CommonData.yaml#/components/schemas/SupportedFeatures'</w:t>
      </w:r>
    </w:p>
    <w:p w14:paraId="5AD86048" w14:textId="77777777" w:rsidR="00E36F83" w:rsidRDefault="00E36F83" w:rsidP="00E36F83">
      <w:pPr>
        <w:pStyle w:val="PL"/>
      </w:pPr>
      <w:r>
        <w:t xml:space="preserve">      required:</w:t>
      </w:r>
    </w:p>
    <w:p w14:paraId="39F27F20" w14:textId="77777777" w:rsidR="00E36F83" w:rsidRDefault="00E36F83" w:rsidP="00E36F83">
      <w:pPr>
        <w:pStyle w:val="PL"/>
      </w:pPr>
      <w:r>
        <w:t xml:space="preserve">        - notificationUri</w:t>
      </w:r>
    </w:p>
    <w:p w14:paraId="2703C7B7" w14:textId="77777777" w:rsidR="00E36F83" w:rsidRDefault="00E36F83" w:rsidP="00E36F83">
      <w:pPr>
        <w:pStyle w:val="PL"/>
      </w:pPr>
      <w:r>
        <w:t xml:space="preserve">      oneOf:</w:t>
      </w:r>
    </w:p>
    <w:p w14:paraId="57119032" w14:textId="77777777" w:rsidR="00E36F83" w:rsidRDefault="00E36F83" w:rsidP="00E36F83">
      <w:pPr>
        <w:pStyle w:val="PL"/>
      </w:pPr>
      <w:r>
        <w:t xml:space="preserve">        - required: [dnns]</w:t>
      </w:r>
    </w:p>
    <w:p w14:paraId="57D5AA66" w14:textId="77777777" w:rsidR="00E36F83" w:rsidRDefault="00E36F83" w:rsidP="00E36F83">
      <w:pPr>
        <w:pStyle w:val="PL"/>
      </w:pPr>
      <w:r>
        <w:t xml:space="preserve">        - required: [snssais]</w:t>
      </w:r>
    </w:p>
    <w:p w14:paraId="3AF6FBE6" w14:textId="77777777" w:rsidR="00E36F83" w:rsidRDefault="00E36F83" w:rsidP="00E36F83">
      <w:pPr>
        <w:pStyle w:val="PL"/>
      </w:pPr>
      <w:r>
        <w:t xml:space="preserve">        - required: [internalGroupIds]</w:t>
      </w:r>
    </w:p>
    <w:p w14:paraId="302A6F29" w14:textId="77777777" w:rsidR="00E36F83" w:rsidRDefault="00E36F83" w:rsidP="00E36F83">
      <w:pPr>
        <w:pStyle w:val="PL"/>
      </w:pPr>
      <w:r>
        <w:t xml:space="preserve">        - required: [supis]</w:t>
      </w:r>
    </w:p>
    <w:p w14:paraId="66F7521B" w14:textId="77777777" w:rsidR="00E36F83" w:rsidRDefault="00E36F83" w:rsidP="00E36F83">
      <w:pPr>
        <w:pStyle w:val="PL"/>
      </w:pPr>
      <w:r>
        <w:t xml:space="preserve">    TrafficInfluDataNotif:</w:t>
      </w:r>
    </w:p>
    <w:p w14:paraId="3915CA53" w14:textId="77777777" w:rsidR="00E36F83" w:rsidRDefault="00E36F83" w:rsidP="00E36F83">
      <w:pPr>
        <w:pStyle w:val="PL"/>
      </w:pPr>
      <w:r>
        <w:t xml:space="preserve">      description: Represents traffic influence data for notification.</w:t>
      </w:r>
    </w:p>
    <w:p w14:paraId="13FF96F1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4F4E4549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8C4E208" w14:textId="77777777" w:rsidR="00E36F83" w:rsidRDefault="00E36F83" w:rsidP="00E36F83">
      <w:pPr>
        <w:pStyle w:val="PL"/>
      </w:pPr>
      <w:r>
        <w:t xml:space="preserve">        resUri:</w:t>
      </w:r>
    </w:p>
    <w:p w14:paraId="041FFE96" w14:textId="77777777" w:rsidR="00E36F83" w:rsidRDefault="00E36F83" w:rsidP="00E36F83">
      <w:pPr>
        <w:pStyle w:val="PL"/>
      </w:pPr>
      <w:r>
        <w:t xml:space="preserve">          $ref: 'TS29571_CommonData.yaml#/components/schemas/Uri'</w:t>
      </w:r>
    </w:p>
    <w:p w14:paraId="5A768460" w14:textId="77777777" w:rsidR="00E36F83" w:rsidRDefault="00E36F83" w:rsidP="00E36F83">
      <w:pPr>
        <w:pStyle w:val="PL"/>
      </w:pPr>
      <w:r>
        <w:t xml:space="preserve">        trafficInfluData:</w:t>
      </w:r>
    </w:p>
    <w:p w14:paraId="0FC14672" w14:textId="77777777" w:rsidR="00E36F83" w:rsidRDefault="00E36F83" w:rsidP="00E36F83">
      <w:pPr>
        <w:pStyle w:val="PL"/>
      </w:pPr>
      <w:r>
        <w:t xml:space="preserve">          $ref: '#/components/schemas/TrafficInfluData'</w:t>
      </w:r>
    </w:p>
    <w:p w14:paraId="04B848A7" w14:textId="77777777" w:rsidR="00E36F83" w:rsidRDefault="00E36F83" w:rsidP="00E36F83">
      <w:pPr>
        <w:pStyle w:val="PL"/>
      </w:pPr>
      <w:r>
        <w:t xml:space="preserve">      required:</w:t>
      </w:r>
    </w:p>
    <w:p w14:paraId="2CC7DBDA" w14:textId="77777777" w:rsidR="00E36F83" w:rsidRDefault="00E36F83" w:rsidP="00E36F83">
      <w:pPr>
        <w:pStyle w:val="PL"/>
      </w:pPr>
      <w:r>
        <w:t xml:space="preserve">        - resU</w:t>
      </w:r>
      <w:r>
        <w:rPr>
          <w:rFonts w:hint="eastAsia"/>
          <w:lang w:eastAsia="zh-CN"/>
        </w:rPr>
        <w:t>ri</w:t>
      </w:r>
    </w:p>
    <w:p w14:paraId="0A4A01FB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PfdDataForAppExt:</w:t>
      </w:r>
    </w:p>
    <w:p w14:paraId="543AAE1C" w14:textId="77777777" w:rsidR="00E36F83" w:rsidRDefault="00E36F83" w:rsidP="00E36F83">
      <w:pPr>
        <w:pStyle w:val="PL"/>
      </w:pPr>
      <w:r>
        <w:t xml:space="preserve">      description: Represents the PFDs and related data for the application.</w:t>
      </w:r>
    </w:p>
    <w:p w14:paraId="6A363D4A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3DDA26E9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7513891D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applicationId:</w:t>
      </w:r>
    </w:p>
    <w:p w14:paraId="098020E3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'TS29571_CommonData.yaml#/components/schemas/ApplicationId'</w:t>
      </w:r>
    </w:p>
    <w:p w14:paraId="137A67FA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pfds:</w:t>
      </w:r>
    </w:p>
    <w:p w14:paraId="59F3AE8C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type: array</w:t>
      </w:r>
    </w:p>
    <w:p w14:paraId="747C0AB2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items:</w:t>
      </w:r>
    </w:p>
    <w:p w14:paraId="55B346B3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  $ref: '</w:t>
      </w:r>
      <w:r w:rsidRPr="00D247ED">
        <w:rPr>
          <w:lang w:val="en-US"/>
        </w:rPr>
        <w:t>TS29551_Nnef_PFDmanagement.yaml</w:t>
      </w:r>
      <w:r>
        <w:rPr>
          <w:lang w:val="en-US"/>
        </w:rPr>
        <w:t>#/components/schemas/PfdContent'</w:t>
      </w:r>
    </w:p>
    <w:p w14:paraId="59AC1A91" w14:textId="77777777" w:rsidR="00E36F83" w:rsidRDefault="00E36F83" w:rsidP="00E36F83">
      <w:pPr>
        <w:pStyle w:val="PL"/>
        <w:rPr>
          <w:lang w:val="en-US"/>
        </w:rPr>
      </w:pPr>
      <w:r>
        <w:t xml:space="preserve">          minItems: 1</w:t>
      </w:r>
    </w:p>
    <w:p w14:paraId="3A8408D7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cachingTime:</w:t>
      </w:r>
    </w:p>
    <w:p w14:paraId="7653E39D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'TS29571_CommonData.yaml#/components/schemas/DateTime'</w:t>
      </w:r>
    </w:p>
    <w:p w14:paraId="0B4FF121" w14:textId="77777777" w:rsidR="00E36F83" w:rsidRDefault="00E36F83" w:rsidP="00E36F83">
      <w:pPr>
        <w:pStyle w:val="PL"/>
      </w:pPr>
      <w:r>
        <w:t xml:space="preserve">        suppFeat:</w:t>
      </w:r>
    </w:p>
    <w:p w14:paraId="14E23278" w14:textId="77777777" w:rsidR="00E36F83" w:rsidRDefault="00E36F83" w:rsidP="00E36F83">
      <w:pPr>
        <w:pStyle w:val="PL"/>
        <w:rPr>
          <w:lang w:val="en-US"/>
        </w:rPr>
      </w:pPr>
      <w:r>
        <w:t xml:space="preserve">          $ref: 'TS29571_CommonData.yaml#/components/schemas/SupportedFeatures'</w:t>
      </w:r>
    </w:p>
    <w:p w14:paraId="44B6D0E7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required:</w:t>
      </w:r>
    </w:p>
    <w:p w14:paraId="3479074F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- applicationId</w:t>
      </w:r>
    </w:p>
    <w:p w14:paraId="221A2FED" w14:textId="77777777" w:rsidR="00E36F83" w:rsidRDefault="00E36F83" w:rsidP="00E36F83">
      <w:pPr>
        <w:pStyle w:val="PL"/>
        <w:rPr>
          <w:lang w:val="en-US"/>
        </w:rPr>
      </w:pPr>
      <w:r>
        <w:rPr>
          <w:lang w:val="en-US"/>
        </w:rPr>
        <w:t xml:space="preserve">        - pfds</w:t>
      </w:r>
    </w:p>
    <w:p w14:paraId="61AD62D9" w14:textId="77777777" w:rsidR="00E36F83" w:rsidRDefault="00E36F83" w:rsidP="00E36F83">
      <w:pPr>
        <w:pStyle w:val="PL"/>
      </w:pPr>
      <w:r>
        <w:t xml:space="preserve">    BdtPolicyData:</w:t>
      </w:r>
    </w:p>
    <w:p w14:paraId="53B6112C" w14:textId="77777777" w:rsidR="00E36F83" w:rsidRDefault="00E36F83" w:rsidP="00E36F83">
      <w:pPr>
        <w:pStyle w:val="PL"/>
      </w:pPr>
      <w:r>
        <w:t xml:space="preserve">      description: Represents applied BDT policy data.</w:t>
      </w:r>
    </w:p>
    <w:p w14:paraId="0ABDA5DF" w14:textId="77777777" w:rsidR="00E36F83" w:rsidRDefault="00E36F83" w:rsidP="00E36F83">
      <w:pPr>
        <w:pStyle w:val="PL"/>
      </w:pPr>
      <w:r>
        <w:t xml:space="preserve">      type: object</w:t>
      </w:r>
    </w:p>
    <w:p w14:paraId="28910A2B" w14:textId="77777777" w:rsidR="00E36F83" w:rsidRDefault="00E36F83" w:rsidP="00E36F83">
      <w:pPr>
        <w:pStyle w:val="PL"/>
      </w:pPr>
      <w:r>
        <w:t xml:space="preserve">      properties:</w:t>
      </w:r>
    </w:p>
    <w:p w14:paraId="5F3FE943" w14:textId="77777777" w:rsidR="00E36F83" w:rsidRDefault="00E36F83" w:rsidP="00E36F83">
      <w:pPr>
        <w:pStyle w:val="PL"/>
      </w:pPr>
      <w:r>
        <w:t xml:space="preserve">        interGroupId:</w:t>
      </w:r>
    </w:p>
    <w:p w14:paraId="31E4A0C8" w14:textId="77777777" w:rsidR="00E36F83" w:rsidRDefault="00E36F83" w:rsidP="00E36F83">
      <w:pPr>
        <w:pStyle w:val="PL"/>
      </w:pPr>
      <w:r>
        <w:t xml:space="preserve">          $ref: 'TS29571_CommonData.yaml#/components/schemas/GroupId'</w:t>
      </w:r>
    </w:p>
    <w:p w14:paraId="2AF8F2A6" w14:textId="77777777" w:rsidR="00E36F83" w:rsidRDefault="00E36F83" w:rsidP="00E36F83">
      <w:pPr>
        <w:pStyle w:val="PL"/>
      </w:pPr>
      <w:r>
        <w:t xml:space="preserve">        supi:</w:t>
      </w:r>
    </w:p>
    <w:p w14:paraId="2B81838D" w14:textId="77777777" w:rsidR="00E36F83" w:rsidRDefault="00E36F83" w:rsidP="00E36F83">
      <w:pPr>
        <w:pStyle w:val="PL"/>
      </w:pPr>
      <w:r>
        <w:t xml:space="preserve">          $ref: 'TS29571_CommonData.yaml#/components/schemas/Supi'</w:t>
      </w:r>
    </w:p>
    <w:p w14:paraId="22A0895F" w14:textId="77777777" w:rsidR="00E36F83" w:rsidRDefault="00E36F83" w:rsidP="00E36F83">
      <w:pPr>
        <w:pStyle w:val="PL"/>
      </w:pPr>
      <w:r>
        <w:t xml:space="preserve">        bdtRefId:</w:t>
      </w:r>
    </w:p>
    <w:p w14:paraId="03C2D07D" w14:textId="77777777" w:rsidR="00E36F83" w:rsidRDefault="00E36F83" w:rsidP="00E36F83">
      <w:pPr>
        <w:pStyle w:val="PL"/>
      </w:pPr>
      <w:r>
        <w:t xml:space="preserve">          $ref: 'TS29122_CommonData.yaml#/components/schemas/BdtReferenceId'</w:t>
      </w:r>
    </w:p>
    <w:p w14:paraId="63C5101E" w14:textId="77777777" w:rsidR="00E36F83" w:rsidRDefault="00E36F83" w:rsidP="00E36F83">
      <w:pPr>
        <w:pStyle w:val="PL"/>
      </w:pPr>
      <w:r>
        <w:t xml:space="preserve">        dnn:</w:t>
      </w:r>
    </w:p>
    <w:p w14:paraId="1A083E65" w14:textId="77777777" w:rsidR="00E36F83" w:rsidRDefault="00E36F83" w:rsidP="00E36F83">
      <w:pPr>
        <w:pStyle w:val="PL"/>
      </w:pPr>
      <w:r>
        <w:t xml:space="preserve">          $ref: 'TS29571_CommonData.yaml#/components/schemas/Dnn'</w:t>
      </w:r>
    </w:p>
    <w:p w14:paraId="494E66F5" w14:textId="77777777" w:rsidR="00E36F83" w:rsidRDefault="00E36F83" w:rsidP="00E36F83">
      <w:pPr>
        <w:pStyle w:val="PL"/>
      </w:pPr>
      <w:r>
        <w:t xml:space="preserve">        snssai:</w:t>
      </w:r>
    </w:p>
    <w:p w14:paraId="5FD09CAB" w14:textId="77777777" w:rsidR="00E36F83" w:rsidRDefault="00E36F83" w:rsidP="00E36F83">
      <w:pPr>
        <w:pStyle w:val="PL"/>
      </w:pPr>
      <w:r>
        <w:t xml:space="preserve">          $ref: 'TS29571_CommonData.yaml#/components/schemas/Snssai'</w:t>
      </w:r>
    </w:p>
    <w:p w14:paraId="611739E4" w14:textId="77777777" w:rsidR="00E36F83" w:rsidRDefault="00E36F83" w:rsidP="00E36F83">
      <w:pPr>
        <w:pStyle w:val="PL"/>
      </w:pPr>
      <w:r>
        <w:t xml:space="preserve">        resUri:</w:t>
      </w:r>
    </w:p>
    <w:p w14:paraId="5314BDA3" w14:textId="77777777" w:rsidR="00E36F83" w:rsidRDefault="00E36F83" w:rsidP="00E36F83">
      <w:pPr>
        <w:pStyle w:val="PL"/>
      </w:pPr>
      <w:r>
        <w:t xml:space="preserve">          $ref: 'TS29571_CommonData.yaml#/components/schemas/Uri'</w:t>
      </w:r>
    </w:p>
    <w:p w14:paraId="5DBBFFF0" w14:textId="77777777" w:rsidR="00E36F83" w:rsidRDefault="00E36F83" w:rsidP="00E36F83">
      <w:pPr>
        <w:pStyle w:val="PL"/>
      </w:pPr>
      <w:r>
        <w:t xml:space="preserve">      required:</w:t>
      </w:r>
    </w:p>
    <w:p w14:paraId="10567F58" w14:textId="77777777" w:rsidR="00E36F83" w:rsidRDefault="00E36F83" w:rsidP="00E36F83">
      <w:pPr>
        <w:pStyle w:val="PL"/>
      </w:pPr>
      <w:r>
        <w:rPr>
          <w:rFonts w:cs="Courier New"/>
          <w:szCs w:val="16"/>
          <w:lang w:val="en-US"/>
        </w:rPr>
        <w:lastRenderedPageBreak/>
        <w:t xml:space="preserve">       - </w:t>
      </w:r>
      <w:r>
        <w:t>bdtRefId</w:t>
      </w:r>
    </w:p>
    <w:p w14:paraId="61600EAF" w14:textId="77777777" w:rsidR="00E36F83" w:rsidRDefault="00E36F83" w:rsidP="00E36F83">
      <w:pPr>
        <w:pStyle w:val="PL"/>
      </w:pPr>
      <w:r>
        <w:t xml:space="preserve">    BdtPolicyDataPatch:</w:t>
      </w:r>
    </w:p>
    <w:p w14:paraId="413B99B7" w14:textId="77777777" w:rsidR="00887608" w:rsidRDefault="00E36F83" w:rsidP="00E36F83">
      <w:pPr>
        <w:pStyle w:val="PL"/>
        <w:rPr>
          <w:ins w:id="579" w:author="Huawei" w:date="2022-02-10T18:50:00Z"/>
          <w:lang w:eastAsia="zh-CN"/>
        </w:rPr>
      </w:pPr>
      <w:r>
        <w:t xml:space="preserve">      description: </w:t>
      </w:r>
      <w:ins w:id="580" w:author="Huawei" w:date="2022-02-10T18:50:00Z">
        <w:r w:rsidR="00887608">
          <w:rPr>
            <w:lang w:eastAsia="zh-CN"/>
          </w:rPr>
          <w:t>&gt;</w:t>
        </w:r>
      </w:ins>
    </w:p>
    <w:p w14:paraId="3D2046DC" w14:textId="365F7129" w:rsidR="00E36F83" w:rsidRDefault="008D2B58" w:rsidP="00E36F83">
      <w:pPr>
        <w:pStyle w:val="PL"/>
      </w:pPr>
      <w:ins w:id="581" w:author="Huawei" w:date="2022-02-10T18:52:00Z">
        <w:r>
          <w:t xml:space="preserve">        </w:t>
        </w:r>
      </w:ins>
      <w:r w:rsidR="00E36F83">
        <w:t>Represents modification instructions to be performed on the applied BDT policy data.</w:t>
      </w:r>
    </w:p>
    <w:p w14:paraId="1A4B465B" w14:textId="77777777" w:rsidR="00E36F83" w:rsidRDefault="00E36F83" w:rsidP="00E36F83">
      <w:pPr>
        <w:pStyle w:val="PL"/>
      </w:pPr>
      <w:r>
        <w:t xml:space="preserve">      type: object</w:t>
      </w:r>
    </w:p>
    <w:p w14:paraId="54D6E221" w14:textId="77777777" w:rsidR="00E36F83" w:rsidRDefault="00E36F83" w:rsidP="00E36F83">
      <w:pPr>
        <w:pStyle w:val="PL"/>
      </w:pPr>
      <w:r>
        <w:t xml:space="preserve">      properties:</w:t>
      </w:r>
    </w:p>
    <w:p w14:paraId="52ADFA5B" w14:textId="77777777" w:rsidR="00E36F83" w:rsidRDefault="00E36F83" w:rsidP="00E36F83">
      <w:pPr>
        <w:pStyle w:val="PL"/>
      </w:pPr>
      <w:r>
        <w:t xml:space="preserve">        bdtRefId:</w:t>
      </w:r>
    </w:p>
    <w:p w14:paraId="776A6440" w14:textId="77777777" w:rsidR="00E36F83" w:rsidRDefault="00E36F83" w:rsidP="00E36F83">
      <w:pPr>
        <w:pStyle w:val="PL"/>
      </w:pPr>
      <w:r>
        <w:t xml:space="preserve">          $ref: 'TS29122_CommonData.yaml#/components/schemas/BdtReferenceId'</w:t>
      </w:r>
    </w:p>
    <w:p w14:paraId="4794DA5E" w14:textId="77777777" w:rsidR="00E36F83" w:rsidRDefault="00E36F83" w:rsidP="00E36F83">
      <w:pPr>
        <w:pStyle w:val="PL"/>
      </w:pPr>
      <w:r>
        <w:t xml:space="preserve">      required:</w:t>
      </w:r>
    </w:p>
    <w:p w14:paraId="348A3060" w14:textId="77777777" w:rsidR="00E36F83" w:rsidRDefault="00E36F83" w:rsidP="00E36F83">
      <w:pPr>
        <w:pStyle w:val="PL"/>
      </w:pPr>
      <w:r>
        <w:rPr>
          <w:rFonts w:cs="Courier New"/>
          <w:szCs w:val="16"/>
          <w:lang w:val="en-US"/>
        </w:rPr>
        <w:t xml:space="preserve">       - </w:t>
      </w:r>
      <w:r>
        <w:t>bdtRefId</w:t>
      </w:r>
    </w:p>
    <w:p w14:paraId="346E9FC1" w14:textId="77777777" w:rsidR="00E36F83" w:rsidRDefault="00E36F83" w:rsidP="00E36F83">
      <w:pPr>
        <w:pStyle w:val="PL"/>
      </w:pPr>
      <w:r>
        <w:t xml:space="preserve">    IptvConfigData:</w:t>
      </w:r>
    </w:p>
    <w:p w14:paraId="12F37087" w14:textId="77777777" w:rsidR="00E36F83" w:rsidRDefault="00E36F83" w:rsidP="00E36F83">
      <w:pPr>
        <w:pStyle w:val="PL"/>
      </w:pPr>
      <w:r>
        <w:t xml:space="preserve">      description: Represents IPTV configuration data information.</w:t>
      </w:r>
    </w:p>
    <w:p w14:paraId="2030B47A" w14:textId="77777777" w:rsidR="00E36F83" w:rsidRDefault="00E36F83" w:rsidP="00E36F83">
      <w:pPr>
        <w:pStyle w:val="PL"/>
      </w:pPr>
      <w:r>
        <w:t xml:space="preserve">      type: object</w:t>
      </w:r>
    </w:p>
    <w:p w14:paraId="07886019" w14:textId="77777777" w:rsidR="00E36F83" w:rsidRDefault="00E36F83" w:rsidP="00E36F83">
      <w:pPr>
        <w:pStyle w:val="PL"/>
      </w:pPr>
      <w:r>
        <w:t xml:space="preserve">      properties:</w:t>
      </w:r>
    </w:p>
    <w:p w14:paraId="15DB6644" w14:textId="77777777" w:rsidR="00E36F83" w:rsidRDefault="00E36F83" w:rsidP="00E36F83">
      <w:pPr>
        <w:pStyle w:val="PL"/>
      </w:pPr>
      <w:r>
        <w:t xml:space="preserve">        supi:</w:t>
      </w:r>
    </w:p>
    <w:p w14:paraId="1CEF079C" w14:textId="77777777" w:rsidR="00E36F83" w:rsidRDefault="00E36F83" w:rsidP="00E36F83">
      <w:pPr>
        <w:pStyle w:val="PL"/>
      </w:pPr>
      <w:r>
        <w:t xml:space="preserve">          $ref: 'TS29571_CommonData.yaml#/components/schemas/Supi'</w:t>
      </w:r>
    </w:p>
    <w:p w14:paraId="1903BB66" w14:textId="77777777" w:rsidR="00E36F83" w:rsidRDefault="00E36F83" w:rsidP="00E36F83">
      <w:pPr>
        <w:pStyle w:val="PL"/>
      </w:pPr>
      <w:r>
        <w:t xml:space="preserve">        interGroupId:</w:t>
      </w:r>
    </w:p>
    <w:p w14:paraId="3F38F5B9" w14:textId="77777777" w:rsidR="00E36F83" w:rsidRDefault="00E36F83" w:rsidP="00E36F83">
      <w:pPr>
        <w:pStyle w:val="PL"/>
      </w:pPr>
      <w:r>
        <w:t xml:space="preserve">          description: Identifies a group of users. </w:t>
      </w:r>
    </w:p>
    <w:p w14:paraId="0737807E" w14:textId="77777777" w:rsidR="00E36F83" w:rsidRDefault="00E36F83" w:rsidP="00E36F83">
      <w:pPr>
        <w:pStyle w:val="PL"/>
      </w:pPr>
      <w:r>
        <w:t xml:space="preserve">        dnn:</w:t>
      </w:r>
    </w:p>
    <w:p w14:paraId="774923C8" w14:textId="77777777" w:rsidR="00E36F83" w:rsidRDefault="00E36F83" w:rsidP="00E36F83">
      <w:pPr>
        <w:pStyle w:val="PL"/>
      </w:pPr>
      <w:r>
        <w:t xml:space="preserve">          $ref: 'TS29571_CommonData.yaml#/components/schemas/Dnn'</w:t>
      </w:r>
    </w:p>
    <w:p w14:paraId="4BEEB0D5" w14:textId="77777777" w:rsidR="00E36F83" w:rsidRDefault="00E36F83" w:rsidP="00E36F83">
      <w:pPr>
        <w:pStyle w:val="PL"/>
      </w:pPr>
      <w:r>
        <w:t xml:space="preserve">        snssai:</w:t>
      </w:r>
    </w:p>
    <w:p w14:paraId="1F02BAEA" w14:textId="77777777" w:rsidR="00E36F83" w:rsidRDefault="00E36F83" w:rsidP="00E36F83">
      <w:pPr>
        <w:pStyle w:val="PL"/>
      </w:pPr>
      <w:r>
        <w:t xml:space="preserve">          $ref: 'TS29571_CommonData.yaml#/components/schemas/Snssai'</w:t>
      </w:r>
    </w:p>
    <w:p w14:paraId="46C96D30" w14:textId="77777777" w:rsidR="00E36F83" w:rsidRDefault="00E36F83" w:rsidP="00E36F83">
      <w:pPr>
        <w:pStyle w:val="PL"/>
      </w:pPr>
      <w:r>
        <w:t xml:space="preserve">        </w:t>
      </w:r>
      <w:r>
        <w:rPr>
          <w:lang w:eastAsia="zh-CN"/>
        </w:rPr>
        <w:t>afAppId</w:t>
      </w:r>
      <w:r>
        <w:t>:</w:t>
      </w:r>
    </w:p>
    <w:p w14:paraId="386E9D89" w14:textId="77777777" w:rsidR="00E36F83" w:rsidRDefault="00E36F83" w:rsidP="00E36F83">
      <w:pPr>
        <w:pStyle w:val="PL"/>
      </w:pPr>
      <w:r>
        <w:t xml:space="preserve">          type: string</w:t>
      </w:r>
    </w:p>
    <w:p w14:paraId="069E551C" w14:textId="77777777" w:rsidR="00E36F83" w:rsidRDefault="00E36F83" w:rsidP="00E36F83">
      <w:pPr>
        <w:pStyle w:val="PL"/>
      </w:pPr>
      <w:r>
        <w:t xml:space="preserve">        </w:t>
      </w:r>
      <w:r>
        <w:rPr>
          <w:lang w:eastAsia="zh-CN"/>
        </w:rPr>
        <w:t>multiAccCtrls:</w:t>
      </w:r>
    </w:p>
    <w:p w14:paraId="0333B977" w14:textId="77777777" w:rsidR="00E36F83" w:rsidRDefault="00E36F83" w:rsidP="00E36F83">
      <w:pPr>
        <w:pStyle w:val="PL"/>
      </w:pPr>
      <w:r>
        <w:t xml:space="preserve">          type: object</w:t>
      </w:r>
    </w:p>
    <w:p w14:paraId="725EB6BC" w14:textId="77777777" w:rsidR="00E36F83" w:rsidRDefault="00E36F83" w:rsidP="00E36F83">
      <w:pPr>
        <w:pStyle w:val="PL"/>
      </w:pPr>
      <w:r>
        <w:t xml:space="preserve">          additionalProperties:</w:t>
      </w:r>
    </w:p>
    <w:p w14:paraId="36954675" w14:textId="77777777" w:rsidR="00E36F83" w:rsidRDefault="00E36F83" w:rsidP="00E36F83">
      <w:pPr>
        <w:pStyle w:val="PL"/>
      </w:pPr>
      <w:r>
        <w:t xml:space="preserve">            $ref: 'TS29522_IPTVConfiguration.yaml#/components/schemas/MulticastAccessControl'</w:t>
      </w:r>
    </w:p>
    <w:p w14:paraId="17BCC029" w14:textId="77777777" w:rsidR="00E36F83" w:rsidRDefault="00E36F83" w:rsidP="00E36F83">
      <w:pPr>
        <w:pStyle w:val="PL"/>
      </w:pPr>
      <w:r>
        <w:t xml:space="preserve">          minProperties: 1</w:t>
      </w:r>
    </w:p>
    <w:p w14:paraId="3E9FFE97" w14:textId="77777777" w:rsidR="00887608" w:rsidRDefault="00E36F83" w:rsidP="00E36F83">
      <w:pPr>
        <w:pStyle w:val="PL"/>
        <w:rPr>
          <w:ins w:id="582" w:author="Huawei" w:date="2022-02-10T18:50:00Z"/>
          <w:lang w:eastAsia="zh-CN"/>
        </w:rPr>
      </w:pPr>
      <w:r>
        <w:t xml:space="preserve">          description: </w:t>
      </w:r>
      <w:ins w:id="583" w:author="Huawei" w:date="2022-02-10T18:50:00Z">
        <w:r w:rsidR="00887608">
          <w:rPr>
            <w:lang w:eastAsia="zh-CN"/>
          </w:rPr>
          <w:t>&gt;</w:t>
        </w:r>
      </w:ins>
    </w:p>
    <w:p w14:paraId="0E2FEB11" w14:textId="77777777" w:rsidR="008D2B58" w:rsidRDefault="008D2B58" w:rsidP="00E36F83">
      <w:pPr>
        <w:pStyle w:val="PL"/>
        <w:rPr>
          <w:ins w:id="584" w:author="Huawei" w:date="2022-02-10T18:53:00Z"/>
        </w:rPr>
      </w:pPr>
      <w:ins w:id="585" w:author="Huawei" w:date="2022-02-10T18:53:00Z">
        <w:r>
          <w:t xml:space="preserve">            </w:t>
        </w:r>
      </w:ins>
      <w:r w:rsidR="00E36F83">
        <w:rPr>
          <w:rFonts w:cs="Arial"/>
          <w:szCs w:val="18"/>
          <w:lang w:eastAsia="zh-CN"/>
        </w:rPr>
        <w:t xml:space="preserve">Identifies a list of multicast address access control information. </w:t>
      </w:r>
      <w:r w:rsidR="00E36F83">
        <w:t>Any string</w:t>
      </w:r>
    </w:p>
    <w:p w14:paraId="3F24AD93" w14:textId="3196B5BA" w:rsidR="00E36F83" w:rsidRDefault="008D2B58" w:rsidP="00E36F83">
      <w:pPr>
        <w:pStyle w:val="PL"/>
      </w:pPr>
      <w:ins w:id="586" w:author="Huawei" w:date="2022-02-10T18:53:00Z">
        <w:r>
          <w:t xml:space="preserve">           </w:t>
        </w:r>
      </w:ins>
      <w:r w:rsidR="00E36F83">
        <w:t xml:space="preserve"> value can be used as a key of the map.</w:t>
      </w:r>
    </w:p>
    <w:p w14:paraId="7D23C195" w14:textId="77777777" w:rsidR="00E36F83" w:rsidRDefault="00E36F83" w:rsidP="00E36F83">
      <w:pPr>
        <w:pStyle w:val="PL"/>
      </w:pPr>
      <w:r>
        <w:t xml:space="preserve">        suppFeat:</w:t>
      </w:r>
    </w:p>
    <w:p w14:paraId="5FC66185" w14:textId="77777777" w:rsidR="00E36F83" w:rsidRDefault="00E36F83" w:rsidP="00E36F83">
      <w:pPr>
        <w:pStyle w:val="PL"/>
      </w:pPr>
      <w:r>
        <w:t xml:space="preserve">          $ref: 'TS29571_CommonData.yaml#/components/schemas/SupportedFeatures'</w:t>
      </w:r>
    </w:p>
    <w:p w14:paraId="589816D6" w14:textId="77777777" w:rsidR="00E36F83" w:rsidRDefault="00E36F83" w:rsidP="00E36F83">
      <w:pPr>
        <w:pStyle w:val="PL"/>
      </w:pPr>
      <w:r>
        <w:t xml:space="preserve">        resUri:</w:t>
      </w:r>
    </w:p>
    <w:p w14:paraId="5DB102AE" w14:textId="77777777" w:rsidR="00E36F83" w:rsidRDefault="00E36F83" w:rsidP="00E36F83">
      <w:pPr>
        <w:pStyle w:val="PL"/>
      </w:pPr>
      <w:r>
        <w:t xml:space="preserve">          $ref: 'TS29571_CommonData.yaml#/components/schemas/Uri'</w:t>
      </w:r>
    </w:p>
    <w:p w14:paraId="6AC0BF79" w14:textId="77777777" w:rsidR="00E36F83" w:rsidRDefault="00E36F83" w:rsidP="00E36F83">
      <w:pPr>
        <w:pStyle w:val="PL"/>
      </w:pPr>
      <w:r>
        <w:t xml:space="preserve">      required:</w:t>
      </w:r>
    </w:p>
    <w:p w14:paraId="7F7E853B" w14:textId="77777777" w:rsidR="00E36F83" w:rsidRDefault="00E36F83" w:rsidP="00E36F83">
      <w:pPr>
        <w:pStyle w:val="PL"/>
      </w:pPr>
      <w:r>
        <w:t xml:space="preserve">        - afAppId</w:t>
      </w:r>
    </w:p>
    <w:p w14:paraId="33CA2770" w14:textId="77777777" w:rsidR="00E36F83" w:rsidRDefault="00E36F83" w:rsidP="00E36F83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multiAccCtrls</w:t>
      </w:r>
    </w:p>
    <w:p w14:paraId="6D57C907" w14:textId="77777777" w:rsidR="00E36F83" w:rsidRDefault="00E36F83" w:rsidP="00E36F83">
      <w:pPr>
        <w:pStyle w:val="PL"/>
      </w:pPr>
      <w:r>
        <w:t xml:space="preserve">      oneOf:</w:t>
      </w:r>
    </w:p>
    <w:p w14:paraId="5BC80D79" w14:textId="77777777" w:rsidR="00E36F83" w:rsidRDefault="00E36F83" w:rsidP="00E36F83">
      <w:pPr>
        <w:pStyle w:val="PL"/>
      </w:pPr>
      <w:r>
        <w:t xml:space="preserve">        - required: [interGroupId]</w:t>
      </w:r>
    </w:p>
    <w:p w14:paraId="24B9C595" w14:textId="77777777" w:rsidR="00E36F83" w:rsidRDefault="00E36F83" w:rsidP="00E36F83">
      <w:pPr>
        <w:pStyle w:val="PL"/>
      </w:pPr>
      <w:r>
        <w:t xml:space="preserve">        - required: [supi]</w:t>
      </w:r>
    </w:p>
    <w:p w14:paraId="05DDAAD1" w14:textId="77777777" w:rsidR="00E36F83" w:rsidRDefault="00E36F83" w:rsidP="00E36F83">
      <w:pPr>
        <w:pStyle w:val="PL"/>
      </w:pPr>
      <w:r>
        <w:t xml:space="preserve">    ServiceParameterData:</w:t>
      </w:r>
    </w:p>
    <w:p w14:paraId="23EEC48E" w14:textId="77777777" w:rsidR="00E36F83" w:rsidRDefault="00E36F83" w:rsidP="00E36F83">
      <w:pPr>
        <w:pStyle w:val="PL"/>
      </w:pPr>
      <w:r>
        <w:t xml:space="preserve">      description: Represents the service parameter data.</w:t>
      </w:r>
    </w:p>
    <w:p w14:paraId="19F75102" w14:textId="77777777" w:rsidR="00E36F83" w:rsidRDefault="00E36F83" w:rsidP="00E36F83">
      <w:pPr>
        <w:pStyle w:val="PL"/>
      </w:pPr>
      <w:r>
        <w:t xml:space="preserve">      type: object</w:t>
      </w:r>
    </w:p>
    <w:p w14:paraId="3FEB6FE6" w14:textId="77777777" w:rsidR="00E36F83" w:rsidRDefault="00E36F83" w:rsidP="00E36F83">
      <w:pPr>
        <w:pStyle w:val="PL"/>
      </w:pPr>
      <w:r>
        <w:t xml:space="preserve">      properties:</w:t>
      </w:r>
    </w:p>
    <w:p w14:paraId="4630B0E8" w14:textId="77777777" w:rsidR="00E36F83" w:rsidRDefault="00E36F83" w:rsidP="00E36F83">
      <w:pPr>
        <w:pStyle w:val="PL"/>
      </w:pPr>
      <w:r>
        <w:t xml:space="preserve">        appId:</w:t>
      </w:r>
    </w:p>
    <w:p w14:paraId="54FF92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6BAE44E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an application.</w:t>
      </w:r>
    </w:p>
    <w:p w14:paraId="1796AB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0A3BA6D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2D7CD7C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296DE9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78AEF3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interGroupId:</w:t>
      </w:r>
    </w:p>
    <w:p w14:paraId="6AAF1F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'TS29571_CommonData.yaml#/components/schemas/GroupId'</w:t>
      </w:r>
    </w:p>
    <w:p w14:paraId="5B5A38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supi:</w:t>
      </w:r>
    </w:p>
    <w:p w14:paraId="2F3147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'TS29571_CommonData.yaml#/components/schemas/Supi'</w:t>
      </w:r>
    </w:p>
    <w:p w14:paraId="1089A7C0" w14:textId="77777777" w:rsidR="00E36F83" w:rsidRDefault="00E36F83" w:rsidP="00E36F83">
      <w:pPr>
        <w:pStyle w:val="PL"/>
      </w:pPr>
      <w:r>
        <w:t xml:space="preserve">        ueIpv4:</w:t>
      </w:r>
    </w:p>
    <w:p w14:paraId="0BF52282" w14:textId="77777777" w:rsidR="00E36F83" w:rsidRDefault="00E36F83" w:rsidP="00E36F83">
      <w:pPr>
        <w:pStyle w:val="PL"/>
      </w:pPr>
      <w:r>
        <w:t xml:space="preserve">          $ref: 'TS29122_CommonData.yaml#/components/schemas/Ipv4Addr'</w:t>
      </w:r>
    </w:p>
    <w:p w14:paraId="563979B7" w14:textId="77777777" w:rsidR="00E36F83" w:rsidRDefault="00E36F83" w:rsidP="00E36F83">
      <w:pPr>
        <w:pStyle w:val="PL"/>
      </w:pPr>
      <w:r>
        <w:t xml:space="preserve">        ueIpv6:</w:t>
      </w:r>
    </w:p>
    <w:p w14:paraId="75FF4CED" w14:textId="77777777" w:rsidR="00E36F83" w:rsidRDefault="00E36F83" w:rsidP="00E36F83">
      <w:pPr>
        <w:pStyle w:val="PL"/>
      </w:pPr>
      <w:r>
        <w:t xml:space="preserve">          $ref: 'TS29122_CommonData.yaml#/components/schemas/Ipv6Addr'</w:t>
      </w:r>
    </w:p>
    <w:p w14:paraId="5E370C11" w14:textId="77777777" w:rsidR="00E36F83" w:rsidRDefault="00E36F83" w:rsidP="00E36F83">
      <w:pPr>
        <w:pStyle w:val="PL"/>
      </w:pPr>
      <w:r>
        <w:t xml:space="preserve">        ueMac:</w:t>
      </w:r>
    </w:p>
    <w:p w14:paraId="00D6DEA4" w14:textId="77777777" w:rsidR="00E36F83" w:rsidRDefault="00E36F83" w:rsidP="00E36F83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M</w:t>
      </w:r>
      <w:r>
        <w:rPr>
          <w:rFonts w:hint="eastAsia"/>
          <w:lang w:eastAsia="zh-CN"/>
        </w:rPr>
        <w:t>acAddr</w:t>
      </w:r>
      <w:r>
        <w:rPr>
          <w:lang w:eastAsia="zh-CN"/>
        </w:rPr>
        <w:t>48</w:t>
      </w:r>
      <w:r>
        <w:t>'</w:t>
      </w:r>
    </w:p>
    <w:p w14:paraId="4E27F3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anyU</w:t>
      </w:r>
      <w:r>
        <w:rPr>
          <w:lang w:eastAsia="zh-CN"/>
        </w:rPr>
        <w:t>e</w:t>
      </w:r>
      <w:r>
        <w:rPr>
          <w:rFonts w:hint="eastAsia"/>
          <w:lang w:eastAsia="zh-CN"/>
        </w:rPr>
        <w:t>I</w:t>
      </w:r>
      <w:r>
        <w:rPr>
          <w:lang w:eastAsia="zh-CN"/>
        </w:rPr>
        <w:t>nd</w:t>
      </w:r>
      <w:r>
        <w:rPr>
          <w:noProof w:val="0"/>
        </w:rPr>
        <w:t>:</w:t>
      </w:r>
    </w:p>
    <w:p w14:paraId="6DBDD83F" w14:textId="77777777" w:rsidR="00E36F83" w:rsidRDefault="00E36F83" w:rsidP="00E36F83">
      <w:pPr>
        <w:pStyle w:val="PL"/>
      </w:pPr>
      <w:r>
        <w:rPr>
          <w:noProof w:val="0"/>
        </w:rPr>
        <w:t xml:space="preserve">          type: boolean</w:t>
      </w:r>
    </w:p>
    <w:p w14:paraId="271DDE9A" w14:textId="77777777" w:rsidR="00E36F83" w:rsidRDefault="00E36F83" w:rsidP="00E36F83">
      <w:pPr>
        <w:pStyle w:val="PL"/>
      </w:pPr>
      <w:r>
        <w:t xml:space="preserve">        paramOverPc5:</w:t>
      </w:r>
    </w:p>
    <w:p w14:paraId="3FF17B35" w14:textId="77777777" w:rsidR="00E36F83" w:rsidRDefault="00E36F83" w:rsidP="00E36F83">
      <w:pPr>
        <w:pStyle w:val="PL"/>
      </w:pPr>
      <w:r>
        <w:t xml:space="preserve">          $ref: '</w:t>
      </w:r>
      <w:r>
        <w:rPr>
          <w:noProof w:val="0"/>
        </w:rPr>
        <w:t>TS29522_ServiceParameter.yaml</w:t>
      </w:r>
      <w:r>
        <w:t>#/components/schemas/ParameterOverPc5'</w:t>
      </w:r>
    </w:p>
    <w:p w14:paraId="2E10821D" w14:textId="77777777" w:rsidR="00E36F83" w:rsidRDefault="00E36F83" w:rsidP="00E36F83">
      <w:pPr>
        <w:pStyle w:val="PL"/>
      </w:pPr>
      <w:r>
        <w:t xml:space="preserve">        paramOverUu:</w:t>
      </w:r>
    </w:p>
    <w:p w14:paraId="4A5C4E8D" w14:textId="77777777" w:rsidR="00E36F83" w:rsidRDefault="00E36F83" w:rsidP="00E36F83">
      <w:pPr>
        <w:pStyle w:val="PL"/>
        <w:rPr>
          <w:rFonts w:cs="Courier New"/>
          <w:szCs w:val="16"/>
          <w:lang w:val="en-US"/>
        </w:rPr>
      </w:pPr>
      <w:r>
        <w:t xml:space="preserve">          $ref: </w:t>
      </w:r>
      <w:r>
        <w:rPr>
          <w:rFonts w:cs="Courier New"/>
          <w:szCs w:val="16"/>
          <w:lang w:val="en-US"/>
        </w:rPr>
        <w:t>'</w:t>
      </w:r>
      <w:r>
        <w:rPr>
          <w:noProof w:val="0"/>
        </w:rPr>
        <w:t>TS29522_ServiceParameter.yaml</w:t>
      </w:r>
      <w:r>
        <w:rPr>
          <w:rFonts w:cs="Courier New"/>
          <w:szCs w:val="16"/>
          <w:lang w:val="en-US"/>
        </w:rPr>
        <w:t>#/components/schemas/ParameterOverUu'</w:t>
      </w:r>
    </w:p>
    <w:p w14:paraId="523E6405" w14:textId="77777777" w:rsidR="00E36F83" w:rsidRDefault="00E36F83" w:rsidP="00E36F83">
      <w:pPr>
        <w:pStyle w:val="PL"/>
      </w:pPr>
      <w:r>
        <w:t xml:space="preserve">        paramForProSeDd:</w:t>
      </w:r>
    </w:p>
    <w:p w14:paraId="3E8FE3C4" w14:textId="77777777" w:rsidR="00E36F83" w:rsidRDefault="00E36F83" w:rsidP="00E36F83">
      <w:pPr>
        <w:pStyle w:val="PL"/>
      </w:pPr>
      <w:r>
        <w:t xml:space="preserve">          $ref: </w:t>
      </w:r>
      <w:r>
        <w:rPr>
          <w:rFonts w:cs="Courier New"/>
          <w:szCs w:val="16"/>
          <w:lang w:val="en-US"/>
        </w:rPr>
        <w:t>'</w:t>
      </w:r>
      <w:r>
        <w:rPr>
          <w:noProof w:val="0"/>
        </w:rPr>
        <w:t>TS29522_ServiceParameter.yaml</w:t>
      </w:r>
      <w:r>
        <w:rPr>
          <w:rFonts w:cs="Courier New"/>
          <w:szCs w:val="16"/>
          <w:lang w:val="en-US"/>
        </w:rPr>
        <w:t>#/</w:t>
      </w:r>
      <w:r>
        <w:t>components/schemas/ParamForProSeDd'</w:t>
      </w:r>
    </w:p>
    <w:p w14:paraId="3121A8C6" w14:textId="77777777" w:rsidR="00E36F83" w:rsidRDefault="00E36F83" w:rsidP="00E36F83">
      <w:pPr>
        <w:pStyle w:val="PL"/>
      </w:pPr>
      <w:r>
        <w:t xml:space="preserve">        paramForProSeDc:</w:t>
      </w:r>
    </w:p>
    <w:p w14:paraId="73549436" w14:textId="77777777" w:rsidR="00E36F83" w:rsidRDefault="00E36F83" w:rsidP="00E36F83">
      <w:pPr>
        <w:pStyle w:val="PL"/>
      </w:pPr>
      <w:r>
        <w:t xml:space="preserve">          $ref: </w:t>
      </w:r>
      <w:r>
        <w:rPr>
          <w:rFonts w:cs="Courier New"/>
          <w:szCs w:val="16"/>
          <w:lang w:val="en-US"/>
        </w:rPr>
        <w:t>'</w:t>
      </w:r>
      <w:r>
        <w:rPr>
          <w:noProof w:val="0"/>
        </w:rPr>
        <w:t>TS29522_ServiceParameter.yaml</w:t>
      </w:r>
      <w:r>
        <w:rPr>
          <w:rFonts w:cs="Courier New"/>
          <w:szCs w:val="16"/>
          <w:lang w:val="en-US"/>
        </w:rPr>
        <w:t>#/</w:t>
      </w:r>
      <w:r>
        <w:t>components/schemas/ParamForProSeDc'</w:t>
      </w:r>
    </w:p>
    <w:p w14:paraId="0EC6C51F" w14:textId="77777777" w:rsidR="00E36F83" w:rsidRDefault="00E36F83" w:rsidP="00E36F83">
      <w:pPr>
        <w:pStyle w:val="PL"/>
      </w:pPr>
      <w:r>
        <w:t xml:space="preserve">        paramForProSeU2NRelUe:</w:t>
      </w:r>
    </w:p>
    <w:p w14:paraId="7A84E025" w14:textId="77777777" w:rsidR="00E36F83" w:rsidRDefault="00E36F83" w:rsidP="00E36F83">
      <w:pPr>
        <w:pStyle w:val="PL"/>
      </w:pPr>
      <w:r>
        <w:t xml:space="preserve">          $ref: </w:t>
      </w:r>
      <w:r>
        <w:rPr>
          <w:rFonts w:cs="Courier New"/>
          <w:szCs w:val="16"/>
          <w:lang w:val="en-US"/>
        </w:rPr>
        <w:t>'</w:t>
      </w:r>
      <w:r>
        <w:rPr>
          <w:noProof w:val="0"/>
        </w:rPr>
        <w:t>TS29522_ServiceParameter.yaml</w:t>
      </w:r>
      <w:r>
        <w:rPr>
          <w:rFonts w:cs="Courier New"/>
          <w:szCs w:val="16"/>
          <w:lang w:val="en-US"/>
        </w:rPr>
        <w:t>#/</w:t>
      </w:r>
      <w:r>
        <w:t>components/schemas/ParamForProSeU2NRelUe'</w:t>
      </w:r>
    </w:p>
    <w:p w14:paraId="5697D9E2" w14:textId="77777777" w:rsidR="00E36F83" w:rsidRDefault="00E36F83" w:rsidP="00E36F83">
      <w:pPr>
        <w:pStyle w:val="PL"/>
      </w:pPr>
      <w:r>
        <w:t xml:space="preserve">        paramForProSeRemUe:</w:t>
      </w:r>
    </w:p>
    <w:p w14:paraId="1A8EA96A" w14:textId="77777777" w:rsidR="00E36F83" w:rsidRDefault="00E36F83" w:rsidP="00E36F83">
      <w:pPr>
        <w:pStyle w:val="PL"/>
      </w:pPr>
      <w:r>
        <w:t xml:space="preserve">          $ref: </w:t>
      </w:r>
      <w:r>
        <w:rPr>
          <w:rFonts w:cs="Courier New"/>
          <w:szCs w:val="16"/>
          <w:lang w:val="en-US"/>
        </w:rPr>
        <w:t>'</w:t>
      </w:r>
      <w:r>
        <w:rPr>
          <w:noProof w:val="0"/>
        </w:rPr>
        <w:t>TS29522_ServiceParameter.yaml</w:t>
      </w:r>
      <w:r>
        <w:rPr>
          <w:rFonts w:cs="Courier New"/>
          <w:szCs w:val="16"/>
          <w:lang w:val="en-US"/>
        </w:rPr>
        <w:t>#/</w:t>
      </w:r>
      <w:r>
        <w:t>components/schemas/ParamForProSeRemUe'</w:t>
      </w:r>
    </w:p>
    <w:p w14:paraId="6E061A14" w14:textId="77777777" w:rsidR="00E36F83" w:rsidRDefault="00E36F83" w:rsidP="00E36F83">
      <w:pPr>
        <w:pStyle w:val="PL"/>
      </w:pPr>
      <w:r>
        <w:t xml:space="preserve">        urspInfluence:</w:t>
      </w:r>
    </w:p>
    <w:p w14:paraId="7B23518C" w14:textId="77777777" w:rsidR="00E36F83" w:rsidRDefault="00E36F83" w:rsidP="00E36F83">
      <w:pPr>
        <w:pStyle w:val="PL"/>
      </w:pPr>
      <w:r>
        <w:lastRenderedPageBreak/>
        <w:t xml:space="preserve">          type: array</w:t>
      </w:r>
    </w:p>
    <w:p w14:paraId="14FC5170" w14:textId="77777777" w:rsidR="00E36F83" w:rsidRDefault="00E36F83" w:rsidP="00E36F83">
      <w:pPr>
        <w:pStyle w:val="PL"/>
      </w:pPr>
      <w:r>
        <w:t xml:space="preserve">          items:</w:t>
      </w:r>
    </w:p>
    <w:p w14:paraId="2ECCE69E" w14:textId="77777777" w:rsidR="00E36F83" w:rsidRDefault="00E36F83" w:rsidP="00E36F83">
      <w:pPr>
        <w:pStyle w:val="PL"/>
      </w:pPr>
      <w:r>
        <w:t xml:space="preserve">            $ref: '</w:t>
      </w:r>
      <w:r>
        <w:rPr>
          <w:noProof w:val="0"/>
        </w:rPr>
        <w:t>TS29522_ServiceParameter.yaml</w:t>
      </w:r>
      <w:r>
        <w:t>#/components/schemas/UrspRuleRequest'</w:t>
      </w:r>
    </w:p>
    <w:p w14:paraId="05B80655" w14:textId="77777777" w:rsidR="00E36F83" w:rsidRDefault="00E36F83" w:rsidP="00E36F83">
      <w:pPr>
        <w:pStyle w:val="PL"/>
      </w:pPr>
      <w:r>
        <w:t xml:space="preserve">          minItems: 1</w:t>
      </w:r>
    </w:p>
    <w:p w14:paraId="7FD79090" w14:textId="77777777" w:rsidR="00E36F83" w:rsidRDefault="00E36F83" w:rsidP="00E36F83">
      <w:pPr>
        <w:pStyle w:val="PL"/>
      </w:pPr>
      <w:r>
        <w:t xml:space="preserve">          description: Contains the service parameter used to influence the URSP.</w:t>
      </w:r>
    </w:p>
    <w:p w14:paraId="0BD1F288" w14:textId="77777777" w:rsidR="00E36F83" w:rsidRDefault="00E36F83" w:rsidP="00E36F83">
      <w:pPr>
        <w:pStyle w:val="PL"/>
      </w:pPr>
      <w:r>
        <w:t xml:space="preserve">        deliveryEvents:</w:t>
      </w:r>
    </w:p>
    <w:p w14:paraId="1051F598" w14:textId="77777777" w:rsidR="00E36F83" w:rsidRDefault="00E36F83" w:rsidP="00E36F83">
      <w:pPr>
        <w:pStyle w:val="PL"/>
      </w:pPr>
      <w:r>
        <w:t xml:space="preserve">          type: array</w:t>
      </w:r>
    </w:p>
    <w:p w14:paraId="334785D0" w14:textId="77777777" w:rsidR="00E36F83" w:rsidRDefault="00E36F83" w:rsidP="00E36F83">
      <w:pPr>
        <w:pStyle w:val="PL"/>
      </w:pPr>
      <w:r>
        <w:t xml:space="preserve">          items:</w:t>
      </w:r>
    </w:p>
    <w:p w14:paraId="59E53BE0" w14:textId="77777777" w:rsidR="00E36F83" w:rsidRDefault="00E36F83" w:rsidP="00E36F83">
      <w:pPr>
        <w:pStyle w:val="PL"/>
      </w:pPr>
      <w:r>
        <w:t xml:space="preserve">           $ref: '</w:t>
      </w:r>
      <w:r>
        <w:rPr>
          <w:noProof w:val="0"/>
        </w:rPr>
        <w:t>TS29522_ServiceParameter.yaml</w:t>
      </w:r>
      <w:r>
        <w:t>#/components/schemas/Event'</w:t>
      </w:r>
    </w:p>
    <w:p w14:paraId="4A36ECDF" w14:textId="77777777" w:rsidR="00E36F83" w:rsidRDefault="00E36F83" w:rsidP="00E36F83">
      <w:pPr>
        <w:pStyle w:val="PL"/>
      </w:pPr>
      <w:r>
        <w:t xml:space="preserve">          minItems: 1</w:t>
      </w:r>
    </w:p>
    <w:p w14:paraId="382A0173" w14:textId="77777777" w:rsidR="00E36F83" w:rsidRDefault="00E36F83" w:rsidP="00E36F83">
      <w:pPr>
        <w:pStyle w:val="PL"/>
      </w:pPr>
      <w:r>
        <w:t xml:space="preserve">          description: </w:t>
      </w:r>
      <w:r w:rsidRPr="008E3BDD">
        <w:t xml:space="preserve">Contains the </w:t>
      </w:r>
      <w:r w:rsidRPr="00CC315D">
        <w:rPr>
          <w:lang w:eastAsia="zh-CN"/>
        </w:rPr>
        <w:t>outcome of the UE Policy Delivery</w:t>
      </w:r>
      <w:r>
        <w:t>.</w:t>
      </w:r>
    </w:p>
    <w:p w14:paraId="3E867BD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policDelivNotifCorreId:</w:t>
      </w:r>
    </w:p>
    <w:p w14:paraId="4849792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14:paraId="5515E339" w14:textId="77777777" w:rsidR="00887608" w:rsidRDefault="00E36F83" w:rsidP="00E36F83">
      <w:pPr>
        <w:pStyle w:val="PL"/>
        <w:rPr>
          <w:ins w:id="587" w:author="Huawei" w:date="2022-02-10T18:50:00Z"/>
          <w:lang w:eastAsia="zh-CN"/>
        </w:rPr>
      </w:pPr>
      <w:r>
        <w:rPr>
          <w:noProof w:val="0"/>
        </w:rPr>
        <w:t xml:space="preserve">          description: </w:t>
      </w:r>
      <w:ins w:id="588" w:author="Huawei" w:date="2022-02-10T18:50:00Z">
        <w:r w:rsidR="00887608">
          <w:rPr>
            <w:lang w:eastAsia="zh-CN"/>
          </w:rPr>
          <w:t>&gt;</w:t>
        </w:r>
      </w:ins>
    </w:p>
    <w:p w14:paraId="1F687DD6" w14:textId="77777777" w:rsidR="008D2B58" w:rsidRDefault="008D2B58" w:rsidP="00E36F83">
      <w:pPr>
        <w:pStyle w:val="PL"/>
        <w:rPr>
          <w:ins w:id="589" w:author="Huawei" w:date="2022-02-10T18:53:00Z"/>
          <w:noProof w:val="0"/>
        </w:rPr>
      </w:pPr>
      <w:ins w:id="590" w:author="Huawei" w:date="2022-02-10T18:53:00Z">
        <w:r>
          <w:rPr>
            <w:noProof w:val="0"/>
          </w:rPr>
          <w:t xml:space="preserve">            </w:t>
        </w:r>
      </w:ins>
      <w:r w:rsidR="00E36F83" w:rsidRPr="00D372FC">
        <w:rPr>
          <w:noProof w:val="0"/>
        </w:rPr>
        <w:t>Contains the Notification Correlation Id allocated by the NEF for the notification</w:t>
      </w:r>
    </w:p>
    <w:p w14:paraId="45BA117B" w14:textId="6905CF61" w:rsidR="00E36F83" w:rsidRDefault="008D2B58" w:rsidP="00E36F83">
      <w:pPr>
        <w:pStyle w:val="PL"/>
        <w:rPr>
          <w:noProof w:val="0"/>
        </w:rPr>
      </w:pPr>
      <w:ins w:id="591" w:author="Huawei" w:date="2022-02-10T18:53:00Z">
        <w:r>
          <w:rPr>
            <w:noProof w:val="0"/>
          </w:rPr>
          <w:t xml:space="preserve">           </w:t>
        </w:r>
      </w:ins>
      <w:r w:rsidR="00E36F83" w:rsidRPr="00D372FC">
        <w:rPr>
          <w:noProof w:val="0"/>
        </w:rPr>
        <w:t xml:space="preserve"> of UE Policy delivery outcome</w:t>
      </w:r>
      <w:r w:rsidR="00E36F83">
        <w:rPr>
          <w:noProof w:val="0"/>
        </w:rPr>
        <w:t>.</w:t>
      </w:r>
    </w:p>
    <w:p w14:paraId="0E3D71A1" w14:textId="77777777" w:rsidR="00E36F83" w:rsidRDefault="00E36F83" w:rsidP="00E36F83">
      <w:pPr>
        <w:pStyle w:val="PL"/>
      </w:pPr>
      <w:r>
        <w:t xml:space="preserve">        policDelivNotifUri:</w:t>
      </w:r>
    </w:p>
    <w:p w14:paraId="663CEE13" w14:textId="77777777" w:rsidR="00E36F83" w:rsidRDefault="00E36F83" w:rsidP="00E36F83">
      <w:pPr>
        <w:pStyle w:val="PL"/>
        <w:rPr>
          <w:noProof w:val="0"/>
        </w:rPr>
      </w:pPr>
      <w:r>
        <w:t xml:space="preserve">          $ref: 'TS29571_CommonData.yaml#/components/schemas/Uri'</w:t>
      </w:r>
    </w:p>
    <w:p w14:paraId="4A863E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suppFeat:</w:t>
      </w:r>
    </w:p>
    <w:p w14:paraId="1B22EC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25DE6BE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resUri:</w:t>
      </w:r>
    </w:p>
    <w:p w14:paraId="60DE92E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55B75A4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AmInfluData:</w:t>
      </w:r>
    </w:p>
    <w:p w14:paraId="76100B65" w14:textId="77777777" w:rsidR="00E36F83" w:rsidRDefault="00E36F83" w:rsidP="00E36F83">
      <w:pPr>
        <w:pStyle w:val="PL"/>
      </w:pPr>
      <w:r>
        <w:t xml:space="preserve">      description: Represents the AM Influence Data.</w:t>
      </w:r>
    </w:p>
    <w:p w14:paraId="6092103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E84BE7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258B7C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appIds:</w:t>
      </w:r>
    </w:p>
    <w:p w14:paraId="732E471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16AE2C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C8AAB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3EE0861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683F6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one or more applications.</w:t>
      </w:r>
    </w:p>
    <w:p w14:paraId="4F94221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00EC3F1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023D4F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ethTrafficFilters:</w:t>
      </w:r>
    </w:p>
    <w:p w14:paraId="052ACA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5AA7F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8D9A4F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'TS29514_Npcf_PolicyAuthorization.yaml#/components/schemas/EthFlowDescription'</w:t>
      </w:r>
    </w:p>
    <w:p w14:paraId="20994B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538417B9" w14:textId="77777777" w:rsidR="00887608" w:rsidRDefault="00E36F83" w:rsidP="00E36F83">
      <w:pPr>
        <w:pStyle w:val="PL"/>
        <w:rPr>
          <w:ins w:id="592" w:author="Huawei" w:date="2022-02-10T18:50:00Z"/>
          <w:lang w:eastAsia="zh-CN"/>
        </w:rPr>
      </w:pPr>
      <w:r>
        <w:rPr>
          <w:noProof w:val="0"/>
        </w:rPr>
        <w:t xml:space="preserve">          description: </w:t>
      </w:r>
      <w:ins w:id="593" w:author="Huawei" w:date="2022-02-10T18:50:00Z">
        <w:r w:rsidR="00887608">
          <w:rPr>
            <w:lang w:eastAsia="zh-CN"/>
          </w:rPr>
          <w:t>&gt;</w:t>
        </w:r>
      </w:ins>
    </w:p>
    <w:p w14:paraId="13E6DDA9" w14:textId="77777777" w:rsidR="008D2B58" w:rsidRDefault="008D2B58" w:rsidP="00E36F83">
      <w:pPr>
        <w:pStyle w:val="PL"/>
        <w:rPr>
          <w:ins w:id="594" w:author="Huawei" w:date="2022-02-10T18:53:00Z"/>
          <w:noProof w:val="0"/>
        </w:rPr>
      </w:pPr>
      <w:ins w:id="595" w:author="Huawei" w:date="2022-02-10T18:5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Identifies Ethernet packet filters. Either "trafficFilters" or "ethTrafficFilters"</w:t>
      </w:r>
    </w:p>
    <w:p w14:paraId="34029A8A" w14:textId="0C7B33EC" w:rsidR="00E36F83" w:rsidRDefault="008D2B58" w:rsidP="00E36F83">
      <w:pPr>
        <w:pStyle w:val="PL"/>
        <w:rPr>
          <w:noProof w:val="0"/>
        </w:rPr>
      </w:pPr>
      <w:ins w:id="596" w:author="Huawei" w:date="2022-02-10T18:5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shall be included if applicable.</w:t>
      </w:r>
    </w:p>
    <w:p w14:paraId="62EF78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1801B8D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151BC5C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interGroupId:</w:t>
      </w:r>
    </w:p>
    <w:p w14:paraId="658012D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'TS29571_CommonData.yaml#/components/schemas/GroupId'</w:t>
      </w:r>
    </w:p>
    <w:p w14:paraId="7D5F222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supi:</w:t>
      </w:r>
    </w:p>
    <w:p w14:paraId="45AF56B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'TS29571_CommonData.yaml#/components/schemas/Supi'</w:t>
      </w:r>
    </w:p>
    <w:p w14:paraId="729F7FA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anyUeInd</w:t>
      </w:r>
      <w:r>
        <w:rPr>
          <w:noProof w:val="0"/>
        </w:rPr>
        <w:t>:</w:t>
      </w:r>
    </w:p>
    <w:p w14:paraId="6BF01DB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75B050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</w:t>
      </w:r>
      <w:r w:rsidRPr="001354CB">
        <w:rPr>
          <w:rFonts w:cs="Arial"/>
          <w:szCs w:val="18"/>
          <w:lang w:eastAsia="zh-CN"/>
        </w:rPr>
        <w:t xml:space="preserve">Indicates whether </w:t>
      </w:r>
      <w:r>
        <w:rPr>
          <w:rFonts w:cs="Arial"/>
          <w:szCs w:val="18"/>
          <w:lang w:eastAsia="zh-CN"/>
        </w:rPr>
        <w:t>the data is applicable for any UE</w:t>
      </w:r>
      <w:r w:rsidRPr="001354CB">
        <w:rPr>
          <w:rFonts w:cs="Arial"/>
          <w:szCs w:val="18"/>
          <w:lang w:eastAsia="zh-CN"/>
        </w:rPr>
        <w:t>.</w:t>
      </w:r>
    </w:p>
    <w:p w14:paraId="080EA9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trafficFilters:</w:t>
      </w:r>
    </w:p>
    <w:p w14:paraId="3583DF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F168AE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EDAD46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'TS29122_CommonData.yaml#/components/schemas/FlowInfo'</w:t>
      </w:r>
    </w:p>
    <w:p w14:paraId="6C130DC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227470DD" w14:textId="77777777" w:rsidR="00887608" w:rsidRDefault="00E36F83" w:rsidP="00E36F83">
      <w:pPr>
        <w:pStyle w:val="PL"/>
        <w:rPr>
          <w:ins w:id="597" w:author="Huawei" w:date="2022-02-10T18:50:00Z"/>
          <w:lang w:eastAsia="zh-CN"/>
        </w:rPr>
      </w:pPr>
      <w:r>
        <w:rPr>
          <w:noProof w:val="0"/>
        </w:rPr>
        <w:t xml:space="preserve">          description: </w:t>
      </w:r>
      <w:ins w:id="598" w:author="Huawei" w:date="2022-02-10T18:50:00Z">
        <w:r w:rsidR="00887608">
          <w:rPr>
            <w:lang w:eastAsia="zh-CN"/>
          </w:rPr>
          <w:t>&gt;</w:t>
        </w:r>
      </w:ins>
    </w:p>
    <w:p w14:paraId="78EDC814" w14:textId="77777777" w:rsidR="008D2B58" w:rsidRDefault="008D2B58" w:rsidP="00E36F83">
      <w:pPr>
        <w:pStyle w:val="PL"/>
        <w:rPr>
          <w:ins w:id="599" w:author="Huawei" w:date="2022-02-10T18:53:00Z"/>
          <w:noProof w:val="0"/>
        </w:rPr>
      </w:pPr>
      <w:ins w:id="600" w:author="Huawei" w:date="2022-02-10T18:5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Identifies IP packet filters. Either "trafficFilters" or "ethTrafficFilters"</w:t>
      </w:r>
    </w:p>
    <w:p w14:paraId="3204FC30" w14:textId="5C9388FD" w:rsidR="00E36F83" w:rsidRDefault="008D2B58" w:rsidP="00E36F83">
      <w:pPr>
        <w:pStyle w:val="PL"/>
        <w:rPr>
          <w:noProof w:val="0"/>
        </w:rPr>
      </w:pPr>
      <w:ins w:id="601" w:author="Huawei" w:date="2022-02-10T18:5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shall be included if applicable.</w:t>
      </w:r>
    </w:p>
    <w:p w14:paraId="044B966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startTime:</w:t>
      </w:r>
    </w:p>
    <w:p w14:paraId="62D4D20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'TS29571_CommonData.yaml#/components/schemas/DateTime'</w:t>
      </w:r>
    </w:p>
    <w:p w14:paraId="1989C7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endTime:</w:t>
      </w:r>
    </w:p>
    <w:p w14:paraId="55C7E58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'TS29571_CommonData.yaml#/components/schemas/DateTime'</w:t>
      </w:r>
    </w:p>
    <w:p w14:paraId="70BE483B" w14:textId="77777777" w:rsidR="00E36F83" w:rsidRDefault="00E36F83" w:rsidP="00E36F83">
      <w:pPr>
        <w:pStyle w:val="PL"/>
      </w:pPr>
      <w:r>
        <w:t xml:space="preserve">        evSubs:</w:t>
      </w:r>
    </w:p>
    <w:p w14:paraId="4EE602DB" w14:textId="77777777" w:rsidR="00E36F83" w:rsidRDefault="00E36F83" w:rsidP="00E36F83">
      <w:pPr>
        <w:pStyle w:val="PL"/>
      </w:pPr>
      <w:r>
        <w:t xml:space="preserve">          type: array</w:t>
      </w:r>
    </w:p>
    <w:p w14:paraId="69087C79" w14:textId="77777777" w:rsidR="00E36F83" w:rsidRDefault="00E36F83" w:rsidP="00E36F83">
      <w:pPr>
        <w:pStyle w:val="PL"/>
      </w:pPr>
      <w:r>
        <w:t xml:space="preserve">          items:</w:t>
      </w:r>
    </w:p>
    <w:p w14:paraId="059C23E6" w14:textId="77777777" w:rsidR="00E36F83" w:rsidRDefault="00E36F83" w:rsidP="00E36F83">
      <w:pPr>
        <w:pStyle w:val="PL"/>
      </w:pPr>
      <w:r>
        <w:t xml:space="preserve">            type: object</w:t>
      </w:r>
    </w:p>
    <w:p w14:paraId="5219DE49" w14:textId="77777777" w:rsidR="00E36F83" w:rsidRDefault="00E36F83" w:rsidP="00E36F83">
      <w:pPr>
        <w:pStyle w:val="PL"/>
      </w:pPr>
      <w:r>
        <w:t xml:space="preserve">            </w:t>
      </w:r>
      <w:r>
        <w:rPr>
          <w:lang w:val="en-US"/>
        </w:rPr>
        <w:t>#</w:t>
      </w:r>
      <w:r>
        <w:t xml:space="preserve"> The actual type definition will be included in TS 29.522</w:t>
      </w:r>
    </w:p>
    <w:p w14:paraId="4571650B" w14:textId="77777777" w:rsidR="00E36F83" w:rsidRDefault="00E36F83" w:rsidP="00E36F83">
      <w:pPr>
        <w:pStyle w:val="PL"/>
      </w:pPr>
      <w:r>
        <w:t xml:space="preserve">            </w:t>
      </w:r>
      <w:r>
        <w:rPr>
          <w:lang w:val="en-US"/>
        </w:rPr>
        <w:t>#</w:t>
      </w:r>
      <w:r>
        <w:t xml:space="preserve"> $ref: </w:t>
      </w:r>
      <w:r>
        <w:rPr>
          <w:noProof w:val="0"/>
        </w:rPr>
        <w:t>'TS29522_AMInfluence.yaml#/</w:t>
      </w:r>
      <w:r>
        <w:t>components/schemas/AmInfluEvent'</w:t>
      </w:r>
    </w:p>
    <w:p w14:paraId="2A3E3EA0" w14:textId="77777777" w:rsidR="00E36F83" w:rsidRDefault="00E36F83" w:rsidP="00E36F83">
      <w:pPr>
        <w:pStyle w:val="PL"/>
      </w:pPr>
      <w:r>
        <w:t xml:space="preserve">          minItems: 1</w:t>
      </w:r>
    </w:p>
    <w:p w14:paraId="30F53B9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thruReq</w:t>
      </w:r>
      <w:r>
        <w:rPr>
          <w:noProof w:val="0"/>
        </w:rPr>
        <w:t>:</w:t>
      </w:r>
    </w:p>
    <w:p w14:paraId="4AFCFE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66C705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</w:t>
      </w:r>
      <w:r w:rsidRPr="001354CB">
        <w:rPr>
          <w:rFonts w:cs="Arial"/>
          <w:szCs w:val="18"/>
          <w:lang w:eastAsia="zh-CN"/>
        </w:rPr>
        <w:t>Indicates whether high throughput is desired for the indicated UE traffic.</w:t>
      </w:r>
    </w:p>
    <w:p w14:paraId="7C1B134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covReq</w:t>
      </w:r>
      <w:r>
        <w:rPr>
          <w:noProof w:val="0"/>
        </w:rPr>
        <w:t>:</w:t>
      </w:r>
    </w:p>
    <w:p w14:paraId="35C069E8" w14:textId="77777777" w:rsidR="00E36F83" w:rsidRDefault="00E36F83" w:rsidP="00E36F8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>type: string</w:t>
      </w:r>
    </w:p>
    <w:p w14:paraId="31ABC9B7" w14:textId="77777777" w:rsidR="00E36F83" w:rsidRDefault="00E36F83" w:rsidP="00E36F83">
      <w:pPr>
        <w:pStyle w:val="PL"/>
      </w:pPr>
      <w:r>
        <w:rPr>
          <w:noProof w:val="0"/>
        </w:rPr>
        <w:t xml:space="preserve">          description: </w:t>
      </w:r>
      <w:r w:rsidRPr="001354CB">
        <w:rPr>
          <w:rFonts w:cs="Arial"/>
          <w:szCs w:val="18"/>
          <w:lang w:eastAsia="zh-CN"/>
        </w:rPr>
        <w:t xml:space="preserve">Indicates </w:t>
      </w:r>
      <w:r>
        <w:rPr>
          <w:rFonts w:cs="Arial"/>
          <w:szCs w:val="18"/>
          <w:lang w:eastAsia="zh-CN"/>
        </w:rPr>
        <w:t>the service area coverage requirement</w:t>
      </w:r>
      <w:r w:rsidRPr="001354CB">
        <w:rPr>
          <w:rFonts w:cs="Arial"/>
          <w:szCs w:val="18"/>
          <w:lang w:eastAsia="zh-CN"/>
        </w:rPr>
        <w:t>.</w:t>
      </w:r>
    </w:p>
    <w:p w14:paraId="2666428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supportedFeatures:</w:t>
      </w:r>
    </w:p>
    <w:p w14:paraId="3C1409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67C0D5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resUri:</w:t>
      </w:r>
    </w:p>
    <w:p w14:paraId="6BBA1C7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5DE35C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765F5403" w14:textId="77777777" w:rsidR="00E36F83" w:rsidRDefault="00E36F83" w:rsidP="00E36F83">
      <w:pPr>
        <w:pStyle w:val="PL"/>
      </w:pPr>
      <w:r>
        <w:t xml:space="preserve">        - anyOf:</w:t>
      </w:r>
    </w:p>
    <w:p w14:paraId="4226F0EC" w14:textId="77777777" w:rsidR="00E36F83" w:rsidRDefault="00E36F83" w:rsidP="00E36F83">
      <w:pPr>
        <w:pStyle w:val="PL"/>
      </w:pPr>
      <w:r>
        <w:t xml:space="preserve">          - required: [thruReq]</w:t>
      </w:r>
    </w:p>
    <w:p w14:paraId="6AF5750F" w14:textId="77777777" w:rsidR="00E36F83" w:rsidRDefault="00E36F83" w:rsidP="00E36F83">
      <w:pPr>
        <w:pStyle w:val="PL"/>
      </w:pPr>
      <w:r>
        <w:t xml:space="preserve">          - required: [covReq]</w:t>
      </w:r>
    </w:p>
    <w:p w14:paraId="6598ACCB" w14:textId="77777777" w:rsidR="00E36F83" w:rsidRDefault="00E36F83" w:rsidP="00E36F83">
      <w:pPr>
        <w:pStyle w:val="PL"/>
      </w:pPr>
      <w:r>
        <w:t xml:space="preserve">        - oneOf:</w:t>
      </w:r>
    </w:p>
    <w:p w14:paraId="2D29DAC3" w14:textId="77777777" w:rsidR="00E36F83" w:rsidRDefault="00E36F83" w:rsidP="00E36F83">
      <w:pPr>
        <w:pStyle w:val="PL"/>
      </w:pPr>
      <w:r>
        <w:t xml:space="preserve">          - required: [supi]</w:t>
      </w:r>
    </w:p>
    <w:p w14:paraId="39BA3DB6" w14:textId="77777777" w:rsidR="00E36F83" w:rsidRDefault="00E36F83" w:rsidP="00E36F83">
      <w:pPr>
        <w:pStyle w:val="PL"/>
      </w:pPr>
      <w:r>
        <w:t xml:space="preserve">          - required: [interGroupId]</w:t>
      </w:r>
    </w:p>
    <w:p w14:paraId="38DE44E9" w14:textId="77777777" w:rsidR="00E36F83" w:rsidRDefault="00E36F83" w:rsidP="00E36F83">
      <w:pPr>
        <w:pStyle w:val="PL"/>
      </w:pPr>
      <w:r>
        <w:t xml:space="preserve">          - required: [anyUeInd]</w:t>
      </w:r>
    </w:p>
    <w:p w14:paraId="420677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AmInfluDataPatch:</w:t>
      </w:r>
    </w:p>
    <w:p w14:paraId="0D296025" w14:textId="77777777" w:rsidR="00E36F83" w:rsidRDefault="00E36F83" w:rsidP="00E36F83">
      <w:pPr>
        <w:pStyle w:val="PL"/>
      </w:pPr>
      <w:r>
        <w:t xml:space="preserve">      description: Represents the AM Influence Data that can be updated.</w:t>
      </w:r>
    </w:p>
    <w:p w14:paraId="075A25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285B03C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6AD4EE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appIds:</w:t>
      </w:r>
    </w:p>
    <w:p w14:paraId="01B7AFD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7EE14AA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23F9E56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44E361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622578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Identifies one or more applications.</w:t>
      </w:r>
    </w:p>
    <w:p w14:paraId="52849310" w14:textId="77777777" w:rsidR="00E36F83" w:rsidRDefault="00E36F83" w:rsidP="00E36F83">
      <w:pPr>
        <w:pStyle w:val="PL"/>
        <w:rPr>
          <w:noProof w:val="0"/>
        </w:rPr>
      </w:pPr>
      <w:r>
        <w:t xml:space="preserve">          nullable: true</w:t>
      </w:r>
    </w:p>
    <w:p w14:paraId="430AA10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09D090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2132AB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ethTrafficFilters:</w:t>
      </w:r>
    </w:p>
    <w:p w14:paraId="2FDE75A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454755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72747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'TS29514_Npcf_PolicyAuthorization.yaml#/components/schemas/EthFlowDescription'</w:t>
      </w:r>
    </w:p>
    <w:p w14:paraId="78F3B2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4D0EBC0" w14:textId="77777777" w:rsidR="00887608" w:rsidRDefault="00E36F83" w:rsidP="00E36F83">
      <w:pPr>
        <w:pStyle w:val="PL"/>
        <w:rPr>
          <w:ins w:id="602" w:author="Huawei" w:date="2022-02-10T18:50:00Z"/>
          <w:lang w:eastAsia="zh-CN"/>
        </w:rPr>
      </w:pPr>
      <w:r>
        <w:rPr>
          <w:noProof w:val="0"/>
        </w:rPr>
        <w:t xml:space="preserve">          description: </w:t>
      </w:r>
      <w:ins w:id="603" w:author="Huawei" w:date="2022-02-10T18:50:00Z">
        <w:r w:rsidR="00887608">
          <w:rPr>
            <w:lang w:eastAsia="zh-CN"/>
          </w:rPr>
          <w:t>&gt;</w:t>
        </w:r>
      </w:ins>
    </w:p>
    <w:p w14:paraId="5A25DE7F" w14:textId="77777777" w:rsidR="008D2B58" w:rsidRDefault="008D2B58" w:rsidP="00E36F83">
      <w:pPr>
        <w:pStyle w:val="PL"/>
        <w:rPr>
          <w:ins w:id="604" w:author="Huawei" w:date="2022-02-10T18:53:00Z"/>
          <w:noProof w:val="0"/>
        </w:rPr>
      </w:pPr>
      <w:ins w:id="605" w:author="Huawei" w:date="2022-02-10T18:5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Identifies Ethernet packet filters. Either "trafficFilters" or "ethTrafficFilters"</w:t>
      </w:r>
    </w:p>
    <w:p w14:paraId="3825B8E0" w14:textId="369C8AB5" w:rsidR="00E36F83" w:rsidRDefault="008D2B58" w:rsidP="00E36F83">
      <w:pPr>
        <w:pStyle w:val="PL"/>
        <w:rPr>
          <w:noProof w:val="0"/>
        </w:rPr>
      </w:pPr>
      <w:ins w:id="606" w:author="Huawei" w:date="2022-02-10T18:5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shall be included if applicable.</w:t>
      </w:r>
    </w:p>
    <w:p w14:paraId="1A3228B1" w14:textId="77777777" w:rsidR="00E36F83" w:rsidRDefault="00E36F83" w:rsidP="00E36F83">
      <w:pPr>
        <w:pStyle w:val="PL"/>
        <w:rPr>
          <w:noProof w:val="0"/>
        </w:rPr>
      </w:pPr>
      <w:r>
        <w:t xml:space="preserve">          nullable: true</w:t>
      </w:r>
    </w:p>
    <w:p w14:paraId="114FD4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3E9580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08799B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interGroupId:</w:t>
      </w:r>
    </w:p>
    <w:p w14:paraId="3C5E7EF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'TS29571_CommonData.yaml#/components/schemas/GroupId'</w:t>
      </w:r>
    </w:p>
    <w:p w14:paraId="103A0E0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supi:</w:t>
      </w:r>
    </w:p>
    <w:p w14:paraId="1E3991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'TS29571_CommonData.yaml#/components/schemas/Supi'</w:t>
      </w:r>
    </w:p>
    <w:p w14:paraId="21A08B2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anyUeInd</w:t>
      </w:r>
      <w:r>
        <w:rPr>
          <w:noProof w:val="0"/>
        </w:rPr>
        <w:t>:</w:t>
      </w:r>
    </w:p>
    <w:p w14:paraId="2706AD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463E0E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</w:t>
      </w:r>
      <w:r w:rsidRPr="001354CB">
        <w:rPr>
          <w:rFonts w:cs="Arial"/>
          <w:szCs w:val="18"/>
          <w:lang w:eastAsia="zh-CN"/>
        </w:rPr>
        <w:t xml:space="preserve">Indicates whether </w:t>
      </w:r>
      <w:r>
        <w:rPr>
          <w:rFonts w:cs="Arial"/>
          <w:szCs w:val="18"/>
          <w:lang w:eastAsia="zh-CN"/>
        </w:rPr>
        <w:t>the data is applicable for any UE</w:t>
      </w:r>
      <w:r w:rsidRPr="001354CB">
        <w:rPr>
          <w:rFonts w:cs="Arial"/>
          <w:szCs w:val="18"/>
          <w:lang w:eastAsia="zh-CN"/>
        </w:rPr>
        <w:t>.</w:t>
      </w:r>
    </w:p>
    <w:p w14:paraId="55B4FD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trafficFilters:</w:t>
      </w:r>
    </w:p>
    <w:p w14:paraId="1B633CF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92782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0BB761F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'TS29122_CommonData.yaml#/components/schemas/FlowInfo'</w:t>
      </w:r>
    </w:p>
    <w:p w14:paraId="1535E28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3CA48418" w14:textId="77777777" w:rsidR="00887608" w:rsidRDefault="00E36F83" w:rsidP="00E36F83">
      <w:pPr>
        <w:pStyle w:val="PL"/>
        <w:rPr>
          <w:ins w:id="607" w:author="Huawei" w:date="2022-02-10T18:50:00Z"/>
          <w:lang w:eastAsia="zh-CN"/>
        </w:rPr>
      </w:pPr>
      <w:r>
        <w:rPr>
          <w:noProof w:val="0"/>
        </w:rPr>
        <w:t xml:space="preserve">          description: </w:t>
      </w:r>
      <w:ins w:id="608" w:author="Huawei" w:date="2022-02-10T18:50:00Z">
        <w:r w:rsidR="00887608">
          <w:rPr>
            <w:lang w:eastAsia="zh-CN"/>
          </w:rPr>
          <w:t>&gt;</w:t>
        </w:r>
      </w:ins>
    </w:p>
    <w:p w14:paraId="644AC9C7" w14:textId="77777777" w:rsidR="008D2B58" w:rsidRDefault="008D2B58" w:rsidP="00E36F83">
      <w:pPr>
        <w:pStyle w:val="PL"/>
        <w:rPr>
          <w:ins w:id="609" w:author="Huawei" w:date="2022-02-10T18:53:00Z"/>
          <w:noProof w:val="0"/>
        </w:rPr>
      </w:pPr>
      <w:ins w:id="610" w:author="Huawei" w:date="2022-02-10T18:53:00Z">
        <w:r>
          <w:rPr>
            <w:noProof w:val="0"/>
          </w:rPr>
          <w:t xml:space="preserve">            </w:t>
        </w:r>
      </w:ins>
      <w:r w:rsidR="00E36F83">
        <w:rPr>
          <w:noProof w:val="0"/>
        </w:rPr>
        <w:t>Identifies IP packet filters. Either "trafficFilters" or "ethTrafficFilters"</w:t>
      </w:r>
    </w:p>
    <w:p w14:paraId="4F400572" w14:textId="6164BF24" w:rsidR="00E36F83" w:rsidRDefault="008D2B58" w:rsidP="00E36F83">
      <w:pPr>
        <w:pStyle w:val="PL"/>
        <w:rPr>
          <w:noProof w:val="0"/>
        </w:rPr>
      </w:pPr>
      <w:ins w:id="611" w:author="Huawei" w:date="2022-02-10T18:53:00Z">
        <w:r>
          <w:rPr>
            <w:noProof w:val="0"/>
          </w:rPr>
          <w:t xml:space="preserve">           </w:t>
        </w:r>
      </w:ins>
      <w:r w:rsidR="00E36F83">
        <w:rPr>
          <w:noProof w:val="0"/>
        </w:rPr>
        <w:t xml:space="preserve"> shall be included if applicable.</w:t>
      </w:r>
    </w:p>
    <w:p w14:paraId="661DCD4A" w14:textId="77777777" w:rsidR="00E36F83" w:rsidRDefault="00E36F83" w:rsidP="00E36F83">
      <w:pPr>
        <w:pStyle w:val="PL"/>
        <w:rPr>
          <w:noProof w:val="0"/>
        </w:rPr>
      </w:pPr>
      <w:r>
        <w:t xml:space="preserve">          nullable: true</w:t>
      </w:r>
    </w:p>
    <w:p w14:paraId="205978C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startTime:</w:t>
      </w:r>
    </w:p>
    <w:p w14:paraId="237B75E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'TS29571_CommonData.yaml#/components/schemas/DateTimeRm'</w:t>
      </w:r>
    </w:p>
    <w:p w14:paraId="5266482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endTime:</w:t>
      </w:r>
    </w:p>
    <w:p w14:paraId="38EACC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'TS29571_CommonData.yaml#/components/schemas/DateTimeRm'</w:t>
      </w:r>
    </w:p>
    <w:p w14:paraId="22C626E7" w14:textId="77777777" w:rsidR="00E36F83" w:rsidRDefault="00E36F83" w:rsidP="00E36F83">
      <w:pPr>
        <w:pStyle w:val="PL"/>
      </w:pPr>
      <w:r>
        <w:t xml:space="preserve">        evSubs:</w:t>
      </w:r>
    </w:p>
    <w:p w14:paraId="26CF3978" w14:textId="77777777" w:rsidR="00E36F83" w:rsidRDefault="00E36F83" w:rsidP="00E36F83">
      <w:pPr>
        <w:pStyle w:val="PL"/>
      </w:pPr>
      <w:r>
        <w:t xml:space="preserve">          type: array</w:t>
      </w:r>
    </w:p>
    <w:p w14:paraId="76DC8A5B" w14:textId="77777777" w:rsidR="00E36F83" w:rsidRDefault="00E36F83" w:rsidP="00E36F83">
      <w:pPr>
        <w:pStyle w:val="PL"/>
      </w:pPr>
      <w:r>
        <w:t xml:space="preserve">          items:</w:t>
      </w:r>
    </w:p>
    <w:p w14:paraId="05B4B621" w14:textId="77777777" w:rsidR="00E36F83" w:rsidRDefault="00E36F83" w:rsidP="00E36F83">
      <w:pPr>
        <w:pStyle w:val="PL"/>
      </w:pPr>
      <w:r>
        <w:t xml:space="preserve">            type: object</w:t>
      </w:r>
    </w:p>
    <w:p w14:paraId="00BBC737" w14:textId="77777777" w:rsidR="00E36F83" w:rsidRDefault="00E36F83" w:rsidP="00E36F83">
      <w:pPr>
        <w:pStyle w:val="PL"/>
      </w:pPr>
      <w:r>
        <w:t xml:space="preserve">            </w:t>
      </w:r>
      <w:r>
        <w:rPr>
          <w:lang w:val="en-US"/>
        </w:rPr>
        <w:t>#</w:t>
      </w:r>
      <w:r>
        <w:t xml:space="preserve"> The actual type definition will be included in TS 29.522</w:t>
      </w:r>
    </w:p>
    <w:p w14:paraId="3ED63770" w14:textId="77777777" w:rsidR="00E36F83" w:rsidRDefault="00E36F83" w:rsidP="00E36F83">
      <w:pPr>
        <w:pStyle w:val="PL"/>
      </w:pPr>
      <w:r>
        <w:t xml:space="preserve">            </w:t>
      </w:r>
      <w:r>
        <w:rPr>
          <w:lang w:val="en-US"/>
        </w:rPr>
        <w:t>#</w:t>
      </w:r>
      <w:r>
        <w:t xml:space="preserve"> $ref: </w:t>
      </w:r>
      <w:r>
        <w:rPr>
          <w:noProof w:val="0"/>
        </w:rPr>
        <w:t>'TS29522_AMInfluence.yaml#/</w:t>
      </w:r>
      <w:r>
        <w:t>components/schemas/AmInfluEvent'</w:t>
      </w:r>
    </w:p>
    <w:p w14:paraId="3B198ED8" w14:textId="77777777" w:rsidR="00E36F83" w:rsidRDefault="00E36F83" w:rsidP="00E36F83">
      <w:pPr>
        <w:pStyle w:val="PL"/>
      </w:pPr>
      <w:r>
        <w:t xml:space="preserve">          minItems: 1</w:t>
      </w:r>
    </w:p>
    <w:p w14:paraId="5E89BA86" w14:textId="77777777" w:rsidR="00E36F83" w:rsidRDefault="00E36F83" w:rsidP="00E36F83">
      <w:pPr>
        <w:pStyle w:val="PL"/>
      </w:pPr>
      <w:r>
        <w:t xml:space="preserve">          nullable: true</w:t>
      </w:r>
    </w:p>
    <w:p w14:paraId="64C5A08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thruReq</w:t>
      </w:r>
      <w:r>
        <w:rPr>
          <w:noProof w:val="0"/>
        </w:rPr>
        <w:t>:</w:t>
      </w:r>
    </w:p>
    <w:p w14:paraId="0CABA8C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3076459D" w14:textId="77777777" w:rsidR="00E36F83" w:rsidRDefault="00E36F83" w:rsidP="00E36F83">
      <w:pPr>
        <w:pStyle w:val="PL"/>
        <w:rPr>
          <w:rFonts w:cs="Arial"/>
          <w:szCs w:val="18"/>
          <w:lang w:eastAsia="zh-CN"/>
        </w:rPr>
      </w:pPr>
      <w:r>
        <w:rPr>
          <w:noProof w:val="0"/>
        </w:rPr>
        <w:t xml:space="preserve">          description: </w:t>
      </w:r>
      <w:r w:rsidRPr="001354CB">
        <w:rPr>
          <w:rFonts w:cs="Arial"/>
          <w:szCs w:val="18"/>
          <w:lang w:eastAsia="zh-CN"/>
        </w:rPr>
        <w:t>Indicates whether high throughput is desired for the indicated UE traffic.</w:t>
      </w:r>
    </w:p>
    <w:p w14:paraId="44596CC7" w14:textId="77777777" w:rsidR="00E36F83" w:rsidRDefault="00E36F83" w:rsidP="00E36F83">
      <w:pPr>
        <w:pStyle w:val="PL"/>
        <w:rPr>
          <w:noProof w:val="0"/>
        </w:rPr>
      </w:pPr>
      <w:r>
        <w:t xml:space="preserve">          nullable: true</w:t>
      </w:r>
    </w:p>
    <w:p w14:paraId="35AEF8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t>covReq</w:t>
      </w:r>
      <w:r>
        <w:rPr>
          <w:noProof w:val="0"/>
        </w:rPr>
        <w:t>:</w:t>
      </w:r>
    </w:p>
    <w:p w14:paraId="148D3530" w14:textId="77777777" w:rsidR="00E36F83" w:rsidRDefault="00E36F83" w:rsidP="00E36F8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</w:t>
      </w:r>
      <w:r>
        <w:t>type: string</w:t>
      </w:r>
    </w:p>
    <w:p w14:paraId="083E2731" w14:textId="77777777" w:rsidR="00E36F83" w:rsidRDefault="00E36F83" w:rsidP="00E36F83">
      <w:pPr>
        <w:pStyle w:val="PL"/>
        <w:rPr>
          <w:rFonts w:cs="Arial"/>
          <w:szCs w:val="18"/>
          <w:lang w:eastAsia="zh-CN"/>
        </w:rPr>
      </w:pPr>
      <w:r>
        <w:rPr>
          <w:noProof w:val="0"/>
        </w:rPr>
        <w:t xml:space="preserve">          description: </w:t>
      </w:r>
      <w:r w:rsidRPr="001354CB">
        <w:rPr>
          <w:rFonts w:cs="Arial"/>
          <w:szCs w:val="18"/>
          <w:lang w:eastAsia="zh-CN"/>
        </w:rPr>
        <w:t xml:space="preserve">Indicates </w:t>
      </w:r>
      <w:r>
        <w:rPr>
          <w:rFonts w:cs="Arial"/>
          <w:szCs w:val="18"/>
          <w:lang w:eastAsia="zh-CN"/>
        </w:rPr>
        <w:t>the service area coverage requirement</w:t>
      </w:r>
      <w:r w:rsidRPr="001354CB">
        <w:rPr>
          <w:rFonts w:cs="Arial"/>
          <w:szCs w:val="18"/>
          <w:lang w:eastAsia="zh-CN"/>
        </w:rPr>
        <w:t>.</w:t>
      </w:r>
    </w:p>
    <w:p w14:paraId="5372317B" w14:textId="77777777" w:rsidR="00E36F83" w:rsidRDefault="00E36F83" w:rsidP="00E36F83">
      <w:pPr>
        <w:pStyle w:val="PL"/>
        <w:rPr>
          <w:rFonts w:cs="Arial"/>
          <w:szCs w:val="18"/>
          <w:lang w:eastAsia="zh-CN"/>
        </w:rPr>
      </w:pPr>
      <w:r>
        <w:t xml:space="preserve">          nullable: true</w:t>
      </w:r>
    </w:p>
    <w:p w14:paraId="5EE11BB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TimeSynchData:</w:t>
      </w:r>
    </w:p>
    <w:p w14:paraId="7CF21C9D" w14:textId="77777777" w:rsidR="00E36F83" w:rsidRDefault="00E36F83" w:rsidP="00E36F83">
      <w:pPr>
        <w:pStyle w:val="PL"/>
      </w:pPr>
      <w:r>
        <w:t xml:space="preserve">      description: Represents the Time Synch Data.</w:t>
      </w:r>
    </w:p>
    <w:p w14:paraId="6F40B60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209358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FA59EC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1FC9DB2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1DE9B90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2A6CAC3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2617B64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interGroupId:</w:t>
      </w:r>
    </w:p>
    <w:p w14:paraId="76B8F5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'TS29571_CommonData.yaml#/components/schemas/GroupId'</w:t>
      </w:r>
    </w:p>
    <w:p w14:paraId="30ADEC7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supi:</w:t>
      </w:r>
    </w:p>
    <w:p w14:paraId="1B554C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'TS29571_CommonData.yaml#/components/schemas/Supi'</w:t>
      </w:r>
    </w:p>
    <w:p w14:paraId="325358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anyUeInd:</w:t>
      </w:r>
    </w:p>
    <w:p w14:paraId="4280A94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5CEAAF0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</w:t>
      </w:r>
      <w:r>
        <w:rPr>
          <w:lang w:eastAsia="zh-CN"/>
        </w:rPr>
        <w:t>Identifies that the data applies to any UE</w:t>
      </w:r>
      <w:r>
        <w:rPr>
          <w:noProof w:val="0"/>
        </w:rPr>
        <w:t>.</w:t>
      </w:r>
    </w:p>
    <w:p w14:paraId="3248ABA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tsctsfId:</w:t>
      </w:r>
    </w:p>
    <w:p w14:paraId="28ED196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'TS29571_CommonData.yaml#/components/schemas/NfInstanceId'</w:t>
      </w:r>
    </w:p>
    <w:p w14:paraId="2AF45D0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tsctsfNotifUri:</w:t>
      </w:r>
    </w:p>
    <w:p w14:paraId="7BA2DDB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3220AA7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asTimeDistInd:</w:t>
      </w:r>
    </w:p>
    <w:p w14:paraId="2A379F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32F73A8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Indicates the usage of the 5G access stratum time distribution method.</w:t>
      </w:r>
    </w:p>
    <w:p w14:paraId="518DEB7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uuErrorBudget:</w:t>
      </w:r>
    </w:p>
    <w:p w14:paraId="4C902A6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'TS29571_CommonData.yaml#/components/schemas/Uinteger'</w:t>
      </w:r>
    </w:p>
    <w:p w14:paraId="51B84F6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supportedFeatures:</w:t>
      </w:r>
    </w:p>
    <w:p w14:paraId="26CBA21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6D15837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resUri:</w:t>
      </w:r>
    </w:p>
    <w:p w14:paraId="6D60B6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324F09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1D3651FD" w14:textId="77777777" w:rsidR="00E36F83" w:rsidRDefault="00E36F83" w:rsidP="00E36F83">
      <w:pPr>
        <w:pStyle w:val="PL"/>
      </w:pPr>
      <w:r>
        <w:t xml:space="preserve">        - oneOf:</w:t>
      </w:r>
    </w:p>
    <w:p w14:paraId="47F409B6" w14:textId="77777777" w:rsidR="00E36F83" w:rsidRDefault="00E36F83" w:rsidP="00E36F83">
      <w:pPr>
        <w:pStyle w:val="PL"/>
      </w:pPr>
      <w:r>
        <w:t xml:space="preserve">          - required: [supi]</w:t>
      </w:r>
    </w:p>
    <w:p w14:paraId="78256ACC" w14:textId="77777777" w:rsidR="00E36F83" w:rsidRDefault="00E36F83" w:rsidP="00E36F83">
      <w:pPr>
        <w:pStyle w:val="PL"/>
      </w:pPr>
      <w:r>
        <w:t xml:space="preserve">          - required: [interGroupId]</w:t>
      </w:r>
    </w:p>
    <w:p w14:paraId="4E7F1296" w14:textId="77777777" w:rsidR="00E36F83" w:rsidRDefault="00E36F83" w:rsidP="00E36F83">
      <w:pPr>
        <w:pStyle w:val="PL"/>
      </w:pPr>
      <w:r>
        <w:t xml:space="preserve">          - required: [anyUeInd]</w:t>
      </w:r>
    </w:p>
    <w:p w14:paraId="7BF8F5B5" w14:textId="77777777" w:rsidR="00E36F83" w:rsidRDefault="00E36F83" w:rsidP="00E36F83">
      <w:pPr>
        <w:pStyle w:val="PL"/>
      </w:pPr>
      <w:r>
        <w:t xml:space="preserve">        - required: [tsctsfId]</w:t>
      </w:r>
    </w:p>
    <w:p w14:paraId="18F70C34" w14:textId="77777777" w:rsidR="00E36F83" w:rsidRDefault="00E36F83" w:rsidP="00E36F83">
      <w:pPr>
        <w:pStyle w:val="PL"/>
      </w:pPr>
      <w:r>
        <w:t xml:space="preserve">        - required: [tsctsfNotifUri]</w:t>
      </w:r>
    </w:p>
    <w:p w14:paraId="589BECA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TimeSynchDataPatch:</w:t>
      </w:r>
    </w:p>
    <w:p w14:paraId="70D27A43" w14:textId="77777777" w:rsidR="00E36F83" w:rsidRDefault="00E36F83" w:rsidP="00E36F83">
      <w:pPr>
        <w:pStyle w:val="PL"/>
      </w:pPr>
      <w:r>
        <w:t xml:space="preserve">      description: Represents the Time Synch Data that can be updated.</w:t>
      </w:r>
    </w:p>
    <w:p w14:paraId="55A954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5C0860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87D8D5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dnn:</w:t>
      </w:r>
    </w:p>
    <w:p w14:paraId="13A455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'TS29571_CommonData.yaml#/components/schemas/Dnn'</w:t>
      </w:r>
    </w:p>
    <w:p w14:paraId="226131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snssai:</w:t>
      </w:r>
    </w:p>
    <w:p w14:paraId="05ADC1B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'TS29571_CommonData.yaml#/components/schemas/Snssai'</w:t>
      </w:r>
    </w:p>
    <w:p w14:paraId="75EDB31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interGroupId:</w:t>
      </w:r>
    </w:p>
    <w:p w14:paraId="3AFD68B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'TS29571_CommonData.yaml#/components/schemas/GroupId'</w:t>
      </w:r>
    </w:p>
    <w:p w14:paraId="26A797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supi:</w:t>
      </w:r>
    </w:p>
    <w:p w14:paraId="067AC4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'TS29571_CommonData.yaml#/components/schemas/Supi'</w:t>
      </w:r>
    </w:p>
    <w:p w14:paraId="2EBEC48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anyUeInd:</w:t>
      </w:r>
    </w:p>
    <w:p w14:paraId="6785C77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1242971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</w:t>
      </w:r>
      <w:r>
        <w:rPr>
          <w:lang w:eastAsia="zh-CN"/>
        </w:rPr>
        <w:t>Identifies that the data applies to any UE</w:t>
      </w:r>
      <w:r>
        <w:rPr>
          <w:noProof w:val="0"/>
        </w:rPr>
        <w:t>.</w:t>
      </w:r>
    </w:p>
    <w:p w14:paraId="1FAC47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tsctsfId:</w:t>
      </w:r>
    </w:p>
    <w:p w14:paraId="2F3229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'TS29571_CommonData.yaml#/components/schemas/NfInstanceId'</w:t>
      </w:r>
    </w:p>
    <w:p w14:paraId="327BD6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tsctsfNotifUri:</w:t>
      </w:r>
    </w:p>
    <w:p w14:paraId="53F20A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07957B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asTimeDistInd:</w:t>
      </w:r>
    </w:p>
    <w:p w14:paraId="0CB257C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boolean</w:t>
      </w:r>
    </w:p>
    <w:p w14:paraId="30DD0DB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description: Indicates the usage of the 5G access stratum time distribution method.</w:t>
      </w:r>
    </w:p>
    <w:p w14:paraId="2B63B1F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uuErrorBudget:</w:t>
      </w:r>
    </w:p>
    <w:p w14:paraId="2AB043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'TS29571_CommonData.yaml#/components/schemas/UintegerRm'</w:t>
      </w:r>
    </w:p>
    <w:p w14:paraId="472AAF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ApplicationDataSubs:</w:t>
      </w:r>
    </w:p>
    <w:p w14:paraId="4B8BF6F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Identifies a subscription to application data change notification.</w:t>
      </w:r>
    </w:p>
    <w:p w14:paraId="538D89D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7EDD47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79FCF7D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notificationUri:</w:t>
      </w:r>
    </w:p>
    <w:p w14:paraId="78BD549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126207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dataFilters:</w:t>
      </w:r>
    </w:p>
    <w:p w14:paraId="55C9AE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548A51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3EF272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'#/components/schemas/DataFilter'</w:t>
      </w:r>
    </w:p>
    <w:p w14:paraId="76159D4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363F5DB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expiry:</w:t>
      </w:r>
    </w:p>
    <w:p w14:paraId="37FB4D3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'TS29571_CommonData.yaml#/components/schemas/DateTime'</w:t>
      </w:r>
    </w:p>
    <w:p w14:paraId="3ECDE3A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supportedFeatures:</w:t>
      </w:r>
    </w:p>
    <w:p w14:paraId="7BA2C7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'TS29571_CommonData.yaml#/components/schemas/SupportedFeatures'</w:t>
      </w:r>
    </w:p>
    <w:p w14:paraId="2EDD5F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7DACB59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notificationUri</w:t>
      </w:r>
    </w:p>
    <w:p w14:paraId="65BEFC6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ApplicationDataChangeNotif:</w:t>
      </w:r>
    </w:p>
    <w:p w14:paraId="6AE4FA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Contains changed application data for which notification was requested.</w:t>
      </w:r>
    </w:p>
    <w:p w14:paraId="6D750FC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EEA8EA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4770267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iptvConfigData:</w:t>
      </w:r>
    </w:p>
    <w:p w14:paraId="347F7B3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'#/components/schemas/IptvConfigData'</w:t>
      </w:r>
    </w:p>
    <w:p w14:paraId="19A7CA3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pfdData:</w:t>
      </w:r>
    </w:p>
    <w:p w14:paraId="5505B83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'TS29551_Nnef_PFDmanagement.yaml#/components/schemas/PfdChangeNotification'</w:t>
      </w:r>
    </w:p>
    <w:p w14:paraId="5779B3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bdtPolicyData:</w:t>
      </w:r>
    </w:p>
    <w:p w14:paraId="72DDCB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'#/components/schemas/BdtPolicyData'</w:t>
      </w:r>
    </w:p>
    <w:p w14:paraId="41DBA5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resUri:</w:t>
      </w:r>
    </w:p>
    <w:p w14:paraId="226D0B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14:paraId="4C6289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serParamData:</w:t>
      </w:r>
    </w:p>
    <w:p w14:paraId="7B3C38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'#/components/schemas/ServiceParameterData'</w:t>
      </w:r>
    </w:p>
    <w:p w14:paraId="5048F6C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amInfluData:</w:t>
      </w:r>
    </w:p>
    <w:p w14:paraId="1A30269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'#/components/schemas/AmInfluData'</w:t>
      </w:r>
    </w:p>
    <w:p w14:paraId="4445DAE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timeSynchData:</w:t>
      </w:r>
    </w:p>
    <w:p w14:paraId="46EACA0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'#/components/schemas/TimeSynchData'</w:t>
      </w:r>
    </w:p>
    <w:p w14:paraId="38550B5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319FF2A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resUri</w:t>
      </w:r>
    </w:p>
    <w:p w14:paraId="602D9EE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DataFilter:</w:t>
      </w:r>
    </w:p>
    <w:p w14:paraId="5136E04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Identifies a data filter.</w:t>
      </w:r>
    </w:p>
    <w:p w14:paraId="41462EF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C84EEF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52D0FBE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dataInd:</w:t>
      </w:r>
    </w:p>
    <w:p w14:paraId="365DD71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$ref: '#/components/schemas/DataInd'</w:t>
      </w:r>
    </w:p>
    <w:p w14:paraId="491264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dnns:</w:t>
      </w:r>
    </w:p>
    <w:p w14:paraId="61B2E51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70AA50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E69CDF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'TS29571_CommonData.yaml#/components/schemas/Dnn'</w:t>
      </w:r>
    </w:p>
    <w:p w14:paraId="1C0E6C92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7067E49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snssais:</w:t>
      </w:r>
    </w:p>
    <w:p w14:paraId="5CB986F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47B935C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23D124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'TS29571_CommonData.yaml#/components/schemas/Snssai'</w:t>
      </w:r>
    </w:p>
    <w:p w14:paraId="2968F12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39F79A8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internalGroupIds:</w:t>
      </w:r>
    </w:p>
    <w:p w14:paraId="6AF07D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702917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289259B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'TS29571_CommonData.yaml#/components/schemas/GroupId'</w:t>
      </w:r>
    </w:p>
    <w:p w14:paraId="1188AE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38CEA0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supis:</w:t>
      </w:r>
    </w:p>
    <w:p w14:paraId="0FF9DCD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7F98F71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2A4C444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'TS29571_CommonData.yaml#/components/schemas/Supi'</w:t>
      </w:r>
    </w:p>
    <w:p w14:paraId="4AE3919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1754F9C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appIds:</w:t>
      </w:r>
    </w:p>
    <w:p w14:paraId="31FE989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F3192A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7BD405C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'TS29571_CommonData.yaml#/components/schemas/ApplicationId'</w:t>
      </w:r>
    </w:p>
    <w:p w14:paraId="0FEE9F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5076374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ueIpv4s:</w:t>
      </w:r>
    </w:p>
    <w:p w14:paraId="623429B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06301EE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7F1F49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'TS29571_CommonData.yaml#/components/schemas/Ipv4Addr'</w:t>
      </w:r>
    </w:p>
    <w:p w14:paraId="6E5B75E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5C6EDF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ueIpv6s:</w:t>
      </w:r>
    </w:p>
    <w:p w14:paraId="7BA40E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5FDA66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8A6F4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'TS29571_CommonData.yaml#/components/schemas/Ipv6Addr'</w:t>
      </w:r>
    </w:p>
    <w:p w14:paraId="17F45DE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14C2C1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ueMacs:</w:t>
      </w:r>
    </w:p>
    <w:p w14:paraId="0E7BC04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3C8B9D49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31DD64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'TS29571_CommonData.yaml#/components/schemas/MacAddr48'</w:t>
      </w:r>
    </w:p>
    <w:p w14:paraId="3AB25D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67A88DD8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4856744E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dataInd</w:t>
      </w:r>
    </w:p>
    <w:p w14:paraId="37B8B033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DataInd:</w:t>
      </w:r>
    </w:p>
    <w:p w14:paraId="434C628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anyOf:</w:t>
      </w:r>
    </w:p>
    <w:p w14:paraId="646CB240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38FF3FF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enum:</w:t>
      </w:r>
    </w:p>
    <w:p w14:paraId="3345536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PFD</w:t>
      </w:r>
    </w:p>
    <w:p w14:paraId="059D4F25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IPTV</w:t>
      </w:r>
    </w:p>
    <w:p w14:paraId="7EF1DECF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BDT</w:t>
      </w:r>
    </w:p>
    <w:p w14:paraId="1FFD970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SVC_PARAM</w:t>
      </w:r>
    </w:p>
    <w:p w14:paraId="5E97835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AM</w:t>
      </w:r>
    </w:p>
    <w:p w14:paraId="759689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- TS</w:t>
      </w:r>
    </w:p>
    <w:p w14:paraId="2B203F5A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14:paraId="0F2B2AB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description: &gt;</w:t>
      </w:r>
    </w:p>
    <w:p w14:paraId="0611E80D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This string provides forward-compatibility with future</w:t>
      </w:r>
    </w:p>
    <w:p w14:paraId="77FFF81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extensions to the enumeration but is not used to encode</w:t>
      </w:r>
    </w:p>
    <w:p w14:paraId="31DD5B2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  content defined in the present version of this API.</w:t>
      </w:r>
    </w:p>
    <w:p w14:paraId="13FDD3A3" w14:textId="1E8824CC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description: </w:t>
      </w:r>
      <w:ins w:id="612" w:author="Huawei" w:date="2022-02-10T18:51:00Z">
        <w:r w:rsidR="00F64276">
          <w:t>|</w:t>
        </w:r>
      </w:ins>
      <w:del w:id="613" w:author="Huawei" w:date="2022-02-10T18:51:00Z">
        <w:r w:rsidDel="00F64276">
          <w:rPr>
            <w:noProof w:val="0"/>
          </w:rPr>
          <w:delText>&gt;</w:delText>
        </w:r>
      </w:del>
    </w:p>
    <w:p w14:paraId="0BACD51B" w14:textId="53DE9523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Possible values are</w:t>
      </w:r>
      <w:ins w:id="614" w:author="Huawei" w:date="2022-02-10T18:50:00Z">
        <w:r w:rsidR="00887608">
          <w:rPr>
            <w:noProof w:val="0"/>
          </w:rPr>
          <w:t>:</w:t>
        </w:r>
      </w:ins>
    </w:p>
    <w:p w14:paraId="00782BD4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PFD</w:t>
      </w:r>
    </w:p>
    <w:p w14:paraId="1D360E47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IPTV</w:t>
      </w:r>
    </w:p>
    <w:p w14:paraId="3DCE7E5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BDT</w:t>
      </w:r>
    </w:p>
    <w:p w14:paraId="35D22FC1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SVC_PARAM</w:t>
      </w:r>
    </w:p>
    <w:p w14:paraId="5B7ED43B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AM</w:t>
      </w:r>
    </w:p>
    <w:p w14:paraId="2BA0C276" w14:textId="77777777" w:rsidR="00E36F83" w:rsidRDefault="00E36F83" w:rsidP="00E36F83">
      <w:pPr>
        <w:pStyle w:val="PL"/>
        <w:rPr>
          <w:noProof w:val="0"/>
        </w:rPr>
      </w:pPr>
      <w:r>
        <w:rPr>
          <w:noProof w:val="0"/>
        </w:rPr>
        <w:t xml:space="preserve">        - TS</w:t>
      </w:r>
    </w:p>
    <w:p w14:paraId="5150F957" w14:textId="77777777" w:rsidR="00E36F83" w:rsidRDefault="00E36F83" w:rsidP="00E36F83">
      <w:pPr>
        <w:pStyle w:val="PL"/>
        <w:rPr>
          <w:noProof w:val="0"/>
        </w:rPr>
      </w:pPr>
    </w:p>
    <w:p w14:paraId="7C02F312" w14:textId="77777777" w:rsidR="00CC7B79" w:rsidRDefault="00CC7B79" w:rsidP="008A3884">
      <w:pPr>
        <w:pStyle w:val="PL"/>
        <w:rPr>
          <w:lang w:eastAsia="zh-CN"/>
        </w:rPr>
      </w:pPr>
    </w:p>
    <w:p w14:paraId="4199B25B" w14:textId="77777777" w:rsidR="00E36F83" w:rsidRDefault="00E36F83" w:rsidP="00E36F83">
      <w:pPr>
        <w:pStyle w:val="PL"/>
        <w:rPr>
          <w:noProof w:val="0"/>
        </w:rPr>
      </w:pPr>
    </w:p>
    <w:p w14:paraId="405C1870" w14:textId="77777777" w:rsidR="00E36F83" w:rsidRPr="008914CE" w:rsidRDefault="00E36F83" w:rsidP="00E36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  <w:lang w:eastAsia="zh-CN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3AE9C5C" w14:textId="77777777" w:rsidR="00D857FA" w:rsidRDefault="00D857FA" w:rsidP="00D857FA">
      <w:pPr>
        <w:pStyle w:val="1"/>
      </w:pPr>
      <w:bookmarkStart w:id="615" w:name="_Toc28012876"/>
      <w:bookmarkStart w:id="616" w:name="_Toc36039165"/>
      <w:bookmarkStart w:id="617" w:name="_Toc44688581"/>
      <w:bookmarkStart w:id="618" w:name="_Toc45133997"/>
      <w:bookmarkStart w:id="619" w:name="_Toc49931677"/>
      <w:bookmarkStart w:id="620" w:name="_Toc51762935"/>
      <w:bookmarkStart w:id="621" w:name="_Toc58848571"/>
      <w:bookmarkStart w:id="622" w:name="_Toc59017609"/>
      <w:bookmarkStart w:id="623" w:name="_Toc66279598"/>
      <w:bookmarkStart w:id="624" w:name="_Toc68168620"/>
      <w:bookmarkStart w:id="625" w:name="_Toc83233087"/>
      <w:bookmarkStart w:id="626" w:name="_Toc85550067"/>
      <w:bookmarkStart w:id="627" w:name="_Toc90655549"/>
      <w:r>
        <w:t>A.4</w:t>
      </w:r>
      <w:r>
        <w:tab/>
      </w:r>
      <w:r>
        <w:rPr>
          <w:rFonts w:eastAsia="Times New Roman"/>
        </w:rPr>
        <w:t>Nudr_DataRepository</w:t>
      </w:r>
      <w:r>
        <w:t xml:space="preserve"> API for Exposure Data</w:t>
      </w:r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</w:p>
    <w:p w14:paraId="3CB151F5" w14:textId="77777777" w:rsidR="00D857FA" w:rsidRDefault="00D857FA" w:rsidP="00D857FA">
      <w:pPr>
        <w:rPr>
          <w:lang w:eastAsia="zh-CN"/>
        </w:rPr>
      </w:pPr>
      <w:r>
        <w:t>For the purpose of referencing entities defined in the Open API file defined in this Annex, it shall be assumed that this Open API file is contained in a physical file termed "TS29519_Exposure_Data.yaml".</w:t>
      </w:r>
    </w:p>
    <w:p w14:paraId="79A20A5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>openapi: 3.0.0</w:t>
      </w:r>
    </w:p>
    <w:p w14:paraId="5874238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>info:</w:t>
      </w:r>
    </w:p>
    <w:p w14:paraId="7A84674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version: '-'</w:t>
      </w:r>
    </w:p>
    <w:p w14:paraId="447B228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title: Unified Data Repository Service API file for structured data for exposure</w:t>
      </w:r>
    </w:p>
    <w:p w14:paraId="42E95C8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  <w:r>
        <w:t>|</w:t>
      </w:r>
    </w:p>
    <w:p w14:paraId="0D908B8E" w14:textId="77777777" w:rsidR="00D857FA" w:rsidRDefault="00D857FA" w:rsidP="00D857FA">
      <w:pPr>
        <w:pStyle w:val="PL"/>
        <w:rPr>
          <w:noProof w:val="0"/>
        </w:rPr>
      </w:pPr>
      <w:r>
        <w:t xml:space="preserve">    </w:t>
      </w:r>
      <w:r>
        <w:rPr>
          <w:noProof w:val="0"/>
        </w:rPr>
        <w:t>The API version is defined in 3GPP TS 29.504</w:t>
      </w:r>
    </w:p>
    <w:p w14:paraId="7D468380" w14:textId="77777777" w:rsidR="00D857FA" w:rsidRDefault="00D857FA" w:rsidP="00D857FA">
      <w:pPr>
        <w:pStyle w:val="PL"/>
      </w:pPr>
      <w:r>
        <w:t xml:space="preserve">    © 2021, 3GPP Organizational Partners (ARIB, ATIS, CCSA, ETSI, TSDSI, TTA, TTC).</w:t>
      </w:r>
    </w:p>
    <w:p w14:paraId="152FB931" w14:textId="77777777" w:rsidR="00D857FA" w:rsidRDefault="00D857FA" w:rsidP="00D857FA">
      <w:pPr>
        <w:pStyle w:val="PL"/>
      </w:pPr>
      <w:r>
        <w:t xml:space="preserve">    All rights reserved.</w:t>
      </w:r>
    </w:p>
    <w:p w14:paraId="62E051A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52A9977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description: 3GPP TS 29.519 V17.5.0; 5G System; Usage of the Unified Data Repository Service for Policy Data, Application Data and Structured Data for Exposure.</w:t>
      </w:r>
    </w:p>
    <w:p w14:paraId="4F24664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'http://www.3gpp.org/ftp/Specs/archive/29_series/29.519/'</w:t>
      </w:r>
    </w:p>
    <w:p w14:paraId="4273A407" w14:textId="77777777" w:rsidR="00D857FA" w:rsidRDefault="00D857FA" w:rsidP="00D857FA">
      <w:pPr>
        <w:pStyle w:val="PL"/>
        <w:rPr>
          <w:noProof w:val="0"/>
        </w:rPr>
      </w:pPr>
    </w:p>
    <w:p w14:paraId="6968874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>paths:</w:t>
      </w:r>
    </w:p>
    <w:p w14:paraId="6A1A3D0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/exposure-data/{ueId}/access-and-mobility-data:</w:t>
      </w:r>
    </w:p>
    <w:p w14:paraId="0BA4230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32E0126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summary: Creates and updates the access and mobility exposure data for a UE</w:t>
      </w:r>
    </w:p>
    <w:p w14:paraId="592E5A2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operationId: CreateOrReplaceAccessAndMobilityData</w:t>
      </w:r>
    </w:p>
    <w:p w14:paraId="62462DA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tags:</w:t>
      </w:r>
    </w:p>
    <w:p w14:paraId="3951B66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AccessAndMobilityData</w:t>
      </w:r>
    </w:p>
    <w:p w14:paraId="0ECEA439" w14:textId="77777777" w:rsidR="00D857FA" w:rsidRDefault="00D857FA" w:rsidP="00D857FA">
      <w:pPr>
        <w:pStyle w:val="PL"/>
      </w:pPr>
      <w:r>
        <w:t xml:space="preserve">      security:</w:t>
      </w:r>
    </w:p>
    <w:p w14:paraId="287ED149" w14:textId="77777777" w:rsidR="00D857FA" w:rsidRDefault="00D857FA" w:rsidP="00D857FA">
      <w:pPr>
        <w:pStyle w:val="PL"/>
      </w:pPr>
      <w:r>
        <w:t xml:space="preserve">        - {}</w:t>
      </w:r>
    </w:p>
    <w:p w14:paraId="242FA84D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53585016" w14:textId="77777777" w:rsidR="00D857FA" w:rsidRDefault="00D857FA" w:rsidP="00D857FA">
      <w:pPr>
        <w:pStyle w:val="PL"/>
      </w:pPr>
      <w:r>
        <w:t xml:space="preserve">          - nudr-dr</w:t>
      </w:r>
    </w:p>
    <w:p w14:paraId="7E054C15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2C44B7A4" w14:textId="77777777" w:rsidR="00D857FA" w:rsidRDefault="00D857FA" w:rsidP="00D857FA">
      <w:pPr>
        <w:pStyle w:val="PL"/>
      </w:pPr>
      <w:r>
        <w:t xml:space="preserve">          - nudr-dr</w:t>
      </w:r>
    </w:p>
    <w:p w14:paraId="6345EBB6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0C709CD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573E3B1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096D269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3B6F1F4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311033F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55A5B17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5096FBC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4B46B6D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72E07DD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29487BF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5CC9A5D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3EEC693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0E8D7F0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'#/components/schemas/AccessAndMobilityData'</w:t>
      </w:r>
    </w:p>
    <w:p w14:paraId="655023A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4E73FF1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3250C292" w14:textId="77777777" w:rsidR="00E5428B" w:rsidRDefault="00D857FA" w:rsidP="00D857FA">
      <w:pPr>
        <w:pStyle w:val="PL"/>
        <w:rPr>
          <w:ins w:id="628" w:author="Huawei" w:date="2022-02-10T19:09:00Z"/>
          <w:lang w:eastAsia="zh-CN"/>
        </w:rPr>
      </w:pPr>
      <w:r>
        <w:rPr>
          <w:noProof w:val="0"/>
        </w:rPr>
        <w:t xml:space="preserve">          description: </w:t>
      </w:r>
      <w:ins w:id="629" w:author="Huawei" w:date="2022-02-10T19:09:00Z">
        <w:r w:rsidR="00E5428B">
          <w:rPr>
            <w:lang w:eastAsia="zh-CN"/>
          </w:rPr>
          <w:t>&gt;</w:t>
        </w:r>
      </w:ins>
    </w:p>
    <w:p w14:paraId="3F6C099A" w14:textId="77777777" w:rsidR="00E5428B" w:rsidRDefault="00E5428B" w:rsidP="00D857FA">
      <w:pPr>
        <w:pStyle w:val="PL"/>
        <w:rPr>
          <w:ins w:id="630" w:author="Huawei" w:date="2022-02-10T19:09:00Z"/>
          <w:lang w:eastAsia="zh-CN"/>
        </w:rPr>
      </w:pPr>
      <w:ins w:id="631" w:author="Huawei" w:date="2022-02-10T19:09:00Z">
        <w:r>
          <w:rPr>
            <w:noProof w:val="0"/>
          </w:rPr>
          <w:t xml:space="preserve">            </w:t>
        </w:r>
      </w:ins>
      <w:r w:rsidR="00D857FA">
        <w:rPr>
          <w:noProof w:val="0"/>
        </w:rPr>
        <w:t xml:space="preserve">Successful case. </w:t>
      </w:r>
      <w:r w:rsidR="00D857FA">
        <w:rPr>
          <w:lang w:eastAsia="zh-CN"/>
        </w:rPr>
        <w:t xml:space="preserve">The resource has been successfully </w:t>
      </w:r>
      <w:r w:rsidR="00D857FA">
        <w:rPr>
          <w:noProof w:val="0"/>
        </w:rPr>
        <w:t>create</w:t>
      </w:r>
      <w:r w:rsidR="00D857FA">
        <w:rPr>
          <w:lang w:eastAsia="zh-CN"/>
        </w:rPr>
        <w:t>d and a response</w:t>
      </w:r>
    </w:p>
    <w:p w14:paraId="530E6EF2" w14:textId="57992A20" w:rsidR="00D857FA" w:rsidRDefault="00E5428B" w:rsidP="00D857FA">
      <w:pPr>
        <w:pStyle w:val="PL"/>
        <w:rPr>
          <w:noProof w:val="0"/>
        </w:rPr>
      </w:pPr>
      <w:ins w:id="632" w:author="Huawei" w:date="2022-02-10T19:09:00Z">
        <w:r>
          <w:rPr>
            <w:noProof w:val="0"/>
          </w:rPr>
          <w:t xml:space="preserve">           </w:t>
        </w:r>
      </w:ins>
      <w:r w:rsidR="00D857FA">
        <w:rPr>
          <w:lang w:eastAsia="zh-CN"/>
        </w:rPr>
        <w:t xml:space="preserve"> body containing</w:t>
      </w:r>
      <w:r w:rsidR="00D857FA">
        <w:t xml:space="preserve"> a representation of the access and mobility data shall be returned.</w:t>
      </w:r>
    </w:p>
    <w:p w14:paraId="6BC3265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38A284B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4DCA217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5E71D86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'#/components/schemas/AccessAndMobilityData'</w:t>
      </w:r>
    </w:p>
    <w:p w14:paraId="50878D8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7B4E6BE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A8D9B2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7585660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19A906D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4786BB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1AC8AD1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2BA18DF2" w14:textId="77777777" w:rsidR="00E5428B" w:rsidRDefault="00D857FA" w:rsidP="00D857FA">
      <w:pPr>
        <w:pStyle w:val="PL"/>
        <w:rPr>
          <w:ins w:id="633" w:author="Huawei" w:date="2022-02-10T19:09:00Z"/>
          <w:lang w:eastAsia="zh-CN"/>
        </w:rPr>
      </w:pPr>
      <w:r>
        <w:rPr>
          <w:noProof w:val="0"/>
        </w:rPr>
        <w:t xml:space="preserve">          description: </w:t>
      </w:r>
      <w:ins w:id="634" w:author="Huawei" w:date="2022-02-10T19:09:00Z">
        <w:r w:rsidR="00E5428B">
          <w:rPr>
            <w:lang w:eastAsia="zh-CN"/>
          </w:rPr>
          <w:t>&gt;</w:t>
        </w:r>
      </w:ins>
    </w:p>
    <w:p w14:paraId="30CAB5A5" w14:textId="77777777" w:rsidR="00E5428B" w:rsidRDefault="00E5428B" w:rsidP="00D857FA">
      <w:pPr>
        <w:pStyle w:val="PL"/>
        <w:rPr>
          <w:ins w:id="635" w:author="Huawei" w:date="2022-02-10T19:09:00Z"/>
          <w:lang w:eastAsia="zh-CN"/>
        </w:rPr>
      </w:pPr>
      <w:ins w:id="636" w:author="Huawei" w:date="2022-02-10T19:09:00Z">
        <w:r>
          <w:rPr>
            <w:noProof w:val="0"/>
          </w:rPr>
          <w:t xml:space="preserve">            </w:t>
        </w:r>
      </w:ins>
      <w:r w:rsidR="00D857FA">
        <w:rPr>
          <w:noProof w:val="0"/>
        </w:rPr>
        <w:t xml:space="preserve">Successful case. </w:t>
      </w:r>
      <w:r w:rsidR="00D857FA">
        <w:rPr>
          <w:lang w:eastAsia="zh-CN"/>
        </w:rPr>
        <w:t>The resource has been successfully updated and a response</w:t>
      </w:r>
    </w:p>
    <w:p w14:paraId="1FA3FC08" w14:textId="3817C49B" w:rsidR="00D857FA" w:rsidRDefault="00E5428B" w:rsidP="00D857FA">
      <w:pPr>
        <w:pStyle w:val="PL"/>
        <w:rPr>
          <w:noProof w:val="0"/>
        </w:rPr>
      </w:pPr>
      <w:ins w:id="637" w:author="Huawei" w:date="2022-02-10T19:09:00Z">
        <w:r>
          <w:rPr>
            <w:noProof w:val="0"/>
          </w:rPr>
          <w:t xml:space="preserve">           </w:t>
        </w:r>
      </w:ins>
      <w:r w:rsidR="00D857FA">
        <w:rPr>
          <w:lang w:eastAsia="zh-CN"/>
        </w:rPr>
        <w:t xml:space="preserve"> body containing</w:t>
      </w:r>
      <w:r w:rsidR="00D857FA">
        <w:t xml:space="preserve"> a representation of the access and mobility data shall be returned.</w:t>
      </w:r>
    </w:p>
    <w:p w14:paraId="710881B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6E6630C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6169817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799210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$ref: '#/components/schemas/AccessAndMobilityData'</w:t>
      </w:r>
    </w:p>
    <w:p w14:paraId="3894DF1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3A48847A" w14:textId="77777777" w:rsidR="00F8047F" w:rsidRDefault="00D857FA" w:rsidP="00D857FA">
      <w:pPr>
        <w:pStyle w:val="PL"/>
        <w:rPr>
          <w:ins w:id="638" w:author="Huawei" w:date="2022-02-10T19:13:00Z"/>
          <w:lang w:eastAsia="zh-CN"/>
        </w:rPr>
      </w:pPr>
      <w:r>
        <w:rPr>
          <w:noProof w:val="0"/>
        </w:rPr>
        <w:t xml:space="preserve">          description: </w:t>
      </w:r>
      <w:ins w:id="639" w:author="Huawei" w:date="2022-02-10T19:13:00Z">
        <w:r w:rsidR="00F8047F">
          <w:rPr>
            <w:lang w:eastAsia="zh-CN"/>
          </w:rPr>
          <w:t>&gt;</w:t>
        </w:r>
      </w:ins>
    </w:p>
    <w:p w14:paraId="14FC7A1C" w14:textId="77777777" w:rsidR="00F8047F" w:rsidRDefault="00F8047F" w:rsidP="00D857FA">
      <w:pPr>
        <w:pStyle w:val="PL"/>
        <w:rPr>
          <w:ins w:id="640" w:author="Huawei" w:date="2022-02-10T19:14:00Z"/>
          <w:noProof w:val="0"/>
        </w:rPr>
      </w:pPr>
      <w:ins w:id="641" w:author="Huawei" w:date="2022-02-10T19:14:00Z">
        <w:r>
          <w:rPr>
            <w:noProof w:val="0"/>
          </w:rPr>
          <w:t xml:space="preserve">            </w:t>
        </w:r>
      </w:ins>
      <w:r w:rsidR="00D857FA">
        <w:rPr>
          <w:noProof w:val="0"/>
        </w:rPr>
        <w:t>Successful case. The resource has been successfully updated and no additional</w:t>
      </w:r>
    </w:p>
    <w:p w14:paraId="42401FA5" w14:textId="680D08A8" w:rsidR="00D857FA" w:rsidRDefault="00F8047F" w:rsidP="00D857FA">
      <w:pPr>
        <w:pStyle w:val="PL"/>
        <w:rPr>
          <w:noProof w:val="0"/>
        </w:rPr>
      </w:pPr>
      <w:ins w:id="642" w:author="Huawei" w:date="2022-02-10T19:14:00Z">
        <w:r>
          <w:rPr>
            <w:noProof w:val="0"/>
          </w:rPr>
          <w:t xml:space="preserve">           </w:t>
        </w:r>
      </w:ins>
      <w:r w:rsidR="00D857FA">
        <w:rPr>
          <w:noProof w:val="0"/>
        </w:rPr>
        <w:t xml:space="preserve"> content is to be sent in the response message.</w:t>
      </w:r>
    </w:p>
    <w:p w14:paraId="310ADB0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88260F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0CCE6BA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6605891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D68140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CD491D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1EB4AA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A9BE44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9922C9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67C4CBA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03C4E39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335BD44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64EA5E2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0E2B2C9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295AE46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1EF89F0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2F8B89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5ACD45E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1000783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D112ED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73E21C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5A1BF8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693CA24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5629BB7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summary: Retrieves the access and mobility exposure data for a UE</w:t>
      </w:r>
    </w:p>
    <w:p w14:paraId="1A0A410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operationId: QueryAccessAndMobilityData</w:t>
      </w:r>
    </w:p>
    <w:p w14:paraId="166DF0E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tags:</w:t>
      </w:r>
    </w:p>
    <w:p w14:paraId="12C09B3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AccessAndMobilityData</w:t>
      </w:r>
    </w:p>
    <w:p w14:paraId="020ECAF9" w14:textId="77777777" w:rsidR="00D857FA" w:rsidRDefault="00D857FA" w:rsidP="00D857FA">
      <w:pPr>
        <w:pStyle w:val="PL"/>
      </w:pPr>
      <w:r>
        <w:t xml:space="preserve">      security:</w:t>
      </w:r>
    </w:p>
    <w:p w14:paraId="0C8D64F6" w14:textId="77777777" w:rsidR="00D857FA" w:rsidRDefault="00D857FA" w:rsidP="00D857FA">
      <w:pPr>
        <w:pStyle w:val="PL"/>
      </w:pPr>
      <w:r>
        <w:t xml:space="preserve">        - {}</w:t>
      </w:r>
    </w:p>
    <w:p w14:paraId="2766F52E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33D8BEF1" w14:textId="77777777" w:rsidR="00D857FA" w:rsidRDefault="00D857FA" w:rsidP="00D857FA">
      <w:pPr>
        <w:pStyle w:val="PL"/>
      </w:pPr>
      <w:r>
        <w:t xml:space="preserve">          - nudr-dr</w:t>
      </w:r>
    </w:p>
    <w:p w14:paraId="1D21FAF5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3BA54B34" w14:textId="77777777" w:rsidR="00D857FA" w:rsidRDefault="00D857FA" w:rsidP="00D857FA">
      <w:pPr>
        <w:pStyle w:val="PL"/>
      </w:pPr>
      <w:r>
        <w:t xml:space="preserve">          - nudr-dr</w:t>
      </w:r>
    </w:p>
    <w:p w14:paraId="4F42E2F1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5409200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7D1D81C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7008B11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187DCA1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2CBECA5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2E66553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6DFC30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71497ED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2B92F64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3FFE363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1671C51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25A24A7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5E10560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$ref: 'TS29571_CommonData.yaml#/components/schemas/SupportedFeatures'</w:t>
      </w:r>
    </w:p>
    <w:p w14:paraId="33C23D3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DB3308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1E5AC60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The response body contains the access and mobility data</w:t>
      </w:r>
    </w:p>
    <w:p w14:paraId="1B6BB97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0EB793B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33AA291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1F678B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'#/components/schemas/AccessAndMobilityData'</w:t>
      </w:r>
    </w:p>
    <w:p w14:paraId="07821B3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55BB85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ABAEE5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057580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1D9C4A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A5979D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25A4AA3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3922C9C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6A3FAA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5BD3182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4C52814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1437982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33D5E67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FF64CB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16E94C1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F18D8C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4740727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E7490A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28DE4AC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72E8AF8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'TS29571_CommonData.yaml#/components/responses/default'</w:t>
      </w:r>
    </w:p>
    <w:p w14:paraId="63A1CC9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5131B54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summary: Deletes the access and mobility exposure data for a UE</w:t>
      </w:r>
    </w:p>
    <w:p w14:paraId="7B05815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operationId: DeleteAccessAndMobilityData</w:t>
      </w:r>
    </w:p>
    <w:p w14:paraId="1D40118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tags:</w:t>
      </w:r>
    </w:p>
    <w:p w14:paraId="3DECDB3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AccessAndMobilityData</w:t>
      </w:r>
    </w:p>
    <w:p w14:paraId="42A33DF3" w14:textId="77777777" w:rsidR="00D857FA" w:rsidRDefault="00D857FA" w:rsidP="00D857FA">
      <w:pPr>
        <w:pStyle w:val="PL"/>
      </w:pPr>
      <w:r>
        <w:t xml:space="preserve">      security:</w:t>
      </w:r>
    </w:p>
    <w:p w14:paraId="0B8C731D" w14:textId="77777777" w:rsidR="00D857FA" w:rsidRDefault="00D857FA" w:rsidP="00D857FA">
      <w:pPr>
        <w:pStyle w:val="PL"/>
      </w:pPr>
      <w:r>
        <w:t xml:space="preserve">        - {}</w:t>
      </w:r>
    </w:p>
    <w:p w14:paraId="2628DF3A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090876AF" w14:textId="77777777" w:rsidR="00D857FA" w:rsidRDefault="00D857FA" w:rsidP="00D857FA">
      <w:pPr>
        <w:pStyle w:val="PL"/>
      </w:pPr>
      <w:r>
        <w:t xml:space="preserve">          - nudr-dr</w:t>
      </w:r>
    </w:p>
    <w:p w14:paraId="24BDDD69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22E3C3B6" w14:textId="77777777" w:rsidR="00D857FA" w:rsidRDefault="00D857FA" w:rsidP="00D857FA">
      <w:pPr>
        <w:pStyle w:val="PL"/>
      </w:pPr>
      <w:r>
        <w:t xml:space="preserve">          - nudr-dr</w:t>
      </w:r>
    </w:p>
    <w:p w14:paraId="16D7EA4C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74441C8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74076CB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5BE2841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1BF3526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60AE368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166DC5F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C5032B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7BB5F00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  </w:t>
      </w:r>
    </w:p>
    <w:p w14:paraId="0DC6A8D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1949229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Upon success, an empty response body shall be returned</w:t>
      </w:r>
    </w:p>
    <w:p w14:paraId="25C0E1C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73A38BB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433597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0FD469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2F88CB9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DF7526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0421C8A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F1BC38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729CEF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69F6A6C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66955E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211FD9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73ABFA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3D676A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592DC7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6E20C33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79EE8DE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14:paraId="4FC64D8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summary: Updates the access and mobility exposure data for a UE</w:t>
      </w:r>
    </w:p>
    <w:p w14:paraId="0599FF7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operationId: UpdateAccessAndMobilityData</w:t>
      </w:r>
    </w:p>
    <w:p w14:paraId="7FE9C7D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tags:</w:t>
      </w:r>
    </w:p>
    <w:p w14:paraId="46A3DCD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AccessAndMobilityData</w:t>
      </w:r>
    </w:p>
    <w:p w14:paraId="175B1ED0" w14:textId="77777777" w:rsidR="00D857FA" w:rsidRDefault="00D857FA" w:rsidP="00D857FA">
      <w:pPr>
        <w:pStyle w:val="PL"/>
      </w:pPr>
      <w:r>
        <w:t xml:space="preserve">      security:</w:t>
      </w:r>
    </w:p>
    <w:p w14:paraId="1DB9BFB9" w14:textId="77777777" w:rsidR="00D857FA" w:rsidRDefault="00D857FA" w:rsidP="00D857FA">
      <w:pPr>
        <w:pStyle w:val="PL"/>
      </w:pPr>
      <w:r>
        <w:t xml:space="preserve">        - {}</w:t>
      </w:r>
    </w:p>
    <w:p w14:paraId="79FCCB7C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7217457C" w14:textId="77777777" w:rsidR="00D857FA" w:rsidRDefault="00D857FA" w:rsidP="00D857FA">
      <w:pPr>
        <w:pStyle w:val="PL"/>
      </w:pPr>
      <w:r>
        <w:t xml:space="preserve">          - nudr-dr</w:t>
      </w:r>
    </w:p>
    <w:p w14:paraId="01D1A68E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62EF367A" w14:textId="77777777" w:rsidR="00D857FA" w:rsidRDefault="00D857FA" w:rsidP="00D857FA">
      <w:pPr>
        <w:pStyle w:val="PL"/>
      </w:pPr>
      <w:r>
        <w:t xml:space="preserve">          - nudr-dr</w:t>
      </w:r>
    </w:p>
    <w:p w14:paraId="0E09DC90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2B5F3C8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7FA2EEE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28B4BDA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38DDB66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2CAC0A8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5F1CA6D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6939A97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642679B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331852A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4726823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2B5F4E4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application/merge-patch+json:</w:t>
      </w:r>
    </w:p>
    <w:p w14:paraId="0249E34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67A05E6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'#/components/schemas/AccessAndMobilityData'</w:t>
      </w:r>
    </w:p>
    <w:p w14:paraId="0E525FD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0932FA4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743CE0DA" w14:textId="77777777" w:rsidR="00F8047F" w:rsidRDefault="00D857FA" w:rsidP="00D857FA">
      <w:pPr>
        <w:pStyle w:val="PL"/>
        <w:rPr>
          <w:ins w:id="643" w:author="Huawei" w:date="2022-02-10T19:13:00Z"/>
          <w:lang w:eastAsia="zh-CN"/>
        </w:rPr>
      </w:pPr>
      <w:r>
        <w:rPr>
          <w:noProof w:val="0"/>
        </w:rPr>
        <w:t xml:space="preserve">          description: </w:t>
      </w:r>
      <w:ins w:id="644" w:author="Huawei" w:date="2022-02-10T19:13:00Z">
        <w:r w:rsidR="00F8047F">
          <w:rPr>
            <w:lang w:eastAsia="zh-CN"/>
          </w:rPr>
          <w:t>&gt;</w:t>
        </w:r>
      </w:ins>
    </w:p>
    <w:p w14:paraId="31C2BF7A" w14:textId="77777777" w:rsidR="00297B66" w:rsidRDefault="00297B66" w:rsidP="00D857FA">
      <w:pPr>
        <w:pStyle w:val="PL"/>
        <w:rPr>
          <w:ins w:id="645" w:author="Huawei" w:date="2022-02-10T19:14:00Z"/>
          <w:noProof w:val="0"/>
        </w:rPr>
      </w:pPr>
      <w:ins w:id="646" w:author="Huawei" w:date="2022-02-10T19:14:00Z">
        <w:r>
          <w:rPr>
            <w:noProof w:val="0"/>
          </w:rPr>
          <w:t xml:space="preserve">            </w:t>
        </w:r>
      </w:ins>
      <w:r w:rsidR="00D857FA">
        <w:rPr>
          <w:noProof w:val="0"/>
        </w:rPr>
        <w:t>Successful case. The resource has been successfully updated and no additional</w:t>
      </w:r>
    </w:p>
    <w:p w14:paraId="03B8E485" w14:textId="2F602614" w:rsidR="00D857FA" w:rsidRDefault="00297B66" w:rsidP="00D857FA">
      <w:pPr>
        <w:pStyle w:val="PL"/>
        <w:rPr>
          <w:noProof w:val="0"/>
        </w:rPr>
      </w:pPr>
      <w:ins w:id="647" w:author="Huawei" w:date="2022-02-10T19:14:00Z">
        <w:r>
          <w:rPr>
            <w:noProof w:val="0"/>
          </w:rPr>
          <w:t xml:space="preserve">           </w:t>
        </w:r>
      </w:ins>
      <w:r w:rsidR="00D857FA">
        <w:rPr>
          <w:noProof w:val="0"/>
        </w:rPr>
        <w:t xml:space="preserve"> content is to be sent in the response message.</w:t>
      </w:r>
    </w:p>
    <w:p w14:paraId="67236A8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4BB91D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3AD5DCA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97F222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5D4DF51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12BFE1F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664CE1E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2E83299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78DF7B6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308E917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'TS29571_CommonData.yaml#/components/responses/411'</w:t>
      </w:r>
    </w:p>
    <w:p w14:paraId="6870252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314F151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41E9538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2F36F82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ADBB9C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A72E28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46A44B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2BDB063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0C8AF90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A81259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578CD33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50900DB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16B27C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/exposure-data/{ueId}/session-management-data/{pduSessionId}:</w:t>
      </w:r>
    </w:p>
    <w:p w14:paraId="46E1F8A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660BEB3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summary: Creates and updates the session management data for a UE and for an individual PDU session</w:t>
      </w:r>
    </w:p>
    <w:p w14:paraId="724B75B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operationId: CreateOrReplaceSessionManagementData</w:t>
      </w:r>
    </w:p>
    <w:p w14:paraId="53EF09E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tags:</w:t>
      </w:r>
    </w:p>
    <w:p w14:paraId="145BAD7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PduSessionManagementData</w:t>
      </w:r>
    </w:p>
    <w:p w14:paraId="1C1ACA89" w14:textId="77777777" w:rsidR="00D857FA" w:rsidRDefault="00D857FA" w:rsidP="00D857FA">
      <w:pPr>
        <w:pStyle w:val="PL"/>
      </w:pPr>
      <w:r>
        <w:t xml:space="preserve">      security:</w:t>
      </w:r>
    </w:p>
    <w:p w14:paraId="4AD89980" w14:textId="77777777" w:rsidR="00D857FA" w:rsidRDefault="00D857FA" w:rsidP="00D857FA">
      <w:pPr>
        <w:pStyle w:val="PL"/>
      </w:pPr>
      <w:r>
        <w:t xml:space="preserve">        - {}</w:t>
      </w:r>
    </w:p>
    <w:p w14:paraId="72859206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093FD7CF" w14:textId="77777777" w:rsidR="00D857FA" w:rsidRDefault="00D857FA" w:rsidP="00D857FA">
      <w:pPr>
        <w:pStyle w:val="PL"/>
      </w:pPr>
      <w:r>
        <w:t xml:space="preserve">          - nudr-dr</w:t>
      </w:r>
    </w:p>
    <w:p w14:paraId="7146DBC4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4669D78D" w14:textId="77777777" w:rsidR="00D857FA" w:rsidRDefault="00D857FA" w:rsidP="00D857FA">
      <w:pPr>
        <w:pStyle w:val="PL"/>
      </w:pPr>
      <w:r>
        <w:t xml:space="preserve">          - nudr-dr</w:t>
      </w:r>
    </w:p>
    <w:p w14:paraId="657F250C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59BD1B9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46D9699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1DB3D27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169E039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46FB671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35AF4EB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16B055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21B8AC0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pduSessionId</w:t>
      </w:r>
    </w:p>
    <w:p w14:paraId="44AD599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495210A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PDU session id</w:t>
      </w:r>
    </w:p>
    <w:p w14:paraId="6C54BB1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099B447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49D751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$ref: 'TS29571_CommonData.yaml#/components/schemas/PduSessionId'</w:t>
      </w:r>
    </w:p>
    <w:p w14:paraId="47A215F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3030EB4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5FBE36F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1F4F827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484CD5D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46B36A7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'#/components/schemas/PduSessionManagementData'</w:t>
      </w:r>
    </w:p>
    <w:p w14:paraId="6C07881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  </w:t>
      </w:r>
    </w:p>
    <w:p w14:paraId="77FD54D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5D9C6CC1" w14:textId="77777777" w:rsidR="00F8047F" w:rsidRDefault="00D857FA" w:rsidP="00D857FA">
      <w:pPr>
        <w:pStyle w:val="PL"/>
        <w:rPr>
          <w:ins w:id="648" w:author="Huawei" w:date="2022-02-10T19:14:00Z"/>
          <w:lang w:eastAsia="zh-CN"/>
        </w:rPr>
      </w:pPr>
      <w:r>
        <w:rPr>
          <w:noProof w:val="0"/>
        </w:rPr>
        <w:t xml:space="preserve">          description: </w:t>
      </w:r>
      <w:ins w:id="649" w:author="Huawei" w:date="2022-02-10T19:14:00Z">
        <w:r w:rsidR="00F8047F">
          <w:rPr>
            <w:lang w:eastAsia="zh-CN"/>
          </w:rPr>
          <w:t>&gt;</w:t>
        </w:r>
      </w:ins>
    </w:p>
    <w:p w14:paraId="07EB0451" w14:textId="77777777" w:rsidR="00297B66" w:rsidRDefault="00297B66" w:rsidP="00D857FA">
      <w:pPr>
        <w:pStyle w:val="PL"/>
        <w:rPr>
          <w:ins w:id="650" w:author="Huawei" w:date="2022-02-10T19:15:00Z"/>
          <w:lang w:eastAsia="zh-CN"/>
        </w:rPr>
      </w:pPr>
      <w:ins w:id="651" w:author="Huawei" w:date="2022-02-10T19:15:00Z">
        <w:r>
          <w:rPr>
            <w:noProof w:val="0"/>
          </w:rPr>
          <w:t xml:space="preserve">            </w:t>
        </w:r>
      </w:ins>
      <w:r w:rsidR="00D857FA">
        <w:rPr>
          <w:noProof w:val="0"/>
        </w:rPr>
        <w:t xml:space="preserve">Successful case. </w:t>
      </w:r>
      <w:r w:rsidR="00D857FA">
        <w:rPr>
          <w:lang w:eastAsia="zh-CN"/>
        </w:rPr>
        <w:t>The resource has been successfully created and a response</w:t>
      </w:r>
    </w:p>
    <w:p w14:paraId="4CAC9EA3" w14:textId="5F19E996" w:rsidR="00D857FA" w:rsidRDefault="00297B66" w:rsidP="00D857FA">
      <w:pPr>
        <w:pStyle w:val="PL"/>
        <w:rPr>
          <w:noProof w:val="0"/>
        </w:rPr>
      </w:pPr>
      <w:ins w:id="652" w:author="Huawei" w:date="2022-02-10T19:15:00Z">
        <w:r>
          <w:rPr>
            <w:noProof w:val="0"/>
          </w:rPr>
          <w:t xml:space="preserve">           </w:t>
        </w:r>
      </w:ins>
      <w:r w:rsidR="00D857FA">
        <w:rPr>
          <w:lang w:eastAsia="zh-CN"/>
        </w:rPr>
        <w:t xml:space="preserve"> body containing</w:t>
      </w:r>
      <w:r w:rsidR="00D857FA">
        <w:t xml:space="preserve"> a representation of the session management data shall be returned.</w:t>
      </w:r>
    </w:p>
    <w:p w14:paraId="154EA7A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0582CD1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0601FAB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4FCFE4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'#/components/schemas/PduSessionManagementData'</w:t>
      </w:r>
    </w:p>
    <w:p w14:paraId="48B3A68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F09A1B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1F8D437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09630F1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846C8C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0E91A24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040B872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7E34371B" w14:textId="77777777" w:rsidR="00F8047F" w:rsidRDefault="00D857FA" w:rsidP="00D857FA">
      <w:pPr>
        <w:pStyle w:val="PL"/>
        <w:rPr>
          <w:ins w:id="653" w:author="Huawei" w:date="2022-02-10T19:14:00Z"/>
          <w:lang w:eastAsia="zh-CN"/>
        </w:rPr>
      </w:pPr>
      <w:r>
        <w:rPr>
          <w:noProof w:val="0"/>
        </w:rPr>
        <w:t xml:space="preserve">          description: </w:t>
      </w:r>
      <w:ins w:id="654" w:author="Huawei" w:date="2022-02-10T19:14:00Z">
        <w:r w:rsidR="00F8047F">
          <w:rPr>
            <w:lang w:eastAsia="zh-CN"/>
          </w:rPr>
          <w:t>&gt;</w:t>
        </w:r>
      </w:ins>
    </w:p>
    <w:p w14:paraId="6130226F" w14:textId="77777777" w:rsidR="00297B66" w:rsidRDefault="00297B66" w:rsidP="00D857FA">
      <w:pPr>
        <w:pStyle w:val="PL"/>
        <w:rPr>
          <w:ins w:id="655" w:author="Huawei" w:date="2022-02-10T19:15:00Z"/>
          <w:lang w:eastAsia="zh-CN"/>
        </w:rPr>
      </w:pPr>
      <w:ins w:id="656" w:author="Huawei" w:date="2022-02-10T19:15:00Z">
        <w:r>
          <w:rPr>
            <w:noProof w:val="0"/>
          </w:rPr>
          <w:t xml:space="preserve">            </w:t>
        </w:r>
      </w:ins>
      <w:r w:rsidR="00D857FA">
        <w:rPr>
          <w:noProof w:val="0"/>
        </w:rPr>
        <w:t xml:space="preserve">Successful case. </w:t>
      </w:r>
      <w:r w:rsidR="00D857FA">
        <w:rPr>
          <w:lang w:eastAsia="zh-CN"/>
        </w:rPr>
        <w:t>The resource has been successfully updated and a response body</w:t>
      </w:r>
    </w:p>
    <w:p w14:paraId="494C2188" w14:textId="2CF89D60" w:rsidR="00D857FA" w:rsidRDefault="00297B66" w:rsidP="00D857FA">
      <w:pPr>
        <w:pStyle w:val="PL"/>
        <w:rPr>
          <w:noProof w:val="0"/>
        </w:rPr>
      </w:pPr>
      <w:ins w:id="657" w:author="Huawei" w:date="2022-02-10T19:15:00Z">
        <w:r>
          <w:rPr>
            <w:noProof w:val="0"/>
          </w:rPr>
          <w:t xml:space="preserve">           </w:t>
        </w:r>
      </w:ins>
      <w:r w:rsidR="00D857FA">
        <w:rPr>
          <w:lang w:eastAsia="zh-CN"/>
        </w:rPr>
        <w:t xml:space="preserve"> containing</w:t>
      </w:r>
      <w:r w:rsidR="00D857FA">
        <w:t xml:space="preserve"> a representation of the session management data shall be returned.</w:t>
      </w:r>
    </w:p>
    <w:p w14:paraId="08AF33C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461225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5D6E67E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F94C0A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'#/components/schemas/PduSessionManagementData'</w:t>
      </w:r>
    </w:p>
    <w:p w14:paraId="38B018F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6F76DC35" w14:textId="77777777" w:rsidR="00F8047F" w:rsidRDefault="00D857FA" w:rsidP="00D857FA">
      <w:pPr>
        <w:pStyle w:val="PL"/>
        <w:rPr>
          <w:ins w:id="658" w:author="Huawei" w:date="2022-02-10T19:14:00Z"/>
          <w:lang w:eastAsia="zh-CN"/>
        </w:rPr>
      </w:pPr>
      <w:r>
        <w:rPr>
          <w:noProof w:val="0"/>
        </w:rPr>
        <w:t xml:space="preserve">          description: </w:t>
      </w:r>
      <w:ins w:id="659" w:author="Huawei" w:date="2022-02-10T19:14:00Z">
        <w:r w:rsidR="00F8047F">
          <w:rPr>
            <w:lang w:eastAsia="zh-CN"/>
          </w:rPr>
          <w:t>&gt;</w:t>
        </w:r>
      </w:ins>
    </w:p>
    <w:p w14:paraId="1F3E0290" w14:textId="77777777" w:rsidR="00297B66" w:rsidRDefault="00297B66" w:rsidP="00D857FA">
      <w:pPr>
        <w:pStyle w:val="PL"/>
        <w:rPr>
          <w:ins w:id="660" w:author="Huawei" w:date="2022-02-10T19:15:00Z"/>
          <w:noProof w:val="0"/>
        </w:rPr>
      </w:pPr>
      <w:ins w:id="661" w:author="Huawei" w:date="2022-02-10T19:15:00Z">
        <w:r>
          <w:rPr>
            <w:noProof w:val="0"/>
          </w:rPr>
          <w:t xml:space="preserve">            </w:t>
        </w:r>
      </w:ins>
      <w:r w:rsidR="00D857FA">
        <w:rPr>
          <w:noProof w:val="0"/>
        </w:rPr>
        <w:t>Successful case. The resource has been successfully updated and no additional</w:t>
      </w:r>
    </w:p>
    <w:p w14:paraId="56BB9D04" w14:textId="4AD476F2" w:rsidR="00D857FA" w:rsidRDefault="00297B66" w:rsidP="00D857FA">
      <w:pPr>
        <w:pStyle w:val="PL"/>
        <w:rPr>
          <w:noProof w:val="0"/>
        </w:rPr>
      </w:pPr>
      <w:ins w:id="662" w:author="Huawei" w:date="2022-02-10T19:15:00Z">
        <w:r>
          <w:rPr>
            <w:noProof w:val="0"/>
          </w:rPr>
          <w:t xml:space="preserve">           </w:t>
        </w:r>
      </w:ins>
      <w:r w:rsidR="00D857FA">
        <w:rPr>
          <w:noProof w:val="0"/>
        </w:rPr>
        <w:t xml:space="preserve"> content is to be sent in the response message.</w:t>
      </w:r>
    </w:p>
    <w:p w14:paraId="76838D0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FC51E1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381FC07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3526FE2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3F0FA1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EB7B2C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'TS29571_CommonData.yaml#/components/responses/403'</w:t>
      </w:r>
    </w:p>
    <w:p w14:paraId="2852556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79A2695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66AF24A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681E584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6F2EC4A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703A774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0DFFE04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2C4CB24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1560328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67E10C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4D563F3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0C3FF2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A20D47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5883836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855691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FACE98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7786A70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14:paraId="03C33F2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summary: Retrieves the session management data for a UE and for an individual PDU session</w:t>
      </w:r>
    </w:p>
    <w:p w14:paraId="745A228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operationId: QuerySessionManagementData</w:t>
      </w:r>
    </w:p>
    <w:p w14:paraId="40EB050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tags:</w:t>
      </w:r>
    </w:p>
    <w:p w14:paraId="132BFCA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PduSessionManagementData</w:t>
      </w:r>
    </w:p>
    <w:p w14:paraId="1988BE8E" w14:textId="77777777" w:rsidR="00D857FA" w:rsidRDefault="00D857FA" w:rsidP="00D857FA">
      <w:pPr>
        <w:pStyle w:val="PL"/>
      </w:pPr>
      <w:r>
        <w:t xml:space="preserve">      security:</w:t>
      </w:r>
    </w:p>
    <w:p w14:paraId="2E031B4A" w14:textId="77777777" w:rsidR="00D857FA" w:rsidRDefault="00D857FA" w:rsidP="00D857FA">
      <w:pPr>
        <w:pStyle w:val="PL"/>
      </w:pPr>
      <w:r>
        <w:t xml:space="preserve">        - {}</w:t>
      </w:r>
    </w:p>
    <w:p w14:paraId="483AA738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0D2DF82C" w14:textId="77777777" w:rsidR="00D857FA" w:rsidRDefault="00D857FA" w:rsidP="00D857FA">
      <w:pPr>
        <w:pStyle w:val="PL"/>
      </w:pPr>
      <w:r>
        <w:t xml:space="preserve">          - nudr-dr</w:t>
      </w:r>
    </w:p>
    <w:p w14:paraId="379667E2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201C0FE9" w14:textId="77777777" w:rsidR="00D857FA" w:rsidRDefault="00D857FA" w:rsidP="00D857FA">
      <w:pPr>
        <w:pStyle w:val="PL"/>
      </w:pPr>
      <w:r>
        <w:t xml:space="preserve">          - nudr-dr</w:t>
      </w:r>
    </w:p>
    <w:p w14:paraId="6F9B2A12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2EA9D8D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44F19EE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0468FC9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4AAF51C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42E0EAC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499AAF1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E3B584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55B55BC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pduSessionId</w:t>
      </w:r>
    </w:p>
    <w:p w14:paraId="298DC00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3E0D6A6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PDU session id</w:t>
      </w:r>
    </w:p>
    <w:p w14:paraId="23B77CF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51419BC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5D029DF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$ref: 'TS29571_CommonData.yaml#/components/schemas/PduSessionId'</w:t>
      </w:r>
    </w:p>
    <w:p w14:paraId="4872600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ipv4-addr</w:t>
      </w:r>
    </w:p>
    <w:p w14:paraId="66D9A8F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47347BE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IPv4 Address of the UE</w:t>
      </w:r>
    </w:p>
    <w:p w14:paraId="4381204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4BC0572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2CDD3E3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'TS29571_CommonData.yaml#/components/schemas/Ipv4Addr'</w:t>
      </w:r>
    </w:p>
    <w:p w14:paraId="3EA8171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ipv6-prefix</w:t>
      </w:r>
    </w:p>
    <w:p w14:paraId="518AFB7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5BDEC95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IPv6 Address Prefix of the UE</w:t>
      </w:r>
    </w:p>
    <w:p w14:paraId="0CDF142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651403B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BDE5EA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'TS29571_CommonData.yaml#/components/schemas/Ipv6Prefix'</w:t>
      </w:r>
    </w:p>
    <w:p w14:paraId="2CE17C0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dnn</w:t>
      </w:r>
    </w:p>
    <w:p w14:paraId="616069E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4ACB3D0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DNN of the UE</w:t>
      </w:r>
    </w:p>
    <w:p w14:paraId="71EFF56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1DA73AE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338C785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'TS29571_CommonData.yaml#/components/schemas/Dnn'</w:t>
      </w:r>
    </w:p>
    <w:p w14:paraId="2EF10D6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fields</w:t>
      </w:r>
    </w:p>
    <w:p w14:paraId="709AF41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0392020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attributes to be retrieved</w:t>
      </w:r>
    </w:p>
    <w:p w14:paraId="13637AF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6A711BB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04107F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14:paraId="29DC137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14:paraId="7AE433B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14:paraId="1FA0F21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minItems: 1</w:t>
      </w:r>
    </w:p>
    <w:p w14:paraId="7C74F51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supp-feat</w:t>
      </w:r>
    </w:p>
    <w:p w14:paraId="2DEC245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14:paraId="5739F5B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14:paraId="65935EF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14:paraId="61AF178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525675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$ref: 'TS29571_CommonData.yaml#/components/schemas/SupportedFeatures'</w:t>
      </w:r>
    </w:p>
    <w:p w14:paraId="56F92B6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003B36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1905BF0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The response body contains the session management data</w:t>
      </w:r>
    </w:p>
    <w:p w14:paraId="0C7F004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content:</w:t>
      </w:r>
    </w:p>
    <w:p w14:paraId="7F3AAA9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08AF33E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467F99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'#/components/schemas/PduSessionManagementData'</w:t>
      </w:r>
    </w:p>
    <w:p w14:paraId="63DFF92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2266A72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5726AC4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01AAF87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70B495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70A8E5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5B028AD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0B9677D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26810D8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14:paraId="3FF0253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14:paraId="7AD0ABE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14:paraId="325EF57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14:paraId="7FFA98B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4BC2565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79770CC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673187C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7232CFB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22573A9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7701CD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730FE18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434B444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3986D14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summary: Deletes the session management data for a UE and for an individual PDU session</w:t>
      </w:r>
    </w:p>
    <w:p w14:paraId="04174BD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operationId: DeleteSessionManagementData</w:t>
      </w:r>
    </w:p>
    <w:p w14:paraId="0CC52FA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tags:</w:t>
      </w:r>
    </w:p>
    <w:p w14:paraId="03C2DF0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PduSessionManagementData</w:t>
      </w:r>
    </w:p>
    <w:p w14:paraId="65F21D6D" w14:textId="77777777" w:rsidR="00D857FA" w:rsidRDefault="00D857FA" w:rsidP="00D857FA">
      <w:pPr>
        <w:pStyle w:val="PL"/>
      </w:pPr>
      <w:r>
        <w:t xml:space="preserve">      security:</w:t>
      </w:r>
    </w:p>
    <w:p w14:paraId="145FC64D" w14:textId="77777777" w:rsidR="00D857FA" w:rsidRDefault="00D857FA" w:rsidP="00D857FA">
      <w:pPr>
        <w:pStyle w:val="PL"/>
      </w:pPr>
      <w:r>
        <w:t xml:space="preserve">        - {}</w:t>
      </w:r>
    </w:p>
    <w:p w14:paraId="39473A6F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7C999295" w14:textId="77777777" w:rsidR="00D857FA" w:rsidRDefault="00D857FA" w:rsidP="00D857FA">
      <w:pPr>
        <w:pStyle w:val="PL"/>
      </w:pPr>
      <w:r>
        <w:t xml:space="preserve">          - nudr-dr</w:t>
      </w:r>
    </w:p>
    <w:p w14:paraId="2A994B4D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55EA9579" w14:textId="77777777" w:rsidR="00D857FA" w:rsidRDefault="00D857FA" w:rsidP="00D857FA">
      <w:pPr>
        <w:pStyle w:val="PL"/>
      </w:pPr>
      <w:r>
        <w:t xml:space="preserve">          - nudr-dr</w:t>
      </w:r>
    </w:p>
    <w:p w14:paraId="23752E42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617C51A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7955259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ueId</w:t>
      </w:r>
    </w:p>
    <w:p w14:paraId="528F2AD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596AEA4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UE id</w:t>
      </w:r>
    </w:p>
    <w:p w14:paraId="75AB32E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43CDE60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4CFF318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'TS29571_CommonData.yaml#/components/schemas/VarUeId'</w:t>
      </w:r>
    </w:p>
    <w:p w14:paraId="751ADED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pduSessionId</w:t>
      </w:r>
    </w:p>
    <w:p w14:paraId="22E44BD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2B3ED16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PDU session id</w:t>
      </w:r>
    </w:p>
    <w:p w14:paraId="23F307E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3D83BD7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0208DBD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>
        <w:t>$ref: 'TS29571_CommonData.yaml#/components/schemas/PduSessionId'</w:t>
      </w:r>
    </w:p>
    <w:p w14:paraId="28E7B8B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  </w:t>
      </w:r>
    </w:p>
    <w:p w14:paraId="5CA692A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7D562F9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Upon success, an empty response body shall be returned</w:t>
      </w:r>
    </w:p>
    <w:p w14:paraId="6E6DBDC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03156A9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67A79FE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4ADB0A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365F5B8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03460D0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316D882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520C064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259835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2F0FBD1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09D65FE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002998A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56D2FF6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79E365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0B96A65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2D78BE5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0C29C0F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/exposure-data/subs-to-notify:</w:t>
      </w:r>
    </w:p>
    <w:p w14:paraId="38DC2BD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post:</w:t>
      </w:r>
    </w:p>
    <w:p w14:paraId="718A4006" w14:textId="77777777" w:rsidR="00D857FA" w:rsidRDefault="00D857FA" w:rsidP="00D857FA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Create a subscription to receive notification of exposure data changes</w:t>
      </w:r>
    </w:p>
    <w:p w14:paraId="5FC7287A" w14:textId="77777777" w:rsidR="00D857FA" w:rsidRDefault="00D857FA" w:rsidP="00D857FA">
      <w:pPr>
        <w:pStyle w:val="PL"/>
      </w:pPr>
      <w:r>
        <w:rPr>
          <w:noProof w:val="0"/>
        </w:rPr>
        <w:t xml:space="preserve">      </w:t>
      </w:r>
      <w:r>
        <w:t>operationId: CreateIndividualExposureDataSubscription</w:t>
      </w:r>
    </w:p>
    <w:p w14:paraId="7668CBB9" w14:textId="77777777" w:rsidR="00D857FA" w:rsidRDefault="00D857FA" w:rsidP="00D857FA">
      <w:pPr>
        <w:pStyle w:val="PL"/>
      </w:pPr>
      <w:r>
        <w:t xml:space="preserve">      tags:</w:t>
      </w:r>
    </w:p>
    <w:p w14:paraId="2D5C7EA1" w14:textId="77777777" w:rsidR="00D857FA" w:rsidRDefault="00D857FA" w:rsidP="00D857FA">
      <w:pPr>
        <w:pStyle w:val="PL"/>
      </w:pPr>
      <w:r>
        <w:t xml:space="preserve">        - ExposureDataSubscriptions (Collection)</w:t>
      </w:r>
    </w:p>
    <w:p w14:paraId="5072BB3B" w14:textId="77777777" w:rsidR="00D857FA" w:rsidRDefault="00D857FA" w:rsidP="00D857FA">
      <w:pPr>
        <w:pStyle w:val="PL"/>
      </w:pPr>
      <w:r>
        <w:t xml:space="preserve">      security:</w:t>
      </w:r>
    </w:p>
    <w:p w14:paraId="5C85B0FB" w14:textId="77777777" w:rsidR="00D857FA" w:rsidRDefault="00D857FA" w:rsidP="00D857FA">
      <w:pPr>
        <w:pStyle w:val="PL"/>
      </w:pPr>
      <w:r>
        <w:t xml:space="preserve">        - {}</w:t>
      </w:r>
    </w:p>
    <w:p w14:paraId="0FE37244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23A34F74" w14:textId="77777777" w:rsidR="00D857FA" w:rsidRDefault="00D857FA" w:rsidP="00D857FA">
      <w:pPr>
        <w:pStyle w:val="PL"/>
      </w:pPr>
      <w:r>
        <w:t xml:space="preserve">          - nudr-dr</w:t>
      </w:r>
    </w:p>
    <w:p w14:paraId="4B2BEA2F" w14:textId="77777777" w:rsidR="00D857FA" w:rsidRDefault="00D857FA" w:rsidP="00D857FA">
      <w:pPr>
        <w:pStyle w:val="PL"/>
      </w:pPr>
      <w:r>
        <w:lastRenderedPageBreak/>
        <w:t xml:space="preserve">        - oAuth2ClientCredentials:</w:t>
      </w:r>
    </w:p>
    <w:p w14:paraId="6EC3ED21" w14:textId="77777777" w:rsidR="00D857FA" w:rsidRDefault="00D857FA" w:rsidP="00D857FA">
      <w:pPr>
        <w:pStyle w:val="PL"/>
      </w:pPr>
      <w:r>
        <w:t xml:space="preserve">          - nudr-dr</w:t>
      </w:r>
    </w:p>
    <w:p w14:paraId="6D6D05F1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0A89F19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69066EF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36DB172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0E12FEF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09CC297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78607F7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'#/components/schemas/ExposureDataSubscription'</w:t>
      </w:r>
    </w:p>
    <w:p w14:paraId="2907F1D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14:paraId="30D6BD7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14:paraId="392F8D0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Created</w:t>
      </w:r>
    </w:p>
    <w:p w14:paraId="7042C0C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4BEA6DB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7B7F834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5DD3D4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'#/components/schemas/ExposureDataSubscription'</w:t>
      </w:r>
    </w:p>
    <w:p w14:paraId="73847CA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3CAFAEF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3AD7597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14:paraId="728F5AF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0A13C1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48B75D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3535262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3068CE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3D592E4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2150120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17D0B35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3C7DFDA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4878EE1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25212C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01A7989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15959E1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27DEABE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2475903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4D29DD7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5A21F3C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6391539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5941645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CB3EB5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5D588B9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8EF62D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02B097A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BB75DB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549383E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3A385C3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callbacks:</w:t>
      </w:r>
    </w:p>
    <w:p w14:paraId="1F37346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exposureDataChangeNotification:</w:t>
      </w:r>
    </w:p>
    <w:p w14:paraId="23E3102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'{$request.body#/notificationUri}': </w:t>
      </w:r>
    </w:p>
    <w:p w14:paraId="58EF070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post:</w:t>
      </w:r>
    </w:p>
    <w:p w14:paraId="64EE4C9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requestBody:</w:t>
      </w:r>
    </w:p>
    <w:p w14:paraId="24FE53D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required: true</w:t>
      </w:r>
    </w:p>
    <w:p w14:paraId="4BE438E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content:</w:t>
      </w:r>
    </w:p>
    <w:p w14:paraId="0D67B3D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application/json:</w:t>
      </w:r>
    </w:p>
    <w:p w14:paraId="5E69E76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  schema:</w:t>
      </w:r>
    </w:p>
    <w:p w14:paraId="1FDE9CF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    type: array</w:t>
      </w:r>
    </w:p>
    <w:p w14:paraId="3A38FEC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    items:</w:t>
      </w:r>
    </w:p>
    <w:p w14:paraId="37922D7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      $ref: '#/components/schemas/ExposureDataChangeNotification'</w:t>
      </w:r>
    </w:p>
    <w:p w14:paraId="7DE6478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    minItems: 1</w:t>
      </w:r>
    </w:p>
    <w:p w14:paraId="0651F89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responses:</w:t>
      </w:r>
    </w:p>
    <w:p w14:paraId="11BA220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'204':</w:t>
      </w:r>
    </w:p>
    <w:p w14:paraId="2CB74AD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description: No Content, Notification was successful</w:t>
      </w:r>
    </w:p>
    <w:p w14:paraId="0EBF091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'400':</w:t>
      </w:r>
    </w:p>
    <w:p w14:paraId="51CBF81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'TS29571_CommonData.yaml#/components/responses/400'</w:t>
      </w:r>
    </w:p>
    <w:p w14:paraId="18FA650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'401':</w:t>
      </w:r>
    </w:p>
    <w:p w14:paraId="5903688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'TS29571_CommonData.yaml#/components/responses/401'</w:t>
      </w:r>
    </w:p>
    <w:p w14:paraId="72CD135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'403':</w:t>
      </w:r>
    </w:p>
    <w:p w14:paraId="406B37A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'TS29571_CommonData.yaml#/components/responses/403'</w:t>
      </w:r>
    </w:p>
    <w:p w14:paraId="6C43266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'404':</w:t>
      </w:r>
    </w:p>
    <w:p w14:paraId="67265A9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'TS29571_CommonData.yaml#/components/responses/404'</w:t>
      </w:r>
    </w:p>
    <w:p w14:paraId="456D82C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'411':</w:t>
      </w:r>
    </w:p>
    <w:p w14:paraId="153E1FA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'TS29571_CommonData.yaml#/components/responses/411'</w:t>
      </w:r>
    </w:p>
    <w:p w14:paraId="0B50EE9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'413':</w:t>
      </w:r>
    </w:p>
    <w:p w14:paraId="3ADE9F3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'TS29571_CommonData.yaml#/components/responses/413'</w:t>
      </w:r>
    </w:p>
    <w:p w14:paraId="098E612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'415':</w:t>
      </w:r>
    </w:p>
    <w:p w14:paraId="36314DF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'TS29571_CommonData.yaml#/components/responses/415'</w:t>
      </w:r>
    </w:p>
    <w:p w14:paraId="1C89A75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14:paraId="67E4C86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14:paraId="4EE932E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'500':</w:t>
      </w:r>
    </w:p>
    <w:p w14:paraId="6352515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'TS29571_CommonData.yaml#/components/responses/500'</w:t>
      </w:r>
    </w:p>
    <w:p w14:paraId="68080BE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'503':</w:t>
      </w:r>
    </w:p>
    <w:p w14:paraId="17BDF38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'TS29571_CommonData.yaml#/components/responses/503'</w:t>
      </w:r>
    </w:p>
    <w:p w14:paraId="6D33CAD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default:</w:t>
      </w:r>
    </w:p>
    <w:p w14:paraId="76F8B92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14:paraId="3EE3BF2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/exposure-data/subs-to-notify/{subId}:</w:t>
      </w:r>
    </w:p>
    <w:p w14:paraId="4228CE4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14:paraId="327E397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summary: updates a subscription </w:t>
      </w:r>
      <w:r>
        <w:rPr>
          <w:rFonts w:eastAsia="Times New Roman"/>
        </w:rPr>
        <w:t xml:space="preserve">to receive </w:t>
      </w:r>
      <w:r>
        <w:rPr>
          <w:noProof w:val="0"/>
        </w:rPr>
        <w:t>notifications</w:t>
      </w:r>
      <w:r>
        <w:rPr>
          <w:rFonts w:eastAsia="Times New Roman"/>
        </w:rPr>
        <w:t xml:space="preserve"> of exposure data changes</w:t>
      </w:r>
    </w:p>
    <w:p w14:paraId="2F700CA9" w14:textId="77777777" w:rsidR="00D857FA" w:rsidRDefault="00D857FA" w:rsidP="00D857FA">
      <w:pPr>
        <w:pStyle w:val="PL"/>
      </w:pPr>
      <w:r>
        <w:rPr>
          <w:noProof w:val="0"/>
        </w:rPr>
        <w:t xml:space="preserve">      </w:t>
      </w:r>
      <w:r>
        <w:t>operationId: ReplaceIndividualExposureDataSubscription</w:t>
      </w:r>
    </w:p>
    <w:p w14:paraId="78A27539" w14:textId="77777777" w:rsidR="00D857FA" w:rsidRDefault="00D857FA" w:rsidP="00D857FA">
      <w:pPr>
        <w:pStyle w:val="PL"/>
      </w:pPr>
      <w:r>
        <w:t xml:space="preserve">      tags:</w:t>
      </w:r>
    </w:p>
    <w:p w14:paraId="0B781701" w14:textId="77777777" w:rsidR="00D857FA" w:rsidRDefault="00D857FA" w:rsidP="00D857FA">
      <w:pPr>
        <w:pStyle w:val="PL"/>
      </w:pPr>
      <w:r>
        <w:t xml:space="preserve">        - IndividualExposureDataSubscription (Document)</w:t>
      </w:r>
    </w:p>
    <w:p w14:paraId="19172841" w14:textId="77777777" w:rsidR="00D857FA" w:rsidRDefault="00D857FA" w:rsidP="00D857FA">
      <w:pPr>
        <w:pStyle w:val="PL"/>
      </w:pPr>
      <w:r>
        <w:t xml:space="preserve">      security:</w:t>
      </w:r>
    </w:p>
    <w:p w14:paraId="28700381" w14:textId="77777777" w:rsidR="00D857FA" w:rsidRDefault="00D857FA" w:rsidP="00D857FA">
      <w:pPr>
        <w:pStyle w:val="PL"/>
      </w:pPr>
      <w:r>
        <w:t xml:space="preserve">        - {}</w:t>
      </w:r>
    </w:p>
    <w:p w14:paraId="6C43470C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6C0999BB" w14:textId="77777777" w:rsidR="00D857FA" w:rsidRDefault="00D857FA" w:rsidP="00D857FA">
      <w:pPr>
        <w:pStyle w:val="PL"/>
      </w:pPr>
      <w:r>
        <w:t xml:space="preserve">          - nudr-dr</w:t>
      </w:r>
    </w:p>
    <w:p w14:paraId="475B9D3C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20ABDBD8" w14:textId="77777777" w:rsidR="00D857FA" w:rsidRDefault="00D857FA" w:rsidP="00D857FA">
      <w:pPr>
        <w:pStyle w:val="PL"/>
      </w:pPr>
      <w:r>
        <w:t xml:space="preserve">          - nudr-dr</w:t>
      </w:r>
    </w:p>
    <w:p w14:paraId="7C1DA729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18A2CAD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384CE9E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subId</w:t>
      </w:r>
    </w:p>
    <w:p w14:paraId="79B5510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3BF24FC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Subscription id</w:t>
      </w:r>
    </w:p>
    <w:p w14:paraId="59EBAE8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419463F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74CACCA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231ABE3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requestBody:</w:t>
      </w:r>
    </w:p>
    <w:p w14:paraId="53FF6A9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14:paraId="08A9085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14:paraId="57B0964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application/json:</w:t>
      </w:r>
    </w:p>
    <w:p w14:paraId="2C827BB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14:paraId="24CFCA8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'#/components/schemas/ExposureDataSubscription'</w:t>
      </w:r>
    </w:p>
    <w:p w14:paraId="5298A03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  </w:t>
      </w:r>
    </w:p>
    <w:p w14:paraId="4447204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14:paraId="6BFB7DC2" w14:textId="77777777" w:rsidR="00F8047F" w:rsidRDefault="00D857FA" w:rsidP="00D857FA">
      <w:pPr>
        <w:pStyle w:val="PL"/>
        <w:rPr>
          <w:ins w:id="663" w:author="Huawei" w:date="2022-02-10T19:14:00Z"/>
          <w:lang w:eastAsia="zh-CN"/>
        </w:rPr>
      </w:pPr>
      <w:r>
        <w:rPr>
          <w:noProof w:val="0"/>
        </w:rPr>
        <w:t xml:space="preserve">          description: </w:t>
      </w:r>
      <w:ins w:id="664" w:author="Huawei" w:date="2022-02-10T19:14:00Z">
        <w:r w:rsidR="00F8047F">
          <w:rPr>
            <w:lang w:eastAsia="zh-CN"/>
          </w:rPr>
          <w:t>&gt;</w:t>
        </w:r>
      </w:ins>
    </w:p>
    <w:p w14:paraId="098660ED" w14:textId="77777777" w:rsidR="00297B66" w:rsidRDefault="00297B66" w:rsidP="00D857FA">
      <w:pPr>
        <w:pStyle w:val="PL"/>
        <w:rPr>
          <w:ins w:id="665" w:author="Huawei" w:date="2022-02-10T19:15:00Z"/>
        </w:rPr>
      </w:pPr>
      <w:ins w:id="666" w:author="Huawei" w:date="2022-02-10T19:15:00Z">
        <w:r>
          <w:rPr>
            <w:noProof w:val="0"/>
          </w:rPr>
          <w:t xml:space="preserve">            </w:t>
        </w:r>
      </w:ins>
      <w:r w:rsidR="00D857FA">
        <w:rPr>
          <w:noProof w:val="0"/>
        </w:rPr>
        <w:t>Resource was successfully modified</w:t>
      </w:r>
      <w:r w:rsidR="00D857FA">
        <w:t xml:space="preserve"> and a body with the modified subscription</w:t>
      </w:r>
    </w:p>
    <w:p w14:paraId="77AEAD91" w14:textId="276E7B96" w:rsidR="00D857FA" w:rsidRDefault="00297B66" w:rsidP="00D857FA">
      <w:pPr>
        <w:pStyle w:val="PL"/>
        <w:rPr>
          <w:noProof w:val="0"/>
        </w:rPr>
      </w:pPr>
      <w:ins w:id="667" w:author="Huawei" w:date="2022-02-10T19:15:00Z">
        <w:r>
          <w:rPr>
            <w:noProof w:val="0"/>
          </w:rPr>
          <w:t xml:space="preserve">           </w:t>
        </w:r>
      </w:ins>
      <w:r w:rsidR="00D857FA">
        <w:t xml:space="preserve"> to notifications about exposure data is returned</w:t>
      </w:r>
      <w:r w:rsidR="00D857FA">
        <w:rPr>
          <w:noProof w:val="0"/>
        </w:rPr>
        <w:t>..</w:t>
      </w:r>
    </w:p>
    <w:p w14:paraId="0345891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14:paraId="1DA9031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application/json:</w:t>
      </w:r>
    </w:p>
    <w:p w14:paraId="77E9152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3DD4AB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'#/components/schemas/ExposureDataSubscription'</w:t>
      </w:r>
    </w:p>
    <w:p w14:paraId="1B8733C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2CD9499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</w:t>
      </w:r>
      <w:r>
        <w:t xml:space="preserve">The individual subscription resource </w:t>
      </w:r>
      <w:r>
        <w:rPr>
          <w:noProof w:val="0"/>
        </w:rPr>
        <w:t>was successfully modified</w:t>
      </w:r>
      <w:r>
        <w:t>.</w:t>
      </w:r>
    </w:p>
    <w:p w14:paraId="26E8A42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45ED7F5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433C433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79EC724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EE9A01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63B0053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72C443D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6E6AEEB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17559085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14:paraId="4895F94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14:paraId="3C893D7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14:paraId="7808A15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14:paraId="7E21E0D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14:paraId="74BB835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14:paraId="58AA04A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0D818477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CC37E2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2CA9AF8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21A7F3E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434506F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4A29ED7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45884BC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14:paraId="18D088D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14:paraId="131F18C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summary: Deletes the </w:t>
      </w:r>
      <w:r>
        <w:t>individual Exposure Data</w:t>
      </w:r>
      <w:r>
        <w:rPr>
          <w:noProof w:val="0"/>
        </w:rPr>
        <w:t xml:space="preserve"> subscription</w:t>
      </w:r>
    </w:p>
    <w:p w14:paraId="2B06F86B" w14:textId="77777777" w:rsidR="00D857FA" w:rsidRDefault="00D857FA" w:rsidP="00D857FA">
      <w:pPr>
        <w:pStyle w:val="PL"/>
      </w:pPr>
      <w:r>
        <w:rPr>
          <w:noProof w:val="0"/>
        </w:rPr>
        <w:t xml:space="preserve">      </w:t>
      </w:r>
      <w:r>
        <w:t>operationId: DeleteIndividualExposureDataSubscription</w:t>
      </w:r>
    </w:p>
    <w:p w14:paraId="4574DE16" w14:textId="77777777" w:rsidR="00D857FA" w:rsidRDefault="00D857FA" w:rsidP="00D857FA">
      <w:pPr>
        <w:pStyle w:val="PL"/>
      </w:pPr>
      <w:r>
        <w:t xml:space="preserve">      tags:</w:t>
      </w:r>
    </w:p>
    <w:p w14:paraId="2F78DB31" w14:textId="77777777" w:rsidR="00D857FA" w:rsidRDefault="00D857FA" w:rsidP="00D857FA">
      <w:pPr>
        <w:pStyle w:val="PL"/>
      </w:pPr>
      <w:r>
        <w:t xml:space="preserve">        - IndividualExposureDataSubscription (Document)</w:t>
      </w:r>
    </w:p>
    <w:p w14:paraId="4A7DC18A" w14:textId="77777777" w:rsidR="00D857FA" w:rsidRDefault="00D857FA" w:rsidP="00D857FA">
      <w:pPr>
        <w:pStyle w:val="PL"/>
      </w:pPr>
      <w:r>
        <w:t xml:space="preserve">      security:</w:t>
      </w:r>
    </w:p>
    <w:p w14:paraId="5576A3B2" w14:textId="77777777" w:rsidR="00D857FA" w:rsidRDefault="00D857FA" w:rsidP="00D857FA">
      <w:pPr>
        <w:pStyle w:val="PL"/>
      </w:pPr>
      <w:r>
        <w:t xml:space="preserve">        - {}</w:t>
      </w:r>
    </w:p>
    <w:p w14:paraId="4372D854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27E1E13D" w14:textId="77777777" w:rsidR="00D857FA" w:rsidRDefault="00D857FA" w:rsidP="00D857FA">
      <w:pPr>
        <w:pStyle w:val="PL"/>
      </w:pPr>
      <w:r>
        <w:t xml:space="preserve">          - nudr-dr</w:t>
      </w:r>
    </w:p>
    <w:p w14:paraId="1F8AA905" w14:textId="77777777" w:rsidR="00D857FA" w:rsidRDefault="00D857FA" w:rsidP="00D857FA">
      <w:pPr>
        <w:pStyle w:val="PL"/>
      </w:pPr>
      <w:r>
        <w:t xml:space="preserve">        - oAuth2ClientCredentials:</w:t>
      </w:r>
    </w:p>
    <w:p w14:paraId="2582DFB6" w14:textId="77777777" w:rsidR="00D857FA" w:rsidRDefault="00D857FA" w:rsidP="00D857FA">
      <w:pPr>
        <w:pStyle w:val="PL"/>
      </w:pPr>
      <w:r>
        <w:t xml:space="preserve">          - nudr-dr</w:t>
      </w:r>
    </w:p>
    <w:p w14:paraId="28CD1A1E" w14:textId="77777777" w:rsidR="00D857FA" w:rsidRDefault="00D857FA" w:rsidP="00D857FA">
      <w:pPr>
        <w:pStyle w:val="PL"/>
      </w:pPr>
      <w:r>
        <w:t xml:space="preserve">          - nudr-dr:exposure-data</w:t>
      </w:r>
    </w:p>
    <w:p w14:paraId="5F6FB1E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14:paraId="5B0A112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name: subId</w:t>
      </w:r>
    </w:p>
    <w:p w14:paraId="2C405A76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14:paraId="3BDB262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description: Subscription id</w:t>
      </w:r>
    </w:p>
    <w:p w14:paraId="615466D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14:paraId="7DFAEFF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14:paraId="1ED3F19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14:paraId="43E78C8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responses:  </w:t>
      </w:r>
    </w:p>
    <w:p w14:paraId="25065DF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004EFD6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description: Resource was successfully deleted.</w:t>
      </w:r>
    </w:p>
    <w:p w14:paraId="715B64B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14:paraId="5A342264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14:paraId="1D18311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14:paraId="441F31BE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14:paraId="7BC4145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14:paraId="2C4C86E0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14:paraId="0EDF073C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14:paraId="1D2543B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14:paraId="39A2AE4D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14:paraId="31058103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14:paraId="3B331D0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14:paraId="32EDF76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14:paraId="6E38098B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14:paraId="76D31A5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14:paraId="1BA7988A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14:paraId="07939A83" w14:textId="77777777" w:rsidR="00D857FA" w:rsidRDefault="00D857FA" w:rsidP="00D857FA">
      <w:pPr>
        <w:pStyle w:val="PL"/>
      </w:pPr>
      <w:r>
        <w:t xml:space="preserve">          $ref: 'TS29571_CommonData.yaml#/components/responses/default'</w:t>
      </w:r>
    </w:p>
    <w:p w14:paraId="449B45CB" w14:textId="77777777" w:rsidR="00D857FA" w:rsidRDefault="00D857FA" w:rsidP="00D857FA">
      <w:pPr>
        <w:pStyle w:val="PL"/>
      </w:pPr>
      <w:r>
        <w:t>components:</w:t>
      </w:r>
    </w:p>
    <w:p w14:paraId="13D14B0D" w14:textId="77777777" w:rsidR="00D857FA" w:rsidRDefault="00D857FA" w:rsidP="00D857FA">
      <w:pPr>
        <w:pStyle w:val="PL"/>
      </w:pPr>
      <w:r>
        <w:t xml:space="preserve">  schemas:</w:t>
      </w:r>
    </w:p>
    <w:p w14:paraId="5F38DE14" w14:textId="77777777" w:rsidR="00D857FA" w:rsidRDefault="00D857FA" w:rsidP="00D857FA">
      <w:pPr>
        <w:pStyle w:val="PL"/>
      </w:pPr>
      <w:r>
        <w:t xml:space="preserve">    AccessAndMobilityData:</w:t>
      </w:r>
    </w:p>
    <w:p w14:paraId="23AC937D" w14:textId="77777777" w:rsidR="00D857FA" w:rsidRDefault="00D857FA" w:rsidP="00D857FA">
      <w:pPr>
        <w:pStyle w:val="PL"/>
      </w:pPr>
      <w:r>
        <w:t xml:space="preserve">      description: Represents Access and Mobility data for a UE.</w:t>
      </w:r>
    </w:p>
    <w:p w14:paraId="2EA2DD4E" w14:textId="77777777" w:rsidR="00D857FA" w:rsidRDefault="00D857FA" w:rsidP="00D857FA">
      <w:pPr>
        <w:pStyle w:val="PL"/>
      </w:pPr>
      <w:r>
        <w:t xml:space="preserve">      type: object</w:t>
      </w:r>
    </w:p>
    <w:p w14:paraId="3910CA56" w14:textId="77777777" w:rsidR="00D857FA" w:rsidRDefault="00D857FA" w:rsidP="00D857FA">
      <w:pPr>
        <w:pStyle w:val="PL"/>
      </w:pPr>
      <w:r>
        <w:t xml:space="preserve">      properties:</w:t>
      </w:r>
    </w:p>
    <w:p w14:paraId="542F0647" w14:textId="77777777" w:rsidR="00D857FA" w:rsidRDefault="00D857FA" w:rsidP="00D857FA">
      <w:pPr>
        <w:pStyle w:val="PL"/>
      </w:pPr>
      <w:r>
        <w:t xml:space="preserve">        location:</w:t>
      </w:r>
    </w:p>
    <w:p w14:paraId="2B10C51C" w14:textId="77777777" w:rsidR="00D857FA" w:rsidRDefault="00D857FA" w:rsidP="00D857FA">
      <w:pPr>
        <w:pStyle w:val="PL"/>
      </w:pPr>
      <w:r>
        <w:t xml:space="preserve">          $ref: 'TS29571_CommonData.yaml#/components/schemas/UserLocation'</w:t>
      </w:r>
    </w:p>
    <w:p w14:paraId="3D668B8E" w14:textId="77777777" w:rsidR="00D857FA" w:rsidRDefault="00D857FA" w:rsidP="00D857FA">
      <w:pPr>
        <w:pStyle w:val="PL"/>
      </w:pPr>
      <w:r>
        <w:t xml:space="preserve">        locationTs:</w:t>
      </w:r>
    </w:p>
    <w:p w14:paraId="22048BE6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2377AAB5" w14:textId="77777777" w:rsidR="00D857FA" w:rsidRDefault="00D857FA" w:rsidP="00D857FA">
      <w:pPr>
        <w:pStyle w:val="PL"/>
      </w:pPr>
      <w:r>
        <w:t xml:space="preserve">        timeZone:</w:t>
      </w:r>
    </w:p>
    <w:p w14:paraId="40DCA56A" w14:textId="77777777" w:rsidR="00D857FA" w:rsidRDefault="00D857FA" w:rsidP="00D857FA">
      <w:pPr>
        <w:pStyle w:val="PL"/>
      </w:pPr>
      <w:r>
        <w:t xml:space="preserve">          $ref: 'TS29571_CommonData.yaml#/components/schemas/TimeZone'</w:t>
      </w:r>
    </w:p>
    <w:p w14:paraId="6BC2AE2B" w14:textId="77777777" w:rsidR="00D857FA" w:rsidRDefault="00D857FA" w:rsidP="00D857FA">
      <w:pPr>
        <w:pStyle w:val="PL"/>
      </w:pPr>
      <w:r>
        <w:t xml:space="preserve">        timeZoneTs:</w:t>
      </w:r>
    </w:p>
    <w:p w14:paraId="26A09F95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7B16E99F" w14:textId="77777777" w:rsidR="00D857FA" w:rsidRDefault="00D857FA" w:rsidP="00D857FA">
      <w:pPr>
        <w:pStyle w:val="PL"/>
      </w:pPr>
      <w:r>
        <w:t xml:space="preserve">        accessType:</w:t>
      </w:r>
    </w:p>
    <w:p w14:paraId="390D7871" w14:textId="77777777" w:rsidR="00D857FA" w:rsidRDefault="00D857FA" w:rsidP="00D857FA">
      <w:pPr>
        <w:pStyle w:val="PL"/>
      </w:pPr>
      <w:r>
        <w:t xml:space="preserve">          $ref: 'TS29571_CommonData.yaml#/components/schemas/AccessType'</w:t>
      </w:r>
    </w:p>
    <w:p w14:paraId="54D24E4F" w14:textId="77777777" w:rsidR="00D857FA" w:rsidRDefault="00D857FA" w:rsidP="00D857FA">
      <w:pPr>
        <w:pStyle w:val="PL"/>
      </w:pPr>
      <w:r>
        <w:t xml:space="preserve">        regStates:</w:t>
      </w:r>
    </w:p>
    <w:p w14:paraId="2312FC93" w14:textId="77777777" w:rsidR="00D857FA" w:rsidRDefault="00D857FA" w:rsidP="00D857FA">
      <w:pPr>
        <w:pStyle w:val="PL"/>
      </w:pPr>
      <w:r>
        <w:t xml:space="preserve">          type: array</w:t>
      </w:r>
    </w:p>
    <w:p w14:paraId="2A705F02" w14:textId="77777777" w:rsidR="00D857FA" w:rsidRDefault="00D857FA" w:rsidP="00D857FA">
      <w:pPr>
        <w:pStyle w:val="PL"/>
      </w:pPr>
      <w:r>
        <w:t xml:space="preserve">          items:</w:t>
      </w:r>
    </w:p>
    <w:p w14:paraId="33F98DC5" w14:textId="77777777" w:rsidR="00D857FA" w:rsidRDefault="00D857FA" w:rsidP="00D857FA">
      <w:pPr>
        <w:pStyle w:val="PL"/>
      </w:pPr>
      <w:r>
        <w:t xml:space="preserve">            $ref: 'TS29518_Namf_EventExposure.yaml#/components/schemas/RmInfo'</w:t>
      </w:r>
    </w:p>
    <w:p w14:paraId="07C08155" w14:textId="77777777" w:rsidR="00D857FA" w:rsidRDefault="00D857FA" w:rsidP="00D857FA">
      <w:pPr>
        <w:pStyle w:val="PL"/>
      </w:pPr>
      <w:r>
        <w:t xml:space="preserve">        regStatesTs:</w:t>
      </w:r>
    </w:p>
    <w:p w14:paraId="7F2E4748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2D719835" w14:textId="77777777" w:rsidR="00D857FA" w:rsidRDefault="00D857FA" w:rsidP="00D857FA">
      <w:pPr>
        <w:pStyle w:val="PL"/>
      </w:pPr>
      <w:r>
        <w:t xml:space="preserve">        connStates:</w:t>
      </w:r>
    </w:p>
    <w:p w14:paraId="79E8F740" w14:textId="77777777" w:rsidR="00D857FA" w:rsidRDefault="00D857FA" w:rsidP="00D857FA">
      <w:pPr>
        <w:pStyle w:val="PL"/>
      </w:pPr>
      <w:r>
        <w:t xml:space="preserve">          type: array</w:t>
      </w:r>
    </w:p>
    <w:p w14:paraId="796255D2" w14:textId="77777777" w:rsidR="00D857FA" w:rsidRDefault="00D857FA" w:rsidP="00D857FA">
      <w:pPr>
        <w:pStyle w:val="PL"/>
      </w:pPr>
      <w:r>
        <w:t xml:space="preserve">          items:</w:t>
      </w:r>
    </w:p>
    <w:p w14:paraId="4C8357FE" w14:textId="77777777" w:rsidR="00D857FA" w:rsidRDefault="00D857FA" w:rsidP="00D857FA">
      <w:pPr>
        <w:pStyle w:val="PL"/>
      </w:pPr>
      <w:r>
        <w:t xml:space="preserve">            $ref: 'TS29518_Namf_EventExposure.yaml#/components/schemas/CmInfo'</w:t>
      </w:r>
    </w:p>
    <w:p w14:paraId="65D38B1B" w14:textId="77777777" w:rsidR="00D857FA" w:rsidRDefault="00D857FA" w:rsidP="00D857FA">
      <w:pPr>
        <w:pStyle w:val="PL"/>
      </w:pPr>
      <w:r>
        <w:t xml:space="preserve">        connStatesTs:</w:t>
      </w:r>
    </w:p>
    <w:p w14:paraId="7F8C70DB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49D290E5" w14:textId="77777777" w:rsidR="00D857FA" w:rsidRDefault="00D857FA" w:rsidP="00D857FA">
      <w:pPr>
        <w:pStyle w:val="PL"/>
      </w:pPr>
      <w:r>
        <w:t xml:space="preserve">        reachabilityStatus:</w:t>
      </w:r>
    </w:p>
    <w:p w14:paraId="2E0D8D77" w14:textId="77777777" w:rsidR="00D857FA" w:rsidRDefault="00D857FA" w:rsidP="00D857FA">
      <w:pPr>
        <w:pStyle w:val="PL"/>
      </w:pPr>
      <w:r>
        <w:t xml:space="preserve">          $ref: 'TS29518_Namf_EventExposure.yaml#/components/schemas/UeReachability'</w:t>
      </w:r>
    </w:p>
    <w:p w14:paraId="58F8D3C3" w14:textId="77777777" w:rsidR="00D857FA" w:rsidRDefault="00D857FA" w:rsidP="00D857FA">
      <w:pPr>
        <w:pStyle w:val="PL"/>
      </w:pPr>
      <w:r>
        <w:t xml:space="preserve">        reachabilityStatusTs:</w:t>
      </w:r>
    </w:p>
    <w:p w14:paraId="5CE0CF42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377BF4A3" w14:textId="77777777" w:rsidR="00D857FA" w:rsidRDefault="00D857FA" w:rsidP="00D857FA">
      <w:pPr>
        <w:pStyle w:val="PL"/>
      </w:pPr>
      <w:r>
        <w:t xml:space="preserve">        smsOverNasStatus:</w:t>
      </w:r>
    </w:p>
    <w:p w14:paraId="2964ED01" w14:textId="77777777" w:rsidR="00D857FA" w:rsidRDefault="00D857FA" w:rsidP="00D857FA">
      <w:pPr>
        <w:pStyle w:val="PL"/>
      </w:pPr>
      <w:r>
        <w:t xml:space="preserve">          $ref: 'TS29518_Namf_Communication.yaml#/components/schemas/SmsSupport'</w:t>
      </w:r>
    </w:p>
    <w:p w14:paraId="1FE50666" w14:textId="77777777" w:rsidR="00D857FA" w:rsidRDefault="00D857FA" w:rsidP="00D857FA">
      <w:pPr>
        <w:pStyle w:val="PL"/>
      </w:pPr>
      <w:r>
        <w:t xml:space="preserve">        smsOverNasStatusTs:</w:t>
      </w:r>
    </w:p>
    <w:p w14:paraId="30333206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3712E825" w14:textId="77777777" w:rsidR="00D857FA" w:rsidRDefault="00D857FA" w:rsidP="00D857FA">
      <w:pPr>
        <w:pStyle w:val="PL"/>
      </w:pPr>
      <w:r>
        <w:t xml:space="preserve">        roamingStatus:</w:t>
      </w:r>
    </w:p>
    <w:p w14:paraId="6B60B6B8" w14:textId="77777777" w:rsidR="00D857FA" w:rsidRDefault="00D857FA" w:rsidP="00D857FA">
      <w:pPr>
        <w:pStyle w:val="PL"/>
      </w:pPr>
      <w:r>
        <w:t xml:space="preserve">          type: boolean</w:t>
      </w:r>
    </w:p>
    <w:p w14:paraId="12D7F51B" w14:textId="77777777" w:rsidR="00F8047F" w:rsidRDefault="00D857FA" w:rsidP="00D857FA">
      <w:pPr>
        <w:pStyle w:val="PL"/>
        <w:rPr>
          <w:ins w:id="668" w:author="Huawei" w:date="2022-02-10T19:14:00Z"/>
          <w:lang w:eastAsia="zh-CN"/>
        </w:rPr>
      </w:pPr>
      <w:r>
        <w:t xml:space="preserve">          description: </w:t>
      </w:r>
      <w:ins w:id="669" w:author="Huawei" w:date="2022-02-10T19:14:00Z">
        <w:r w:rsidR="00F8047F">
          <w:rPr>
            <w:lang w:eastAsia="zh-CN"/>
          </w:rPr>
          <w:t>&gt;</w:t>
        </w:r>
      </w:ins>
    </w:p>
    <w:p w14:paraId="290035E2" w14:textId="77777777" w:rsidR="00297B66" w:rsidRDefault="00297B66" w:rsidP="00D857FA">
      <w:pPr>
        <w:pStyle w:val="PL"/>
        <w:rPr>
          <w:ins w:id="670" w:author="Huawei" w:date="2022-02-10T19:15:00Z"/>
        </w:rPr>
      </w:pPr>
      <w:ins w:id="671" w:author="Huawei" w:date="2022-02-10T19:15:00Z">
        <w:r>
          <w:t xml:space="preserve">            </w:t>
        </w:r>
      </w:ins>
      <w:r w:rsidR="00D857FA">
        <w:t>True  The serving PLMN of the UE is different from the HPLMN of the UE; False</w:t>
      </w:r>
    </w:p>
    <w:p w14:paraId="784EA488" w14:textId="03F4F215" w:rsidR="00D857FA" w:rsidRDefault="00297B66" w:rsidP="00D857FA">
      <w:pPr>
        <w:pStyle w:val="PL"/>
      </w:pPr>
      <w:ins w:id="672" w:author="Huawei" w:date="2022-02-10T19:15:00Z">
        <w:r>
          <w:t xml:space="preserve">          </w:t>
        </w:r>
      </w:ins>
      <w:r w:rsidR="00D857FA">
        <w:t xml:space="preserve">  The serving PLMN of the UE is the HPLMN of the UE.</w:t>
      </w:r>
    </w:p>
    <w:p w14:paraId="7C0AE0A0" w14:textId="77777777" w:rsidR="00D857FA" w:rsidRDefault="00D857FA" w:rsidP="00D857FA">
      <w:pPr>
        <w:pStyle w:val="PL"/>
      </w:pPr>
      <w:r>
        <w:t xml:space="preserve">        roamingStatusTs:</w:t>
      </w:r>
    </w:p>
    <w:p w14:paraId="485857A1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00269EEC" w14:textId="77777777" w:rsidR="00D857FA" w:rsidRDefault="00D857FA" w:rsidP="00D857FA">
      <w:pPr>
        <w:pStyle w:val="PL"/>
      </w:pPr>
      <w:r>
        <w:t xml:space="preserve">        currentPlmn:</w:t>
      </w:r>
    </w:p>
    <w:p w14:paraId="64AB78A2" w14:textId="77777777" w:rsidR="00D857FA" w:rsidRDefault="00D857FA" w:rsidP="00D857FA">
      <w:pPr>
        <w:pStyle w:val="PL"/>
      </w:pPr>
      <w:r>
        <w:t xml:space="preserve">          $ref: 'TS29571_CommonData.yaml#/components/schemas/PlmnId'</w:t>
      </w:r>
    </w:p>
    <w:p w14:paraId="213FC1D6" w14:textId="77777777" w:rsidR="00D857FA" w:rsidRDefault="00D857FA" w:rsidP="00D857FA">
      <w:pPr>
        <w:pStyle w:val="PL"/>
      </w:pPr>
      <w:r>
        <w:t xml:space="preserve">        currentPlmnTs:</w:t>
      </w:r>
    </w:p>
    <w:p w14:paraId="25FBEE95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4CFC9AAD" w14:textId="77777777" w:rsidR="00D857FA" w:rsidRDefault="00D857FA" w:rsidP="00D857FA">
      <w:pPr>
        <w:pStyle w:val="PL"/>
      </w:pPr>
      <w:r>
        <w:t xml:space="preserve">        ratType:</w:t>
      </w:r>
    </w:p>
    <w:p w14:paraId="11C6C2CE" w14:textId="77777777" w:rsidR="00D857FA" w:rsidRDefault="00D857FA" w:rsidP="00D857FA">
      <w:pPr>
        <w:pStyle w:val="PL"/>
      </w:pPr>
      <w:r>
        <w:t xml:space="preserve">          type: array</w:t>
      </w:r>
    </w:p>
    <w:p w14:paraId="112C1827" w14:textId="77777777" w:rsidR="00D857FA" w:rsidRDefault="00D857FA" w:rsidP="00D857FA">
      <w:pPr>
        <w:pStyle w:val="PL"/>
      </w:pPr>
      <w:r>
        <w:t xml:space="preserve">          items:</w:t>
      </w:r>
    </w:p>
    <w:p w14:paraId="63A7564D" w14:textId="77777777" w:rsidR="00D857FA" w:rsidRDefault="00D857FA" w:rsidP="00D857FA">
      <w:pPr>
        <w:pStyle w:val="PL"/>
      </w:pPr>
      <w:r>
        <w:t xml:space="preserve">            $ref: 'TS29571_CommonData.yaml#/components/schemas/RatType'</w:t>
      </w:r>
    </w:p>
    <w:p w14:paraId="25A6A26A" w14:textId="77777777" w:rsidR="00D857FA" w:rsidRDefault="00D857FA" w:rsidP="00D857FA">
      <w:pPr>
        <w:pStyle w:val="PL"/>
      </w:pPr>
      <w:r>
        <w:t xml:space="preserve">        ratTypesTs:</w:t>
      </w:r>
    </w:p>
    <w:p w14:paraId="04B17934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27837850" w14:textId="77777777" w:rsidR="00D857FA" w:rsidRDefault="00D857FA" w:rsidP="00D857FA">
      <w:pPr>
        <w:pStyle w:val="PL"/>
      </w:pPr>
      <w:r>
        <w:t xml:space="preserve">        suppFeat:</w:t>
      </w:r>
    </w:p>
    <w:p w14:paraId="79AB6648" w14:textId="77777777" w:rsidR="00D857FA" w:rsidRDefault="00D857FA" w:rsidP="00D857FA">
      <w:pPr>
        <w:pStyle w:val="PL"/>
      </w:pPr>
      <w:r>
        <w:t xml:space="preserve">          $ref: 'TS29571_CommonData.yaml#/components/schemas/SupportedFeatures'</w:t>
      </w:r>
    </w:p>
    <w:p w14:paraId="3F7FD476" w14:textId="77777777" w:rsidR="00D857FA" w:rsidRDefault="00D857FA" w:rsidP="00D857FA">
      <w:pPr>
        <w:pStyle w:val="PL"/>
      </w:pPr>
      <w:r>
        <w:lastRenderedPageBreak/>
        <w:t xml:space="preserve">    PduSessionManagementData:</w:t>
      </w:r>
    </w:p>
    <w:p w14:paraId="260699E5" w14:textId="77777777" w:rsidR="00D857FA" w:rsidRDefault="00D857FA" w:rsidP="00D857FA">
      <w:pPr>
        <w:pStyle w:val="PL"/>
      </w:pPr>
      <w:r>
        <w:t xml:space="preserve">      description: Represents Session management data for a UE and a PDU session.</w:t>
      </w:r>
    </w:p>
    <w:p w14:paraId="664AB6AA" w14:textId="77777777" w:rsidR="00D857FA" w:rsidRDefault="00D857FA" w:rsidP="00D857FA">
      <w:pPr>
        <w:pStyle w:val="PL"/>
      </w:pPr>
      <w:r>
        <w:t xml:space="preserve">      type: object</w:t>
      </w:r>
    </w:p>
    <w:p w14:paraId="5B4E74BE" w14:textId="77777777" w:rsidR="00D857FA" w:rsidRDefault="00D857FA" w:rsidP="00D857FA">
      <w:pPr>
        <w:pStyle w:val="PL"/>
      </w:pPr>
      <w:r>
        <w:t xml:space="preserve">      properties:</w:t>
      </w:r>
    </w:p>
    <w:p w14:paraId="6BE186D2" w14:textId="77777777" w:rsidR="00D857FA" w:rsidRDefault="00D857FA" w:rsidP="00D857FA">
      <w:pPr>
        <w:pStyle w:val="PL"/>
      </w:pPr>
      <w:r>
        <w:t xml:space="preserve">        pduSessionStatus:</w:t>
      </w:r>
    </w:p>
    <w:p w14:paraId="45FE1269" w14:textId="77777777" w:rsidR="00D857FA" w:rsidRDefault="00D857FA" w:rsidP="00D857FA">
      <w:pPr>
        <w:pStyle w:val="PL"/>
      </w:pPr>
      <w:r>
        <w:t xml:space="preserve">          $ref: '#/components/schemas/PduSessionStatus'</w:t>
      </w:r>
    </w:p>
    <w:p w14:paraId="3F15242E" w14:textId="77777777" w:rsidR="00D857FA" w:rsidRDefault="00D857FA" w:rsidP="00D857FA">
      <w:pPr>
        <w:pStyle w:val="PL"/>
      </w:pPr>
      <w:r>
        <w:t xml:space="preserve">        pduSessionStatusTs:</w:t>
      </w:r>
    </w:p>
    <w:p w14:paraId="2919D0FA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5E72DF9C" w14:textId="77777777" w:rsidR="00D857FA" w:rsidRDefault="00D857FA" w:rsidP="00D857FA">
      <w:pPr>
        <w:pStyle w:val="PL"/>
      </w:pPr>
      <w:r>
        <w:t xml:space="preserve">        dnai:</w:t>
      </w:r>
    </w:p>
    <w:p w14:paraId="77F946E0" w14:textId="77777777" w:rsidR="00D857FA" w:rsidRDefault="00D857FA" w:rsidP="00D857FA">
      <w:pPr>
        <w:pStyle w:val="PL"/>
      </w:pPr>
      <w:r>
        <w:t xml:space="preserve">          $ref: 'TS29571_CommonData.yaml#/components/schemas/Dnai'</w:t>
      </w:r>
    </w:p>
    <w:p w14:paraId="3120EC19" w14:textId="77777777" w:rsidR="00D857FA" w:rsidRDefault="00D857FA" w:rsidP="00D857FA">
      <w:pPr>
        <w:pStyle w:val="PL"/>
      </w:pPr>
      <w:r>
        <w:t xml:space="preserve">        dnaiTs:</w:t>
      </w:r>
    </w:p>
    <w:p w14:paraId="570E4423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5958D060" w14:textId="77777777" w:rsidR="00D857FA" w:rsidRDefault="00D857FA" w:rsidP="00D857FA">
      <w:pPr>
        <w:pStyle w:val="PL"/>
      </w:pPr>
      <w:r>
        <w:t xml:space="preserve">        n6TrafficRoutingInfo:</w:t>
      </w:r>
    </w:p>
    <w:p w14:paraId="3F3ECEAA" w14:textId="77777777" w:rsidR="00D857FA" w:rsidRDefault="00D857FA" w:rsidP="00D857FA">
      <w:pPr>
        <w:pStyle w:val="PL"/>
      </w:pPr>
      <w:r>
        <w:t xml:space="preserve">          type: array</w:t>
      </w:r>
    </w:p>
    <w:p w14:paraId="678B16CA" w14:textId="77777777" w:rsidR="00D857FA" w:rsidRDefault="00D857FA" w:rsidP="00D857FA">
      <w:pPr>
        <w:pStyle w:val="PL"/>
      </w:pPr>
      <w:r>
        <w:t xml:space="preserve">          items:</w:t>
      </w:r>
    </w:p>
    <w:p w14:paraId="5DF624B7" w14:textId="77777777" w:rsidR="00D857FA" w:rsidRDefault="00D857FA" w:rsidP="00D857FA">
      <w:pPr>
        <w:pStyle w:val="PL"/>
      </w:pPr>
      <w:r>
        <w:t xml:space="preserve">            $ref: 'TS29571_CommonData.yaml#/components/schemas/RouteToLocation'</w:t>
      </w:r>
    </w:p>
    <w:p w14:paraId="46EB5872" w14:textId="77777777" w:rsidR="00D857FA" w:rsidRDefault="00D857FA" w:rsidP="00D857FA">
      <w:pPr>
        <w:pStyle w:val="PL"/>
      </w:pPr>
      <w:r>
        <w:t xml:space="preserve">        n6TrafficRoutingInfoTs:</w:t>
      </w:r>
    </w:p>
    <w:p w14:paraId="4DACF0B2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7E9AA9FD" w14:textId="77777777" w:rsidR="00D857FA" w:rsidRDefault="00D857FA" w:rsidP="00D857FA">
      <w:pPr>
        <w:pStyle w:val="PL"/>
      </w:pPr>
      <w:r>
        <w:t xml:space="preserve">        ipv4Addr:</w:t>
      </w:r>
    </w:p>
    <w:p w14:paraId="0E783A23" w14:textId="77777777" w:rsidR="00D857FA" w:rsidRDefault="00D857FA" w:rsidP="00D857FA">
      <w:pPr>
        <w:pStyle w:val="PL"/>
      </w:pPr>
      <w:r>
        <w:t xml:space="preserve">          $ref: 'TS29571_CommonData.yaml#/components/schemas/Ipv4Addr'</w:t>
      </w:r>
    </w:p>
    <w:p w14:paraId="355B017F" w14:textId="77777777" w:rsidR="00D857FA" w:rsidRDefault="00D857FA" w:rsidP="00D857FA">
      <w:pPr>
        <w:pStyle w:val="PL"/>
      </w:pPr>
      <w:r>
        <w:t xml:space="preserve">        ipv6Prefix:</w:t>
      </w:r>
    </w:p>
    <w:p w14:paraId="7F552220" w14:textId="77777777" w:rsidR="00D857FA" w:rsidRDefault="00D857FA" w:rsidP="00D857FA">
      <w:pPr>
        <w:pStyle w:val="PL"/>
      </w:pPr>
      <w:r>
        <w:t xml:space="preserve">          type: array</w:t>
      </w:r>
    </w:p>
    <w:p w14:paraId="000B2049" w14:textId="77777777" w:rsidR="00D857FA" w:rsidRDefault="00D857FA" w:rsidP="00D857FA">
      <w:pPr>
        <w:pStyle w:val="PL"/>
      </w:pPr>
      <w:r>
        <w:t xml:space="preserve">          items:</w:t>
      </w:r>
    </w:p>
    <w:p w14:paraId="45E25155" w14:textId="77777777" w:rsidR="00D857FA" w:rsidRDefault="00D857FA" w:rsidP="00D857FA">
      <w:pPr>
        <w:pStyle w:val="PL"/>
      </w:pPr>
      <w:r>
        <w:t xml:space="preserve">            $ref: 'TS29571_CommonData.yaml#/components/schemas/Ipv6Prefix'</w:t>
      </w:r>
    </w:p>
    <w:p w14:paraId="1657084B" w14:textId="77777777" w:rsidR="00D857FA" w:rsidRDefault="00D857FA" w:rsidP="00D857FA">
      <w:pPr>
        <w:pStyle w:val="PL"/>
      </w:pPr>
      <w:r>
        <w:t xml:space="preserve">          minItems: 1</w:t>
      </w:r>
    </w:p>
    <w:p w14:paraId="23E5E144" w14:textId="77777777" w:rsidR="00D857FA" w:rsidRDefault="00D857FA" w:rsidP="00D857FA">
      <w:pPr>
        <w:pStyle w:val="PL"/>
      </w:pPr>
      <w:r>
        <w:t xml:space="preserve">          description: UE IPv6 prefix.</w:t>
      </w:r>
    </w:p>
    <w:p w14:paraId="44FFB423" w14:textId="77777777" w:rsidR="00D857FA" w:rsidRDefault="00D857FA" w:rsidP="00D857FA">
      <w:pPr>
        <w:pStyle w:val="PL"/>
      </w:pPr>
      <w:r>
        <w:t xml:space="preserve">        ipv6Addrs:</w:t>
      </w:r>
    </w:p>
    <w:p w14:paraId="20AE72AA" w14:textId="77777777" w:rsidR="00D857FA" w:rsidRDefault="00D857FA" w:rsidP="00D857FA">
      <w:pPr>
        <w:pStyle w:val="PL"/>
      </w:pPr>
      <w:r>
        <w:t xml:space="preserve">          type: array</w:t>
      </w:r>
    </w:p>
    <w:p w14:paraId="5F71B654" w14:textId="77777777" w:rsidR="00D857FA" w:rsidRDefault="00D857FA" w:rsidP="00D857FA">
      <w:pPr>
        <w:pStyle w:val="PL"/>
      </w:pPr>
      <w:r>
        <w:t xml:space="preserve">          items:</w:t>
      </w:r>
    </w:p>
    <w:p w14:paraId="286C94CD" w14:textId="77777777" w:rsidR="00D857FA" w:rsidRDefault="00D857FA" w:rsidP="00D857FA">
      <w:pPr>
        <w:pStyle w:val="PL"/>
      </w:pPr>
      <w:r>
        <w:t xml:space="preserve">            $ref: 'TS29571_CommonData.yaml#/components/schemas/Ipv6Addr'</w:t>
      </w:r>
    </w:p>
    <w:p w14:paraId="68953F9B" w14:textId="77777777" w:rsidR="00D857FA" w:rsidRDefault="00D857FA" w:rsidP="00D857FA">
      <w:pPr>
        <w:pStyle w:val="PL"/>
      </w:pPr>
      <w:r>
        <w:t xml:space="preserve">          minItems: 1</w:t>
      </w:r>
    </w:p>
    <w:p w14:paraId="40B613EC" w14:textId="77777777" w:rsidR="00D857FA" w:rsidRDefault="00D857FA" w:rsidP="00D857FA">
      <w:pPr>
        <w:pStyle w:val="PL"/>
      </w:pPr>
      <w:r>
        <w:t xml:space="preserve">        pduSessType:</w:t>
      </w:r>
    </w:p>
    <w:p w14:paraId="24270CD1" w14:textId="77777777" w:rsidR="00D857FA" w:rsidRDefault="00D857FA" w:rsidP="00D857FA">
      <w:pPr>
        <w:pStyle w:val="PL"/>
      </w:pPr>
      <w:r>
        <w:t xml:space="preserve">          $ref: 'TS29571_CommonData.yaml#/components/schemas/PduSessionType'</w:t>
      </w:r>
    </w:p>
    <w:p w14:paraId="09237DBA" w14:textId="77777777" w:rsidR="00D857FA" w:rsidRDefault="00D857FA" w:rsidP="00D857FA">
      <w:pPr>
        <w:pStyle w:val="PL"/>
      </w:pPr>
      <w:r>
        <w:t xml:space="preserve">        ipAddrTs:</w:t>
      </w:r>
    </w:p>
    <w:p w14:paraId="319B0D35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24566C6B" w14:textId="77777777" w:rsidR="00D857FA" w:rsidRDefault="00D857FA" w:rsidP="00D857FA">
      <w:pPr>
        <w:pStyle w:val="PL"/>
      </w:pPr>
      <w:r>
        <w:t xml:space="preserve">        dnn:</w:t>
      </w:r>
    </w:p>
    <w:p w14:paraId="228A0742" w14:textId="77777777" w:rsidR="00D857FA" w:rsidRDefault="00D857FA" w:rsidP="00D857FA">
      <w:pPr>
        <w:pStyle w:val="PL"/>
      </w:pPr>
      <w:r>
        <w:t xml:space="preserve">          $ref: 'TS29571_CommonData.yaml#/components/schemas/Dnn'</w:t>
      </w:r>
    </w:p>
    <w:p w14:paraId="24454645" w14:textId="77777777" w:rsidR="00D857FA" w:rsidRDefault="00D857FA" w:rsidP="00D857FA">
      <w:pPr>
        <w:pStyle w:val="PL"/>
      </w:pPr>
      <w:r>
        <w:t xml:space="preserve">        pduSessionId:</w:t>
      </w:r>
    </w:p>
    <w:p w14:paraId="10A58FFF" w14:textId="77777777" w:rsidR="00D857FA" w:rsidRDefault="00D857FA" w:rsidP="00D857FA">
      <w:pPr>
        <w:pStyle w:val="PL"/>
      </w:pPr>
      <w:r>
        <w:t xml:space="preserve">          $ref: 'TS29571_CommonData.yaml#/components/schemas/PduSessionId'</w:t>
      </w:r>
    </w:p>
    <w:p w14:paraId="3A91F5B1" w14:textId="77777777" w:rsidR="00D857FA" w:rsidRDefault="00D857FA" w:rsidP="00D857FA">
      <w:pPr>
        <w:pStyle w:val="PL"/>
      </w:pPr>
      <w:r>
        <w:t xml:space="preserve">        suppFeat:</w:t>
      </w:r>
    </w:p>
    <w:p w14:paraId="0C8B48CB" w14:textId="77777777" w:rsidR="00D857FA" w:rsidRDefault="00D857FA" w:rsidP="00D857FA">
      <w:pPr>
        <w:pStyle w:val="PL"/>
      </w:pPr>
      <w:r>
        <w:t xml:space="preserve">          $ref: 'TS29571_CommonData.yaml#/components/schemas/SupportedFeatures'</w:t>
      </w:r>
    </w:p>
    <w:p w14:paraId="56743DC8" w14:textId="77777777" w:rsidR="00D857FA" w:rsidRDefault="00D857FA" w:rsidP="00D857FA">
      <w:pPr>
        <w:pStyle w:val="PL"/>
      </w:pPr>
      <w:r>
        <w:t xml:space="preserve">    ExposureDataSubscription:</w:t>
      </w:r>
    </w:p>
    <w:p w14:paraId="4472F7AD" w14:textId="77777777" w:rsidR="00D857FA" w:rsidRDefault="00D857FA" w:rsidP="00D857FA">
      <w:pPr>
        <w:pStyle w:val="PL"/>
      </w:pPr>
      <w:r>
        <w:t xml:space="preserve">      description: Represents a Subscription to Notifications about Exposure Data.</w:t>
      </w:r>
    </w:p>
    <w:p w14:paraId="09946F68" w14:textId="77777777" w:rsidR="00D857FA" w:rsidRDefault="00D857FA" w:rsidP="00D857FA">
      <w:pPr>
        <w:pStyle w:val="PL"/>
      </w:pPr>
      <w:r>
        <w:t xml:space="preserve">      type: object</w:t>
      </w:r>
    </w:p>
    <w:p w14:paraId="1E82AE2B" w14:textId="77777777" w:rsidR="00D857FA" w:rsidRDefault="00D857FA" w:rsidP="00D857FA">
      <w:pPr>
        <w:pStyle w:val="PL"/>
      </w:pPr>
      <w:r>
        <w:t xml:space="preserve">      properties:</w:t>
      </w:r>
    </w:p>
    <w:p w14:paraId="166062BE" w14:textId="77777777" w:rsidR="00D857FA" w:rsidRDefault="00D857FA" w:rsidP="00D857FA">
      <w:pPr>
        <w:pStyle w:val="PL"/>
      </w:pPr>
      <w:r>
        <w:t xml:space="preserve">        notificationUri:</w:t>
      </w:r>
    </w:p>
    <w:p w14:paraId="0AB8D291" w14:textId="77777777" w:rsidR="00D857FA" w:rsidRDefault="00D857FA" w:rsidP="00D857FA">
      <w:pPr>
        <w:pStyle w:val="PL"/>
      </w:pPr>
      <w:r>
        <w:t xml:space="preserve">          $ref: 'TS29571_CommonData.yaml#/components/schemas/Uri'</w:t>
      </w:r>
    </w:p>
    <w:p w14:paraId="6F72B959" w14:textId="77777777" w:rsidR="00D857FA" w:rsidRDefault="00D857FA" w:rsidP="00D857FA">
      <w:pPr>
        <w:pStyle w:val="PL"/>
      </w:pPr>
      <w:r>
        <w:t xml:space="preserve">        monitoredResourceUris:</w:t>
      </w:r>
    </w:p>
    <w:p w14:paraId="1F3D7FC6" w14:textId="77777777" w:rsidR="00D857FA" w:rsidRDefault="00D857FA" w:rsidP="00D857FA">
      <w:pPr>
        <w:pStyle w:val="PL"/>
      </w:pPr>
      <w:r>
        <w:t xml:space="preserve">          type: array</w:t>
      </w:r>
    </w:p>
    <w:p w14:paraId="155B8CE6" w14:textId="77777777" w:rsidR="00D857FA" w:rsidRDefault="00D857FA" w:rsidP="00D857FA">
      <w:pPr>
        <w:pStyle w:val="PL"/>
      </w:pPr>
      <w:r>
        <w:t xml:space="preserve">          items:</w:t>
      </w:r>
    </w:p>
    <w:p w14:paraId="74390F58" w14:textId="77777777" w:rsidR="00D857FA" w:rsidRDefault="00D857FA" w:rsidP="00D857FA">
      <w:pPr>
        <w:pStyle w:val="PL"/>
      </w:pPr>
      <w:r>
        <w:t xml:space="preserve">            $ref: 'TS29571_CommonData.yaml#/components/schemas/Uri'</w:t>
      </w:r>
    </w:p>
    <w:p w14:paraId="4C0EA139" w14:textId="77777777" w:rsidR="00D857FA" w:rsidRDefault="00D857FA" w:rsidP="00D857FA">
      <w:pPr>
        <w:pStyle w:val="PL"/>
      </w:pPr>
      <w:r>
        <w:t xml:space="preserve">          minItems: 1</w:t>
      </w:r>
    </w:p>
    <w:p w14:paraId="684BE417" w14:textId="77777777" w:rsidR="00D857FA" w:rsidRDefault="00D857FA" w:rsidP="00D857FA">
      <w:pPr>
        <w:pStyle w:val="PL"/>
      </w:pPr>
      <w:r>
        <w:t xml:space="preserve">        expiry:</w:t>
      </w:r>
    </w:p>
    <w:p w14:paraId="427A4522" w14:textId="77777777" w:rsidR="00D857FA" w:rsidRDefault="00D857FA" w:rsidP="00D857FA">
      <w:pPr>
        <w:pStyle w:val="PL"/>
      </w:pPr>
      <w:r>
        <w:t xml:space="preserve">          $ref: 'TS29571_CommonData.yaml#/components/schemas/DateTime'</w:t>
      </w:r>
    </w:p>
    <w:p w14:paraId="67BB1013" w14:textId="77777777" w:rsidR="00D857FA" w:rsidRDefault="00D857FA" w:rsidP="00D857FA">
      <w:pPr>
        <w:pStyle w:val="PL"/>
      </w:pPr>
      <w:r>
        <w:t xml:space="preserve">        supportedFeatures:</w:t>
      </w:r>
    </w:p>
    <w:p w14:paraId="0E64AA3B" w14:textId="77777777" w:rsidR="00D857FA" w:rsidRDefault="00D857FA" w:rsidP="00D857FA">
      <w:pPr>
        <w:pStyle w:val="PL"/>
      </w:pPr>
      <w:r>
        <w:t xml:space="preserve">          $ref: 'TS29571_CommonData.yaml#/components/schemas/SupportedFeatures'</w:t>
      </w:r>
    </w:p>
    <w:p w14:paraId="46E3608A" w14:textId="77777777" w:rsidR="00D857FA" w:rsidRDefault="00D857FA" w:rsidP="00D857FA">
      <w:pPr>
        <w:pStyle w:val="PL"/>
      </w:pPr>
      <w:r>
        <w:t xml:space="preserve">      required:</w:t>
      </w:r>
    </w:p>
    <w:p w14:paraId="1BFB766F" w14:textId="77777777" w:rsidR="00D857FA" w:rsidRDefault="00D857FA" w:rsidP="00D857FA">
      <w:pPr>
        <w:pStyle w:val="PL"/>
      </w:pPr>
      <w:r>
        <w:t xml:space="preserve">        - notificationUri</w:t>
      </w:r>
    </w:p>
    <w:p w14:paraId="18FB542C" w14:textId="77777777" w:rsidR="00D857FA" w:rsidRDefault="00D857FA" w:rsidP="00D857FA">
      <w:pPr>
        <w:pStyle w:val="PL"/>
      </w:pPr>
      <w:r>
        <w:t xml:space="preserve">        - monitoredResourceUris</w:t>
      </w:r>
    </w:p>
    <w:p w14:paraId="7CD8D946" w14:textId="77777777" w:rsidR="00D857FA" w:rsidRDefault="00D857FA" w:rsidP="00D857FA">
      <w:pPr>
        <w:pStyle w:val="PL"/>
      </w:pPr>
      <w:r>
        <w:t xml:space="preserve">    ExposureDataChangeNotification:</w:t>
      </w:r>
    </w:p>
    <w:p w14:paraId="26144299" w14:textId="77777777" w:rsidR="00D857FA" w:rsidRDefault="00D857FA" w:rsidP="00D857FA">
      <w:pPr>
        <w:pStyle w:val="PL"/>
      </w:pPr>
      <w:r>
        <w:t xml:space="preserve">      description: Represents changed exposure data for one UE for which Notification was requested.</w:t>
      </w:r>
    </w:p>
    <w:p w14:paraId="724BBE45" w14:textId="77777777" w:rsidR="00D857FA" w:rsidRDefault="00D857FA" w:rsidP="00D857FA">
      <w:pPr>
        <w:pStyle w:val="PL"/>
      </w:pPr>
      <w:r>
        <w:t xml:space="preserve">      type: object</w:t>
      </w:r>
    </w:p>
    <w:p w14:paraId="5ECF6356" w14:textId="77777777" w:rsidR="00D857FA" w:rsidRDefault="00D857FA" w:rsidP="00D857FA">
      <w:pPr>
        <w:pStyle w:val="PL"/>
      </w:pPr>
      <w:r>
        <w:t xml:space="preserve">      properties:</w:t>
      </w:r>
    </w:p>
    <w:p w14:paraId="5522C743" w14:textId="77777777" w:rsidR="00D857FA" w:rsidRDefault="00D857FA" w:rsidP="00D857FA">
      <w:pPr>
        <w:pStyle w:val="PL"/>
      </w:pPr>
      <w:r>
        <w:t xml:space="preserve">        ueId:</w:t>
      </w:r>
    </w:p>
    <w:p w14:paraId="32433A32" w14:textId="77777777" w:rsidR="00D857FA" w:rsidRDefault="00D857FA" w:rsidP="00D857FA">
      <w:pPr>
        <w:pStyle w:val="PL"/>
      </w:pPr>
      <w:r>
        <w:t xml:space="preserve">          $ref: 'TS29571_CommonData.yaml#/components/schemas/VarUeId'</w:t>
      </w:r>
    </w:p>
    <w:p w14:paraId="581C565F" w14:textId="77777777" w:rsidR="00D857FA" w:rsidRDefault="00D857FA" w:rsidP="00D857FA">
      <w:pPr>
        <w:pStyle w:val="PL"/>
      </w:pPr>
      <w:r>
        <w:t xml:space="preserve">        accessAndMobilityData:</w:t>
      </w:r>
    </w:p>
    <w:p w14:paraId="522A5BEB" w14:textId="77777777" w:rsidR="00D857FA" w:rsidRDefault="00D857FA" w:rsidP="00D857FA">
      <w:pPr>
        <w:pStyle w:val="PL"/>
      </w:pPr>
      <w:r>
        <w:t xml:space="preserve">          $ref: '#/components/schemas/AccessAndMobilityData'</w:t>
      </w:r>
    </w:p>
    <w:p w14:paraId="3E15254E" w14:textId="77777777" w:rsidR="00D857FA" w:rsidRDefault="00D857FA" w:rsidP="00D857FA">
      <w:pPr>
        <w:pStyle w:val="PL"/>
      </w:pPr>
      <w:r>
        <w:t xml:space="preserve">        pduSessionManagementData:</w:t>
      </w:r>
    </w:p>
    <w:p w14:paraId="4C45007F" w14:textId="77777777" w:rsidR="00D857FA" w:rsidRDefault="00D857FA" w:rsidP="00D857FA">
      <w:pPr>
        <w:pStyle w:val="PL"/>
      </w:pPr>
      <w:r>
        <w:t xml:space="preserve">          type: array</w:t>
      </w:r>
    </w:p>
    <w:p w14:paraId="0E30D5D7" w14:textId="77777777" w:rsidR="00D857FA" w:rsidRDefault="00D857FA" w:rsidP="00D857FA">
      <w:pPr>
        <w:pStyle w:val="PL"/>
      </w:pPr>
      <w:r>
        <w:t xml:space="preserve">          items:</w:t>
      </w:r>
    </w:p>
    <w:p w14:paraId="02885A72" w14:textId="77777777" w:rsidR="00D857FA" w:rsidRDefault="00D857FA" w:rsidP="00D857FA">
      <w:pPr>
        <w:pStyle w:val="PL"/>
      </w:pPr>
      <w:r>
        <w:t xml:space="preserve">            $ref: '#/components/schemas/PduSessionManagementData'</w:t>
      </w:r>
    </w:p>
    <w:p w14:paraId="440289E0" w14:textId="77777777" w:rsidR="00D857FA" w:rsidRDefault="00D857FA" w:rsidP="00D857FA">
      <w:pPr>
        <w:pStyle w:val="PL"/>
      </w:pPr>
      <w:r>
        <w:t xml:space="preserve">          minItems: 1</w:t>
      </w:r>
    </w:p>
    <w:p w14:paraId="307034A3" w14:textId="77777777" w:rsidR="00D857FA" w:rsidRDefault="00D857FA" w:rsidP="00D857FA">
      <w:pPr>
        <w:pStyle w:val="PL"/>
      </w:pPr>
      <w:r>
        <w:t xml:space="preserve">        delResources:</w:t>
      </w:r>
    </w:p>
    <w:p w14:paraId="5BA02F06" w14:textId="77777777" w:rsidR="00D857FA" w:rsidRDefault="00D857FA" w:rsidP="00D857FA">
      <w:pPr>
        <w:pStyle w:val="PL"/>
      </w:pPr>
      <w:r>
        <w:t xml:space="preserve">          type: array</w:t>
      </w:r>
    </w:p>
    <w:p w14:paraId="2B38E2E8" w14:textId="77777777" w:rsidR="00D857FA" w:rsidRDefault="00D857FA" w:rsidP="00D857FA">
      <w:pPr>
        <w:pStyle w:val="PL"/>
      </w:pPr>
      <w:r>
        <w:t xml:space="preserve">          items:</w:t>
      </w:r>
    </w:p>
    <w:p w14:paraId="40659D12" w14:textId="77777777" w:rsidR="00D857FA" w:rsidRDefault="00D857FA" w:rsidP="00D857FA">
      <w:pPr>
        <w:pStyle w:val="PL"/>
      </w:pPr>
      <w:r>
        <w:t xml:space="preserve">            $ref: 'TS29571_CommonData.yaml#/components/schemas/Uri'</w:t>
      </w:r>
    </w:p>
    <w:p w14:paraId="15479DA0" w14:textId="77777777" w:rsidR="00D857FA" w:rsidRDefault="00D857FA" w:rsidP="00D857FA">
      <w:pPr>
        <w:pStyle w:val="PL"/>
      </w:pPr>
      <w:r>
        <w:t xml:space="preserve">          minItems: 1</w:t>
      </w:r>
    </w:p>
    <w:p w14:paraId="7776ADAE" w14:textId="77777777" w:rsidR="00D857FA" w:rsidRDefault="00D857FA" w:rsidP="00D857FA">
      <w:pPr>
        <w:pStyle w:val="PL"/>
      </w:pPr>
      <w:r>
        <w:t xml:space="preserve">    PduSessionStatus:</w:t>
      </w:r>
    </w:p>
    <w:p w14:paraId="1EF1F302" w14:textId="77777777" w:rsidR="00D857FA" w:rsidRDefault="00D857FA" w:rsidP="00D857FA">
      <w:pPr>
        <w:pStyle w:val="PL"/>
      </w:pPr>
      <w:r>
        <w:lastRenderedPageBreak/>
        <w:t xml:space="preserve">      anyOf:</w:t>
      </w:r>
    </w:p>
    <w:p w14:paraId="430464E0" w14:textId="77777777" w:rsidR="00D857FA" w:rsidRDefault="00D857FA" w:rsidP="00D857FA">
      <w:pPr>
        <w:pStyle w:val="PL"/>
      </w:pPr>
      <w:r>
        <w:t xml:space="preserve">      - type: string</w:t>
      </w:r>
    </w:p>
    <w:p w14:paraId="1A9EB45A" w14:textId="77777777" w:rsidR="00D857FA" w:rsidRDefault="00D857FA" w:rsidP="00D857FA">
      <w:pPr>
        <w:pStyle w:val="PL"/>
      </w:pPr>
      <w:r>
        <w:t xml:space="preserve">        enum:</w:t>
      </w:r>
    </w:p>
    <w:p w14:paraId="5579A567" w14:textId="77777777" w:rsidR="00D857FA" w:rsidRDefault="00D857FA" w:rsidP="00D857FA">
      <w:pPr>
        <w:pStyle w:val="PL"/>
      </w:pPr>
      <w:r>
        <w:t xml:space="preserve">          - "ACTIVE"</w:t>
      </w:r>
    </w:p>
    <w:p w14:paraId="36CB4FEA" w14:textId="77777777" w:rsidR="00D857FA" w:rsidRDefault="00D857FA" w:rsidP="00D857FA">
      <w:pPr>
        <w:pStyle w:val="PL"/>
      </w:pPr>
      <w:r>
        <w:t xml:space="preserve">          - "RELEASED"</w:t>
      </w:r>
    </w:p>
    <w:p w14:paraId="30C58246" w14:textId="77777777" w:rsidR="00D857FA" w:rsidRDefault="00D857FA" w:rsidP="00D857FA">
      <w:pPr>
        <w:pStyle w:val="PL"/>
      </w:pPr>
      <w:r>
        <w:t xml:space="preserve">      - type: string</w:t>
      </w:r>
    </w:p>
    <w:p w14:paraId="24238F19" w14:textId="77777777" w:rsidR="00D857FA" w:rsidRDefault="00D857FA" w:rsidP="00D857FA">
      <w:pPr>
        <w:pStyle w:val="PL"/>
      </w:pPr>
      <w:r>
        <w:t xml:space="preserve">        description: &gt;</w:t>
      </w:r>
    </w:p>
    <w:p w14:paraId="0335797E" w14:textId="77777777" w:rsidR="00D857FA" w:rsidRDefault="00D857FA" w:rsidP="00D857FA">
      <w:pPr>
        <w:pStyle w:val="PL"/>
      </w:pPr>
      <w:r>
        <w:t xml:space="preserve">          This string provides forward-compatibility with future</w:t>
      </w:r>
    </w:p>
    <w:p w14:paraId="35828E39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extensions to the enumeration but is not used to encode</w:t>
      </w:r>
    </w:p>
    <w:p w14:paraId="6C96E411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  content defined in the present version of this API.</w:t>
      </w:r>
    </w:p>
    <w:p w14:paraId="73B85C54" w14:textId="3C9FD016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description: </w:t>
      </w:r>
      <w:ins w:id="673" w:author="Huawei" w:date="2022-02-10T19:09:00Z">
        <w:r>
          <w:t>|</w:t>
        </w:r>
      </w:ins>
      <w:del w:id="674" w:author="Huawei" w:date="2022-02-10T19:09:00Z">
        <w:r w:rsidDel="00D857FA">
          <w:rPr>
            <w:noProof w:val="0"/>
          </w:rPr>
          <w:delText>&gt;</w:delText>
        </w:r>
      </w:del>
    </w:p>
    <w:p w14:paraId="02BB01F9" w14:textId="59FEBBD3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Possible values are</w:t>
      </w:r>
      <w:ins w:id="675" w:author="Huawei" w:date="2022-02-10T19:09:00Z">
        <w:r>
          <w:rPr>
            <w:noProof w:val="0"/>
          </w:rPr>
          <w:t>:</w:t>
        </w:r>
      </w:ins>
    </w:p>
    <w:p w14:paraId="5B475FE2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"ACTIVE"</w:t>
      </w:r>
    </w:p>
    <w:p w14:paraId="5C36444F" w14:textId="77777777" w:rsidR="00D857FA" w:rsidRDefault="00D857FA" w:rsidP="00D857FA">
      <w:pPr>
        <w:pStyle w:val="PL"/>
        <w:rPr>
          <w:noProof w:val="0"/>
        </w:rPr>
      </w:pPr>
      <w:r>
        <w:rPr>
          <w:noProof w:val="0"/>
        </w:rPr>
        <w:t xml:space="preserve">        - "RELEASED"</w:t>
      </w:r>
    </w:p>
    <w:p w14:paraId="09F61BEB" w14:textId="77777777" w:rsidR="00E36F83" w:rsidRDefault="00E36F83" w:rsidP="008A3884">
      <w:pPr>
        <w:pStyle w:val="PL"/>
        <w:rPr>
          <w:lang w:eastAsia="zh-CN"/>
        </w:rPr>
      </w:pPr>
    </w:p>
    <w:p w14:paraId="28225030" w14:textId="77777777" w:rsidR="00E36F83" w:rsidRPr="00E36F83" w:rsidRDefault="00E36F83" w:rsidP="008A3884">
      <w:pPr>
        <w:pStyle w:val="PL"/>
        <w:rPr>
          <w:lang w:eastAsia="zh-CN"/>
        </w:rPr>
      </w:pPr>
    </w:p>
    <w:p w14:paraId="0DDA4F5E" w14:textId="77777777" w:rsidR="00CC7189" w:rsidRPr="00CC7B79" w:rsidRDefault="00CC7189" w:rsidP="008A3884">
      <w:pPr>
        <w:pStyle w:val="PL"/>
        <w:rPr>
          <w:lang w:eastAsia="zh-CN"/>
        </w:rPr>
      </w:pPr>
    </w:p>
    <w:p w14:paraId="054A9047" w14:textId="77777777" w:rsidR="00D67D9F" w:rsidRPr="008914CE" w:rsidRDefault="00D67D9F" w:rsidP="00D67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  <w:lang w:eastAsia="zh-CN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D67D9F" w:rsidRPr="008914C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44873" w14:textId="77777777" w:rsidR="00B84828" w:rsidRDefault="00B84828">
      <w:r>
        <w:separator/>
      </w:r>
    </w:p>
  </w:endnote>
  <w:endnote w:type="continuationSeparator" w:id="0">
    <w:p w14:paraId="6C01F809" w14:textId="77777777" w:rsidR="00B84828" w:rsidRDefault="00B8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B1C1D" w14:textId="77777777" w:rsidR="00B84828" w:rsidRDefault="00B84828">
      <w:r>
        <w:separator/>
      </w:r>
    </w:p>
  </w:footnote>
  <w:footnote w:type="continuationSeparator" w:id="0">
    <w:p w14:paraId="057962E2" w14:textId="77777777" w:rsidR="00B84828" w:rsidRDefault="00B84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3F09C6" w:rsidRDefault="003F09C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3F09C6" w:rsidRDefault="003F09C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3F09C6" w:rsidRDefault="003F09C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3F09C6" w:rsidRDefault="003F09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28E2C23"/>
    <w:multiLevelType w:val="hybridMultilevel"/>
    <w:tmpl w:val="BBDC756C"/>
    <w:lvl w:ilvl="0" w:tplc="B7E0B0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30F7784"/>
    <w:multiLevelType w:val="hybridMultilevel"/>
    <w:tmpl w:val="E45C5D6C"/>
    <w:lvl w:ilvl="0" w:tplc="F0361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6CF559C"/>
    <w:multiLevelType w:val="hybridMultilevel"/>
    <w:tmpl w:val="2772C25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AB3276A"/>
    <w:multiLevelType w:val="hybridMultilevel"/>
    <w:tmpl w:val="710C5FE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380516A"/>
    <w:multiLevelType w:val="hybridMultilevel"/>
    <w:tmpl w:val="2834D046"/>
    <w:lvl w:ilvl="0" w:tplc="BF4C4204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13" w15:restartNumberingAfterBreak="0">
    <w:nsid w:val="19406586"/>
    <w:multiLevelType w:val="hybridMultilevel"/>
    <w:tmpl w:val="1F5EB96C"/>
    <w:lvl w:ilvl="0" w:tplc="D528F5B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B2A56B5"/>
    <w:multiLevelType w:val="hybridMultilevel"/>
    <w:tmpl w:val="30521B66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15" w15:restartNumberingAfterBreak="0">
    <w:nsid w:val="1D422F6B"/>
    <w:multiLevelType w:val="hybridMultilevel"/>
    <w:tmpl w:val="FCF0330A"/>
    <w:lvl w:ilvl="0" w:tplc="7C1E0746">
      <w:numFmt w:val="bullet"/>
      <w:lvlText w:val="-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3BE71BA"/>
    <w:multiLevelType w:val="hybridMultilevel"/>
    <w:tmpl w:val="B4360B6C"/>
    <w:lvl w:ilvl="0" w:tplc="1154178C">
      <w:start w:val="1"/>
      <w:numFmt w:val="decimal"/>
      <w:lvlText w:val="%1)"/>
      <w:lvlJc w:val="left"/>
      <w:pPr>
        <w:ind w:left="2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5" w:hanging="360"/>
      </w:pPr>
    </w:lvl>
    <w:lvl w:ilvl="2" w:tplc="0409001B" w:tentative="1">
      <w:start w:val="1"/>
      <w:numFmt w:val="lowerRoman"/>
      <w:lvlText w:val="%3."/>
      <w:lvlJc w:val="right"/>
      <w:pPr>
        <w:ind w:left="4355" w:hanging="180"/>
      </w:pPr>
    </w:lvl>
    <w:lvl w:ilvl="3" w:tplc="0409000F" w:tentative="1">
      <w:start w:val="1"/>
      <w:numFmt w:val="decimal"/>
      <w:lvlText w:val="%4."/>
      <w:lvlJc w:val="left"/>
      <w:pPr>
        <w:ind w:left="5075" w:hanging="360"/>
      </w:pPr>
    </w:lvl>
    <w:lvl w:ilvl="4" w:tplc="04090019" w:tentative="1">
      <w:start w:val="1"/>
      <w:numFmt w:val="lowerLetter"/>
      <w:lvlText w:val="%5."/>
      <w:lvlJc w:val="left"/>
      <w:pPr>
        <w:ind w:left="5795" w:hanging="360"/>
      </w:pPr>
    </w:lvl>
    <w:lvl w:ilvl="5" w:tplc="0409001B" w:tentative="1">
      <w:start w:val="1"/>
      <w:numFmt w:val="lowerRoman"/>
      <w:lvlText w:val="%6."/>
      <w:lvlJc w:val="right"/>
      <w:pPr>
        <w:ind w:left="6515" w:hanging="180"/>
      </w:pPr>
    </w:lvl>
    <w:lvl w:ilvl="6" w:tplc="0409000F" w:tentative="1">
      <w:start w:val="1"/>
      <w:numFmt w:val="decimal"/>
      <w:lvlText w:val="%7."/>
      <w:lvlJc w:val="left"/>
      <w:pPr>
        <w:ind w:left="7235" w:hanging="360"/>
      </w:pPr>
    </w:lvl>
    <w:lvl w:ilvl="7" w:tplc="04090019" w:tentative="1">
      <w:start w:val="1"/>
      <w:numFmt w:val="lowerLetter"/>
      <w:lvlText w:val="%8."/>
      <w:lvlJc w:val="left"/>
      <w:pPr>
        <w:ind w:left="7955" w:hanging="360"/>
      </w:pPr>
    </w:lvl>
    <w:lvl w:ilvl="8" w:tplc="0409001B" w:tentative="1">
      <w:start w:val="1"/>
      <w:numFmt w:val="lowerRoman"/>
      <w:lvlText w:val="%9."/>
      <w:lvlJc w:val="right"/>
      <w:pPr>
        <w:ind w:left="8675" w:hanging="180"/>
      </w:pPr>
    </w:lvl>
  </w:abstractNum>
  <w:abstractNum w:abstractNumId="1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CAD0B14"/>
    <w:multiLevelType w:val="hybridMultilevel"/>
    <w:tmpl w:val="278ED5AA"/>
    <w:lvl w:ilvl="0" w:tplc="D1E0F5BE">
      <w:start w:val="2"/>
      <w:numFmt w:val="bullet"/>
      <w:lvlText w:val="-"/>
      <w:lvlJc w:val="left"/>
      <w:pPr>
        <w:ind w:left="206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5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84" w:hanging="420"/>
      </w:pPr>
      <w:rPr>
        <w:rFonts w:ascii="Wingdings" w:hAnsi="Wingdings" w:hint="default"/>
      </w:rPr>
    </w:lvl>
  </w:abstractNum>
  <w:abstractNum w:abstractNumId="2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86A59"/>
    <w:multiLevelType w:val="hybridMultilevel"/>
    <w:tmpl w:val="6C50B6AE"/>
    <w:lvl w:ilvl="0" w:tplc="F9585F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BCE6593"/>
    <w:multiLevelType w:val="hybridMultilevel"/>
    <w:tmpl w:val="BD9CB71E"/>
    <w:lvl w:ilvl="0" w:tplc="155E19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C3B448B"/>
    <w:multiLevelType w:val="hybridMultilevel"/>
    <w:tmpl w:val="3CC47B32"/>
    <w:lvl w:ilvl="0" w:tplc="D58E4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7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4876228"/>
    <w:multiLevelType w:val="hybridMultilevel"/>
    <w:tmpl w:val="BD5C1688"/>
    <w:lvl w:ilvl="0" w:tplc="A10823D4">
      <w:start w:val="1"/>
      <w:numFmt w:val="bullet"/>
      <w:lvlText w:val="-"/>
      <w:lvlJc w:val="left"/>
      <w:pPr>
        <w:ind w:left="149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3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55338"/>
    <w:multiLevelType w:val="hybridMultilevel"/>
    <w:tmpl w:val="8C646AFA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3205464"/>
    <w:multiLevelType w:val="hybridMultilevel"/>
    <w:tmpl w:val="3D74F2E4"/>
    <w:lvl w:ilvl="0" w:tplc="6278F8A4">
      <w:start w:val="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773A35CB"/>
    <w:multiLevelType w:val="hybridMultilevel"/>
    <w:tmpl w:val="E3861108"/>
    <w:lvl w:ilvl="0" w:tplc="04090011">
      <w:start w:val="1"/>
      <w:numFmt w:val="decimal"/>
      <w:lvlText w:val="%1)"/>
      <w:lvlJc w:val="left"/>
      <w:pPr>
        <w:ind w:left="1556" w:hanging="420"/>
      </w:pPr>
    </w:lvl>
    <w:lvl w:ilvl="1" w:tplc="04090019" w:tentative="1">
      <w:start w:val="1"/>
      <w:numFmt w:val="lowerLetter"/>
      <w:lvlText w:val="%2)"/>
      <w:lvlJc w:val="left"/>
      <w:pPr>
        <w:ind w:left="1976" w:hanging="420"/>
      </w:pPr>
    </w:lvl>
    <w:lvl w:ilvl="2" w:tplc="0409001B" w:tentative="1">
      <w:start w:val="1"/>
      <w:numFmt w:val="lowerRoman"/>
      <w:lvlText w:val="%3."/>
      <w:lvlJc w:val="right"/>
      <w:pPr>
        <w:ind w:left="2396" w:hanging="420"/>
      </w:pPr>
    </w:lvl>
    <w:lvl w:ilvl="3" w:tplc="0409000F" w:tentative="1">
      <w:start w:val="1"/>
      <w:numFmt w:val="decimal"/>
      <w:lvlText w:val="%4."/>
      <w:lvlJc w:val="left"/>
      <w:pPr>
        <w:ind w:left="2816" w:hanging="420"/>
      </w:pPr>
    </w:lvl>
    <w:lvl w:ilvl="4" w:tplc="04090019" w:tentative="1">
      <w:start w:val="1"/>
      <w:numFmt w:val="lowerLetter"/>
      <w:lvlText w:val="%5)"/>
      <w:lvlJc w:val="left"/>
      <w:pPr>
        <w:ind w:left="3236" w:hanging="420"/>
      </w:pPr>
    </w:lvl>
    <w:lvl w:ilvl="5" w:tplc="0409001B" w:tentative="1">
      <w:start w:val="1"/>
      <w:numFmt w:val="lowerRoman"/>
      <w:lvlText w:val="%6."/>
      <w:lvlJc w:val="right"/>
      <w:pPr>
        <w:ind w:left="3656" w:hanging="420"/>
      </w:pPr>
    </w:lvl>
    <w:lvl w:ilvl="6" w:tplc="0409000F" w:tentative="1">
      <w:start w:val="1"/>
      <w:numFmt w:val="decimal"/>
      <w:lvlText w:val="%7."/>
      <w:lvlJc w:val="left"/>
      <w:pPr>
        <w:ind w:left="4076" w:hanging="420"/>
      </w:pPr>
    </w:lvl>
    <w:lvl w:ilvl="7" w:tplc="04090019" w:tentative="1">
      <w:start w:val="1"/>
      <w:numFmt w:val="lowerLetter"/>
      <w:lvlText w:val="%8)"/>
      <w:lvlJc w:val="left"/>
      <w:pPr>
        <w:ind w:left="4496" w:hanging="420"/>
      </w:pPr>
    </w:lvl>
    <w:lvl w:ilvl="8" w:tplc="0409001B" w:tentative="1">
      <w:start w:val="1"/>
      <w:numFmt w:val="lowerRoman"/>
      <w:lvlText w:val="%9."/>
      <w:lvlJc w:val="right"/>
      <w:pPr>
        <w:ind w:left="4916" w:hanging="420"/>
      </w:pPr>
    </w:lvl>
  </w:abstractNum>
  <w:abstractNum w:abstractNumId="36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abstractNum w:abstractNumId="37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2"/>
  </w:num>
  <w:num w:numId="7">
    <w:abstractNumId w:val="31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9"/>
  </w:num>
  <w:num w:numId="11">
    <w:abstractNumId w:val="7"/>
  </w:num>
  <w:num w:numId="12">
    <w:abstractNumId w:val="24"/>
  </w:num>
  <w:num w:numId="13">
    <w:abstractNumId w:val="37"/>
  </w:num>
  <w:num w:numId="14">
    <w:abstractNumId w:val="20"/>
  </w:num>
  <w:num w:numId="15">
    <w:abstractNumId w:val="10"/>
  </w:num>
  <w:num w:numId="16">
    <w:abstractNumId w:val="28"/>
  </w:num>
  <w:num w:numId="17">
    <w:abstractNumId w:val="4"/>
  </w:num>
  <w:num w:numId="18">
    <w:abstractNumId w:val="27"/>
  </w:num>
  <w:num w:numId="19">
    <w:abstractNumId w:val="17"/>
  </w:num>
  <w:num w:numId="20">
    <w:abstractNumId w:val="34"/>
  </w:num>
  <w:num w:numId="21">
    <w:abstractNumId w:val="23"/>
  </w:num>
  <w:num w:numId="22">
    <w:abstractNumId w:val="35"/>
  </w:num>
  <w:num w:numId="23">
    <w:abstractNumId w:val="21"/>
  </w:num>
  <w:num w:numId="24">
    <w:abstractNumId w:val="14"/>
  </w:num>
  <w:num w:numId="25">
    <w:abstractNumId w:val="16"/>
  </w:num>
  <w:num w:numId="26">
    <w:abstractNumId w:val="25"/>
  </w:num>
  <w:num w:numId="27">
    <w:abstractNumId w:val="6"/>
  </w:num>
  <w:num w:numId="28">
    <w:abstractNumId w:val="26"/>
  </w:num>
  <w:num w:numId="29">
    <w:abstractNumId w:val="13"/>
  </w:num>
  <w:num w:numId="30">
    <w:abstractNumId w:val="5"/>
  </w:num>
  <w:num w:numId="31">
    <w:abstractNumId w:val="11"/>
  </w:num>
  <w:num w:numId="32">
    <w:abstractNumId w:val="33"/>
  </w:num>
  <w:num w:numId="33">
    <w:abstractNumId w:val="15"/>
  </w:num>
  <w:num w:numId="34">
    <w:abstractNumId w:val="8"/>
  </w:num>
  <w:num w:numId="35">
    <w:abstractNumId w:val="29"/>
  </w:num>
  <w:num w:numId="36">
    <w:abstractNumId w:val="36"/>
  </w:num>
  <w:num w:numId="37">
    <w:abstractNumId w:val="1"/>
  </w:num>
  <w:num w:numId="38">
    <w:abstractNumId w:val="0"/>
    <w:lvlOverride w:ilvl="0">
      <w:startOverride w:val="1"/>
    </w:lvlOverride>
  </w:num>
  <w:num w:numId="39">
    <w:abstractNumId w:val="18"/>
  </w:num>
  <w:num w:numId="40">
    <w:abstractNumId w:val="18"/>
  </w:num>
  <w:num w:numId="41">
    <w:abstractNumId w:val="18"/>
  </w:num>
  <w:num w:numId="42">
    <w:abstractNumId w:val="12"/>
  </w:num>
  <w:num w:numId="43">
    <w:abstractNumId w:val="18"/>
  </w:num>
  <w:num w:numId="4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4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46">
    <w:abstractNumId w:val="3"/>
  </w:num>
  <w:num w:numId="47">
    <w:abstractNumId w:val="32"/>
  </w:num>
  <w:num w:numId="48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E43"/>
    <w:rsid w:val="00003868"/>
    <w:rsid w:val="00003CC8"/>
    <w:rsid w:val="00004B70"/>
    <w:rsid w:val="0000687F"/>
    <w:rsid w:val="0000736D"/>
    <w:rsid w:val="00007920"/>
    <w:rsid w:val="00012D21"/>
    <w:rsid w:val="000146F1"/>
    <w:rsid w:val="0002212B"/>
    <w:rsid w:val="00022E4A"/>
    <w:rsid w:val="000242ED"/>
    <w:rsid w:val="00033CC1"/>
    <w:rsid w:val="0003639E"/>
    <w:rsid w:val="00036BAF"/>
    <w:rsid w:val="00044890"/>
    <w:rsid w:val="0004549E"/>
    <w:rsid w:val="00063459"/>
    <w:rsid w:val="000638E2"/>
    <w:rsid w:val="000772DA"/>
    <w:rsid w:val="0008440A"/>
    <w:rsid w:val="00091E4E"/>
    <w:rsid w:val="000938D7"/>
    <w:rsid w:val="000939D5"/>
    <w:rsid w:val="00093C7F"/>
    <w:rsid w:val="00094644"/>
    <w:rsid w:val="00095D31"/>
    <w:rsid w:val="000A6394"/>
    <w:rsid w:val="000B0457"/>
    <w:rsid w:val="000B7310"/>
    <w:rsid w:val="000B7FED"/>
    <w:rsid w:val="000C038A"/>
    <w:rsid w:val="000C503B"/>
    <w:rsid w:val="000C6598"/>
    <w:rsid w:val="000D3BD5"/>
    <w:rsid w:val="000D3DF8"/>
    <w:rsid w:val="000D44B3"/>
    <w:rsid w:val="000D4538"/>
    <w:rsid w:val="000D6301"/>
    <w:rsid w:val="000D6B5E"/>
    <w:rsid w:val="000F1712"/>
    <w:rsid w:val="00102A5F"/>
    <w:rsid w:val="00103807"/>
    <w:rsid w:val="001048EC"/>
    <w:rsid w:val="001116B3"/>
    <w:rsid w:val="00115DCA"/>
    <w:rsid w:val="00117B20"/>
    <w:rsid w:val="00117B26"/>
    <w:rsid w:val="001203BE"/>
    <w:rsid w:val="001222E7"/>
    <w:rsid w:val="00124E89"/>
    <w:rsid w:val="00126EB3"/>
    <w:rsid w:val="00130E9E"/>
    <w:rsid w:val="0013315D"/>
    <w:rsid w:val="0013617C"/>
    <w:rsid w:val="001377B2"/>
    <w:rsid w:val="00145D43"/>
    <w:rsid w:val="001559E7"/>
    <w:rsid w:val="001572AB"/>
    <w:rsid w:val="00172834"/>
    <w:rsid w:val="001759A4"/>
    <w:rsid w:val="001764A4"/>
    <w:rsid w:val="001770E2"/>
    <w:rsid w:val="001855AD"/>
    <w:rsid w:val="00191496"/>
    <w:rsid w:val="00192963"/>
    <w:rsid w:val="00192C46"/>
    <w:rsid w:val="00196158"/>
    <w:rsid w:val="001A08B3"/>
    <w:rsid w:val="001A1A98"/>
    <w:rsid w:val="001A2999"/>
    <w:rsid w:val="001A4D1F"/>
    <w:rsid w:val="001A7B60"/>
    <w:rsid w:val="001B52F0"/>
    <w:rsid w:val="001B7A65"/>
    <w:rsid w:val="001C26F1"/>
    <w:rsid w:val="001C3731"/>
    <w:rsid w:val="001D72FC"/>
    <w:rsid w:val="001E06D0"/>
    <w:rsid w:val="001E383A"/>
    <w:rsid w:val="001E41F3"/>
    <w:rsid w:val="001E479C"/>
    <w:rsid w:val="001E4B86"/>
    <w:rsid w:val="001F1318"/>
    <w:rsid w:val="001F39DE"/>
    <w:rsid w:val="00206CBF"/>
    <w:rsid w:val="0021125F"/>
    <w:rsid w:val="002128DF"/>
    <w:rsid w:val="00213D74"/>
    <w:rsid w:val="00220D63"/>
    <w:rsid w:val="0022201F"/>
    <w:rsid w:val="0023293F"/>
    <w:rsid w:val="0023343F"/>
    <w:rsid w:val="00234B1E"/>
    <w:rsid w:val="00245C52"/>
    <w:rsid w:val="00246B52"/>
    <w:rsid w:val="00247B46"/>
    <w:rsid w:val="00250BE7"/>
    <w:rsid w:val="0025385E"/>
    <w:rsid w:val="002578A3"/>
    <w:rsid w:val="0026004D"/>
    <w:rsid w:val="00260BDC"/>
    <w:rsid w:val="0026298D"/>
    <w:rsid w:val="002629D3"/>
    <w:rsid w:val="002640DD"/>
    <w:rsid w:val="00275D12"/>
    <w:rsid w:val="00276A42"/>
    <w:rsid w:val="00280803"/>
    <w:rsid w:val="00281008"/>
    <w:rsid w:val="00282AA7"/>
    <w:rsid w:val="00284FEB"/>
    <w:rsid w:val="00285E17"/>
    <w:rsid w:val="002860C4"/>
    <w:rsid w:val="00286BB6"/>
    <w:rsid w:val="00291B3D"/>
    <w:rsid w:val="00292474"/>
    <w:rsid w:val="00297B66"/>
    <w:rsid w:val="00297DEA"/>
    <w:rsid w:val="002A1991"/>
    <w:rsid w:val="002A5F4D"/>
    <w:rsid w:val="002B3D94"/>
    <w:rsid w:val="002B50B0"/>
    <w:rsid w:val="002B5741"/>
    <w:rsid w:val="002B6FDF"/>
    <w:rsid w:val="002B7173"/>
    <w:rsid w:val="002C0036"/>
    <w:rsid w:val="002C27EA"/>
    <w:rsid w:val="002D2669"/>
    <w:rsid w:val="002D472C"/>
    <w:rsid w:val="002E2F4C"/>
    <w:rsid w:val="002E2FDD"/>
    <w:rsid w:val="002E472E"/>
    <w:rsid w:val="002E5B54"/>
    <w:rsid w:val="002E6C9E"/>
    <w:rsid w:val="002E731F"/>
    <w:rsid w:val="002E7805"/>
    <w:rsid w:val="002F0537"/>
    <w:rsid w:val="002F238F"/>
    <w:rsid w:val="002F2B61"/>
    <w:rsid w:val="002F3703"/>
    <w:rsid w:val="00302C91"/>
    <w:rsid w:val="003041A1"/>
    <w:rsid w:val="00305409"/>
    <w:rsid w:val="00310153"/>
    <w:rsid w:val="003107C7"/>
    <w:rsid w:val="00311EF8"/>
    <w:rsid w:val="00312C59"/>
    <w:rsid w:val="00312C8B"/>
    <w:rsid w:val="00313B2D"/>
    <w:rsid w:val="003158AF"/>
    <w:rsid w:val="00315D2C"/>
    <w:rsid w:val="003173D9"/>
    <w:rsid w:val="00321862"/>
    <w:rsid w:val="00322334"/>
    <w:rsid w:val="0032520F"/>
    <w:rsid w:val="003269E8"/>
    <w:rsid w:val="00333DDC"/>
    <w:rsid w:val="00341CBB"/>
    <w:rsid w:val="00350698"/>
    <w:rsid w:val="00350D73"/>
    <w:rsid w:val="00351067"/>
    <w:rsid w:val="003513CE"/>
    <w:rsid w:val="00352197"/>
    <w:rsid w:val="003522E4"/>
    <w:rsid w:val="00356C45"/>
    <w:rsid w:val="003609EF"/>
    <w:rsid w:val="0036231A"/>
    <w:rsid w:val="00365CAB"/>
    <w:rsid w:val="00366F3A"/>
    <w:rsid w:val="003717CE"/>
    <w:rsid w:val="00371A3A"/>
    <w:rsid w:val="00374DD4"/>
    <w:rsid w:val="00375094"/>
    <w:rsid w:val="00381293"/>
    <w:rsid w:val="00381684"/>
    <w:rsid w:val="00383C22"/>
    <w:rsid w:val="003947E8"/>
    <w:rsid w:val="003971E2"/>
    <w:rsid w:val="003A1A4C"/>
    <w:rsid w:val="003A7987"/>
    <w:rsid w:val="003B0387"/>
    <w:rsid w:val="003C6A05"/>
    <w:rsid w:val="003D0AD5"/>
    <w:rsid w:val="003D5D33"/>
    <w:rsid w:val="003D6953"/>
    <w:rsid w:val="003E1A36"/>
    <w:rsid w:val="003E3C6F"/>
    <w:rsid w:val="003E61C8"/>
    <w:rsid w:val="003E6829"/>
    <w:rsid w:val="003F09C6"/>
    <w:rsid w:val="003F7B0B"/>
    <w:rsid w:val="00400825"/>
    <w:rsid w:val="00402857"/>
    <w:rsid w:val="00410371"/>
    <w:rsid w:val="004136BC"/>
    <w:rsid w:val="00414407"/>
    <w:rsid w:val="004148F5"/>
    <w:rsid w:val="00416729"/>
    <w:rsid w:val="00417166"/>
    <w:rsid w:val="004215D0"/>
    <w:rsid w:val="004219CC"/>
    <w:rsid w:val="004242F1"/>
    <w:rsid w:val="00432287"/>
    <w:rsid w:val="00432E14"/>
    <w:rsid w:val="00436157"/>
    <w:rsid w:val="00437AA9"/>
    <w:rsid w:val="00447045"/>
    <w:rsid w:val="00455BE3"/>
    <w:rsid w:val="00456D0C"/>
    <w:rsid w:val="004613AF"/>
    <w:rsid w:val="00465C24"/>
    <w:rsid w:val="00466B98"/>
    <w:rsid w:val="00471492"/>
    <w:rsid w:val="004732D2"/>
    <w:rsid w:val="00494D6E"/>
    <w:rsid w:val="00495609"/>
    <w:rsid w:val="0049708B"/>
    <w:rsid w:val="004979F7"/>
    <w:rsid w:val="004A3F9C"/>
    <w:rsid w:val="004A64AD"/>
    <w:rsid w:val="004A6D39"/>
    <w:rsid w:val="004B5B06"/>
    <w:rsid w:val="004B75B7"/>
    <w:rsid w:val="004C0A68"/>
    <w:rsid w:val="004C4A60"/>
    <w:rsid w:val="004D093A"/>
    <w:rsid w:val="004D09AC"/>
    <w:rsid w:val="004D63C6"/>
    <w:rsid w:val="004E0272"/>
    <w:rsid w:val="004E3C0D"/>
    <w:rsid w:val="004E5630"/>
    <w:rsid w:val="004F3BE5"/>
    <w:rsid w:val="004F455F"/>
    <w:rsid w:val="004F5762"/>
    <w:rsid w:val="004F5D3B"/>
    <w:rsid w:val="004F64AA"/>
    <w:rsid w:val="00504394"/>
    <w:rsid w:val="00511400"/>
    <w:rsid w:val="0051580D"/>
    <w:rsid w:val="00524F95"/>
    <w:rsid w:val="00536C49"/>
    <w:rsid w:val="0053771F"/>
    <w:rsid w:val="0054467E"/>
    <w:rsid w:val="00547111"/>
    <w:rsid w:val="00551863"/>
    <w:rsid w:val="005549B4"/>
    <w:rsid w:val="0056205E"/>
    <w:rsid w:val="00567E52"/>
    <w:rsid w:val="00577BE6"/>
    <w:rsid w:val="005845C2"/>
    <w:rsid w:val="005923BF"/>
    <w:rsid w:val="00592D74"/>
    <w:rsid w:val="005A4D50"/>
    <w:rsid w:val="005A5706"/>
    <w:rsid w:val="005B7932"/>
    <w:rsid w:val="005C2311"/>
    <w:rsid w:val="005C2A9C"/>
    <w:rsid w:val="005D5A0E"/>
    <w:rsid w:val="005D5DCB"/>
    <w:rsid w:val="005E0BFB"/>
    <w:rsid w:val="005E1E92"/>
    <w:rsid w:val="005E2C44"/>
    <w:rsid w:val="005E3FAA"/>
    <w:rsid w:val="005E76D7"/>
    <w:rsid w:val="005E7E87"/>
    <w:rsid w:val="005F0CD8"/>
    <w:rsid w:val="005F4FB4"/>
    <w:rsid w:val="005F53D5"/>
    <w:rsid w:val="006065A5"/>
    <w:rsid w:val="00607723"/>
    <w:rsid w:val="006128E4"/>
    <w:rsid w:val="006136AD"/>
    <w:rsid w:val="006170BA"/>
    <w:rsid w:val="00621188"/>
    <w:rsid w:val="00622B3F"/>
    <w:rsid w:val="00623D8D"/>
    <w:rsid w:val="006257ED"/>
    <w:rsid w:val="006320FE"/>
    <w:rsid w:val="0064513A"/>
    <w:rsid w:val="006463BB"/>
    <w:rsid w:val="00646A1F"/>
    <w:rsid w:val="00651479"/>
    <w:rsid w:val="00665C47"/>
    <w:rsid w:val="00666DAA"/>
    <w:rsid w:val="00667BBB"/>
    <w:rsid w:val="006712EE"/>
    <w:rsid w:val="006718B0"/>
    <w:rsid w:val="00673547"/>
    <w:rsid w:val="00680DB3"/>
    <w:rsid w:val="00681CB8"/>
    <w:rsid w:val="00684BA9"/>
    <w:rsid w:val="00685507"/>
    <w:rsid w:val="0069372D"/>
    <w:rsid w:val="00693DD0"/>
    <w:rsid w:val="00695808"/>
    <w:rsid w:val="006A0620"/>
    <w:rsid w:val="006A1842"/>
    <w:rsid w:val="006A77EA"/>
    <w:rsid w:val="006B46FB"/>
    <w:rsid w:val="006B4D7C"/>
    <w:rsid w:val="006B6C27"/>
    <w:rsid w:val="006B6F92"/>
    <w:rsid w:val="006C0B07"/>
    <w:rsid w:val="006D41E0"/>
    <w:rsid w:val="006E21FB"/>
    <w:rsid w:val="006F28CB"/>
    <w:rsid w:val="00710925"/>
    <w:rsid w:val="00710F38"/>
    <w:rsid w:val="007124DC"/>
    <w:rsid w:val="0071277E"/>
    <w:rsid w:val="0071286F"/>
    <w:rsid w:val="007161ED"/>
    <w:rsid w:val="007176FF"/>
    <w:rsid w:val="00724A0E"/>
    <w:rsid w:val="00724FC8"/>
    <w:rsid w:val="00725539"/>
    <w:rsid w:val="00727084"/>
    <w:rsid w:val="007271AC"/>
    <w:rsid w:val="00747E48"/>
    <w:rsid w:val="007576E7"/>
    <w:rsid w:val="007615AB"/>
    <w:rsid w:val="00767DA4"/>
    <w:rsid w:val="00772607"/>
    <w:rsid w:val="00772D2E"/>
    <w:rsid w:val="007775C5"/>
    <w:rsid w:val="007837DF"/>
    <w:rsid w:val="007879FB"/>
    <w:rsid w:val="007916BD"/>
    <w:rsid w:val="00792342"/>
    <w:rsid w:val="0079259B"/>
    <w:rsid w:val="007977A8"/>
    <w:rsid w:val="007A5B70"/>
    <w:rsid w:val="007A7B1E"/>
    <w:rsid w:val="007B0C9D"/>
    <w:rsid w:val="007B512A"/>
    <w:rsid w:val="007C2097"/>
    <w:rsid w:val="007C38B0"/>
    <w:rsid w:val="007C7D80"/>
    <w:rsid w:val="007D0AE9"/>
    <w:rsid w:val="007D3592"/>
    <w:rsid w:val="007D6A07"/>
    <w:rsid w:val="007E3B45"/>
    <w:rsid w:val="007E59F6"/>
    <w:rsid w:val="007F01D9"/>
    <w:rsid w:val="007F05B4"/>
    <w:rsid w:val="007F1B4D"/>
    <w:rsid w:val="007F3C8C"/>
    <w:rsid w:val="007F475C"/>
    <w:rsid w:val="007F53D6"/>
    <w:rsid w:val="007F7259"/>
    <w:rsid w:val="007F784E"/>
    <w:rsid w:val="008007B2"/>
    <w:rsid w:val="00803161"/>
    <w:rsid w:val="008040A8"/>
    <w:rsid w:val="00805D6C"/>
    <w:rsid w:val="00812105"/>
    <w:rsid w:val="00812316"/>
    <w:rsid w:val="00813AF5"/>
    <w:rsid w:val="00814E05"/>
    <w:rsid w:val="00821F56"/>
    <w:rsid w:val="008279FA"/>
    <w:rsid w:val="0083452D"/>
    <w:rsid w:val="00837E67"/>
    <w:rsid w:val="00851BE9"/>
    <w:rsid w:val="00855209"/>
    <w:rsid w:val="00862522"/>
    <w:rsid w:val="008626E7"/>
    <w:rsid w:val="008635E9"/>
    <w:rsid w:val="00865994"/>
    <w:rsid w:val="00866DBB"/>
    <w:rsid w:val="00870EE7"/>
    <w:rsid w:val="00872B40"/>
    <w:rsid w:val="008747F7"/>
    <w:rsid w:val="00876A2A"/>
    <w:rsid w:val="00877BF8"/>
    <w:rsid w:val="0088222A"/>
    <w:rsid w:val="008845AE"/>
    <w:rsid w:val="008848E9"/>
    <w:rsid w:val="00884E86"/>
    <w:rsid w:val="008863B9"/>
    <w:rsid w:val="00887608"/>
    <w:rsid w:val="00891C76"/>
    <w:rsid w:val="00893D7B"/>
    <w:rsid w:val="008A3884"/>
    <w:rsid w:val="008A3DAD"/>
    <w:rsid w:val="008A45A6"/>
    <w:rsid w:val="008A6D52"/>
    <w:rsid w:val="008B1850"/>
    <w:rsid w:val="008B1D83"/>
    <w:rsid w:val="008B5066"/>
    <w:rsid w:val="008B7232"/>
    <w:rsid w:val="008C3388"/>
    <w:rsid w:val="008C7EDB"/>
    <w:rsid w:val="008D1D0E"/>
    <w:rsid w:val="008D2B58"/>
    <w:rsid w:val="008E38C6"/>
    <w:rsid w:val="008E5C9B"/>
    <w:rsid w:val="008E796C"/>
    <w:rsid w:val="008F3789"/>
    <w:rsid w:val="008F50C5"/>
    <w:rsid w:val="008F686C"/>
    <w:rsid w:val="00901D68"/>
    <w:rsid w:val="00904BD7"/>
    <w:rsid w:val="00910EF9"/>
    <w:rsid w:val="009148DE"/>
    <w:rsid w:val="00914C75"/>
    <w:rsid w:val="00915160"/>
    <w:rsid w:val="009170CC"/>
    <w:rsid w:val="009229F6"/>
    <w:rsid w:val="00923B6C"/>
    <w:rsid w:val="00924666"/>
    <w:rsid w:val="00931FB0"/>
    <w:rsid w:val="00941E30"/>
    <w:rsid w:val="00951965"/>
    <w:rsid w:val="00957004"/>
    <w:rsid w:val="009611E0"/>
    <w:rsid w:val="00962EE7"/>
    <w:rsid w:val="009641F6"/>
    <w:rsid w:val="00970BF1"/>
    <w:rsid w:val="00973BAF"/>
    <w:rsid w:val="009777D9"/>
    <w:rsid w:val="009827A1"/>
    <w:rsid w:val="009918DD"/>
    <w:rsid w:val="00991B88"/>
    <w:rsid w:val="00993A72"/>
    <w:rsid w:val="0099596F"/>
    <w:rsid w:val="00997A11"/>
    <w:rsid w:val="009A3744"/>
    <w:rsid w:val="009A5753"/>
    <w:rsid w:val="009A579D"/>
    <w:rsid w:val="009B3DC5"/>
    <w:rsid w:val="009C05B4"/>
    <w:rsid w:val="009C0652"/>
    <w:rsid w:val="009C0D28"/>
    <w:rsid w:val="009C22E8"/>
    <w:rsid w:val="009C621A"/>
    <w:rsid w:val="009C739F"/>
    <w:rsid w:val="009E3297"/>
    <w:rsid w:val="009F1F78"/>
    <w:rsid w:val="009F1FB5"/>
    <w:rsid w:val="009F2786"/>
    <w:rsid w:val="009F734F"/>
    <w:rsid w:val="00A020CF"/>
    <w:rsid w:val="00A05839"/>
    <w:rsid w:val="00A21AFC"/>
    <w:rsid w:val="00A21DD2"/>
    <w:rsid w:val="00A246B6"/>
    <w:rsid w:val="00A321A8"/>
    <w:rsid w:val="00A323B9"/>
    <w:rsid w:val="00A353B1"/>
    <w:rsid w:val="00A3597D"/>
    <w:rsid w:val="00A378C3"/>
    <w:rsid w:val="00A37B57"/>
    <w:rsid w:val="00A4619D"/>
    <w:rsid w:val="00A47E70"/>
    <w:rsid w:val="00A5006C"/>
    <w:rsid w:val="00A50CF0"/>
    <w:rsid w:val="00A526AD"/>
    <w:rsid w:val="00A74E60"/>
    <w:rsid w:val="00A7671C"/>
    <w:rsid w:val="00A77473"/>
    <w:rsid w:val="00A845B6"/>
    <w:rsid w:val="00A936B3"/>
    <w:rsid w:val="00A93EA6"/>
    <w:rsid w:val="00A972A3"/>
    <w:rsid w:val="00A97FF6"/>
    <w:rsid w:val="00AA19FB"/>
    <w:rsid w:val="00AA2CBC"/>
    <w:rsid w:val="00AA747A"/>
    <w:rsid w:val="00AA7AF4"/>
    <w:rsid w:val="00AA7C18"/>
    <w:rsid w:val="00AB6229"/>
    <w:rsid w:val="00AC1172"/>
    <w:rsid w:val="00AC5820"/>
    <w:rsid w:val="00AD1BB5"/>
    <w:rsid w:val="00AD1CD8"/>
    <w:rsid w:val="00AE5B35"/>
    <w:rsid w:val="00AF0312"/>
    <w:rsid w:val="00AF4832"/>
    <w:rsid w:val="00AF709A"/>
    <w:rsid w:val="00B00D8A"/>
    <w:rsid w:val="00B0109D"/>
    <w:rsid w:val="00B0183B"/>
    <w:rsid w:val="00B02039"/>
    <w:rsid w:val="00B24D05"/>
    <w:rsid w:val="00B254FF"/>
    <w:rsid w:val="00B258BB"/>
    <w:rsid w:val="00B2665C"/>
    <w:rsid w:val="00B342BC"/>
    <w:rsid w:val="00B3464A"/>
    <w:rsid w:val="00B34971"/>
    <w:rsid w:val="00B35491"/>
    <w:rsid w:val="00B3554D"/>
    <w:rsid w:val="00B37254"/>
    <w:rsid w:val="00B37B13"/>
    <w:rsid w:val="00B515C5"/>
    <w:rsid w:val="00B541B5"/>
    <w:rsid w:val="00B541D1"/>
    <w:rsid w:val="00B645B8"/>
    <w:rsid w:val="00B66B37"/>
    <w:rsid w:val="00B67B97"/>
    <w:rsid w:val="00B80B9E"/>
    <w:rsid w:val="00B819E1"/>
    <w:rsid w:val="00B84828"/>
    <w:rsid w:val="00B87890"/>
    <w:rsid w:val="00B87CE6"/>
    <w:rsid w:val="00B9537E"/>
    <w:rsid w:val="00B966F2"/>
    <w:rsid w:val="00B968C8"/>
    <w:rsid w:val="00BA3EC5"/>
    <w:rsid w:val="00BA51D9"/>
    <w:rsid w:val="00BA5933"/>
    <w:rsid w:val="00BA5FB5"/>
    <w:rsid w:val="00BA65DA"/>
    <w:rsid w:val="00BA7BC5"/>
    <w:rsid w:val="00BB1DDE"/>
    <w:rsid w:val="00BB5DFC"/>
    <w:rsid w:val="00BB75AC"/>
    <w:rsid w:val="00BC2E0A"/>
    <w:rsid w:val="00BC4FA8"/>
    <w:rsid w:val="00BC6349"/>
    <w:rsid w:val="00BD279D"/>
    <w:rsid w:val="00BD3D5C"/>
    <w:rsid w:val="00BD6BB8"/>
    <w:rsid w:val="00BE06A4"/>
    <w:rsid w:val="00BE3B19"/>
    <w:rsid w:val="00BE4102"/>
    <w:rsid w:val="00BF1D09"/>
    <w:rsid w:val="00BF1D56"/>
    <w:rsid w:val="00BF294B"/>
    <w:rsid w:val="00C0258E"/>
    <w:rsid w:val="00C05A4E"/>
    <w:rsid w:val="00C079EC"/>
    <w:rsid w:val="00C10F7E"/>
    <w:rsid w:val="00C159F5"/>
    <w:rsid w:val="00C25DCF"/>
    <w:rsid w:val="00C424BA"/>
    <w:rsid w:val="00C5230C"/>
    <w:rsid w:val="00C60C4F"/>
    <w:rsid w:val="00C656E2"/>
    <w:rsid w:val="00C66BA2"/>
    <w:rsid w:val="00C82854"/>
    <w:rsid w:val="00C85AAA"/>
    <w:rsid w:val="00C90E4D"/>
    <w:rsid w:val="00C91039"/>
    <w:rsid w:val="00C91D65"/>
    <w:rsid w:val="00C92338"/>
    <w:rsid w:val="00C92B4A"/>
    <w:rsid w:val="00C95985"/>
    <w:rsid w:val="00C97F8E"/>
    <w:rsid w:val="00CA0291"/>
    <w:rsid w:val="00CA312E"/>
    <w:rsid w:val="00CB6607"/>
    <w:rsid w:val="00CC5026"/>
    <w:rsid w:val="00CC53E3"/>
    <w:rsid w:val="00CC5A77"/>
    <w:rsid w:val="00CC5FF9"/>
    <w:rsid w:val="00CC68D0"/>
    <w:rsid w:val="00CC7189"/>
    <w:rsid w:val="00CC7B79"/>
    <w:rsid w:val="00CD596A"/>
    <w:rsid w:val="00CD68E1"/>
    <w:rsid w:val="00CE05D6"/>
    <w:rsid w:val="00CE1A9C"/>
    <w:rsid w:val="00CE7479"/>
    <w:rsid w:val="00CF2785"/>
    <w:rsid w:val="00CF54B1"/>
    <w:rsid w:val="00D03F9A"/>
    <w:rsid w:val="00D062B7"/>
    <w:rsid w:val="00D06D51"/>
    <w:rsid w:val="00D12426"/>
    <w:rsid w:val="00D1690B"/>
    <w:rsid w:val="00D24991"/>
    <w:rsid w:val="00D25C0E"/>
    <w:rsid w:val="00D42A77"/>
    <w:rsid w:val="00D46050"/>
    <w:rsid w:val="00D47ACC"/>
    <w:rsid w:val="00D50255"/>
    <w:rsid w:val="00D50B48"/>
    <w:rsid w:val="00D50DAE"/>
    <w:rsid w:val="00D601B9"/>
    <w:rsid w:val="00D60782"/>
    <w:rsid w:val="00D615DF"/>
    <w:rsid w:val="00D61C95"/>
    <w:rsid w:val="00D66520"/>
    <w:rsid w:val="00D67D9F"/>
    <w:rsid w:val="00D714DE"/>
    <w:rsid w:val="00D71D63"/>
    <w:rsid w:val="00D71EAA"/>
    <w:rsid w:val="00D73564"/>
    <w:rsid w:val="00D84538"/>
    <w:rsid w:val="00D857FA"/>
    <w:rsid w:val="00D9068B"/>
    <w:rsid w:val="00D91FD2"/>
    <w:rsid w:val="00D92B43"/>
    <w:rsid w:val="00D93F10"/>
    <w:rsid w:val="00D9607E"/>
    <w:rsid w:val="00D960E5"/>
    <w:rsid w:val="00D96586"/>
    <w:rsid w:val="00DA5F3C"/>
    <w:rsid w:val="00DB1CC3"/>
    <w:rsid w:val="00DD0F63"/>
    <w:rsid w:val="00DE34CF"/>
    <w:rsid w:val="00DF26FA"/>
    <w:rsid w:val="00DF53CC"/>
    <w:rsid w:val="00E10E20"/>
    <w:rsid w:val="00E12F35"/>
    <w:rsid w:val="00E13F3D"/>
    <w:rsid w:val="00E15F50"/>
    <w:rsid w:val="00E16E56"/>
    <w:rsid w:val="00E17A8F"/>
    <w:rsid w:val="00E255B4"/>
    <w:rsid w:val="00E26BCF"/>
    <w:rsid w:val="00E271C2"/>
    <w:rsid w:val="00E27E0B"/>
    <w:rsid w:val="00E34898"/>
    <w:rsid w:val="00E34D26"/>
    <w:rsid w:val="00E36F83"/>
    <w:rsid w:val="00E43527"/>
    <w:rsid w:val="00E4684C"/>
    <w:rsid w:val="00E478F0"/>
    <w:rsid w:val="00E50C67"/>
    <w:rsid w:val="00E52D18"/>
    <w:rsid w:val="00E5428B"/>
    <w:rsid w:val="00E557CF"/>
    <w:rsid w:val="00E55AE7"/>
    <w:rsid w:val="00E57724"/>
    <w:rsid w:val="00E57E18"/>
    <w:rsid w:val="00E60C10"/>
    <w:rsid w:val="00E64E22"/>
    <w:rsid w:val="00E66C18"/>
    <w:rsid w:val="00E720E4"/>
    <w:rsid w:val="00E87879"/>
    <w:rsid w:val="00E87BED"/>
    <w:rsid w:val="00E93DF4"/>
    <w:rsid w:val="00E959E7"/>
    <w:rsid w:val="00EA7C5C"/>
    <w:rsid w:val="00EB09B7"/>
    <w:rsid w:val="00EB67BD"/>
    <w:rsid w:val="00EB7B2B"/>
    <w:rsid w:val="00EC3607"/>
    <w:rsid w:val="00EC3785"/>
    <w:rsid w:val="00EC4B0F"/>
    <w:rsid w:val="00EC4FFA"/>
    <w:rsid w:val="00ED0101"/>
    <w:rsid w:val="00ED1D9B"/>
    <w:rsid w:val="00ED3D93"/>
    <w:rsid w:val="00EE189C"/>
    <w:rsid w:val="00EE3A09"/>
    <w:rsid w:val="00EE7D7C"/>
    <w:rsid w:val="00EF39DF"/>
    <w:rsid w:val="00EF6590"/>
    <w:rsid w:val="00EF65E0"/>
    <w:rsid w:val="00F0381B"/>
    <w:rsid w:val="00F112C9"/>
    <w:rsid w:val="00F24908"/>
    <w:rsid w:val="00F24B86"/>
    <w:rsid w:val="00F25D98"/>
    <w:rsid w:val="00F26871"/>
    <w:rsid w:val="00F300FB"/>
    <w:rsid w:val="00F33137"/>
    <w:rsid w:val="00F344E2"/>
    <w:rsid w:val="00F34A37"/>
    <w:rsid w:val="00F55981"/>
    <w:rsid w:val="00F64276"/>
    <w:rsid w:val="00F67CB7"/>
    <w:rsid w:val="00F72449"/>
    <w:rsid w:val="00F72920"/>
    <w:rsid w:val="00F7702B"/>
    <w:rsid w:val="00F8047F"/>
    <w:rsid w:val="00F8195F"/>
    <w:rsid w:val="00F8692A"/>
    <w:rsid w:val="00F91C93"/>
    <w:rsid w:val="00F91CB3"/>
    <w:rsid w:val="00F93A79"/>
    <w:rsid w:val="00F95163"/>
    <w:rsid w:val="00F95D49"/>
    <w:rsid w:val="00FA0048"/>
    <w:rsid w:val="00FA0872"/>
    <w:rsid w:val="00FA0883"/>
    <w:rsid w:val="00FB6386"/>
    <w:rsid w:val="00FC40A7"/>
    <w:rsid w:val="00FC4ADE"/>
    <w:rsid w:val="00FC4C30"/>
    <w:rsid w:val="00FD2E80"/>
    <w:rsid w:val="00FD547B"/>
    <w:rsid w:val="00FD7052"/>
    <w:rsid w:val="00FE14AF"/>
    <w:rsid w:val="00FE53F7"/>
    <w:rsid w:val="00FF0222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0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3"/>
    <w:rsid w:val="000B7FED"/>
    <w:rPr>
      <w:b/>
      <w:bCs/>
    </w:rPr>
  </w:style>
  <w:style w:type="paragraph" w:styleId="af0">
    <w:name w:val="Document Map"/>
    <w:basedOn w:val="a"/>
    <w:link w:val="Char4"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a2"/>
    <w:uiPriority w:val="99"/>
    <w:semiHidden/>
    <w:rsid w:val="00206CBF"/>
  </w:style>
  <w:style w:type="character" w:customStyle="1" w:styleId="apple-converted-space">
    <w:name w:val="apple-converted-space"/>
    <w:basedOn w:val="a0"/>
    <w:rsid w:val="00206CBF"/>
  </w:style>
  <w:style w:type="paragraph" w:customStyle="1" w:styleId="TAJ">
    <w:name w:val="TAJ"/>
    <w:basedOn w:val="TH"/>
    <w:rsid w:val="00206CBF"/>
    <w:rPr>
      <w:rFonts w:eastAsia="宋体"/>
    </w:rPr>
  </w:style>
  <w:style w:type="paragraph" w:customStyle="1" w:styleId="Guidance">
    <w:name w:val="Guidance"/>
    <w:basedOn w:val="a"/>
    <w:rsid w:val="00206CBF"/>
    <w:rPr>
      <w:rFonts w:eastAsia="宋体"/>
      <w:i/>
      <w:color w:val="0000FF"/>
    </w:rPr>
  </w:style>
  <w:style w:type="character" w:customStyle="1" w:styleId="Char4">
    <w:name w:val="文档结构图 Char"/>
    <w:link w:val="af0"/>
    <w:rsid w:val="00206C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06C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20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06CB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06CBF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206CB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206CBF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206C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206CBF"/>
    <w:pPr>
      <w:numPr>
        <w:numId w:val="4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har">
    <w:name w:val="B1 Char"/>
    <w:link w:val="B10"/>
    <w:qFormat/>
    <w:rsid w:val="00206CBF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206CBF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206CBF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206CBF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206C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206CBF"/>
    <w:rPr>
      <w:lang w:val="en-GB" w:eastAsia="en-US"/>
    </w:rPr>
  </w:style>
  <w:style w:type="character" w:customStyle="1" w:styleId="TANChar">
    <w:name w:val="TAN Char"/>
    <w:link w:val="TAN"/>
    <w:qFormat/>
    <w:rsid w:val="00206CB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06CBF"/>
    <w:rPr>
      <w:rFonts w:ascii="Arial" w:hAnsi="Arial"/>
      <w:sz w:val="18"/>
      <w:lang w:val="en-GB" w:eastAsia="en-US"/>
    </w:rPr>
  </w:style>
  <w:style w:type="character" w:customStyle="1" w:styleId="Char2">
    <w:name w:val="批注框文本 Char"/>
    <w:link w:val="ae"/>
    <w:rsid w:val="00206CBF"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批注文字 Char"/>
    <w:link w:val="ac"/>
    <w:rsid w:val="00206CBF"/>
    <w:rPr>
      <w:rFonts w:ascii="Times New Roman" w:hAnsi="Times New Roman"/>
      <w:lang w:val="en-GB" w:eastAsia="en-US"/>
    </w:rPr>
  </w:style>
  <w:style w:type="character" w:customStyle="1" w:styleId="Char3">
    <w:name w:val="批注主题 Char"/>
    <w:link w:val="af"/>
    <w:rsid w:val="00206C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06C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06CBF"/>
    <w:rPr>
      <w:color w:val="FF0000"/>
      <w:lang w:val="en-GB" w:eastAsia="en-US"/>
    </w:rPr>
  </w:style>
  <w:style w:type="character" w:customStyle="1" w:styleId="B2Char">
    <w:name w:val="B2 Char"/>
    <w:link w:val="B2"/>
    <w:qFormat/>
    <w:rsid w:val="00206CBF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206CBF"/>
    <w:pPr>
      <w:pageBreakBefore/>
    </w:pPr>
    <w:rPr>
      <w:rFonts w:eastAsia="宋体"/>
    </w:rPr>
  </w:style>
  <w:style w:type="character" w:customStyle="1" w:styleId="B1Char1">
    <w:name w:val="B1 Char1"/>
    <w:rsid w:val="00206CBF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locked/>
    <w:rsid w:val="00206CBF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206CBF"/>
    <w:pPr>
      <w:ind w:firstLineChars="200" w:firstLine="420"/>
    </w:pPr>
    <w:rPr>
      <w:rFonts w:eastAsia="宋体"/>
    </w:rPr>
  </w:style>
  <w:style w:type="character" w:customStyle="1" w:styleId="EWChar">
    <w:name w:val="EW Char"/>
    <w:link w:val="EW"/>
    <w:locked/>
    <w:rsid w:val="00206CBF"/>
    <w:rPr>
      <w:rFonts w:ascii="Times New Roman" w:hAnsi="Times New Roman"/>
      <w:lang w:val="en-GB" w:eastAsia="en-US"/>
    </w:rPr>
  </w:style>
  <w:style w:type="character" w:customStyle="1" w:styleId="af2">
    <w:name w:val="批注文字 字符"/>
    <w:rsid w:val="00651479"/>
    <w:rPr>
      <w:lang w:val="en-GB" w:eastAsia="en-US"/>
    </w:rPr>
  </w:style>
  <w:style w:type="character" w:customStyle="1" w:styleId="TAN0">
    <w:name w:val="TAN (文字)"/>
    <w:rsid w:val="00724A0E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724A0E"/>
    <w:rPr>
      <w:rFonts w:ascii="Times New Roman" w:hAnsi="Times New Roman"/>
      <w:color w:val="FF0000"/>
      <w:lang w:val="en-GB" w:eastAsia="en-US"/>
    </w:rPr>
  </w:style>
  <w:style w:type="table" w:styleId="af3">
    <w:name w:val="Table Grid"/>
    <w:basedOn w:val="a1"/>
    <w:uiPriority w:val="39"/>
    <w:rsid w:val="00724A0E"/>
    <w:rPr>
      <w:rFonts w:ascii="Calibri" w:eastAsia="宋体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"/>
    <w:basedOn w:val="a1"/>
    <w:next w:val="af3"/>
    <w:uiPriority w:val="39"/>
    <w:rsid w:val="00724A0E"/>
    <w:rPr>
      <w:rFonts w:ascii="Calibri" w:eastAsia="宋体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rsid w:val="00724A0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724A0E"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rsid w:val="00724A0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724A0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724A0E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724A0E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724A0E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724A0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">
    <w:name w:val="页眉 Char"/>
    <w:link w:val="a4"/>
    <w:rsid w:val="00724A0E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脚 Char"/>
    <w:link w:val="a9"/>
    <w:rsid w:val="00724A0E"/>
    <w:rPr>
      <w:rFonts w:ascii="Arial" w:hAnsi="Arial"/>
      <w:b/>
      <w:i/>
      <w:noProof/>
      <w:sz w:val="18"/>
      <w:lang w:val="en-GB" w:eastAsia="en-US"/>
    </w:rPr>
  </w:style>
  <w:style w:type="paragraph" w:customStyle="1" w:styleId="af4">
    <w:basedOn w:val="60"/>
    <w:next w:val="a"/>
    <w:uiPriority w:val="39"/>
    <w:rsid w:val="0056205E"/>
    <w:pPr>
      <w:ind w:left="2268" w:hanging="2268"/>
    </w:pPr>
    <w:rPr>
      <w:rFonts w:eastAsia="宋体"/>
    </w:rPr>
  </w:style>
  <w:style w:type="character" w:customStyle="1" w:styleId="af5">
    <w:name w:val="文档结构图 字符"/>
    <w:rsid w:val="0056205E"/>
    <w:rPr>
      <w:rFonts w:ascii="宋体" w:eastAsia="宋体"/>
      <w:sz w:val="18"/>
      <w:szCs w:val="18"/>
      <w:lang w:val="en-GB" w:eastAsia="en-US"/>
    </w:rPr>
  </w:style>
  <w:style w:type="character" w:customStyle="1" w:styleId="33">
    <w:name w:val="标题 3 字符"/>
    <w:rsid w:val="0056205E"/>
    <w:rPr>
      <w:rFonts w:ascii="Arial" w:hAnsi="Arial"/>
      <w:sz w:val="28"/>
      <w:lang w:val="en-GB" w:eastAsia="en-US"/>
    </w:rPr>
  </w:style>
  <w:style w:type="character" w:customStyle="1" w:styleId="43">
    <w:name w:val="标题 4 字符"/>
    <w:rsid w:val="0056205E"/>
    <w:rPr>
      <w:rFonts w:ascii="Arial" w:hAnsi="Arial"/>
      <w:sz w:val="24"/>
      <w:lang w:val="en-GB" w:eastAsia="en-US"/>
    </w:rPr>
  </w:style>
  <w:style w:type="character" w:customStyle="1" w:styleId="af6">
    <w:name w:val="批注框文本 字符"/>
    <w:rsid w:val="0056205E"/>
    <w:rPr>
      <w:rFonts w:ascii="Segoe UI" w:hAnsi="Segoe UI"/>
      <w:sz w:val="18"/>
      <w:szCs w:val="18"/>
      <w:lang w:val="en-GB" w:eastAsia="en-US"/>
    </w:rPr>
  </w:style>
  <w:style w:type="character" w:customStyle="1" w:styleId="af7">
    <w:name w:val="批注主题 字符"/>
    <w:rsid w:val="0056205E"/>
    <w:rPr>
      <w:b/>
      <w:bCs/>
      <w:lang w:val="en-GB" w:eastAsia="en-US"/>
    </w:rPr>
  </w:style>
  <w:style w:type="character" w:customStyle="1" w:styleId="af8">
    <w:name w:val="未处理的提及"/>
    <w:uiPriority w:val="99"/>
    <w:semiHidden/>
    <w:unhideWhenUsed/>
    <w:rsid w:val="0056205E"/>
    <w:rPr>
      <w:color w:val="808080"/>
      <w:shd w:val="clear" w:color="auto" w:fill="E6E6E6"/>
    </w:rPr>
  </w:style>
  <w:style w:type="character" w:customStyle="1" w:styleId="13">
    <w:name w:val="标题 1 字符"/>
    <w:rsid w:val="0056205E"/>
    <w:rPr>
      <w:rFonts w:ascii="Arial" w:hAnsi="Arial"/>
      <w:sz w:val="36"/>
      <w:lang w:val="en-GB" w:eastAsia="en-US"/>
    </w:rPr>
  </w:style>
  <w:style w:type="character" w:customStyle="1" w:styleId="25">
    <w:name w:val="标题 2 字符"/>
    <w:rsid w:val="0056205E"/>
    <w:rPr>
      <w:rFonts w:ascii="Arial" w:hAnsi="Arial"/>
      <w:sz w:val="32"/>
      <w:lang w:val="en-GB" w:eastAsia="en-US"/>
    </w:rPr>
  </w:style>
  <w:style w:type="character" w:customStyle="1" w:styleId="53">
    <w:name w:val="标题 5 字符"/>
    <w:rsid w:val="0056205E"/>
    <w:rPr>
      <w:rFonts w:ascii="Arial" w:hAnsi="Arial"/>
      <w:sz w:val="22"/>
      <w:lang w:val="en-GB" w:eastAsia="en-US"/>
    </w:rPr>
  </w:style>
  <w:style w:type="character" w:customStyle="1" w:styleId="61">
    <w:name w:val="标题 6 字符"/>
    <w:rsid w:val="0056205E"/>
    <w:rPr>
      <w:rFonts w:ascii="Arial" w:hAnsi="Arial"/>
      <w:lang w:val="en-GB" w:eastAsia="en-US"/>
    </w:rPr>
  </w:style>
  <w:style w:type="character" w:customStyle="1" w:styleId="71">
    <w:name w:val="标题 7 字符"/>
    <w:rsid w:val="0056205E"/>
    <w:rPr>
      <w:rFonts w:ascii="Arial" w:hAnsi="Arial"/>
      <w:lang w:val="en-GB" w:eastAsia="en-US"/>
    </w:rPr>
  </w:style>
  <w:style w:type="character" w:customStyle="1" w:styleId="81">
    <w:name w:val="标题 8 字符"/>
    <w:rsid w:val="0056205E"/>
    <w:rPr>
      <w:rFonts w:ascii="Arial" w:hAnsi="Arial"/>
      <w:sz w:val="36"/>
      <w:lang w:val="en-GB" w:eastAsia="en-US"/>
    </w:rPr>
  </w:style>
  <w:style w:type="character" w:customStyle="1" w:styleId="91">
    <w:name w:val="标题 9 字符"/>
    <w:rsid w:val="0056205E"/>
    <w:rPr>
      <w:rFonts w:ascii="Arial" w:hAnsi="Arial"/>
      <w:sz w:val="36"/>
      <w:lang w:val="en-GB" w:eastAsia="en-US"/>
    </w:rPr>
  </w:style>
  <w:style w:type="character" w:customStyle="1" w:styleId="af9">
    <w:name w:val="页眉 字符"/>
    <w:rsid w:val="0056205E"/>
    <w:rPr>
      <w:rFonts w:ascii="Arial" w:hAnsi="Arial"/>
      <w:b/>
      <w:noProof/>
      <w:sz w:val="18"/>
      <w:lang w:val="en-GB" w:eastAsia="ja-JP"/>
    </w:rPr>
  </w:style>
  <w:style w:type="character" w:customStyle="1" w:styleId="afa">
    <w:name w:val="页脚 字符"/>
    <w:rsid w:val="0056205E"/>
    <w:rPr>
      <w:rFonts w:ascii="Arial" w:hAnsi="Arial"/>
      <w:b/>
      <w:i/>
      <w:noProof/>
      <w:sz w:val="18"/>
      <w:lang w:val="en-GB" w:eastAsia="ja-JP"/>
    </w:rPr>
  </w:style>
  <w:style w:type="paragraph" w:customStyle="1" w:styleId="afb">
    <w:basedOn w:val="60"/>
    <w:next w:val="a"/>
    <w:uiPriority w:val="39"/>
    <w:rsid w:val="009F1FB5"/>
    <w:pPr>
      <w:ind w:left="2268" w:hanging="2268"/>
    </w:pPr>
    <w:rPr>
      <w:rFonts w:eastAsia="宋体"/>
    </w:rPr>
  </w:style>
  <w:style w:type="character" w:styleId="afc">
    <w:name w:val="Emphasis"/>
    <w:qFormat/>
    <w:rsid w:val="00E36F83"/>
    <w:rPr>
      <w:i/>
      <w:iCs/>
    </w:rPr>
  </w:style>
  <w:style w:type="paragraph" w:styleId="afd">
    <w:name w:val="Revision"/>
    <w:hidden/>
    <w:uiPriority w:val="99"/>
    <w:semiHidden/>
    <w:rsid w:val="00E36F83"/>
    <w:rPr>
      <w:rFonts w:ascii="Times New Roman" w:eastAsia="宋体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E36F83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E36F83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E36F83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E36F83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E36F83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E36F83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2F1D0-FA1E-4394-8C45-7CDA2835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80</Pages>
  <Words>32935</Words>
  <Characters>187733</Characters>
  <Application>Microsoft Office Word</Application>
  <DocSecurity>0</DocSecurity>
  <Lines>1564</Lines>
  <Paragraphs>440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220228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5</cp:revision>
  <cp:lastPrinted>1899-12-31T23:00:00Z</cp:lastPrinted>
  <dcterms:created xsi:type="dcterms:W3CDTF">2022-02-22T07:42:00Z</dcterms:created>
  <dcterms:modified xsi:type="dcterms:W3CDTF">2022-02-22T07:47:00Z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CT3</vt:lpwstr>
  </property>
  <property fmtid="{D5CDD505-2E9C-101B-9397-08002B2CF9AE}" pid="3" name="MtgSeq">
    <vt:lpwstr>116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28th May 2021</vt:lpwstr>
  </property>
  <property fmtid="{D5CDD505-2E9C-101B-9397-08002B2CF9AE}" pid="9" name="Tdoc#">
    <vt:lpwstr>C3-213026</vt:lpwstr>
  </property>
  <property fmtid="{D5CDD505-2E9C-101B-9397-08002B2CF9AE}" pid="10" name="Spec#">
    <vt:lpwstr>29.525</vt:lpwstr>
  </property>
  <property fmtid="{D5CDD505-2E9C-101B-9397-08002B2CF9AE}" pid="11" name="Cr#">
    <vt:lpwstr>0156</vt:lpwstr>
  </property>
  <property fmtid="{D5CDD505-2E9C-101B-9397-08002B2CF9AE}" pid="12" name="Revision">
    <vt:lpwstr>-</vt:lpwstr>
  </property>
  <property fmtid="{D5CDD505-2E9C-101B-9397-08002B2CF9AE}" pid="13" name="Version">
    <vt:lpwstr>16.7.0</vt:lpwstr>
  </property>
  <property fmtid="{D5CDD505-2E9C-101B-9397-08002B2CF9AE}" pid="14" name="CrTitle">
    <vt:lpwstr>Temporary and Permanent Redirection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5G_eSBA</vt:lpwstr>
  </property>
  <property fmtid="{D5CDD505-2E9C-101B-9397-08002B2CF9AE}" pid="18" name="Cat">
    <vt:lpwstr>F</vt:lpwstr>
  </property>
  <property fmtid="{D5CDD505-2E9C-101B-9397-08002B2CF9AE}" pid="19" name="ResDate">
    <vt:lpwstr>2021-05-07</vt:lpwstr>
  </property>
  <property fmtid="{D5CDD505-2E9C-101B-9397-08002B2CF9AE}" pid="20" name="Release">
    <vt:lpwstr>Rel-16</vt:lpwstr>
  </property>
  <property fmtid="{D5CDD505-2E9C-101B-9397-08002B2CF9AE}" pid="21" name="_2015_ms_pID_725343">
    <vt:lpwstr>(3)8xTdcU47kwDj+0h1mRWMy3g0DObrIlhc9gECWLE5T7RjhwmTCOIA2cwuVM4qvHONv09JaJMV
FVhAhEa92nXyjIgrvnzk4x1MARNEUg3hhq7fBLSYM9WKHHMZzUbejD/kUgOIsKHAzFYkhUz3
TBl4+ZAqpGnOVh07e8jGQcfmYb/gmAjSINAx5nWcet1dhuU0TFNq8FGDfCl3j9pEE+XQSjWa
4QZsoXLMz1z5subfmx</vt:lpwstr>
  </property>
  <property fmtid="{D5CDD505-2E9C-101B-9397-08002B2CF9AE}" pid="22" name="_2015_ms_pID_7253431">
    <vt:lpwstr>D7HgNEVyHsicDrQ44r0F6Himg7x5Mgav5oHdb1XjaBgD+eUirgw8DH
oDhiF3ENK7Sjh8lNh9Km2gh8YxSBxNa7E+kmDbxM/6iqv+L2fHCSPkVuVOHEJ4lrcp30EiMA
nG3pLhIUWF+3FtNF79hsXS+NQnD5X5lGlUqIpGUU4f4rhMIm+/LSAPUd8ujjx7ndMvGBlW0A
dCrD7/PdsQT2EzZpiZXYyQZQchnUljFbFYQl</vt:lpwstr>
  </property>
  <property fmtid="{D5CDD505-2E9C-101B-9397-08002B2CF9AE}" pid="23" name="_2015_ms_pID_7253432">
    <vt:lpwstr>oslpoHriHG8E4DmzVBwhOYI=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1645490137</vt:lpwstr>
  </property>
</Properties>
</file>