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68343" w14:textId="7FA96C01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A3399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6A3399">
        <w:rPr>
          <w:b/>
          <w:noProof/>
          <w:sz w:val="24"/>
        </w:rPr>
        <w:t>6</w:t>
      </w:r>
      <w:r w:rsidR="00C100A6">
        <w:rPr>
          <w:b/>
          <w:noProof/>
          <w:sz w:val="24"/>
        </w:rPr>
        <w:t>504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7A6CFF94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A339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A3399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th </w:t>
      </w:r>
      <w:r w:rsidR="006A3399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9A0FA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1A3E66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730DF6" w:rsidR="001E41F3" w:rsidRPr="00410371" w:rsidRDefault="009A0FA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C100A6">
              <w:rPr>
                <w:b/>
                <w:noProof/>
                <w:sz w:val="28"/>
              </w:rPr>
              <w:t>376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A0F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72D803" w:rsidR="001E41F3" w:rsidRPr="00410371" w:rsidRDefault="009A0F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6763D8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6A3399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8BCF9E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1A3E66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CD1E7C">
              <w:rPr>
                <w:noProof/>
              </w:rPr>
              <w:t>11</w:t>
            </w:r>
            <w:r w:rsidR="00D24991">
              <w:rPr>
                <w:noProof/>
              </w:rPr>
              <w:t>-</w:t>
            </w:r>
            <w:r w:rsidR="00807C54">
              <w:rPr>
                <w:noProof/>
              </w:rPr>
              <w:t>3</w:t>
            </w:r>
            <w:r w:rsidR="001A3E66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A0FA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A0FA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9DDE5B" w14:textId="7B085955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TS 29.571 </w:t>
            </w:r>
            <w:r w:rsidR="00807C54">
              <w:t>CR# 0</w:t>
            </w:r>
            <w:r w:rsidR="00A02F0A">
              <w:t>310</w:t>
            </w:r>
            <w:r w:rsidR="00807C54">
              <w:t xml:space="preserve"> impacts the OpenAPI file with a backwards compatible </w:t>
            </w:r>
            <w:r w:rsidR="00A02F0A">
              <w:t>feature</w:t>
            </w:r>
            <w:r w:rsidR="00807C54">
              <w:t>.</w:t>
            </w:r>
          </w:p>
          <w:p w14:paraId="47683D59" w14:textId="6A0506DB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TS 29.514 </w:t>
            </w:r>
            <w:r w:rsidR="00807C54">
              <w:t>CR# 03</w:t>
            </w:r>
            <w:r w:rsidR="006A3399">
              <w:t>51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1239E279" w14:textId="10B4997B" w:rsidR="00264350" w:rsidRDefault="00C72789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0353 impacts the OpenAPI file with a backwards compatible correction.</w:t>
            </w:r>
          </w:p>
          <w:p w14:paraId="470D5B59" w14:textId="1B6E2917" w:rsidR="00264350" w:rsidRDefault="00264350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7C043F">
              <w:t>14</w:t>
            </w:r>
            <w:r>
              <w:t xml:space="preserve"> CR# 0356 impacts the OpenAPI file with a backwards compatible feature.</w:t>
            </w:r>
          </w:p>
          <w:p w14:paraId="66763A4C" w14:textId="7CDC42AB" w:rsidR="00264350" w:rsidRDefault="00264350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0368 impacts the OpenAPI file with a backwards compatible feature.</w:t>
            </w:r>
          </w:p>
          <w:p w14:paraId="14D970D5" w14:textId="30B074BA" w:rsidR="00264350" w:rsidRDefault="00264350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0373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5E853780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6A3399">
              <w:rPr>
                <w:noProof/>
              </w:rPr>
              <w:t>3</w:t>
            </w:r>
            <w:r w:rsidR="0060111F">
              <w:rPr>
                <w:noProof/>
              </w:rPr>
              <w:t xml:space="preserve"> to 1.2.0-alpha.</w:t>
            </w:r>
            <w:r w:rsidR="00E51B49">
              <w:rPr>
                <w:noProof/>
              </w:rPr>
              <w:t>4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6A3399">
              <w:rPr>
                <w:noProof/>
              </w:rPr>
              <w:t>2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6A3399">
              <w:rPr>
                <w:noProof/>
              </w:rPr>
              <w:t>3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7190A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1BE15E90" w14:textId="77777777" w:rsidR="0081179F" w:rsidRDefault="0081179F" w:rsidP="0081179F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83232484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2FF57E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77F173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04FBA4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44EC2C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337B856D" w14:textId="1F7DD6C1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1.2.0-alpha.</w:t>
      </w:r>
      <w:ins w:id="12" w:author="Rapporteur" w:date="2021-10-18T16:32:00Z">
        <w:r>
          <w:rPr>
            <w:rFonts w:cs="Courier New"/>
            <w:noProof w:val="0"/>
            <w:szCs w:val="16"/>
          </w:rPr>
          <w:t>4</w:t>
        </w:r>
      </w:ins>
      <w:del w:id="13" w:author="Rapporteur" w:date="2021-10-18T16:32:00Z">
        <w:r w:rsidDel="0081179F">
          <w:rPr>
            <w:rFonts w:cs="Courier New"/>
            <w:noProof w:val="0"/>
            <w:szCs w:val="16"/>
          </w:rPr>
          <w:delText>3</w:delText>
        </w:r>
      </w:del>
    </w:p>
    <w:p w14:paraId="24BA7B7E" w14:textId="77777777" w:rsidR="0081179F" w:rsidRDefault="0081179F" w:rsidP="0081179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212062E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</w:p>
    <w:p w14:paraId="727EC80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</w:p>
    <w:p w14:paraId="04CC90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36CCB3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61F9C9B" w14:textId="77777777" w:rsidR="0081179F" w:rsidRDefault="0081179F" w:rsidP="0081179F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65C7DCC5" w14:textId="39A46442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14" w:author="Rapporteur" w:date="2021-10-18T16:32:00Z">
        <w:r>
          <w:rPr>
            <w:noProof w:val="0"/>
          </w:rPr>
          <w:t>3</w:t>
        </w:r>
      </w:ins>
      <w:del w:id="15" w:author="Rapporteur" w:date="2021-10-18T16:32:00Z">
        <w:r w:rsidDel="0081179F">
          <w:rPr>
            <w:noProof w:val="0"/>
          </w:rPr>
          <w:delText>2</w:delText>
        </w:r>
      </w:del>
      <w:r>
        <w:rPr>
          <w:noProof w:val="0"/>
        </w:rPr>
        <w:t xml:space="preserve">.0; 5G System; Policy Authorization </w:t>
      </w:r>
      <w:proofErr w:type="spellStart"/>
      <w:r>
        <w:rPr>
          <w:noProof w:val="0"/>
        </w:rPr>
        <w:t>Service;Stage</w:t>
      </w:r>
      <w:proofErr w:type="spellEnd"/>
      <w:r>
        <w:rPr>
          <w:noProof w:val="0"/>
        </w:rPr>
        <w:t xml:space="preserve"> 3.</w:t>
      </w:r>
    </w:p>
    <w:p w14:paraId="3F6D521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'http://www.3gpp.org/ftp/Specs/archive/29_series/29.514/'</w:t>
      </w:r>
    </w:p>
    <w:p w14:paraId="5FF27AF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>#</w:t>
      </w:r>
    </w:p>
    <w:p w14:paraId="746359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2278D6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10D096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2D2B46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70491D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3FEBE3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577BAC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3E8FFF6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354675F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6B28C3F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15F209B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016C3D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3085E6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1BEEEE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82EB2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27A89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61E6AB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94E39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910E6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85C401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2612AA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529F1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25137F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80506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73CD9C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206CAF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49A5E8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7CC832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74EEE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2071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9B8B7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E517C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724093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C831EB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5D3EE74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13AF4C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5DCDE87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F5BD31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0BE7D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66D948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38BEBDA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87D714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F6F75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01FE7ED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B55C4C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46B77C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69DF5B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8BD4C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12F43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D2DE9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565AD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8BA00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02B0A9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E75A0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11882B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FF780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4FCBD9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02777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CADE4C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062D6F6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81740C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4F1C9F8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1821EA3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682251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79639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916F9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71686E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E5499B6" w14:textId="77777777" w:rsidR="0081179F" w:rsidRDefault="0081179F" w:rsidP="0081179F">
      <w:pPr>
        <w:pStyle w:val="PL"/>
      </w:pPr>
      <w:r>
        <w:t xml:space="preserve">        '413':</w:t>
      </w:r>
    </w:p>
    <w:p w14:paraId="1E99B2DC" w14:textId="77777777" w:rsidR="0081179F" w:rsidRDefault="0081179F" w:rsidP="0081179F">
      <w:pPr>
        <w:pStyle w:val="PL"/>
      </w:pPr>
      <w:r>
        <w:t xml:space="preserve">          $ref: 'TS29571_CommonData.yaml#/components/responses/413'</w:t>
      </w:r>
    </w:p>
    <w:p w14:paraId="096F70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333ED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4A2366B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B280F6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AE316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4E0BF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D2CB6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76828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1D9CA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1B4D56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0EEF4E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6A353C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1771D3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04D0E0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C49B7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31C2B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3AB70D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B988A7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46041A9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67E0C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CA3CA3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429283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09C0B4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40E855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C245AE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9C01621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291DAB0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3730D6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A5987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67A709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E265B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09EE7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B241E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3C1372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66D29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4E3FA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08FEC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308FF9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E5795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210E70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420CBE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DFBDE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428EAF1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6DFD16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3716A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311499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7E4DC2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0818AC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59AD7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05CE6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56FC90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323AF8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1B5F39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F3A61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DC392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02D0989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177AEC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1D144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343DAF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781D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42045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5100D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3EED92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D0D78E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8E4C1C9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AEB23D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9CBF290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0253B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F7AD2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5E907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7D5A0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596F84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6415A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42D6A2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D4F4D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766BDB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22DEF5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5E6E6A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CF95C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5932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9FDD1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39630FA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85C600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ADC7E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7E62B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426BF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6D7A48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073D41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540A93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4D403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448A8C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123F91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BCB70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69769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69C4F8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47AA5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30325C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1649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4D1CBB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623F5B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3A514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F1774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1E53C9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2532C59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D93FF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877439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268CA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92D77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057E6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672A10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53C22F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BA058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163C2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5B2AFC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B1A29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5A714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5D5AD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17B52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31B84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71BFBD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63DF0A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EA7657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6ECF2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B2D87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CA154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4389C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AE7F9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05884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EDAE5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7EAB4F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post:</w:t>
      </w:r>
    </w:p>
    <w:p w14:paraId="0D1F9A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108060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27F4F4E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B6357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2D2445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393AC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334B23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49F8A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77FE6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60BC49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268E9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7DD7DE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D87FD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451F99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684A03C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A7FE871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80540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8CDA1F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298A0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44841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2FAB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7E083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B2110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E9234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9E691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D56BE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13E41D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14387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6AE62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AF701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109F4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5F466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5C0F099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7EF9B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E305F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0D31A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DA608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59AED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3892B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06596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43F401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4989D8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484FA1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1F14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10F903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3BFAD82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142C9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A3067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DFA019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B1C27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2324E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6F0BE8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36E8BB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95C31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0F6C2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158DB1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7E631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54F7D1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224BD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6810B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FAC87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48D1C09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1D75254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2C7E2DB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FABBC95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A6EA5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01DB85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5D8E62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A6D83F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66B51E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E32AC5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90B5F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4604FE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DE6DF8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D1B4E1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B8F735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9499AA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17BF4A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209B87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9B553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C5736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08E086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887D6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E49F1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5BA6F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0C428D4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7033A5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08611A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103837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7BBE2E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DFD6F1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5E9BD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AFF19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7771B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F61841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B1567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F262C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16845F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F43C6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61824C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374745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443FD9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7F64CC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90400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99580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477A39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6FE6E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9F057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46CBC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A8A9B8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27C90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7FCF12F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617073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C7C9B0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3543169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FF869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57EBA4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060D0F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E1A5B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14372D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23D69C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7B3C7FD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B00CD9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48DD0B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31F61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5F24CB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B75C46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6FFD490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62E8BEF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5F2963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167AAF2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7B9F255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3686C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780BA2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15623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0A542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EEB8D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1DA267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A6AE2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18568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5FFFB3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855365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81254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623D31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0ACC1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E7888F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512B3E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2F670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3512F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1C9A02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B70F7A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7D8A7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post:</w:t>
      </w:r>
    </w:p>
    <w:p w14:paraId="6DAEA0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5F49E5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30F252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B444C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6498F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2F0B42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DF7BE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45F86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FAE45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BBC84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4A22344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D3D1816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BD1BA9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7F102D5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0406918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B08B9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68BFB5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D95E9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B1EF9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0E54A1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FB21A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EABB6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C7B0D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7BA97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1C40764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70075F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5F546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D99A7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5AB885D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73F37E5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F43C0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5334A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BCBE4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80B5D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707EE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6610A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3D93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3E8AB8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6ADF6A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1808AA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1F7358E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27276A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2E4065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78371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8A972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7916E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14514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23AC1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033069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35364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1537F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B49E4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CC596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032322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75F8C40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84A3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729456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3FCB8A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E9B4B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6AF39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2B4EAF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04C243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BAF962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0A1FC3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F93AA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5EEF89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66B25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778D59A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4B57965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0FED8C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BD02AC2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C0518B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A92D0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D4F96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15F30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BE24B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37756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'TS29571_CommonData.yaml#/components/responses/403'</w:t>
      </w:r>
    </w:p>
    <w:p w14:paraId="6445EBC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97296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6C0ED1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F9604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093278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70408F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77CA59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28E30EC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29BA6F9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56B28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90C40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60256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CC41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1010D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07483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0DDE2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B3745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26EC66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0EBEBD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665A9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453000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5D9119D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298AB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5EE191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A45E1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5E4CF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45FB820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CB93C8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495336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186CD5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23C6E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36453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3AF4F4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62661B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23A7F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1947B3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6EBB1F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BAC17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3407A2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2400F9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547309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C3B1EE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31CA5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D0EEAC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205180B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1C42E6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E34B5D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1730577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49834B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E2B2B1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9201C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FE574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70A641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52143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820F8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03D92B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3D6D1F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E54DC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388F82D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9B396F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1F754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872ACF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26245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7F0262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1976DA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FB00F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04862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13F9AA0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BFD34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BCB37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6E295D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43FEE0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23E52C7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'413':</w:t>
      </w:r>
    </w:p>
    <w:p w14:paraId="29E75C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2BC20B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E45C5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5B11D0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6B3A81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544D2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C477A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D2222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17F86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448C2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66527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1AE40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4FE19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324DC9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582FD4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3DE56FA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5F917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5FF864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574433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7410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5A1D0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BDB0E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DD435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1463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162A0D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666202E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916B6FA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7768B3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9C749CA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D66CC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1BCFCA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0D90ED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0BE3CA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CDB2B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F2FC2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265552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3258C9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1338AA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FF18B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70750A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518F4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3965EC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162796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07C2938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EA1E01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31F4B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2A5B8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AA8E1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BDE58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1BE542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453E40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0034A1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7E2B91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6883C1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21B0B2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2BD68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075E6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4C375A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2934C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7E012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A3C4D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1666F1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64137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F0A80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0E0F7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17581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3FECD7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11DCCEA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F4AEFB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8DA4C77" w14:textId="77777777" w:rsidR="0081179F" w:rsidRDefault="0081179F" w:rsidP="0081179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9B452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5BC17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BD23F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BEAC5A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8AE7DB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91B0AF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14:paraId="7D8156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5DEE2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2AFCF1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DA80EB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349D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527B77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59A87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4427F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62823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3CEF6C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81D04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1C4DFE3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771E8AB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69BBE57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6860055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46B9AA0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5BBCBD1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72ADE5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144D45A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73758D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FC446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27CE5B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32A494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EEA617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0A9C70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7C4640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E18B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05C68D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2D35FF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0B9075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FEF2C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58F29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7025A8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FBF9C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4E03F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49F9F6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1565DE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02469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0FE9A4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15B1B7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6F3A06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1806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C773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02A7C6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798942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21D6A3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4257C5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3C4160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331CF8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97C34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CFD9D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87ECB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34718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699076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60CAB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0F1980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605D5A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785B4D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1CBEA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66FCB4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793A2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45BF6B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5B98AB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B031C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117A9B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7B7D5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5279E0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28AD826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37061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295227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FB7F5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F4770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52A1EB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28D18C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0A0773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5AEF51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A1C5E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1D62C88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1B447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C196D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667DDC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58761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5C706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2F604C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C6FCE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857EF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09E27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E6615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6D43A7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5783E0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7955D8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6D68F12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6DF830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65571B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9C0A5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E90A7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E8405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9D8A42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171DCAD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6CFAE1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6F96FA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0E091C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E9211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4BBDC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06043A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B4933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24BDA5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303993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1C199E9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1DE59E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0CFFB0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4824252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2DB30C0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8E1833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E72EB6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9BDD13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21116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54A8A4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64CA73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C969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ADE27E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17AEAB2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22E9D5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7FBA49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89C9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A0B22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38314B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622D8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1CB7B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464074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31BBFA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1373E9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C78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1445C8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69EA9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5FE1C9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73F406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73B30E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740F5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2128E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CE59C4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FA85B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78BCE1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134DC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63FDEC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F7098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3D9D43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5536DA8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346A9C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78F26A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06F55C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description: indication of MCPTT service request</w:t>
      </w:r>
    </w:p>
    <w:p w14:paraId="0DD764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B3F65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6A2588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3CF7A45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36870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8A72E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0AFC9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12E08D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B9BED5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7ED2A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208543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337D4F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6951E6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0605A9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224C1E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D27EE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5FF07C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27E3C5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82780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4E81DE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673CBF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209C94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1ECBC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620043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F1AA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7D40F7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070947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39FBD3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0CE11F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3767D5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63B2FA3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43730F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45DFA5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14591B6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7CB1F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FC4BE2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9C0B5F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110A01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65DB4FE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9522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596573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241A80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7CB6B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1F717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3F5F4E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65444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29E0F3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5E931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E2ABB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8551FC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4B01BC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0325C9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BBD8B0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118AAB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FD90A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47580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7AD78B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A06EF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3719DB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6090B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53FE1A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651751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E071B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1A968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B1825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086FA5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3E258E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41CA7E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05C22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afAppIds</w:t>
      </w:r>
      <w:proofErr w:type="spellEnd"/>
      <w:r>
        <w:rPr>
          <w:rFonts w:cs="Courier New"/>
          <w:noProof w:val="0"/>
          <w:szCs w:val="16"/>
        </w:rPr>
        <w:t>:</w:t>
      </w:r>
    </w:p>
    <w:p w14:paraId="39A60E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91D1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2A28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lang w:eastAsia="zh-CN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F7386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E0410A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7CFF4E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97645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79657D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459CA4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572919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7484E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6BFB86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58CE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905AB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89F5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9D11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30AB18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2EE2F0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5321CC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2ACF1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B2FB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05541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C7D5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5E90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48CAAE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229753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225DE9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D916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483D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245F95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FD0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3A559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59577B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0C32A48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DDDAE1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0C6CC8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45990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B0081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1D6F552E" w14:textId="77777777" w:rsidR="0081179F" w:rsidRDefault="0081179F" w:rsidP="0081179F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32386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14E6E1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85FF0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3933D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2A09F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372065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0F4F9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105D0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5728780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469194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A05CC1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B729B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66BE39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2AAD65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90ACA3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DFC6A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79599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11EAE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012663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38CD50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79A29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02FFA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B9753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3766879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36D173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3B2014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58B337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6E5D51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0D19D9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33BDFF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1AF3427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14945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2FE94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BA547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EA997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B1DE6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19BC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752AD0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9C5C9F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3E2582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2D5BE1C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38F239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FA6469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8EEFF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33D9FE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D007A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2675A5B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A63DB0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33D6D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4BE51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443E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5CA4ABE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46372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662C20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45F0F2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7851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587342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8CA7F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6B9916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AFE7A8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FAFCE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6898B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5B4DF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6E78F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6C8184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3FCC8E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257E36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75F4962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43326DD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00AD29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0E2C3C8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521A21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4F8A65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5D9B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2121B8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5BCC1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556020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bookmarkStart w:id="16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6"/>
    <w:p w14:paraId="63B9C69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6904A0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718BE6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1F07E9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7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7"/>
    </w:p>
    <w:p w14:paraId="0D8D6E0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05C230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05C876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7666A4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5ACB18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3C6AE8F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6C7705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D13F5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71B395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16FAB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40AB6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2A0498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D496C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D2A0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2F64C3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47BBD6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C2C29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153562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C06C0C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A1DC3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12DAE9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38A1E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EA80F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064DA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1314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EF885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5F2ABE6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5D6BA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19BBA9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4F6206D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7EAD25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378C6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6DC0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1C9192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7B9F4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53E2E2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421DC71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0B6C37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519E75F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471FC50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28D701B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B690D8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683934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5B276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A8536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396E8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F52CD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76AE90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1E5E80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0C041CA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14CC1C0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755BAE2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5933F8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9C9E4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140F8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047F1A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B3B40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4B3625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73C22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8FDF69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1E8CA8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AAD88A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6E6188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ECDCB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281709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16CF22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237BDE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621D40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74E6BA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36859C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3ECAD2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604DF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407CE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3A913A4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74ED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0CD63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7260A5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00B8436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37FDE4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222D9A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4A79C0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BD5FC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B470A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0F673F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0682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1FD392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2A2C8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09F6E5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FDB07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70BE4F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00CC9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158AF4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0EE15C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76999D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E48E7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4DF03F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4D0DBA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2B86B7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6A427D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3C76E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64D977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05D3F9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01E8E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F5B51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0D417CB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59A7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1E6CAC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4A34911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DAF07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ECE2B7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6731B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FEA915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4D5C2D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7A099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073F1C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B3171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52D99D3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723F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6F21B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7AFC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4BEB26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02CE10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3648A4E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BEAB7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6876B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4434F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555EE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CA4037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B260A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0D671C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47B92D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60F92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3E7AAA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02EDA3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1A3CC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3F157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CC35E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E0FD8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40FF57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1EC2F8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8BCC2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C71D2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5B0BA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F0551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9FC0B1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55419D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1475A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96CDC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048B18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1FD02E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A66AD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B5C60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01DE2FF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3E3BF2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1328DE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1DFB51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E3235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0745DC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1E2E9F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DA8D6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13E80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5DA80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0A77F61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3727AE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086184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0161B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B2195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7856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7D989D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DDC0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02D4DC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150E90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6ACF64B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1571CA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5F3867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7B56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8ACBF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AppDetectionReport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62BD3F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A7043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7FD41D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077A8B2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033886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A9711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07CB9D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4BF30A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5F831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5D8708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20570C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4699AE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D4FD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06E1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6101B8C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1AA9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0BE07DC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3E44F9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771A15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3EA5FAD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009524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4B89C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95238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260BAF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3F08D8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E71AB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9DC00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80745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A09FAA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BE0F6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205AFB8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D6F75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7F6EB3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76A9B8A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1DB0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55FD13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68D87B1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3F69F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56DC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A643A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22E5BC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8473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F53DA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5EF6F3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42E3C6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4201E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509F2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01F5EAD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23F0DF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580706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A1DF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0D176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7A47A42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7269EE" w14:textId="77777777" w:rsidR="0081179F" w:rsidRDefault="0081179F" w:rsidP="0081179F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18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2556949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590645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F662983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5D533A2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CEA4FB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18"/>
    <w:p w14:paraId="24011B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979F62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36E464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30175A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1A0B44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3D3EDC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FAC46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7F1F67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72C838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0621AA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54A4B7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4E1234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2B73C46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1341561E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4C917C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45150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E852F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6704D1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D4AEA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E1843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33DA19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11F251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32DF2C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6CAD80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ECDBE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6031BE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50523DB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E1581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1A2148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09E444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153255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47044EED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0B54BE81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4D1D1DA0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lastRenderedPageBreak/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710656E4" w14:textId="77777777" w:rsidR="0081179F" w:rsidRDefault="0081179F" w:rsidP="0081179F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1B406B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17764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2C6083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AFDA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E588E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165DD7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91692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620AAE4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ECD5B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37439D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FBF9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AC04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5A38249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6E171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1BDCD8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698202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B9BD9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500E0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6DA30F5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2390E6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8F44C0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1F1569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137A86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5E8088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03F703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366108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39C99E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9C870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98C2E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21CF89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31D634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019E03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60BCA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D7264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893684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15528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4F0B49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7F0D27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36BAD75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8E37E9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A7D49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381D4EA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6D1C9E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593BAC4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614C5E2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49C4F9E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24B2DBF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CAC97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042A9F4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22DB9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F2388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713B06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07194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05CDE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25C664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7117E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052D07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B82327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3CD5F7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774DF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59A5BF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BAA5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16B536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0D6A4E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25B59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45802CA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613EA99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BFCB6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6902C7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2AB395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466C3BC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413DE4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E6B97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00A72C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66FE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24E31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5CC331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74969D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666EC7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2D65A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469C6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8F5D4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69DC52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46320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29D46EE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55AF50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1ABAF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285CF0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26520E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CAC2F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4A496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92623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073242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2E2C9AAF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037020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59562B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9BC720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D6F1B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A8F6B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0B2778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4410F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FF76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396E65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B2E15B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2032D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1EECA7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77E5A7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4060E8B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0CD3D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3CBD431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43C3E9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DE68D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0C66A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76EAFA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F8C776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3ACC6E6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FB5093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2E5C1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090B108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E45A5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386AC50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31555F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48FB5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8442795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9AF661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78EBFD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05AE2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9AE8B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083AF2B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7F2F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4393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157E374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1C0F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1D78CC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3E5C08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6BC3ED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836E8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B3424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A63A5C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0BDC952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285286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011028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63F4DC6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43B8EC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862854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669F4C0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0834AFF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84E6CA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3AAC35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6914D2C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5EE7AF0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793388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915C1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2B5CEC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73CA19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2B2E397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275F7F0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599A9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0E51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175F08F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3E71C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4432E7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FFAA5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DB01D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85D0AF6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47A6CB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77A8764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14CF441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6E72D6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69911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4BD4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D2946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638D51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3F73FC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5FBA7A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00C4D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301D2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7EB50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598EEA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AB9B7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1CB3B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0CC70A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AFCF9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660722C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3ACE242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14EC42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5C855B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18D8B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E30596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FE367F7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2183F9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74BEA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665AE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5E91E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6B3557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86EFF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548AC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5FFFE0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651942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2ADA53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AA7EAF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26EF25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3F7BE3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ECAC7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4412B4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232652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03DC7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2D12DD3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47BE3CF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68356E0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C9DE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F6AA3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290C8A4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120AA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3D3B62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407CB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06FD228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3821F7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0A32D3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5AD605D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5FAAC4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536A49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C55CFB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530E473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65CE06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2BEE9F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C66128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72E286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759A5A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453519B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21293D4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4621A4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3AD50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AF5F7B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92E2B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48F5D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90B44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061A31B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0CBB017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D336C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8E672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BD2C16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F51D9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61FF579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1BCF9C8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06B5107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B45266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E020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F40476D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00106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7476E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902B24C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177EC5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568F3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64562C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EEC5CD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CB376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BE670D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2839C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7E19D31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3FC516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FAC0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AFF5E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6578A382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6025AC3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4C625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D66865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13BA6E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87F68D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AE73B9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23E6883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5E0591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16B2B4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0BAC9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8C2DF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7110CD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425C1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81580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081B2D5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15A7DE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4217A9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368593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053401A2" w14:textId="77777777" w:rsidR="0081179F" w:rsidRDefault="0081179F" w:rsidP="0081179F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372F45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B7E627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95084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326BBF2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A91CE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76BE3E6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B6D2A1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25F3CBF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14E5352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833D76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37DB6EE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783A374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6C67BB2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2843DC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6420C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2EF6A49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required: [ueIpv6]</w:t>
      </w:r>
    </w:p>
    <w:p w14:paraId="4714C2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27ED7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571D13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1181E7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3F99F2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006BCF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6D8BF77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2DA08E3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037D41B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774F63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3BAF94E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9F1210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128D476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50F96B9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0BA2A2D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94E7B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2D97D5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7CA956F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077AAAC3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F5AA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6A3314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DA75CB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89CE1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584B4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EFC9040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A3690D7" w14:textId="77777777" w:rsidR="0081179F" w:rsidRDefault="0081179F" w:rsidP="0081179F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6A5F3450" w14:textId="77777777" w:rsidR="0081179F" w:rsidRDefault="0081179F" w:rsidP="0081179F">
      <w:pPr>
        <w:pStyle w:val="PL"/>
      </w:pPr>
      <w:r>
        <w:t xml:space="preserve">          type: array</w:t>
      </w:r>
    </w:p>
    <w:p w14:paraId="6166C158" w14:textId="77777777" w:rsidR="0081179F" w:rsidRDefault="0081179F" w:rsidP="0081179F">
      <w:pPr>
        <w:pStyle w:val="PL"/>
      </w:pPr>
      <w:r>
        <w:t xml:space="preserve">          items:</w:t>
      </w:r>
    </w:p>
    <w:p w14:paraId="3E143678" w14:textId="77777777" w:rsidR="0081179F" w:rsidRDefault="0081179F" w:rsidP="0081179F">
      <w:pPr>
        <w:pStyle w:val="PL"/>
      </w:pPr>
      <w:r>
        <w:t xml:space="preserve">            type: integer</w:t>
      </w:r>
    </w:p>
    <w:p w14:paraId="287A69D8" w14:textId="77777777" w:rsidR="0081179F" w:rsidRDefault="0081179F" w:rsidP="0081179F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B3B4B8C" w14:textId="77777777" w:rsidR="0081179F" w:rsidRDefault="0081179F" w:rsidP="0081179F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2CCE3006" w14:textId="77777777" w:rsidR="0081179F" w:rsidRDefault="0081179F" w:rsidP="0081179F">
      <w:pPr>
        <w:pStyle w:val="PL"/>
      </w:pPr>
      <w:r>
        <w:t xml:space="preserve">          type: array</w:t>
      </w:r>
    </w:p>
    <w:p w14:paraId="7D151AE3" w14:textId="77777777" w:rsidR="0081179F" w:rsidRDefault="0081179F" w:rsidP="0081179F">
      <w:pPr>
        <w:pStyle w:val="PL"/>
      </w:pPr>
      <w:r>
        <w:t xml:space="preserve">          items:</w:t>
      </w:r>
    </w:p>
    <w:p w14:paraId="2DB565F6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23154CA2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329BA86" w14:textId="77777777" w:rsidR="0081179F" w:rsidRDefault="0081179F" w:rsidP="0081179F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72E547B8" w14:textId="77777777" w:rsidR="0081179F" w:rsidRDefault="0081179F" w:rsidP="0081179F">
      <w:pPr>
        <w:pStyle w:val="PL"/>
      </w:pPr>
      <w:r>
        <w:t xml:space="preserve">          type: array</w:t>
      </w:r>
    </w:p>
    <w:p w14:paraId="60FD6205" w14:textId="77777777" w:rsidR="0081179F" w:rsidRDefault="0081179F" w:rsidP="0081179F">
      <w:pPr>
        <w:pStyle w:val="PL"/>
      </w:pPr>
      <w:r>
        <w:t xml:space="preserve">          items:</w:t>
      </w:r>
    </w:p>
    <w:p w14:paraId="73A63441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A2F84AB" w14:textId="77777777" w:rsidR="0081179F" w:rsidRDefault="0081179F" w:rsidP="0081179F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C01730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EA7BF3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0460A1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0A23DF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D39238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41399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6EEBFF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6EC7E2B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0551C9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2DA7063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7BA681D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19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3DCFD35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8ECBB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D87AF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77F3159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39078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8728C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9207F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6647A1B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6513920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3AD5878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CBE463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1A97F6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0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0"/>
    </w:p>
    <w:p w14:paraId="52E331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0FC077A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FB7D5A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1A8B09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630403E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C163CC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C26C7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26C558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7BECD7A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48196B4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235150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urTimeInNum</w:t>
      </w:r>
      <w:r>
        <w:rPr>
          <w:rFonts w:hint="eastAsia"/>
          <w:lang w:eastAsia="zh-CN"/>
        </w:rPr>
        <w:t>Msg</w:t>
      </w:r>
      <w:proofErr w:type="spellEnd"/>
      <w:r>
        <w:rPr>
          <w:rFonts w:cs="Courier New"/>
          <w:noProof w:val="0"/>
          <w:szCs w:val="16"/>
        </w:rPr>
        <w:t>:</w:t>
      </w:r>
    </w:p>
    <w:p w14:paraId="1973802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7F0872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urTimeInTime</w:t>
      </w:r>
      <w:proofErr w:type="spellEnd"/>
      <w:r>
        <w:rPr>
          <w:rFonts w:cs="Courier New"/>
          <w:noProof w:val="0"/>
          <w:szCs w:val="16"/>
        </w:rPr>
        <w:t>:</w:t>
      </w:r>
    </w:p>
    <w:p w14:paraId="022118E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AC5D83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nullable: true</w:t>
      </w:r>
    </w:p>
    <w:p w14:paraId="2303D46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4F9376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7CF7A81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AppDetectionReport</w:t>
      </w:r>
      <w:proofErr w:type="spellEnd"/>
      <w:r>
        <w:rPr>
          <w:noProof w:val="0"/>
        </w:rPr>
        <w:t>:</w:t>
      </w:r>
    </w:p>
    <w:p w14:paraId="7D9B8C03" w14:textId="77777777" w:rsidR="0081179F" w:rsidRDefault="0081179F" w:rsidP="0081179F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5357578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8C5F3C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3D258D9B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adNotifType</w:t>
      </w:r>
      <w:proofErr w:type="spellEnd"/>
    </w:p>
    <w:p w14:paraId="64B6404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14:paraId="3ECC12B9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35F70884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adNotifType</w:t>
      </w:r>
      <w:proofErr w:type="spellEnd"/>
      <w:r>
        <w:rPr>
          <w:noProof w:val="0"/>
        </w:rPr>
        <w:t>:</w:t>
      </w:r>
    </w:p>
    <w:p w14:paraId="610E8A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AppDetectionNotifType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05E2E142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14:paraId="6BE8554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B1C566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92B0CD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2397D3F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12AB985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5C00849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1AEAA0A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62197F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1D0614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7231E77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F89C34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3156F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48562ED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2D4EE73C" w14:textId="77777777" w:rsidR="0081179F" w:rsidRDefault="0081179F" w:rsidP="0081179F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4709C46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5CC1B5C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0E67A33C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38EDE5A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8FFBA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43B51FA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68C7DE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26C5A7E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7C8401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84F51A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05FD30D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D477D8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1AA75A3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213CD656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35F7595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6D2C207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50E78E9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5E550FD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004D89AB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9A7217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5BBAA7F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22CBAF7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7B181DA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737A328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5C7B149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78D2B821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6EEB5CF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4EC1AEB9" w14:textId="77777777" w:rsidR="0081179F" w:rsidRDefault="0081179F" w:rsidP="0081179F">
      <w:pPr>
        <w:pStyle w:val="PL"/>
      </w:pPr>
      <w:r>
        <w:t xml:space="preserve">      description: Contains values of the service URN and may include subservices.</w:t>
      </w:r>
    </w:p>
    <w:p w14:paraId="7758D7F4" w14:textId="77777777" w:rsidR="0081179F" w:rsidRDefault="0081179F" w:rsidP="0081179F">
      <w:pPr>
        <w:pStyle w:val="PL"/>
      </w:pPr>
      <w:r>
        <w:t xml:space="preserve">      type: string</w:t>
      </w:r>
    </w:p>
    <w:p w14:paraId="2661A94C" w14:textId="77777777" w:rsidR="0081179F" w:rsidRDefault="0081179F" w:rsidP="0081179F">
      <w:pPr>
        <w:pStyle w:val="PL"/>
      </w:pPr>
      <w:r>
        <w:t xml:space="preserve">    TosTrafficClass:</w:t>
      </w:r>
    </w:p>
    <w:p w14:paraId="0BA8939E" w14:textId="77777777" w:rsidR="0081179F" w:rsidRDefault="0081179F" w:rsidP="0081179F">
      <w:pPr>
        <w:pStyle w:val="PL"/>
      </w:pPr>
      <w:r>
        <w:t xml:space="preserve">      description: 2-octet string, where each octet is encoded in hexadecimal representation. The first octet contains the IPv4 Type-of-Service or the IPv6 Traffic-Class field and the second octet contains the ToS/Traffic Class mask field.</w:t>
      </w:r>
    </w:p>
    <w:p w14:paraId="5D33C10E" w14:textId="77777777" w:rsidR="0081179F" w:rsidRDefault="0081179F" w:rsidP="0081179F">
      <w:pPr>
        <w:pStyle w:val="PL"/>
      </w:pPr>
      <w:r>
        <w:t xml:space="preserve">      type: string</w:t>
      </w:r>
    </w:p>
    <w:p w14:paraId="258219D1" w14:textId="77777777" w:rsidR="0081179F" w:rsidRDefault="0081179F" w:rsidP="0081179F">
      <w:pPr>
        <w:pStyle w:val="PL"/>
      </w:pPr>
      <w:r>
        <w:t xml:space="preserve">    TosTrafficClassRm:</w:t>
      </w:r>
    </w:p>
    <w:p w14:paraId="0B2537B4" w14:textId="77777777" w:rsidR="0081179F" w:rsidRDefault="0081179F" w:rsidP="0081179F">
      <w:pPr>
        <w:pStyle w:val="PL"/>
      </w:pPr>
      <w:r>
        <w:t xml:space="preserve">      description: this data type is defined in the same way as the TosTrafficClass data type, but with the OpenAPI nullable property set to true</w:t>
      </w:r>
    </w:p>
    <w:p w14:paraId="2DD6A086" w14:textId="77777777" w:rsidR="0081179F" w:rsidRDefault="0081179F" w:rsidP="0081179F">
      <w:pPr>
        <w:pStyle w:val="PL"/>
      </w:pPr>
      <w:r>
        <w:t xml:space="preserve">      type: string</w:t>
      </w:r>
    </w:p>
    <w:p w14:paraId="1DD90DFF" w14:textId="77777777" w:rsidR="0081179F" w:rsidRDefault="0081179F" w:rsidP="0081179F">
      <w:pPr>
        <w:pStyle w:val="PL"/>
      </w:pPr>
      <w:r>
        <w:t xml:space="preserve">      nullable: true</w:t>
      </w:r>
    </w:p>
    <w:p w14:paraId="2AFAB6E5" w14:textId="77777777" w:rsidR="0081179F" w:rsidRDefault="0081179F" w:rsidP="0081179F">
      <w:pPr>
        <w:pStyle w:val="PL"/>
      </w:pPr>
      <w:r>
        <w:t xml:space="preserve">    TscPriorityLevel:</w:t>
      </w:r>
    </w:p>
    <w:p w14:paraId="6F473F10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1B4B3AC8" w14:textId="77777777" w:rsidR="0081179F" w:rsidRDefault="0081179F" w:rsidP="0081179F">
      <w:pPr>
        <w:pStyle w:val="PL"/>
      </w:pPr>
      <w:r>
        <w:t xml:space="preserve">      type: integer</w:t>
      </w:r>
    </w:p>
    <w:p w14:paraId="301AC8C6" w14:textId="77777777" w:rsidR="0081179F" w:rsidRDefault="0081179F" w:rsidP="0081179F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0E951DAA" w14:textId="77777777" w:rsidR="0081179F" w:rsidRDefault="0081179F" w:rsidP="0081179F">
      <w:pPr>
        <w:pStyle w:val="PL"/>
        <w:rPr>
          <w:lang w:val="en-US"/>
        </w:rPr>
      </w:pPr>
      <w:r>
        <w:t xml:space="preserve">      maximum: 8</w:t>
      </w:r>
    </w:p>
    <w:p w14:paraId="099FAC0C" w14:textId="77777777" w:rsidR="0081179F" w:rsidRDefault="0081179F" w:rsidP="0081179F">
      <w:pPr>
        <w:pStyle w:val="PL"/>
      </w:pPr>
      <w:r>
        <w:t xml:space="preserve">    TscPriorityLevelRm:</w:t>
      </w:r>
    </w:p>
    <w:p w14:paraId="4D97FF0E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5B20ACDA" w14:textId="77777777" w:rsidR="0081179F" w:rsidRDefault="0081179F" w:rsidP="0081179F">
      <w:pPr>
        <w:pStyle w:val="PL"/>
      </w:pPr>
      <w:r>
        <w:t xml:space="preserve">      type: integer</w:t>
      </w:r>
    </w:p>
    <w:p w14:paraId="0F940F33" w14:textId="77777777" w:rsidR="0081179F" w:rsidRDefault="0081179F" w:rsidP="0081179F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3E17CF80" w14:textId="77777777" w:rsidR="0081179F" w:rsidRDefault="0081179F" w:rsidP="0081179F">
      <w:pPr>
        <w:pStyle w:val="PL"/>
        <w:rPr>
          <w:lang w:val="en-US"/>
        </w:rPr>
      </w:pPr>
      <w:r>
        <w:lastRenderedPageBreak/>
        <w:t xml:space="preserve">      maximum: 8</w:t>
      </w:r>
    </w:p>
    <w:p w14:paraId="32802F47" w14:textId="77777777" w:rsidR="0081179F" w:rsidRDefault="0081179F" w:rsidP="0081179F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7AA27F18" w14:textId="77777777" w:rsidR="0081179F" w:rsidRDefault="0081179F" w:rsidP="0081179F">
      <w:pPr>
        <w:pStyle w:val="PL"/>
      </w:pPr>
      <w:r>
        <w:t>#</w:t>
      </w:r>
    </w:p>
    <w:p w14:paraId="46F2C6C9" w14:textId="77777777" w:rsidR="0081179F" w:rsidRDefault="0081179F" w:rsidP="0081179F">
      <w:pPr>
        <w:pStyle w:val="PL"/>
      </w:pPr>
      <w:r>
        <w:t># ENUMERATIONS DATA TYPES</w:t>
      </w:r>
    </w:p>
    <w:p w14:paraId="6AC0EBA7" w14:textId="77777777" w:rsidR="0081179F" w:rsidRDefault="0081179F" w:rsidP="0081179F">
      <w:pPr>
        <w:pStyle w:val="PL"/>
      </w:pPr>
      <w:r>
        <w:t>#</w:t>
      </w:r>
    </w:p>
    <w:p w14:paraId="061D4F52" w14:textId="77777777" w:rsidR="0081179F" w:rsidRDefault="0081179F" w:rsidP="0081179F">
      <w:pPr>
        <w:pStyle w:val="PL"/>
      </w:pPr>
      <w:r>
        <w:t xml:space="preserve">    MediaType:</w:t>
      </w:r>
    </w:p>
    <w:p w14:paraId="2D78B49D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0AB5AAE1" w14:textId="77777777" w:rsidR="0081179F" w:rsidRDefault="0081179F" w:rsidP="0081179F">
      <w:pPr>
        <w:pStyle w:val="PL"/>
      </w:pPr>
      <w:r>
        <w:t xml:space="preserve">      anyOf:</w:t>
      </w:r>
    </w:p>
    <w:p w14:paraId="766923EB" w14:textId="77777777" w:rsidR="0081179F" w:rsidRDefault="0081179F" w:rsidP="0081179F">
      <w:pPr>
        <w:pStyle w:val="PL"/>
      </w:pPr>
      <w:r>
        <w:t xml:space="preserve">        - type: string</w:t>
      </w:r>
    </w:p>
    <w:p w14:paraId="3A93F8B0" w14:textId="77777777" w:rsidR="0081179F" w:rsidRDefault="0081179F" w:rsidP="0081179F">
      <w:pPr>
        <w:pStyle w:val="PL"/>
      </w:pPr>
      <w:r>
        <w:t xml:space="preserve">          enum:</w:t>
      </w:r>
    </w:p>
    <w:p w14:paraId="59B85DC4" w14:textId="77777777" w:rsidR="0081179F" w:rsidRDefault="0081179F" w:rsidP="0081179F">
      <w:pPr>
        <w:pStyle w:val="PL"/>
      </w:pPr>
      <w:r>
        <w:t xml:space="preserve">            - AUDIO</w:t>
      </w:r>
    </w:p>
    <w:p w14:paraId="10F1FC47" w14:textId="77777777" w:rsidR="0081179F" w:rsidRDefault="0081179F" w:rsidP="0081179F">
      <w:pPr>
        <w:pStyle w:val="PL"/>
      </w:pPr>
      <w:r>
        <w:t xml:space="preserve">            - VIDEO</w:t>
      </w:r>
    </w:p>
    <w:p w14:paraId="2E67DBA1" w14:textId="77777777" w:rsidR="0081179F" w:rsidRDefault="0081179F" w:rsidP="0081179F">
      <w:pPr>
        <w:pStyle w:val="PL"/>
      </w:pPr>
      <w:r>
        <w:t xml:space="preserve">            - DATA</w:t>
      </w:r>
    </w:p>
    <w:p w14:paraId="61616CEE" w14:textId="77777777" w:rsidR="0081179F" w:rsidRDefault="0081179F" w:rsidP="0081179F">
      <w:pPr>
        <w:pStyle w:val="PL"/>
      </w:pPr>
      <w:r>
        <w:t xml:space="preserve">            - APPLICATION</w:t>
      </w:r>
    </w:p>
    <w:p w14:paraId="719CBE33" w14:textId="77777777" w:rsidR="0081179F" w:rsidRDefault="0081179F" w:rsidP="0081179F">
      <w:pPr>
        <w:pStyle w:val="PL"/>
      </w:pPr>
      <w:r>
        <w:t xml:space="preserve">            - CONTROL</w:t>
      </w:r>
    </w:p>
    <w:p w14:paraId="25399F45" w14:textId="77777777" w:rsidR="0081179F" w:rsidRDefault="0081179F" w:rsidP="0081179F">
      <w:pPr>
        <w:pStyle w:val="PL"/>
      </w:pPr>
      <w:r>
        <w:t xml:space="preserve">            - TEXT</w:t>
      </w:r>
    </w:p>
    <w:p w14:paraId="2E9FCD8B" w14:textId="77777777" w:rsidR="0081179F" w:rsidRDefault="0081179F" w:rsidP="0081179F">
      <w:pPr>
        <w:pStyle w:val="PL"/>
      </w:pPr>
      <w:r>
        <w:t xml:space="preserve">            - MESSAGE</w:t>
      </w:r>
    </w:p>
    <w:p w14:paraId="439D1F2B" w14:textId="77777777" w:rsidR="0081179F" w:rsidRDefault="0081179F" w:rsidP="0081179F">
      <w:pPr>
        <w:pStyle w:val="PL"/>
      </w:pPr>
      <w:r>
        <w:t xml:space="preserve">            - OTHER</w:t>
      </w:r>
    </w:p>
    <w:p w14:paraId="7DC18E02" w14:textId="77777777" w:rsidR="0081179F" w:rsidRDefault="0081179F" w:rsidP="0081179F">
      <w:pPr>
        <w:pStyle w:val="PL"/>
      </w:pPr>
      <w:r>
        <w:t xml:space="preserve">        - type: string</w:t>
      </w:r>
    </w:p>
    <w:p w14:paraId="0571D75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B5E0A2D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61B952B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1DA60AF9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05FFAE8E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3CD824A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4B01D9F4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21133897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796EAF40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26462582" w14:textId="77777777" w:rsidR="0081179F" w:rsidRDefault="0081179F" w:rsidP="0081179F">
      <w:pPr>
        <w:pStyle w:val="PL"/>
      </w:pPr>
      <w:r>
        <w:t>#</w:t>
      </w:r>
    </w:p>
    <w:p w14:paraId="6C19BE6C" w14:textId="77777777" w:rsidR="0081179F" w:rsidRDefault="0081179F" w:rsidP="0081179F">
      <w:pPr>
        <w:pStyle w:val="PL"/>
      </w:pPr>
      <w:r>
        <w:t xml:space="preserve">    ReservPriority:</w:t>
      </w:r>
    </w:p>
    <w:p w14:paraId="32AB190A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68EC6C5F" w14:textId="77777777" w:rsidR="0081179F" w:rsidRDefault="0081179F" w:rsidP="0081179F">
      <w:pPr>
        <w:pStyle w:val="PL"/>
      </w:pPr>
      <w:r>
        <w:t xml:space="preserve">      anyOf:</w:t>
      </w:r>
    </w:p>
    <w:p w14:paraId="51066D40" w14:textId="77777777" w:rsidR="0081179F" w:rsidRDefault="0081179F" w:rsidP="0081179F">
      <w:pPr>
        <w:pStyle w:val="PL"/>
      </w:pPr>
      <w:r>
        <w:t xml:space="preserve">        - type: string</w:t>
      </w:r>
    </w:p>
    <w:p w14:paraId="7E9A09F0" w14:textId="77777777" w:rsidR="0081179F" w:rsidRDefault="0081179F" w:rsidP="0081179F">
      <w:pPr>
        <w:pStyle w:val="PL"/>
      </w:pPr>
      <w:r>
        <w:t xml:space="preserve">          enum:</w:t>
      </w:r>
    </w:p>
    <w:p w14:paraId="767C2648" w14:textId="77777777" w:rsidR="0081179F" w:rsidRDefault="0081179F" w:rsidP="0081179F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13D5A027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056DC5B9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5F46FD9B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417C146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50268463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70B197D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6819FC33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47ED1142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6CBBFDEB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030924A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10CEB22B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6495DD42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64562250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576F4222" w14:textId="77777777" w:rsidR="0081179F" w:rsidRDefault="0081179F" w:rsidP="0081179F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624901D8" w14:textId="77777777" w:rsidR="0081179F" w:rsidRDefault="0081179F" w:rsidP="0081179F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25D8A019" w14:textId="77777777" w:rsidR="0081179F" w:rsidRDefault="0081179F" w:rsidP="0081179F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0282B6C1" w14:textId="77777777" w:rsidR="0081179F" w:rsidRDefault="0081179F" w:rsidP="0081179F">
      <w:pPr>
        <w:pStyle w:val="PL"/>
      </w:pPr>
      <w:r>
        <w:t xml:space="preserve">#        </w:t>
      </w:r>
    </w:p>
    <w:p w14:paraId="6BA9AB28" w14:textId="77777777" w:rsidR="0081179F" w:rsidRDefault="0081179F" w:rsidP="0081179F">
      <w:pPr>
        <w:pStyle w:val="PL"/>
      </w:pPr>
      <w:r>
        <w:t xml:space="preserve">    ServAuthInfo:</w:t>
      </w:r>
    </w:p>
    <w:p w14:paraId="6717FB5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1E123969" w14:textId="77777777" w:rsidR="0081179F" w:rsidRDefault="0081179F" w:rsidP="0081179F">
      <w:pPr>
        <w:pStyle w:val="PL"/>
      </w:pPr>
      <w:r>
        <w:t xml:space="preserve">      anyOf:</w:t>
      </w:r>
    </w:p>
    <w:p w14:paraId="3C312DD6" w14:textId="77777777" w:rsidR="0081179F" w:rsidRDefault="0081179F" w:rsidP="0081179F">
      <w:pPr>
        <w:pStyle w:val="PL"/>
      </w:pPr>
      <w:r>
        <w:t xml:space="preserve">      - type: string</w:t>
      </w:r>
    </w:p>
    <w:p w14:paraId="45B84987" w14:textId="77777777" w:rsidR="0081179F" w:rsidRDefault="0081179F" w:rsidP="0081179F">
      <w:pPr>
        <w:pStyle w:val="PL"/>
      </w:pPr>
      <w:r>
        <w:t xml:space="preserve">        enum:</w:t>
      </w:r>
    </w:p>
    <w:p w14:paraId="49E99144" w14:textId="77777777" w:rsidR="0081179F" w:rsidRDefault="0081179F" w:rsidP="0081179F">
      <w:pPr>
        <w:pStyle w:val="PL"/>
      </w:pPr>
      <w:r>
        <w:t xml:space="preserve">          - TP_NOT_KNOWN</w:t>
      </w:r>
    </w:p>
    <w:p w14:paraId="2076B3A6" w14:textId="77777777" w:rsidR="0081179F" w:rsidRDefault="0081179F" w:rsidP="0081179F">
      <w:pPr>
        <w:pStyle w:val="PL"/>
      </w:pPr>
      <w:r>
        <w:t xml:space="preserve">          - TP_EXPIRED</w:t>
      </w:r>
    </w:p>
    <w:p w14:paraId="04D6A7E6" w14:textId="77777777" w:rsidR="0081179F" w:rsidRDefault="0081179F" w:rsidP="0081179F">
      <w:pPr>
        <w:pStyle w:val="PL"/>
      </w:pPr>
      <w:r>
        <w:t xml:space="preserve">          - TP_NOT_YET_OCURRED</w:t>
      </w:r>
    </w:p>
    <w:p w14:paraId="39F3C5B2" w14:textId="77777777" w:rsidR="0081179F" w:rsidRDefault="0081179F" w:rsidP="0081179F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7F41EC5" w14:textId="77777777" w:rsidR="0081179F" w:rsidRDefault="0081179F" w:rsidP="0081179F">
      <w:pPr>
        <w:pStyle w:val="PL"/>
      </w:pPr>
      <w:r>
        <w:t xml:space="preserve">      - type: string</w:t>
      </w:r>
    </w:p>
    <w:p w14:paraId="4B4D54FD" w14:textId="77777777" w:rsidR="0081179F" w:rsidRDefault="0081179F" w:rsidP="0081179F">
      <w:pPr>
        <w:pStyle w:val="PL"/>
      </w:pPr>
      <w:r>
        <w:t xml:space="preserve">#      </w:t>
      </w:r>
    </w:p>
    <w:p w14:paraId="70C25D8D" w14:textId="77777777" w:rsidR="0081179F" w:rsidRDefault="0081179F" w:rsidP="0081179F">
      <w:pPr>
        <w:pStyle w:val="PL"/>
      </w:pPr>
      <w:r>
        <w:t xml:space="preserve">    SponsoringStatus:</w:t>
      </w:r>
    </w:p>
    <w:p w14:paraId="6B8BDCC9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FA200E1" w14:textId="77777777" w:rsidR="0081179F" w:rsidRDefault="0081179F" w:rsidP="0081179F">
      <w:pPr>
        <w:pStyle w:val="PL"/>
      </w:pPr>
      <w:r>
        <w:t xml:space="preserve">      anyOf:</w:t>
      </w:r>
    </w:p>
    <w:p w14:paraId="3508AD4D" w14:textId="77777777" w:rsidR="0081179F" w:rsidRDefault="0081179F" w:rsidP="0081179F">
      <w:pPr>
        <w:pStyle w:val="PL"/>
      </w:pPr>
      <w:r>
        <w:t xml:space="preserve">      - type: string</w:t>
      </w:r>
    </w:p>
    <w:p w14:paraId="28ED3CAA" w14:textId="77777777" w:rsidR="0081179F" w:rsidRDefault="0081179F" w:rsidP="0081179F">
      <w:pPr>
        <w:pStyle w:val="PL"/>
      </w:pPr>
      <w:r>
        <w:t xml:space="preserve">        enum:</w:t>
      </w:r>
    </w:p>
    <w:p w14:paraId="303D097F" w14:textId="77777777" w:rsidR="0081179F" w:rsidRDefault="0081179F" w:rsidP="0081179F">
      <w:pPr>
        <w:pStyle w:val="PL"/>
      </w:pPr>
      <w:r>
        <w:t xml:space="preserve">          - SPONSOR_DISABLED</w:t>
      </w:r>
    </w:p>
    <w:p w14:paraId="30A20868" w14:textId="77777777" w:rsidR="0081179F" w:rsidRDefault="0081179F" w:rsidP="0081179F">
      <w:pPr>
        <w:pStyle w:val="PL"/>
      </w:pPr>
      <w:r>
        <w:t xml:space="preserve">          - SPONSOR_ENABLED</w:t>
      </w:r>
    </w:p>
    <w:p w14:paraId="53294B42" w14:textId="77777777" w:rsidR="0081179F" w:rsidRDefault="0081179F" w:rsidP="0081179F">
      <w:pPr>
        <w:pStyle w:val="PL"/>
      </w:pPr>
      <w:r>
        <w:t xml:space="preserve">      - type: string</w:t>
      </w:r>
    </w:p>
    <w:p w14:paraId="7238F5C5" w14:textId="77777777" w:rsidR="0081179F" w:rsidRDefault="0081179F" w:rsidP="0081179F">
      <w:pPr>
        <w:pStyle w:val="PL"/>
      </w:pPr>
      <w:r>
        <w:t xml:space="preserve">#        </w:t>
      </w:r>
    </w:p>
    <w:p w14:paraId="0E397BC2" w14:textId="77777777" w:rsidR="0081179F" w:rsidRDefault="0081179F" w:rsidP="0081179F">
      <w:pPr>
        <w:pStyle w:val="PL"/>
      </w:pPr>
      <w:r>
        <w:t xml:space="preserve">    AfEvent:</w:t>
      </w:r>
    </w:p>
    <w:p w14:paraId="4E4D7840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0D0B00A0" w14:textId="77777777" w:rsidR="0081179F" w:rsidRDefault="0081179F" w:rsidP="0081179F">
      <w:pPr>
        <w:pStyle w:val="PL"/>
      </w:pPr>
      <w:r>
        <w:t xml:space="preserve">      anyOf:</w:t>
      </w:r>
    </w:p>
    <w:p w14:paraId="7A23B7A3" w14:textId="77777777" w:rsidR="0081179F" w:rsidRDefault="0081179F" w:rsidP="0081179F">
      <w:pPr>
        <w:pStyle w:val="PL"/>
      </w:pPr>
      <w:r>
        <w:t xml:space="preserve">      - type: string</w:t>
      </w:r>
    </w:p>
    <w:p w14:paraId="4748ED4A" w14:textId="77777777" w:rsidR="0081179F" w:rsidRDefault="0081179F" w:rsidP="0081179F">
      <w:pPr>
        <w:pStyle w:val="PL"/>
      </w:pPr>
      <w:r>
        <w:t xml:space="preserve">        enum:</w:t>
      </w:r>
    </w:p>
    <w:p w14:paraId="53C3FA23" w14:textId="77777777" w:rsidR="0081179F" w:rsidRDefault="0081179F" w:rsidP="0081179F">
      <w:pPr>
        <w:pStyle w:val="PL"/>
      </w:pPr>
      <w:r>
        <w:t xml:space="preserve">          - ACCESS_TYPE_CHANGE</w:t>
      </w:r>
    </w:p>
    <w:p w14:paraId="205FEAC8" w14:textId="77777777" w:rsidR="0081179F" w:rsidRDefault="0081179F" w:rsidP="0081179F">
      <w:pPr>
        <w:pStyle w:val="PL"/>
      </w:pPr>
      <w:r>
        <w:lastRenderedPageBreak/>
        <w:t xml:space="preserve">          - ANI_REPORT</w:t>
      </w:r>
    </w:p>
    <w:p w14:paraId="1ABEBADF" w14:textId="77777777" w:rsidR="0081179F" w:rsidRDefault="0081179F" w:rsidP="0081179F">
      <w:pPr>
        <w:pStyle w:val="PL"/>
      </w:pPr>
      <w:r>
        <w:t xml:space="preserve">          - APP_DETECTION</w:t>
      </w:r>
    </w:p>
    <w:p w14:paraId="2213CA0A" w14:textId="77777777" w:rsidR="0081179F" w:rsidRDefault="0081179F" w:rsidP="0081179F">
      <w:pPr>
        <w:pStyle w:val="PL"/>
      </w:pPr>
      <w:r>
        <w:t xml:space="preserve">          - CHARGING_CORRELATION</w:t>
      </w:r>
    </w:p>
    <w:p w14:paraId="6C3AB0FB" w14:textId="77777777" w:rsidR="0081179F" w:rsidRDefault="0081179F" w:rsidP="0081179F">
      <w:pPr>
        <w:pStyle w:val="PL"/>
      </w:pPr>
      <w:r>
        <w:t xml:space="preserve">          - EPS_FALLBACK</w:t>
      </w:r>
    </w:p>
    <w:p w14:paraId="22A474BD" w14:textId="77777777" w:rsidR="0081179F" w:rsidRDefault="0081179F" w:rsidP="0081179F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1A1F2B56" w14:textId="77777777" w:rsidR="0081179F" w:rsidRDefault="0081179F" w:rsidP="0081179F">
      <w:pPr>
        <w:pStyle w:val="PL"/>
      </w:pPr>
      <w:r>
        <w:t xml:space="preserve">          - FAILED_RESOURCES_ALLOCATION</w:t>
      </w:r>
    </w:p>
    <w:p w14:paraId="38CE5051" w14:textId="77777777" w:rsidR="0081179F" w:rsidRDefault="0081179F" w:rsidP="0081179F">
      <w:pPr>
        <w:pStyle w:val="PL"/>
      </w:pPr>
      <w:r>
        <w:t xml:space="preserve">          - OUT_OF_CREDIT</w:t>
      </w:r>
    </w:p>
    <w:p w14:paraId="5DEC179A" w14:textId="77777777" w:rsidR="0081179F" w:rsidRDefault="0081179F" w:rsidP="0081179F">
      <w:pPr>
        <w:pStyle w:val="PL"/>
      </w:pPr>
      <w:r>
        <w:t xml:space="preserve">          - PLMN_CHG</w:t>
      </w:r>
    </w:p>
    <w:p w14:paraId="45526987" w14:textId="77777777" w:rsidR="0081179F" w:rsidRDefault="0081179F" w:rsidP="0081179F">
      <w:pPr>
        <w:pStyle w:val="PL"/>
      </w:pPr>
      <w:r>
        <w:t xml:space="preserve">          - QOS_MONITORING</w:t>
      </w:r>
    </w:p>
    <w:p w14:paraId="05A7402E" w14:textId="77777777" w:rsidR="0081179F" w:rsidRDefault="0081179F" w:rsidP="0081179F">
      <w:pPr>
        <w:pStyle w:val="PL"/>
      </w:pPr>
      <w:r>
        <w:t xml:space="preserve">          - QOS_NOTIF</w:t>
      </w:r>
    </w:p>
    <w:p w14:paraId="7C55D9E8" w14:textId="77777777" w:rsidR="0081179F" w:rsidRDefault="0081179F" w:rsidP="0081179F">
      <w:pPr>
        <w:pStyle w:val="PL"/>
      </w:pPr>
      <w:r>
        <w:t xml:space="preserve">          - RAN_NAS_CAUSE</w:t>
      </w:r>
    </w:p>
    <w:p w14:paraId="04959824" w14:textId="77777777" w:rsidR="0081179F" w:rsidRDefault="0081179F" w:rsidP="0081179F">
      <w:pPr>
        <w:pStyle w:val="PL"/>
      </w:pPr>
      <w:r>
        <w:t xml:space="preserve">          - REALLOCATION_OF_CREDIT</w:t>
      </w:r>
    </w:p>
    <w:p w14:paraId="79FA3E1E" w14:textId="77777777" w:rsidR="0081179F" w:rsidRDefault="0081179F" w:rsidP="0081179F">
      <w:pPr>
        <w:pStyle w:val="PL"/>
      </w:pPr>
      <w:r>
        <w:t xml:space="preserve">          - SAT_CATEGORY_CHG</w:t>
      </w:r>
    </w:p>
    <w:p w14:paraId="102E0913" w14:textId="77777777" w:rsidR="0081179F" w:rsidRDefault="0081179F" w:rsidP="0081179F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511EE143" w14:textId="77777777" w:rsidR="0081179F" w:rsidRDefault="0081179F" w:rsidP="0081179F">
      <w:pPr>
        <w:pStyle w:val="PL"/>
      </w:pPr>
      <w:r>
        <w:t xml:space="preserve">          - SUCCESSFUL_RESOURCES_ALLOCATION</w:t>
      </w:r>
    </w:p>
    <w:p w14:paraId="28B4AC7F" w14:textId="77777777" w:rsidR="0081179F" w:rsidRDefault="0081179F" w:rsidP="0081179F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364A3FDB" w14:textId="77777777" w:rsidR="0081179F" w:rsidRDefault="0081179F" w:rsidP="0081179F">
      <w:pPr>
        <w:pStyle w:val="PL"/>
      </w:pPr>
      <w:r>
        <w:t xml:space="preserve">          - UP_PATH_CHG_FAILURE</w:t>
      </w:r>
    </w:p>
    <w:p w14:paraId="5980857B" w14:textId="77777777" w:rsidR="0081179F" w:rsidRDefault="0081179F" w:rsidP="0081179F">
      <w:pPr>
        <w:pStyle w:val="PL"/>
      </w:pPr>
      <w:r>
        <w:t xml:space="preserve">          - USAGE_REPORT</w:t>
      </w:r>
    </w:p>
    <w:p w14:paraId="328DA01E" w14:textId="77777777" w:rsidR="0081179F" w:rsidRDefault="0081179F" w:rsidP="0081179F">
      <w:pPr>
        <w:pStyle w:val="PL"/>
      </w:pPr>
      <w:r>
        <w:t xml:space="preserve">      - type: string</w:t>
      </w:r>
    </w:p>
    <w:p w14:paraId="7E446FF8" w14:textId="77777777" w:rsidR="0081179F" w:rsidRDefault="0081179F" w:rsidP="0081179F">
      <w:pPr>
        <w:pStyle w:val="PL"/>
      </w:pPr>
      <w:r>
        <w:t xml:space="preserve">#        </w:t>
      </w:r>
    </w:p>
    <w:p w14:paraId="22886B77" w14:textId="77777777" w:rsidR="0081179F" w:rsidRDefault="0081179F" w:rsidP="0081179F">
      <w:pPr>
        <w:pStyle w:val="PL"/>
      </w:pPr>
      <w:r>
        <w:t xml:space="preserve">    AfNotifMethod:</w:t>
      </w:r>
    </w:p>
    <w:p w14:paraId="668F7D22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29C07771" w14:textId="77777777" w:rsidR="0081179F" w:rsidRDefault="0081179F" w:rsidP="0081179F">
      <w:pPr>
        <w:pStyle w:val="PL"/>
      </w:pPr>
      <w:r>
        <w:t xml:space="preserve">      anyOf:</w:t>
      </w:r>
    </w:p>
    <w:p w14:paraId="57B2E7B7" w14:textId="77777777" w:rsidR="0081179F" w:rsidRDefault="0081179F" w:rsidP="0081179F">
      <w:pPr>
        <w:pStyle w:val="PL"/>
      </w:pPr>
      <w:r>
        <w:t xml:space="preserve">      - type: string</w:t>
      </w:r>
    </w:p>
    <w:p w14:paraId="05704421" w14:textId="77777777" w:rsidR="0081179F" w:rsidRDefault="0081179F" w:rsidP="0081179F">
      <w:pPr>
        <w:pStyle w:val="PL"/>
      </w:pPr>
      <w:r>
        <w:t xml:space="preserve">        enum:</w:t>
      </w:r>
    </w:p>
    <w:p w14:paraId="3EF26800" w14:textId="77777777" w:rsidR="0081179F" w:rsidRDefault="0081179F" w:rsidP="0081179F">
      <w:pPr>
        <w:pStyle w:val="PL"/>
      </w:pPr>
      <w:r>
        <w:t xml:space="preserve">          - EVENT_DETECTION</w:t>
      </w:r>
    </w:p>
    <w:p w14:paraId="748CA2CF" w14:textId="77777777" w:rsidR="0081179F" w:rsidRDefault="0081179F" w:rsidP="0081179F">
      <w:pPr>
        <w:pStyle w:val="PL"/>
      </w:pPr>
      <w:r>
        <w:t xml:space="preserve">          - ONE_TIME</w:t>
      </w:r>
    </w:p>
    <w:p w14:paraId="524EE518" w14:textId="77777777" w:rsidR="0081179F" w:rsidRDefault="0081179F" w:rsidP="0081179F">
      <w:pPr>
        <w:pStyle w:val="PL"/>
      </w:pPr>
      <w:r>
        <w:t xml:space="preserve">          - PERIODIC</w:t>
      </w:r>
    </w:p>
    <w:p w14:paraId="37B7BA56" w14:textId="77777777" w:rsidR="0081179F" w:rsidRDefault="0081179F" w:rsidP="0081179F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1E744F4F" w14:textId="77777777" w:rsidR="0081179F" w:rsidRDefault="0081179F" w:rsidP="0081179F">
      <w:pPr>
        <w:pStyle w:val="PL"/>
      </w:pPr>
      <w:r>
        <w:t xml:space="preserve">      - type: string</w:t>
      </w:r>
    </w:p>
    <w:p w14:paraId="6F1349E9" w14:textId="77777777" w:rsidR="0081179F" w:rsidRDefault="0081179F" w:rsidP="0081179F">
      <w:pPr>
        <w:pStyle w:val="PL"/>
      </w:pPr>
      <w:r>
        <w:t xml:space="preserve">#        </w:t>
      </w:r>
    </w:p>
    <w:p w14:paraId="52076309" w14:textId="77777777" w:rsidR="0081179F" w:rsidRDefault="0081179F" w:rsidP="0081179F">
      <w:pPr>
        <w:pStyle w:val="PL"/>
      </w:pPr>
      <w:r>
        <w:t xml:space="preserve">    QosNotifType:</w:t>
      </w:r>
    </w:p>
    <w:p w14:paraId="006F1F9F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421CD7F3" w14:textId="77777777" w:rsidR="0081179F" w:rsidRDefault="0081179F" w:rsidP="0081179F">
      <w:pPr>
        <w:pStyle w:val="PL"/>
      </w:pPr>
      <w:r>
        <w:t xml:space="preserve">      anyOf:</w:t>
      </w:r>
    </w:p>
    <w:p w14:paraId="6795602A" w14:textId="77777777" w:rsidR="0081179F" w:rsidRDefault="0081179F" w:rsidP="0081179F">
      <w:pPr>
        <w:pStyle w:val="PL"/>
      </w:pPr>
      <w:r>
        <w:t xml:space="preserve">      - type: string</w:t>
      </w:r>
    </w:p>
    <w:p w14:paraId="68971D39" w14:textId="77777777" w:rsidR="0081179F" w:rsidRDefault="0081179F" w:rsidP="0081179F">
      <w:pPr>
        <w:pStyle w:val="PL"/>
      </w:pPr>
      <w:r>
        <w:t xml:space="preserve">        enum:</w:t>
      </w:r>
    </w:p>
    <w:p w14:paraId="0848F81D" w14:textId="77777777" w:rsidR="0081179F" w:rsidRDefault="0081179F" w:rsidP="0081179F">
      <w:pPr>
        <w:pStyle w:val="PL"/>
      </w:pPr>
      <w:r>
        <w:t xml:space="preserve">          - GUARANTEED</w:t>
      </w:r>
    </w:p>
    <w:p w14:paraId="7263334B" w14:textId="77777777" w:rsidR="0081179F" w:rsidRDefault="0081179F" w:rsidP="0081179F">
      <w:pPr>
        <w:pStyle w:val="PL"/>
      </w:pPr>
      <w:r>
        <w:t xml:space="preserve">          - NOT_GUARANTEED</w:t>
      </w:r>
    </w:p>
    <w:p w14:paraId="62B3BE61" w14:textId="77777777" w:rsidR="0081179F" w:rsidRDefault="0081179F" w:rsidP="0081179F">
      <w:pPr>
        <w:pStyle w:val="PL"/>
      </w:pPr>
      <w:r>
        <w:t xml:space="preserve">      - type: string</w:t>
      </w:r>
    </w:p>
    <w:p w14:paraId="249B6C14" w14:textId="77777777" w:rsidR="0081179F" w:rsidRDefault="0081179F" w:rsidP="0081179F">
      <w:pPr>
        <w:pStyle w:val="PL"/>
      </w:pPr>
      <w:r>
        <w:t xml:space="preserve">#        </w:t>
      </w:r>
    </w:p>
    <w:p w14:paraId="798DF0C3" w14:textId="77777777" w:rsidR="0081179F" w:rsidRDefault="0081179F" w:rsidP="0081179F">
      <w:pPr>
        <w:pStyle w:val="PL"/>
      </w:pPr>
      <w:r>
        <w:t xml:space="preserve">    TerminationCause:</w:t>
      </w:r>
    </w:p>
    <w:p w14:paraId="555A5D34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06B6712E" w14:textId="77777777" w:rsidR="0081179F" w:rsidRDefault="0081179F" w:rsidP="0081179F">
      <w:pPr>
        <w:pStyle w:val="PL"/>
      </w:pPr>
      <w:r>
        <w:t xml:space="preserve">      anyOf:</w:t>
      </w:r>
    </w:p>
    <w:p w14:paraId="2020AAA9" w14:textId="77777777" w:rsidR="0081179F" w:rsidRDefault="0081179F" w:rsidP="0081179F">
      <w:pPr>
        <w:pStyle w:val="PL"/>
      </w:pPr>
      <w:r>
        <w:t xml:space="preserve">      - type: string</w:t>
      </w:r>
    </w:p>
    <w:p w14:paraId="203FCAAC" w14:textId="77777777" w:rsidR="0081179F" w:rsidRDefault="0081179F" w:rsidP="0081179F">
      <w:pPr>
        <w:pStyle w:val="PL"/>
      </w:pPr>
      <w:r>
        <w:t xml:space="preserve">        enum:</w:t>
      </w:r>
    </w:p>
    <w:p w14:paraId="4A4EE194" w14:textId="77777777" w:rsidR="0081179F" w:rsidRDefault="0081179F" w:rsidP="0081179F">
      <w:pPr>
        <w:pStyle w:val="PL"/>
      </w:pPr>
      <w:r>
        <w:t xml:space="preserve">          - ALL_SDF_DEACTIVATION</w:t>
      </w:r>
    </w:p>
    <w:p w14:paraId="4F30D457" w14:textId="77777777" w:rsidR="0081179F" w:rsidRDefault="0081179F" w:rsidP="0081179F">
      <w:pPr>
        <w:pStyle w:val="PL"/>
      </w:pPr>
      <w:r>
        <w:t xml:space="preserve">          - PDU_SESSION_TERMINATION</w:t>
      </w:r>
    </w:p>
    <w:p w14:paraId="1F4EE4D3" w14:textId="77777777" w:rsidR="0081179F" w:rsidRDefault="0081179F" w:rsidP="0081179F">
      <w:pPr>
        <w:pStyle w:val="PL"/>
      </w:pPr>
      <w:r>
        <w:t xml:space="preserve">          - PS_TO_CS_HO</w:t>
      </w:r>
    </w:p>
    <w:p w14:paraId="30AD369D" w14:textId="77777777" w:rsidR="0081179F" w:rsidRDefault="0081179F" w:rsidP="0081179F">
      <w:pPr>
        <w:pStyle w:val="PL"/>
      </w:pPr>
      <w:r>
        <w:t xml:space="preserve">          - INSUFFICIENT_SERVER_RESOURCES</w:t>
      </w:r>
    </w:p>
    <w:p w14:paraId="0014F536" w14:textId="77777777" w:rsidR="0081179F" w:rsidRDefault="0081179F" w:rsidP="0081179F">
      <w:pPr>
        <w:pStyle w:val="PL"/>
      </w:pPr>
      <w:r>
        <w:t xml:space="preserve">          - INSUFFICIENT_QOS_FLOW_RESOURCES</w:t>
      </w:r>
    </w:p>
    <w:p w14:paraId="3F0FD9BB" w14:textId="77777777" w:rsidR="0081179F" w:rsidRDefault="0081179F" w:rsidP="0081179F">
      <w:pPr>
        <w:pStyle w:val="PL"/>
      </w:pPr>
      <w:r>
        <w:t xml:space="preserve">          - SPONSORED_DATA_CONNECTIVITY_DISALLOWED</w:t>
      </w:r>
    </w:p>
    <w:p w14:paraId="5E20AEDA" w14:textId="77777777" w:rsidR="0081179F" w:rsidRDefault="0081179F" w:rsidP="0081179F">
      <w:pPr>
        <w:pStyle w:val="PL"/>
      </w:pPr>
      <w:r>
        <w:t xml:space="preserve">      - type: string</w:t>
      </w:r>
    </w:p>
    <w:p w14:paraId="26E0D975" w14:textId="77777777" w:rsidR="0081179F" w:rsidRDefault="0081179F" w:rsidP="0081179F">
      <w:pPr>
        <w:pStyle w:val="PL"/>
      </w:pPr>
      <w:r>
        <w:t xml:space="preserve">#        </w:t>
      </w:r>
    </w:p>
    <w:p w14:paraId="1B032570" w14:textId="77777777" w:rsidR="0081179F" w:rsidRDefault="0081179F" w:rsidP="0081179F">
      <w:pPr>
        <w:pStyle w:val="PL"/>
      </w:pPr>
      <w:r>
        <w:t xml:space="preserve">    MediaComponentResourcesStatus:</w:t>
      </w:r>
    </w:p>
    <w:p w14:paraId="62BFFB8C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7A221D19" w14:textId="77777777" w:rsidR="0081179F" w:rsidRDefault="0081179F" w:rsidP="0081179F">
      <w:pPr>
        <w:pStyle w:val="PL"/>
      </w:pPr>
      <w:r>
        <w:t xml:space="preserve">      anyOf:</w:t>
      </w:r>
    </w:p>
    <w:p w14:paraId="09C32FDD" w14:textId="77777777" w:rsidR="0081179F" w:rsidRDefault="0081179F" w:rsidP="0081179F">
      <w:pPr>
        <w:pStyle w:val="PL"/>
      </w:pPr>
      <w:r>
        <w:t xml:space="preserve">      - type: string</w:t>
      </w:r>
    </w:p>
    <w:p w14:paraId="200FD46E" w14:textId="77777777" w:rsidR="0081179F" w:rsidRDefault="0081179F" w:rsidP="0081179F">
      <w:pPr>
        <w:pStyle w:val="PL"/>
      </w:pPr>
      <w:r>
        <w:t xml:space="preserve">        enum:</w:t>
      </w:r>
    </w:p>
    <w:p w14:paraId="1A553AB5" w14:textId="77777777" w:rsidR="0081179F" w:rsidRDefault="0081179F" w:rsidP="0081179F">
      <w:pPr>
        <w:pStyle w:val="PL"/>
      </w:pPr>
      <w:r>
        <w:t xml:space="preserve">          - ACTIVE</w:t>
      </w:r>
    </w:p>
    <w:p w14:paraId="52B9F4D0" w14:textId="77777777" w:rsidR="0081179F" w:rsidRDefault="0081179F" w:rsidP="0081179F">
      <w:pPr>
        <w:pStyle w:val="PL"/>
      </w:pPr>
      <w:r>
        <w:t xml:space="preserve">          - INACTIVE</w:t>
      </w:r>
    </w:p>
    <w:p w14:paraId="42F1BF35" w14:textId="77777777" w:rsidR="0081179F" w:rsidRDefault="0081179F" w:rsidP="0081179F">
      <w:pPr>
        <w:pStyle w:val="PL"/>
      </w:pPr>
      <w:r>
        <w:t xml:space="preserve">      - type: string</w:t>
      </w:r>
    </w:p>
    <w:p w14:paraId="4F412075" w14:textId="77777777" w:rsidR="0081179F" w:rsidRDefault="0081179F" w:rsidP="0081179F">
      <w:pPr>
        <w:pStyle w:val="PL"/>
      </w:pPr>
      <w:r>
        <w:t>#</w:t>
      </w:r>
    </w:p>
    <w:p w14:paraId="1086F7EE" w14:textId="77777777" w:rsidR="0081179F" w:rsidRDefault="0081179F" w:rsidP="0081179F">
      <w:pPr>
        <w:pStyle w:val="PL"/>
      </w:pPr>
      <w:r>
        <w:t>#</w:t>
      </w:r>
    </w:p>
    <w:p w14:paraId="24E22D9E" w14:textId="77777777" w:rsidR="0081179F" w:rsidRDefault="0081179F" w:rsidP="0081179F">
      <w:pPr>
        <w:pStyle w:val="PL"/>
      </w:pPr>
      <w:r>
        <w:t xml:space="preserve">    FlowUsage:</w:t>
      </w:r>
    </w:p>
    <w:p w14:paraId="13FCDD2B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66BD7B22" w14:textId="77777777" w:rsidR="0081179F" w:rsidRDefault="0081179F" w:rsidP="0081179F">
      <w:pPr>
        <w:pStyle w:val="PL"/>
      </w:pPr>
      <w:r>
        <w:t xml:space="preserve">      anyOf:</w:t>
      </w:r>
    </w:p>
    <w:p w14:paraId="0E29B041" w14:textId="77777777" w:rsidR="0081179F" w:rsidRDefault="0081179F" w:rsidP="0081179F">
      <w:pPr>
        <w:pStyle w:val="PL"/>
      </w:pPr>
      <w:r>
        <w:t xml:space="preserve">      - type: string</w:t>
      </w:r>
    </w:p>
    <w:p w14:paraId="705B6C7A" w14:textId="77777777" w:rsidR="0081179F" w:rsidRDefault="0081179F" w:rsidP="0081179F">
      <w:pPr>
        <w:pStyle w:val="PL"/>
      </w:pPr>
      <w:r>
        <w:t xml:space="preserve">        enum:</w:t>
      </w:r>
    </w:p>
    <w:p w14:paraId="7E5D6D5E" w14:textId="77777777" w:rsidR="0081179F" w:rsidRDefault="0081179F" w:rsidP="0081179F">
      <w:pPr>
        <w:pStyle w:val="PL"/>
      </w:pPr>
      <w:r>
        <w:t xml:space="preserve">          - NO_INFO</w:t>
      </w:r>
    </w:p>
    <w:p w14:paraId="6139A276" w14:textId="77777777" w:rsidR="0081179F" w:rsidRDefault="0081179F" w:rsidP="0081179F">
      <w:pPr>
        <w:pStyle w:val="PL"/>
      </w:pPr>
      <w:r>
        <w:t xml:space="preserve">          - RTCP</w:t>
      </w:r>
    </w:p>
    <w:p w14:paraId="7B1A77AF" w14:textId="77777777" w:rsidR="0081179F" w:rsidRDefault="0081179F" w:rsidP="0081179F">
      <w:pPr>
        <w:pStyle w:val="PL"/>
      </w:pPr>
      <w:r>
        <w:t xml:space="preserve">          - AF_SIGNALLING</w:t>
      </w:r>
    </w:p>
    <w:p w14:paraId="416E6737" w14:textId="77777777" w:rsidR="0081179F" w:rsidRDefault="0081179F" w:rsidP="0081179F">
      <w:pPr>
        <w:pStyle w:val="PL"/>
      </w:pPr>
      <w:r>
        <w:t xml:space="preserve">      - type: string</w:t>
      </w:r>
    </w:p>
    <w:p w14:paraId="437A7F86" w14:textId="77777777" w:rsidR="0081179F" w:rsidRDefault="0081179F" w:rsidP="0081179F">
      <w:pPr>
        <w:pStyle w:val="PL"/>
      </w:pPr>
    </w:p>
    <w:p w14:paraId="4D7B09A7" w14:textId="77777777" w:rsidR="0081179F" w:rsidRDefault="0081179F" w:rsidP="0081179F">
      <w:pPr>
        <w:pStyle w:val="PL"/>
      </w:pPr>
    </w:p>
    <w:p w14:paraId="042E1A92" w14:textId="77777777" w:rsidR="0081179F" w:rsidRDefault="0081179F" w:rsidP="0081179F">
      <w:pPr>
        <w:pStyle w:val="PL"/>
      </w:pPr>
      <w:r>
        <w:t xml:space="preserve">    FlowStatus:</w:t>
      </w:r>
    </w:p>
    <w:p w14:paraId="77BE10C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519695E8" w14:textId="77777777" w:rsidR="0081179F" w:rsidRDefault="0081179F" w:rsidP="0081179F">
      <w:pPr>
        <w:pStyle w:val="PL"/>
      </w:pPr>
      <w:r>
        <w:t xml:space="preserve">      anyOf:</w:t>
      </w:r>
    </w:p>
    <w:p w14:paraId="1901C99D" w14:textId="77777777" w:rsidR="0081179F" w:rsidRDefault="0081179F" w:rsidP="0081179F">
      <w:pPr>
        <w:pStyle w:val="PL"/>
      </w:pPr>
      <w:r>
        <w:lastRenderedPageBreak/>
        <w:t xml:space="preserve">      - type: string</w:t>
      </w:r>
    </w:p>
    <w:p w14:paraId="74A047D3" w14:textId="77777777" w:rsidR="0081179F" w:rsidRDefault="0081179F" w:rsidP="0081179F">
      <w:pPr>
        <w:pStyle w:val="PL"/>
      </w:pPr>
      <w:r>
        <w:t xml:space="preserve">        enum:</w:t>
      </w:r>
    </w:p>
    <w:p w14:paraId="43F067E8" w14:textId="77777777" w:rsidR="0081179F" w:rsidRDefault="0081179F" w:rsidP="0081179F">
      <w:pPr>
        <w:pStyle w:val="PL"/>
      </w:pPr>
      <w:r>
        <w:t xml:space="preserve">          - ENABLED-UPLINK</w:t>
      </w:r>
    </w:p>
    <w:p w14:paraId="78CF0BAA" w14:textId="77777777" w:rsidR="0081179F" w:rsidRDefault="0081179F" w:rsidP="0081179F">
      <w:pPr>
        <w:pStyle w:val="PL"/>
      </w:pPr>
      <w:r>
        <w:t xml:space="preserve">          - ENABLED-DOWNLINK</w:t>
      </w:r>
    </w:p>
    <w:p w14:paraId="39FF778A" w14:textId="77777777" w:rsidR="0081179F" w:rsidRDefault="0081179F" w:rsidP="0081179F">
      <w:pPr>
        <w:pStyle w:val="PL"/>
      </w:pPr>
      <w:r>
        <w:t xml:space="preserve">          - ENABLED</w:t>
      </w:r>
    </w:p>
    <w:p w14:paraId="1899A980" w14:textId="77777777" w:rsidR="0081179F" w:rsidRDefault="0081179F" w:rsidP="0081179F">
      <w:pPr>
        <w:pStyle w:val="PL"/>
      </w:pPr>
      <w:r>
        <w:t xml:space="preserve">          - DISABLED</w:t>
      </w:r>
    </w:p>
    <w:p w14:paraId="5A084819" w14:textId="77777777" w:rsidR="0081179F" w:rsidRDefault="0081179F" w:rsidP="0081179F">
      <w:pPr>
        <w:pStyle w:val="PL"/>
      </w:pPr>
      <w:r>
        <w:t xml:space="preserve">          - REMOVED</w:t>
      </w:r>
    </w:p>
    <w:p w14:paraId="0AC2D48E" w14:textId="77777777" w:rsidR="0081179F" w:rsidRDefault="0081179F" w:rsidP="0081179F">
      <w:pPr>
        <w:pStyle w:val="PL"/>
      </w:pPr>
      <w:r>
        <w:t xml:space="preserve">      - type: string</w:t>
      </w:r>
    </w:p>
    <w:p w14:paraId="6F610D85" w14:textId="77777777" w:rsidR="0081179F" w:rsidRDefault="0081179F" w:rsidP="0081179F">
      <w:pPr>
        <w:pStyle w:val="PL"/>
      </w:pPr>
      <w:r>
        <w:t xml:space="preserve">#        </w:t>
      </w:r>
    </w:p>
    <w:p w14:paraId="7950A185" w14:textId="77777777" w:rsidR="0081179F" w:rsidRDefault="0081179F" w:rsidP="0081179F">
      <w:pPr>
        <w:pStyle w:val="PL"/>
      </w:pPr>
      <w:r>
        <w:t xml:space="preserve">    RequiredAccessInfo:</w:t>
      </w:r>
    </w:p>
    <w:p w14:paraId="25517569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41120DFE" w14:textId="77777777" w:rsidR="0081179F" w:rsidRDefault="0081179F" w:rsidP="0081179F">
      <w:pPr>
        <w:pStyle w:val="PL"/>
      </w:pPr>
      <w:r>
        <w:t xml:space="preserve">      anyOf:</w:t>
      </w:r>
    </w:p>
    <w:p w14:paraId="6CAFA2BC" w14:textId="77777777" w:rsidR="0081179F" w:rsidRDefault="0081179F" w:rsidP="0081179F">
      <w:pPr>
        <w:pStyle w:val="PL"/>
      </w:pPr>
      <w:r>
        <w:t xml:space="preserve">      - type: string</w:t>
      </w:r>
    </w:p>
    <w:p w14:paraId="290301DB" w14:textId="77777777" w:rsidR="0081179F" w:rsidRDefault="0081179F" w:rsidP="0081179F">
      <w:pPr>
        <w:pStyle w:val="PL"/>
      </w:pPr>
      <w:r>
        <w:t xml:space="preserve">        enum:</w:t>
      </w:r>
    </w:p>
    <w:p w14:paraId="736AF643" w14:textId="77777777" w:rsidR="0081179F" w:rsidRDefault="0081179F" w:rsidP="0081179F">
      <w:pPr>
        <w:pStyle w:val="PL"/>
      </w:pPr>
      <w:r>
        <w:t xml:space="preserve">          - USER_LOCATION</w:t>
      </w:r>
    </w:p>
    <w:p w14:paraId="69766205" w14:textId="77777777" w:rsidR="0081179F" w:rsidRDefault="0081179F" w:rsidP="0081179F">
      <w:pPr>
        <w:pStyle w:val="PL"/>
      </w:pPr>
      <w:r>
        <w:t xml:space="preserve">          - UE_TIME_ZONE</w:t>
      </w:r>
    </w:p>
    <w:p w14:paraId="7D9B596A" w14:textId="77777777" w:rsidR="0081179F" w:rsidRDefault="0081179F" w:rsidP="0081179F">
      <w:pPr>
        <w:pStyle w:val="PL"/>
      </w:pPr>
      <w:r>
        <w:t xml:space="preserve">      - type: string</w:t>
      </w:r>
    </w:p>
    <w:p w14:paraId="4BC24486" w14:textId="77777777" w:rsidR="0081179F" w:rsidRDefault="0081179F" w:rsidP="0081179F">
      <w:pPr>
        <w:pStyle w:val="PL"/>
      </w:pPr>
      <w:r>
        <w:t xml:space="preserve">#        </w:t>
      </w:r>
    </w:p>
    <w:p w14:paraId="76CB9CD2" w14:textId="77777777" w:rsidR="0081179F" w:rsidRDefault="0081179F" w:rsidP="0081179F">
      <w:pPr>
        <w:pStyle w:val="PL"/>
      </w:pPr>
      <w:r>
        <w:t xml:space="preserve">    SipForkingIndication:</w:t>
      </w:r>
    </w:p>
    <w:p w14:paraId="7C4C23D0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1006E8C3" w14:textId="77777777" w:rsidR="0081179F" w:rsidRDefault="0081179F" w:rsidP="0081179F">
      <w:pPr>
        <w:pStyle w:val="PL"/>
      </w:pPr>
      <w:r>
        <w:t xml:space="preserve">      anyOf:</w:t>
      </w:r>
    </w:p>
    <w:p w14:paraId="741C409A" w14:textId="77777777" w:rsidR="0081179F" w:rsidRDefault="0081179F" w:rsidP="0081179F">
      <w:pPr>
        <w:pStyle w:val="PL"/>
      </w:pPr>
      <w:r>
        <w:t xml:space="preserve">        - type: string</w:t>
      </w:r>
    </w:p>
    <w:p w14:paraId="7AE743E3" w14:textId="77777777" w:rsidR="0081179F" w:rsidRDefault="0081179F" w:rsidP="0081179F">
      <w:pPr>
        <w:pStyle w:val="PL"/>
      </w:pPr>
      <w:r>
        <w:t xml:space="preserve">          enum:</w:t>
      </w:r>
    </w:p>
    <w:p w14:paraId="152443B1" w14:textId="77777777" w:rsidR="0081179F" w:rsidRDefault="0081179F" w:rsidP="0081179F">
      <w:pPr>
        <w:pStyle w:val="PL"/>
      </w:pPr>
      <w:r>
        <w:t xml:space="preserve">            - SINGLE_DIALOGUE</w:t>
      </w:r>
    </w:p>
    <w:p w14:paraId="2B45AA41" w14:textId="77777777" w:rsidR="0081179F" w:rsidRDefault="0081179F" w:rsidP="0081179F">
      <w:pPr>
        <w:pStyle w:val="PL"/>
      </w:pPr>
      <w:r>
        <w:t xml:space="preserve">            - SEVERAL_DIALOGUES</w:t>
      </w:r>
    </w:p>
    <w:p w14:paraId="2AA147FF" w14:textId="77777777" w:rsidR="0081179F" w:rsidRDefault="0081179F" w:rsidP="0081179F">
      <w:pPr>
        <w:pStyle w:val="PL"/>
      </w:pPr>
      <w:r>
        <w:t xml:space="preserve">        - type: string</w:t>
      </w:r>
    </w:p>
    <w:p w14:paraId="0853C6F3" w14:textId="77777777" w:rsidR="0081179F" w:rsidRDefault="0081179F" w:rsidP="0081179F">
      <w:pPr>
        <w:pStyle w:val="PL"/>
      </w:pPr>
      <w:r>
        <w:t>#</w:t>
      </w:r>
    </w:p>
    <w:p w14:paraId="11040C6E" w14:textId="77777777" w:rsidR="0081179F" w:rsidRDefault="0081179F" w:rsidP="0081179F">
      <w:pPr>
        <w:pStyle w:val="PL"/>
      </w:pPr>
      <w:r>
        <w:t xml:space="preserve">    AfRequestedData:</w:t>
      </w:r>
    </w:p>
    <w:p w14:paraId="635D9B9F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1927FD6D" w14:textId="77777777" w:rsidR="0081179F" w:rsidRDefault="0081179F" w:rsidP="0081179F">
      <w:pPr>
        <w:pStyle w:val="PL"/>
      </w:pPr>
      <w:r>
        <w:t xml:space="preserve">      anyOf:</w:t>
      </w:r>
    </w:p>
    <w:p w14:paraId="2E321032" w14:textId="77777777" w:rsidR="0081179F" w:rsidRDefault="0081179F" w:rsidP="0081179F">
      <w:pPr>
        <w:pStyle w:val="PL"/>
      </w:pPr>
      <w:r>
        <w:t xml:space="preserve">        - type: string</w:t>
      </w:r>
    </w:p>
    <w:p w14:paraId="51A42096" w14:textId="77777777" w:rsidR="0081179F" w:rsidRDefault="0081179F" w:rsidP="0081179F">
      <w:pPr>
        <w:pStyle w:val="PL"/>
      </w:pPr>
      <w:r>
        <w:t xml:space="preserve">          enum:</w:t>
      </w:r>
    </w:p>
    <w:p w14:paraId="2082ECD7" w14:textId="77777777" w:rsidR="0081179F" w:rsidRDefault="0081179F" w:rsidP="0081179F">
      <w:pPr>
        <w:pStyle w:val="PL"/>
      </w:pPr>
      <w:r>
        <w:t xml:space="preserve">            - UE_IDENTITY</w:t>
      </w:r>
    </w:p>
    <w:p w14:paraId="59C4BF7B" w14:textId="77777777" w:rsidR="0081179F" w:rsidRDefault="0081179F" w:rsidP="0081179F">
      <w:pPr>
        <w:pStyle w:val="PL"/>
      </w:pPr>
      <w:r>
        <w:t xml:space="preserve">        - type: string</w:t>
      </w:r>
    </w:p>
    <w:p w14:paraId="6BF2C78B" w14:textId="77777777" w:rsidR="0081179F" w:rsidRDefault="0081179F" w:rsidP="0081179F">
      <w:pPr>
        <w:pStyle w:val="PL"/>
      </w:pPr>
      <w:r>
        <w:t xml:space="preserve">#        </w:t>
      </w:r>
    </w:p>
    <w:p w14:paraId="5BDE14FB" w14:textId="77777777" w:rsidR="0081179F" w:rsidRDefault="0081179F" w:rsidP="0081179F">
      <w:pPr>
        <w:pStyle w:val="PL"/>
      </w:pPr>
      <w:r>
        <w:t xml:space="preserve">    ServiceInfoStatus:</w:t>
      </w:r>
    </w:p>
    <w:p w14:paraId="71D7DA31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00DA710E" w14:textId="77777777" w:rsidR="0081179F" w:rsidRDefault="0081179F" w:rsidP="0081179F">
      <w:pPr>
        <w:pStyle w:val="PL"/>
      </w:pPr>
      <w:r>
        <w:t xml:space="preserve">      anyOf:</w:t>
      </w:r>
    </w:p>
    <w:p w14:paraId="572FE540" w14:textId="77777777" w:rsidR="0081179F" w:rsidRDefault="0081179F" w:rsidP="0081179F">
      <w:pPr>
        <w:pStyle w:val="PL"/>
      </w:pPr>
      <w:r>
        <w:t xml:space="preserve">        - type: string</w:t>
      </w:r>
    </w:p>
    <w:p w14:paraId="637AA6CF" w14:textId="77777777" w:rsidR="0081179F" w:rsidRDefault="0081179F" w:rsidP="0081179F">
      <w:pPr>
        <w:pStyle w:val="PL"/>
      </w:pPr>
      <w:r>
        <w:t xml:space="preserve">          enum:</w:t>
      </w:r>
    </w:p>
    <w:p w14:paraId="735E4157" w14:textId="77777777" w:rsidR="0081179F" w:rsidRDefault="0081179F" w:rsidP="0081179F">
      <w:pPr>
        <w:pStyle w:val="PL"/>
      </w:pPr>
      <w:r>
        <w:t xml:space="preserve">            - FINAL</w:t>
      </w:r>
    </w:p>
    <w:p w14:paraId="01FDA743" w14:textId="77777777" w:rsidR="0081179F" w:rsidRDefault="0081179F" w:rsidP="0081179F">
      <w:pPr>
        <w:pStyle w:val="PL"/>
      </w:pPr>
      <w:r>
        <w:t xml:space="preserve">            - PRELIMINARY</w:t>
      </w:r>
    </w:p>
    <w:p w14:paraId="7B06642B" w14:textId="77777777" w:rsidR="0081179F" w:rsidRDefault="0081179F" w:rsidP="0081179F">
      <w:pPr>
        <w:pStyle w:val="PL"/>
      </w:pPr>
      <w:r>
        <w:t xml:space="preserve">        - type: string</w:t>
      </w:r>
    </w:p>
    <w:p w14:paraId="3F3DB39E" w14:textId="77777777" w:rsidR="0081179F" w:rsidRDefault="0081179F" w:rsidP="0081179F">
      <w:pPr>
        <w:pStyle w:val="PL"/>
      </w:pPr>
      <w:r>
        <w:t xml:space="preserve">#        </w:t>
      </w:r>
    </w:p>
    <w:p w14:paraId="3D2097D4" w14:textId="77777777" w:rsidR="0081179F" w:rsidRDefault="0081179F" w:rsidP="0081179F">
      <w:pPr>
        <w:pStyle w:val="PL"/>
      </w:pPr>
      <w:r>
        <w:t xml:space="preserve">    PreemptionControlInformation:</w:t>
      </w:r>
    </w:p>
    <w:p w14:paraId="266D7B48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511F35C6" w14:textId="77777777" w:rsidR="0081179F" w:rsidRDefault="0081179F" w:rsidP="0081179F">
      <w:pPr>
        <w:pStyle w:val="PL"/>
      </w:pPr>
      <w:r>
        <w:t xml:space="preserve">      anyOf:</w:t>
      </w:r>
    </w:p>
    <w:p w14:paraId="355EC4BF" w14:textId="77777777" w:rsidR="0081179F" w:rsidRDefault="0081179F" w:rsidP="0081179F">
      <w:pPr>
        <w:pStyle w:val="PL"/>
      </w:pPr>
      <w:r>
        <w:t xml:space="preserve">        - type: string</w:t>
      </w:r>
    </w:p>
    <w:p w14:paraId="0FAEA8BC" w14:textId="77777777" w:rsidR="0081179F" w:rsidRDefault="0081179F" w:rsidP="0081179F">
      <w:pPr>
        <w:pStyle w:val="PL"/>
      </w:pPr>
      <w:r>
        <w:t xml:space="preserve">          enum:</w:t>
      </w:r>
    </w:p>
    <w:p w14:paraId="3A8BE381" w14:textId="77777777" w:rsidR="0081179F" w:rsidRDefault="0081179F" w:rsidP="0081179F">
      <w:pPr>
        <w:pStyle w:val="PL"/>
      </w:pPr>
      <w:r>
        <w:t xml:space="preserve">            - MOST_RECENT</w:t>
      </w:r>
    </w:p>
    <w:p w14:paraId="23A38FFA" w14:textId="77777777" w:rsidR="0081179F" w:rsidRDefault="0081179F" w:rsidP="0081179F">
      <w:pPr>
        <w:pStyle w:val="PL"/>
      </w:pPr>
      <w:r>
        <w:t xml:space="preserve">            - LEAST_RECENT</w:t>
      </w:r>
    </w:p>
    <w:p w14:paraId="54D72191" w14:textId="77777777" w:rsidR="0081179F" w:rsidRDefault="0081179F" w:rsidP="0081179F">
      <w:pPr>
        <w:pStyle w:val="PL"/>
      </w:pPr>
      <w:r>
        <w:t xml:space="preserve">            - HIGHEST_BW</w:t>
      </w:r>
    </w:p>
    <w:p w14:paraId="5C2F96E9" w14:textId="77777777" w:rsidR="0081179F" w:rsidRDefault="0081179F" w:rsidP="0081179F">
      <w:pPr>
        <w:pStyle w:val="PL"/>
      </w:pPr>
      <w:r>
        <w:t xml:space="preserve">        - type: string</w:t>
      </w:r>
    </w:p>
    <w:p w14:paraId="28BD3D51" w14:textId="77777777" w:rsidR="0081179F" w:rsidRDefault="0081179F" w:rsidP="0081179F">
      <w:pPr>
        <w:pStyle w:val="PL"/>
      </w:pPr>
      <w:r>
        <w:t xml:space="preserve">#        </w:t>
      </w:r>
    </w:p>
    <w:p w14:paraId="7EE609A4" w14:textId="77777777" w:rsidR="0081179F" w:rsidRDefault="0081179F" w:rsidP="0081179F">
      <w:pPr>
        <w:pStyle w:val="PL"/>
      </w:pPr>
      <w:r>
        <w:t xml:space="preserve">    PrioritySharingIndicator:</w:t>
      </w:r>
    </w:p>
    <w:p w14:paraId="5A0CC1C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3672CA08" w14:textId="77777777" w:rsidR="0081179F" w:rsidRDefault="0081179F" w:rsidP="0081179F">
      <w:pPr>
        <w:pStyle w:val="PL"/>
      </w:pPr>
      <w:r>
        <w:t xml:space="preserve">      anyOf:</w:t>
      </w:r>
    </w:p>
    <w:p w14:paraId="6CBD6D78" w14:textId="77777777" w:rsidR="0081179F" w:rsidRDefault="0081179F" w:rsidP="0081179F">
      <w:pPr>
        <w:pStyle w:val="PL"/>
      </w:pPr>
      <w:r>
        <w:t xml:space="preserve">        - type: string</w:t>
      </w:r>
    </w:p>
    <w:p w14:paraId="3A1D8942" w14:textId="77777777" w:rsidR="0081179F" w:rsidRDefault="0081179F" w:rsidP="0081179F">
      <w:pPr>
        <w:pStyle w:val="PL"/>
      </w:pPr>
      <w:r>
        <w:t xml:space="preserve">          enum:</w:t>
      </w:r>
    </w:p>
    <w:p w14:paraId="1A277BC6" w14:textId="77777777" w:rsidR="0081179F" w:rsidRDefault="0081179F" w:rsidP="0081179F">
      <w:pPr>
        <w:pStyle w:val="PL"/>
      </w:pPr>
      <w:r>
        <w:t xml:space="preserve">            - ENABLED</w:t>
      </w:r>
    </w:p>
    <w:p w14:paraId="77C429C0" w14:textId="77777777" w:rsidR="0081179F" w:rsidRDefault="0081179F" w:rsidP="0081179F">
      <w:pPr>
        <w:pStyle w:val="PL"/>
      </w:pPr>
      <w:r>
        <w:t xml:space="preserve">            - DISABLED</w:t>
      </w:r>
    </w:p>
    <w:p w14:paraId="3B82AE40" w14:textId="77777777" w:rsidR="0081179F" w:rsidRDefault="0081179F" w:rsidP="0081179F">
      <w:pPr>
        <w:pStyle w:val="PL"/>
      </w:pPr>
      <w:r>
        <w:t xml:space="preserve">        - type: string</w:t>
      </w:r>
    </w:p>
    <w:p w14:paraId="1F639EB3" w14:textId="77777777" w:rsidR="0081179F" w:rsidRDefault="0081179F" w:rsidP="0081179F">
      <w:pPr>
        <w:pStyle w:val="PL"/>
      </w:pPr>
      <w:r>
        <w:t xml:space="preserve">#        </w:t>
      </w:r>
    </w:p>
    <w:p w14:paraId="4BCBFD83" w14:textId="77777777" w:rsidR="0081179F" w:rsidRDefault="0081179F" w:rsidP="0081179F">
      <w:pPr>
        <w:pStyle w:val="PL"/>
      </w:pPr>
      <w:r>
        <w:t xml:space="preserve">    PreemptionControlInformationRm:</w:t>
      </w:r>
    </w:p>
    <w:p w14:paraId="6BC9652D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83B6057" w14:textId="77777777" w:rsidR="0081179F" w:rsidRDefault="0081179F" w:rsidP="0081179F">
      <w:pPr>
        <w:pStyle w:val="PL"/>
      </w:pPr>
      <w:r>
        <w:t xml:space="preserve">      anyOf:</w:t>
      </w:r>
    </w:p>
    <w:p w14:paraId="08EBC027" w14:textId="77777777" w:rsidR="0081179F" w:rsidRDefault="0081179F" w:rsidP="0081179F">
      <w:pPr>
        <w:pStyle w:val="PL"/>
      </w:pPr>
      <w:r>
        <w:t xml:space="preserve">        - $ref: '#/components/schemas/PreemptionControlInformation'</w:t>
      </w:r>
    </w:p>
    <w:p w14:paraId="573743C6" w14:textId="77777777" w:rsidR="0081179F" w:rsidRDefault="0081179F" w:rsidP="0081179F">
      <w:pPr>
        <w:pStyle w:val="PL"/>
      </w:pPr>
      <w:r>
        <w:t xml:space="preserve">        - $ref: 'TS29571_CommonData.yaml#/components/schemas/NullValue'</w:t>
      </w:r>
    </w:p>
    <w:p w14:paraId="7E2FF830" w14:textId="77777777" w:rsidR="0081179F" w:rsidRDefault="0081179F" w:rsidP="0081179F">
      <w:pPr>
        <w:pStyle w:val="PL"/>
      </w:pPr>
      <w:r>
        <w:t>#</w:t>
      </w:r>
    </w:p>
    <w:p w14:paraId="115153E8" w14:textId="77777777" w:rsidR="0081179F" w:rsidRDefault="0081179F" w:rsidP="0081179F">
      <w:pPr>
        <w:pStyle w:val="PL"/>
      </w:pPr>
      <w:r>
        <w:t xml:space="preserve">    AppDetectionNotifType:</w:t>
      </w:r>
    </w:p>
    <w:p w14:paraId="780CB887" w14:textId="77777777" w:rsidR="0081179F" w:rsidRDefault="0081179F" w:rsidP="0081179F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1B101DAA" w14:textId="77777777" w:rsidR="0081179F" w:rsidRDefault="0081179F" w:rsidP="0081179F">
      <w:pPr>
        <w:pStyle w:val="PL"/>
      </w:pPr>
      <w:r>
        <w:t xml:space="preserve">      anyOf:</w:t>
      </w:r>
    </w:p>
    <w:p w14:paraId="544EB7BB" w14:textId="77777777" w:rsidR="0081179F" w:rsidRDefault="0081179F" w:rsidP="0081179F">
      <w:pPr>
        <w:pStyle w:val="PL"/>
      </w:pPr>
      <w:r>
        <w:t xml:space="preserve">      - type: string</w:t>
      </w:r>
    </w:p>
    <w:p w14:paraId="6AEB6AE1" w14:textId="77777777" w:rsidR="0081179F" w:rsidRDefault="0081179F" w:rsidP="0081179F">
      <w:pPr>
        <w:pStyle w:val="PL"/>
      </w:pPr>
      <w:r>
        <w:t xml:space="preserve">        enum:</w:t>
      </w:r>
    </w:p>
    <w:p w14:paraId="647033CB" w14:textId="77777777" w:rsidR="0081179F" w:rsidRDefault="0081179F" w:rsidP="0081179F">
      <w:pPr>
        <w:pStyle w:val="PL"/>
      </w:pPr>
      <w:r>
        <w:t xml:space="preserve">          - APP_START</w:t>
      </w:r>
    </w:p>
    <w:p w14:paraId="3F7FEEE7" w14:textId="77777777" w:rsidR="0081179F" w:rsidRDefault="0081179F" w:rsidP="0081179F">
      <w:pPr>
        <w:pStyle w:val="PL"/>
      </w:pPr>
      <w:r>
        <w:t xml:space="preserve">          - APP_STOP</w:t>
      </w:r>
    </w:p>
    <w:p w14:paraId="29FCECEF" w14:textId="77777777" w:rsidR="0081179F" w:rsidRDefault="0081179F" w:rsidP="0081179F">
      <w:pPr>
        <w:pStyle w:val="PL"/>
      </w:pPr>
      <w:r>
        <w:lastRenderedPageBreak/>
        <w:t xml:space="preserve">      - type: string</w:t>
      </w:r>
    </w:p>
    <w:p w14:paraId="671A5E92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79AAE7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355F2" w14:textId="77777777" w:rsidR="009A0FAB" w:rsidRDefault="009A0FAB">
      <w:r>
        <w:separator/>
      </w:r>
    </w:p>
  </w:endnote>
  <w:endnote w:type="continuationSeparator" w:id="0">
    <w:p w14:paraId="70BCE3EB" w14:textId="77777777" w:rsidR="009A0FAB" w:rsidRDefault="009A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0B9E4" w14:textId="77777777" w:rsidR="009A0FAB" w:rsidRDefault="009A0FAB">
      <w:r>
        <w:separator/>
      </w:r>
    </w:p>
  </w:footnote>
  <w:footnote w:type="continuationSeparator" w:id="0">
    <w:p w14:paraId="7192CFB7" w14:textId="77777777" w:rsidR="009A0FAB" w:rsidRDefault="009A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1"/>
  </w:num>
  <w:num w:numId="8">
    <w:abstractNumId w:val="1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7"/>
  </w:num>
  <w:num w:numId="15">
    <w:abstractNumId w:val="10"/>
  </w:num>
  <w:num w:numId="16">
    <w:abstractNumId w:val="5"/>
  </w:num>
  <w:num w:numId="17">
    <w:abstractNumId w:val="12"/>
  </w:num>
  <w:num w:numId="18">
    <w:abstractNumId w:val="2"/>
  </w:num>
  <w:num w:numId="19">
    <w:abstractNumId w:val="14"/>
  </w:num>
  <w:num w:numId="20">
    <w:abstractNumId w:val="17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A6394"/>
    <w:rsid w:val="000B7FED"/>
    <w:rsid w:val="000C038A"/>
    <w:rsid w:val="000C6598"/>
    <w:rsid w:val="000D0B4F"/>
    <w:rsid w:val="000D44B3"/>
    <w:rsid w:val="00132603"/>
    <w:rsid w:val="00145D43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0FAB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50255"/>
    <w:rsid w:val="00D66520"/>
    <w:rsid w:val="00D97045"/>
    <w:rsid w:val="00DE34CF"/>
    <w:rsid w:val="00DF4E73"/>
    <w:rsid w:val="00E132F4"/>
    <w:rsid w:val="00E13F3D"/>
    <w:rsid w:val="00E26EEA"/>
    <w:rsid w:val="00E34898"/>
    <w:rsid w:val="00E51B49"/>
    <w:rsid w:val="00EB09B7"/>
    <w:rsid w:val="00ED23A2"/>
    <w:rsid w:val="00EE7D7C"/>
    <w:rsid w:val="00F130D5"/>
    <w:rsid w:val="00F25D98"/>
    <w:rsid w:val="00F25DF3"/>
    <w:rsid w:val="00F300FB"/>
    <w:rsid w:val="00F337E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61</TotalTime>
  <Pages>28</Pages>
  <Words>10817</Words>
  <Characters>61659</Characters>
  <Application>Microsoft Office Word</Application>
  <DocSecurity>0</DocSecurity>
  <Lines>513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Fuen 4</cp:lastModifiedBy>
  <cp:revision>19</cp:revision>
  <cp:lastPrinted>1899-12-31T23:00:00Z</cp:lastPrinted>
  <dcterms:created xsi:type="dcterms:W3CDTF">2021-03-09T17:38:00Z</dcterms:created>
  <dcterms:modified xsi:type="dcterms:W3CDTF">2021-11-22T10:26:00Z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