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132DEBE4" w:rsidR="003C7D3E" w:rsidRDefault="00A4613E"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607AA3">
        <w:rPr>
          <w:b/>
          <w:i/>
          <w:sz w:val="28"/>
          <w:lang w:eastAsia="ko-KR"/>
        </w:rPr>
        <w:t>0153</w:t>
      </w:r>
    </w:p>
    <w:p w14:paraId="1E961B06" w14:textId="1DC5751D"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0079655D">
        <w:rPr>
          <w:rFonts w:ascii="Arial" w:hAnsi="Arial"/>
          <w:b/>
          <w:sz w:val="24"/>
        </w:rPr>
        <w:t>st</w:t>
      </w:r>
      <w:r w:rsidRPr="0088506E">
        <w:rPr>
          <w:rFonts w:ascii="Arial" w:hAnsi="Arial"/>
          <w:b/>
          <w:sz w:val="24"/>
        </w:rPr>
        <w:t xml:space="preserve">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2795CDCA" w:rsidR="00A452B4" w:rsidRDefault="0065175F" w:rsidP="004F2291">
            <w:pPr>
              <w:pStyle w:val="CRCoverPage"/>
              <w:spacing w:after="0"/>
              <w:jc w:val="right"/>
              <w:rPr>
                <w:b/>
                <w:noProof/>
                <w:sz w:val="28"/>
              </w:rPr>
            </w:pPr>
            <w:r>
              <w:rPr>
                <w:b/>
                <w:noProof/>
                <w:sz w:val="28"/>
              </w:rPr>
              <w:t>29.</w:t>
            </w:r>
            <w:r w:rsidR="0016740F">
              <w:rPr>
                <w:b/>
                <w:noProof/>
                <w:sz w:val="28"/>
              </w:rPr>
              <w:t>5</w:t>
            </w:r>
            <w:r w:rsidR="004F2291">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37442BE0" w:rsidR="00A452B4" w:rsidRDefault="00607AA3">
            <w:pPr>
              <w:pStyle w:val="CRCoverPage"/>
              <w:spacing w:after="0"/>
              <w:rPr>
                <w:noProof/>
                <w:lang w:eastAsia="zh-CN"/>
              </w:rPr>
            </w:pPr>
            <w:r>
              <w:rPr>
                <w:rFonts w:hint="eastAsia"/>
                <w:noProof/>
                <w:lang w:eastAsia="zh-CN"/>
              </w:rPr>
              <w:t>0</w:t>
            </w:r>
            <w:r>
              <w:rPr>
                <w:noProof/>
                <w:lang w:eastAsia="zh-CN"/>
              </w:rPr>
              <w:t>881</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7C570228" w:rsidR="00A452B4" w:rsidRDefault="00104C7C" w:rsidP="004F2291">
            <w:pPr>
              <w:pStyle w:val="CRCoverPage"/>
              <w:spacing w:after="0"/>
              <w:jc w:val="center"/>
              <w:rPr>
                <w:noProof/>
                <w:sz w:val="28"/>
              </w:rPr>
            </w:pPr>
            <w:r>
              <w:rPr>
                <w:b/>
                <w:noProof/>
                <w:sz w:val="28"/>
              </w:rPr>
              <w:t>17</w:t>
            </w:r>
            <w:r w:rsidR="0065175F">
              <w:rPr>
                <w:b/>
                <w:noProof/>
                <w:sz w:val="28"/>
              </w:rPr>
              <w:t>.</w:t>
            </w:r>
            <w:r w:rsidR="004F2291">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04A24D3" w:rsidR="00A452B4" w:rsidRDefault="00474F15" w:rsidP="00BC301F">
            <w:pPr>
              <w:pStyle w:val="CRCoverPage"/>
              <w:spacing w:after="0"/>
              <w:rPr>
                <w:noProof/>
                <w:lang w:eastAsia="zh-CN"/>
              </w:rPr>
            </w:pPr>
            <w:r>
              <w:rPr>
                <w:noProof/>
                <w:lang w:eastAsia="zh-CN"/>
              </w:rPr>
              <w:t xml:space="preserve"> </w:t>
            </w:r>
            <w:r w:rsidR="00BC301F">
              <w:rPr>
                <w:noProof/>
                <w:lang w:eastAsia="zh-CN"/>
              </w:rPr>
              <w:t>QoS determination for TSC</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5C1D509F" w:rsidR="00A452B4" w:rsidRDefault="006236ED">
            <w:pPr>
              <w:pStyle w:val="CRCoverPage"/>
              <w:spacing w:after="0"/>
              <w:ind w:left="100"/>
              <w:rPr>
                <w:noProof/>
              </w:rPr>
            </w:pPr>
            <w:r>
              <w:rPr>
                <w:noProof/>
              </w:rPr>
              <w:t>Huawei</w:t>
            </w:r>
            <w:r w:rsidR="004D68C5">
              <w:rPr>
                <w:noProof/>
              </w:rPr>
              <w:t xml:space="preserve">, </w:t>
            </w:r>
            <w:r w:rsidR="004D68C5" w:rsidRPr="004D68C5">
              <w:rPr>
                <w:noProof/>
              </w:rPr>
              <w:t>Nokia, Nokia Shanghai Bell</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C129A1" w:rsidR="00A452B4" w:rsidRDefault="00B14800"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2B38A5D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rsidRPr="003268A3"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0088980" w14:textId="15964FF7" w:rsidR="0083272F" w:rsidRDefault="00BC301F" w:rsidP="003268A3">
            <w:pPr>
              <w:pStyle w:val="CRCoverPage"/>
              <w:spacing w:afterLines="50"/>
              <w:ind w:left="102"/>
              <w:rPr>
                <w:lang w:eastAsia="zh-CN"/>
              </w:rPr>
            </w:pPr>
            <w:r>
              <w:rPr>
                <w:rFonts w:hint="eastAsia"/>
                <w:lang w:eastAsia="zh-CN"/>
              </w:rPr>
              <w:t>A</w:t>
            </w:r>
            <w:r>
              <w:rPr>
                <w:lang w:eastAsia="zh-CN"/>
              </w:rPr>
              <w:t xml:space="preserve">s defined in clause 4.15.6.6 of TS 23.502, the AF </w:t>
            </w:r>
            <w:r w:rsidR="00041892">
              <w:rPr>
                <w:lang w:eastAsia="zh-CN"/>
              </w:rPr>
              <w:t xml:space="preserve">may </w:t>
            </w:r>
            <w:proofErr w:type="spellStart"/>
            <w:r w:rsidR="0079655D">
              <w:rPr>
                <w:rFonts w:eastAsia="Times New Roman"/>
              </w:rPr>
              <w:t>may</w:t>
            </w:r>
            <w:proofErr w:type="spellEnd"/>
            <w:r w:rsidR="0079655D">
              <w:rPr>
                <w:rFonts w:eastAsia="Times New Roman"/>
              </w:rPr>
              <w:t xml:space="preserve"> provide individual </w:t>
            </w:r>
            <w:proofErr w:type="spellStart"/>
            <w:r w:rsidR="0079655D">
              <w:rPr>
                <w:rFonts w:eastAsia="Times New Roman"/>
              </w:rPr>
              <w:t>QoS</w:t>
            </w:r>
            <w:proofErr w:type="spellEnd"/>
            <w:r w:rsidR="0079655D">
              <w:rPr>
                <w:rFonts w:eastAsia="Times New Roman"/>
              </w:rPr>
              <w:t xml:space="preserve"> parameters to the TSCTSF</w:t>
            </w:r>
            <w:r w:rsidR="00041892">
              <w:rPr>
                <w:lang w:eastAsia="zh-CN"/>
              </w:rPr>
              <w:t>.</w:t>
            </w:r>
          </w:p>
          <w:p w14:paraId="43BC5A67" w14:textId="451407AB" w:rsidR="00041892" w:rsidRPr="003E730E" w:rsidRDefault="00041892" w:rsidP="00041892">
            <w:pPr>
              <w:pStyle w:val="CRCoverPage"/>
              <w:spacing w:afterLines="50"/>
              <w:ind w:left="102"/>
              <w:rPr>
                <w:lang w:eastAsia="zh-CN"/>
              </w:rPr>
            </w:pPr>
            <w:r>
              <w:rPr>
                <w:lang w:eastAsia="zh-CN"/>
              </w:rPr>
              <w:t xml:space="preserve">As defined in clause 4.15.6.6a of TS 23.502, </w:t>
            </w:r>
            <w:r w:rsidR="0079655D">
              <w:rPr>
                <w:lang w:eastAsia="zh-CN"/>
              </w:rPr>
              <w:t xml:space="preserve">the </w:t>
            </w:r>
            <w:r w:rsidR="0079655D">
              <w:rPr>
                <w:rFonts w:eastAsia="Times New Roman"/>
              </w:rPr>
              <w:t xml:space="preserve">PCF sets the GBR and MBR according to the requested individual </w:t>
            </w:r>
            <w:proofErr w:type="spellStart"/>
            <w:r w:rsidR="0079655D">
              <w:rPr>
                <w:rFonts w:eastAsia="Times New Roman"/>
              </w:rPr>
              <w:t>QoS</w:t>
            </w:r>
            <w:proofErr w:type="spellEnd"/>
            <w:r w:rsidR="0079655D">
              <w:rPr>
                <w:rFonts w:eastAsia="Times New Roman"/>
              </w:rPr>
              <w:t xml:space="preserve"> parameters provided by the TSCTSF</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6B39F7E7" w:rsidR="00304BC5" w:rsidRDefault="0079655D" w:rsidP="00206157">
            <w:pPr>
              <w:pStyle w:val="CRCoverPage"/>
              <w:spacing w:afterLines="50"/>
              <w:ind w:left="102"/>
              <w:rPr>
                <w:noProof/>
                <w:lang w:eastAsia="zh-CN"/>
              </w:rPr>
            </w:pPr>
            <w:r>
              <w:rPr>
                <w:rFonts w:eastAsia="Times New Roman"/>
              </w:rPr>
              <w:t xml:space="preserve">Individual </w:t>
            </w:r>
            <w:proofErr w:type="spellStart"/>
            <w:r>
              <w:rPr>
                <w:rFonts w:eastAsia="Times New Roman"/>
              </w:rPr>
              <w:t>QoS</w:t>
            </w:r>
            <w:proofErr w:type="spellEnd"/>
            <w:r>
              <w:rPr>
                <w:rFonts w:eastAsia="Times New Roman"/>
              </w:rPr>
              <w:t xml:space="preserve"> parameters can be provided by the TSCTSF</w:t>
            </w:r>
            <w:r w:rsidR="00A30636">
              <w:rPr>
                <w:rFonts w:eastAsia="Times New Roman"/>
              </w:rPr>
              <w:t>.</w:t>
            </w:r>
            <w:bookmarkStart w:id="2" w:name="_GoBack"/>
            <w:bookmarkEnd w:id="2"/>
            <w:r w:rsidR="004A5EE2">
              <w:rPr>
                <w:noProof/>
                <w:lang w:eastAsia="zh-CN"/>
              </w:rPr>
              <w:t xml:space="preserve"> The editor’s note is removed.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6094F438" w:rsidR="00F23D3F" w:rsidRDefault="004A5EE2" w:rsidP="00224F9A">
            <w:pPr>
              <w:pStyle w:val="CRCoverPage"/>
              <w:spacing w:after="0"/>
              <w:ind w:left="100"/>
              <w:rPr>
                <w:noProof/>
                <w:lang w:eastAsia="zh-CN"/>
              </w:rPr>
            </w:pPr>
            <w:r>
              <w:rPr>
                <w:rFonts w:hint="eastAsia"/>
                <w:noProof/>
                <w:lang w:eastAsia="zh-CN"/>
              </w:rPr>
              <w:t>O</w:t>
            </w:r>
            <w:r>
              <w:rPr>
                <w:noProof/>
                <w:lang w:eastAsia="zh-CN"/>
              </w:rPr>
              <w:t>pen issue is not resolved.</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4E2B534" w:rsidR="00A452B4" w:rsidRDefault="0036182A" w:rsidP="004A5EE2">
            <w:pPr>
              <w:pStyle w:val="CRCoverPage"/>
              <w:spacing w:after="0"/>
              <w:ind w:left="100"/>
              <w:rPr>
                <w:noProof/>
                <w:lang w:eastAsia="zh-CN"/>
              </w:rPr>
            </w:pPr>
            <w:r>
              <w:rPr>
                <w:noProof/>
                <w:lang w:eastAsia="zh-CN"/>
              </w:rPr>
              <w:t>4.2.</w:t>
            </w:r>
            <w:r w:rsidR="004A5EE2">
              <w:rPr>
                <w:noProof/>
                <w:lang w:eastAsia="zh-CN"/>
              </w:rPr>
              <w:t>3.24</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2B74097A" w:rsidR="00A452B4" w:rsidRDefault="00DF446D" w:rsidP="006E36F2">
            <w:pPr>
              <w:pStyle w:val="CRCoverPage"/>
              <w:spacing w:after="0"/>
              <w:ind w:left="100"/>
              <w:rPr>
                <w:noProof/>
              </w:rPr>
            </w:pPr>
            <w:r w:rsidRPr="005E763A">
              <w:rPr>
                <w:noProof/>
              </w:rPr>
              <w:t>This CR</w:t>
            </w:r>
            <w:r>
              <w:rPr>
                <w:noProof/>
              </w:rPr>
              <w:t xml:space="preserve"> </w:t>
            </w:r>
            <w:r w:rsidR="006E36F2">
              <w:rPr>
                <w:noProof/>
              </w:rPr>
              <w:t>does not impact</w:t>
            </w:r>
            <w:r>
              <w:rPr>
                <w:noProof/>
              </w:rPr>
              <w:t xml:space="preserve"> the OpenAPI file</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26993F23" w14:textId="77777777" w:rsidR="00041892" w:rsidRDefault="00041892" w:rsidP="00041892">
      <w:pPr>
        <w:pStyle w:val="4"/>
      </w:pPr>
      <w:bookmarkStart w:id="3" w:name="_Toc28012084"/>
      <w:bookmarkStart w:id="4" w:name="_Toc34122936"/>
      <w:bookmarkStart w:id="5" w:name="_Toc36037886"/>
      <w:bookmarkStart w:id="6" w:name="_Toc38875267"/>
      <w:bookmarkStart w:id="7" w:name="_Toc43191746"/>
      <w:bookmarkStart w:id="8" w:name="_Toc45133140"/>
      <w:bookmarkStart w:id="9" w:name="_Toc51316644"/>
      <w:bookmarkStart w:id="10" w:name="_Toc51761824"/>
      <w:bookmarkStart w:id="11" w:name="_Toc56674801"/>
      <w:bookmarkStart w:id="12" w:name="_Toc56675192"/>
      <w:bookmarkStart w:id="13" w:name="_Toc59016178"/>
      <w:bookmarkStart w:id="14" w:name="_Toc63167776"/>
      <w:bookmarkStart w:id="15" w:name="_Toc66262285"/>
      <w:bookmarkStart w:id="16" w:name="_Toc68166791"/>
      <w:bookmarkStart w:id="17" w:name="_Toc73537908"/>
      <w:bookmarkStart w:id="18" w:name="_Toc75351784"/>
      <w:bookmarkStart w:id="19" w:name="_Toc83231593"/>
      <w:bookmarkStart w:id="20" w:name="_Toc85534890"/>
      <w:bookmarkStart w:id="21" w:name="_Toc88559353"/>
      <w:bookmarkStart w:id="22" w:name="_Toc90653405"/>
      <w:bookmarkStart w:id="23" w:name="_Toc28012252"/>
      <w:bookmarkStart w:id="24" w:name="_Toc34123105"/>
      <w:bookmarkStart w:id="25" w:name="_Toc36038055"/>
      <w:bookmarkStart w:id="26" w:name="_Toc38875437"/>
      <w:bookmarkStart w:id="27" w:name="_Toc43191918"/>
      <w:bookmarkStart w:id="28" w:name="_Toc45133313"/>
      <w:bookmarkStart w:id="29" w:name="_Toc51316817"/>
      <w:bookmarkStart w:id="30" w:name="_Toc51761997"/>
      <w:bookmarkStart w:id="31" w:name="_Toc56674984"/>
      <w:bookmarkStart w:id="32" w:name="_Toc56675375"/>
      <w:bookmarkStart w:id="33" w:name="_Toc59016361"/>
      <w:bookmarkStart w:id="34" w:name="_Toc63167959"/>
      <w:bookmarkStart w:id="35" w:name="_Toc66262469"/>
      <w:bookmarkStart w:id="36" w:name="_Toc68166975"/>
      <w:bookmarkStart w:id="37" w:name="_Toc73538093"/>
      <w:bookmarkStart w:id="38" w:name="_Toc75351969"/>
      <w:bookmarkStart w:id="39" w:name="_Toc83231779"/>
      <w:bookmarkStart w:id="40" w:name="_Toc85535084"/>
      <w:bookmarkStart w:id="41" w:name="_Toc88559547"/>
      <w:bookmarkStart w:id="42" w:name="_Toc90653599"/>
      <w:bookmarkStart w:id="43" w:name="_Hlk22898552"/>
      <w:bookmarkStart w:id="44" w:name="_Toc28012221"/>
      <w:bookmarkStart w:id="45" w:name="_Toc34123074"/>
      <w:bookmarkStart w:id="46" w:name="_Toc36038024"/>
      <w:bookmarkStart w:id="47" w:name="_Toc38875406"/>
      <w:bookmarkStart w:id="48" w:name="_Toc43191887"/>
      <w:bookmarkStart w:id="49" w:name="_Toc45133282"/>
      <w:bookmarkStart w:id="50" w:name="_Toc51316786"/>
      <w:bookmarkStart w:id="51" w:name="_Toc51761966"/>
      <w:bookmarkStart w:id="52" w:name="_Toc56674953"/>
      <w:bookmarkStart w:id="53" w:name="_Toc56675344"/>
      <w:bookmarkStart w:id="54" w:name="_Toc59016330"/>
      <w:bookmarkStart w:id="55" w:name="_Toc63167928"/>
      <w:bookmarkStart w:id="56" w:name="_Toc66262438"/>
      <w:bookmarkStart w:id="57" w:name="_Toc68166944"/>
      <w:bookmarkStart w:id="58" w:name="_Toc73538062"/>
      <w:bookmarkStart w:id="59" w:name="_Toc75351938"/>
      <w:bookmarkStart w:id="60" w:name="_Toc83231748"/>
      <w:bookmarkStart w:id="61" w:name="_Toc73538103"/>
      <w:bookmarkStart w:id="62" w:name="_Toc75351979"/>
      <w:bookmarkStart w:id="63" w:name="_Toc83231789"/>
      <w:bookmarkStart w:id="64" w:name="_Toc28012332"/>
      <w:bookmarkStart w:id="65" w:name="_Toc36038275"/>
      <w:bookmarkStart w:id="66" w:name="_Toc45133540"/>
      <w:bookmarkStart w:id="67" w:name="_Toc51762294"/>
      <w:bookmarkStart w:id="68" w:name="_Toc59016865"/>
      <w:bookmarkStart w:id="69" w:name="_Toc68168030"/>
      <w:r>
        <w:t>4.2.3.24</w:t>
      </w:r>
      <w:r>
        <w:tab/>
        <w:t xml:space="preserve">Provisioning of TSCAI input information and TSC </w:t>
      </w:r>
      <w:proofErr w:type="spellStart"/>
      <w:r>
        <w:t>QoS</w:t>
      </w:r>
      <w:proofErr w:type="spellEnd"/>
      <w:r>
        <w:t xml:space="preserve"> related data</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017E48D" w14:textId="77777777" w:rsidR="00041892" w:rsidRDefault="00041892" w:rsidP="00041892">
      <w:pPr>
        <w:rPr>
          <w:lang w:eastAsia="zh-CN"/>
        </w:rPr>
      </w:pPr>
      <w:r>
        <w:rPr>
          <w:lang w:eastAsia="zh-CN"/>
        </w:rPr>
        <w:t xml:space="preserve">The PCF may receive the TSCAI input information in the TSC assistance container and TSC traffic </w:t>
      </w:r>
      <w:proofErr w:type="spellStart"/>
      <w:r>
        <w:rPr>
          <w:lang w:eastAsia="zh-CN"/>
        </w:rPr>
        <w:t>QoS</w:t>
      </w:r>
      <w:proofErr w:type="spellEnd"/>
      <w:r>
        <w:rPr>
          <w:lang w:eastAsia="zh-CN"/>
        </w:rPr>
        <w:t xml:space="preserve"> related information from the TSN AF or </w:t>
      </w:r>
      <w:r w:rsidRPr="00AA3C48">
        <w:rPr>
          <w:lang w:eastAsia="zh-CN"/>
        </w:rPr>
        <w:t>TSCTSF</w:t>
      </w:r>
      <w:r>
        <w:rPr>
          <w:lang w:eastAsia="zh-CN"/>
        </w:rPr>
        <w:t>.</w:t>
      </w:r>
    </w:p>
    <w:p w14:paraId="0FA7CFF7" w14:textId="77777777" w:rsidR="00041892" w:rsidRDefault="00041892" w:rsidP="00041892">
      <w:pPr>
        <w:rPr>
          <w:lang w:eastAsia="zh-CN"/>
        </w:rPr>
      </w:pPr>
      <w:r>
        <w:rPr>
          <w:lang w:eastAsia="zh-CN"/>
        </w:rPr>
        <w:t>If the feature "</w:t>
      </w:r>
      <w:proofErr w:type="spellStart"/>
      <w:r>
        <w:rPr>
          <w:lang w:eastAsia="zh-CN"/>
        </w:rPr>
        <w:t>TimeSensitiveNetworking</w:t>
      </w:r>
      <w:proofErr w:type="spellEnd"/>
      <w:r>
        <w:rPr>
          <w:lang w:eastAsia="zh-CN"/>
        </w:rPr>
        <w:t>" or</w:t>
      </w:r>
      <w:r>
        <w:t xml:space="preserve"> "</w:t>
      </w:r>
      <w:proofErr w:type="spellStart"/>
      <w:r>
        <w:t>TimeSensitiveCommunication</w:t>
      </w:r>
      <w:proofErr w:type="spellEnd"/>
      <w:r>
        <w:rPr>
          <w:lang w:eastAsia="zh-CN"/>
        </w:rPr>
        <w:t xml:space="preserve">" is supported </w:t>
      </w:r>
      <w:r>
        <w:t xml:space="preserve">by both the SMF and PCF as described in </w:t>
      </w:r>
      <w:proofErr w:type="spellStart"/>
      <w:r>
        <w:t>subclause</w:t>
      </w:r>
      <w:proofErr w:type="spellEnd"/>
      <w:r>
        <w:t xml:space="preserve"> 5.8, </w:t>
      </w:r>
      <w:r>
        <w:rPr>
          <w:lang w:eastAsia="zh-CN"/>
        </w:rPr>
        <w:t>the PCF shall provide for the derived PCC rule(s):</w:t>
      </w:r>
    </w:p>
    <w:p w14:paraId="33E1E8EF" w14:textId="77777777" w:rsidR="00041892" w:rsidRDefault="00041892" w:rsidP="00041892">
      <w:pPr>
        <w:pStyle w:val="B10"/>
        <w:rPr>
          <w:lang w:eastAsia="zh-CN"/>
        </w:rPr>
      </w:pPr>
      <w:r>
        <w:rPr>
          <w:lang w:eastAsia="zh-CN"/>
        </w:rPr>
        <w:t>-</w:t>
      </w:r>
      <w:r>
        <w:rPr>
          <w:lang w:eastAsia="zh-CN"/>
        </w:rPr>
        <w:tab/>
        <w:t xml:space="preserve">the 5G </w:t>
      </w:r>
      <w:proofErr w:type="spellStart"/>
      <w:r>
        <w:rPr>
          <w:lang w:eastAsia="zh-CN"/>
        </w:rPr>
        <w:t>QoS</w:t>
      </w:r>
      <w:proofErr w:type="spellEnd"/>
      <w:r>
        <w:rPr>
          <w:lang w:eastAsia="zh-CN"/>
        </w:rPr>
        <w:t xml:space="preserve"> parameters and the optional 5G </w:t>
      </w:r>
      <w:proofErr w:type="spellStart"/>
      <w:r>
        <w:rPr>
          <w:lang w:eastAsia="zh-CN"/>
        </w:rPr>
        <w:t>QoS</w:t>
      </w:r>
      <w:proofErr w:type="spellEnd"/>
      <w:r>
        <w:rPr>
          <w:lang w:eastAsia="zh-CN"/>
        </w:rPr>
        <w:t xml:space="preserve"> characteristics corresponding to a 5QI for a delay-critical GBR derived from the TSC traffic </w:t>
      </w:r>
      <w:proofErr w:type="spellStart"/>
      <w:r>
        <w:rPr>
          <w:lang w:eastAsia="zh-CN"/>
        </w:rPr>
        <w:t>QoS</w:t>
      </w:r>
      <w:proofErr w:type="spellEnd"/>
      <w:r>
        <w:rPr>
          <w:lang w:eastAsia="zh-CN"/>
        </w:rPr>
        <w:t xml:space="preserve"> information received from the TSN AF or </w:t>
      </w:r>
      <w:r w:rsidRPr="00AA3C48">
        <w:rPr>
          <w:lang w:eastAsia="zh-CN"/>
        </w:rPr>
        <w:t>TSCTSF</w:t>
      </w:r>
      <w:r>
        <w:rPr>
          <w:lang w:eastAsia="zh-CN"/>
        </w:rPr>
        <w:t xml:space="preserve"> encoded within a </w:t>
      </w:r>
      <w:proofErr w:type="spellStart"/>
      <w:r>
        <w:rPr>
          <w:lang w:eastAsia="zh-CN"/>
        </w:rPr>
        <w:t>QosData</w:t>
      </w:r>
      <w:proofErr w:type="spellEnd"/>
      <w:r>
        <w:rPr>
          <w:lang w:eastAsia="zh-CN"/>
        </w:rPr>
        <w:t xml:space="preserve"> type referred in the "</w:t>
      </w:r>
      <w:proofErr w:type="spellStart"/>
      <w:r>
        <w:rPr>
          <w:lang w:eastAsia="zh-CN"/>
        </w:rPr>
        <w:t>refQosData</w:t>
      </w:r>
      <w:proofErr w:type="spellEnd"/>
      <w:r>
        <w:rPr>
          <w:lang w:eastAsia="zh-CN"/>
        </w:rPr>
        <w:t>" of the PCC rule; and</w:t>
      </w:r>
    </w:p>
    <w:p w14:paraId="7CB1E71F" w14:textId="77777777" w:rsidR="00041892" w:rsidRDefault="00041892" w:rsidP="00041892">
      <w:pPr>
        <w:pStyle w:val="B10"/>
        <w:rPr>
          <w:lang w:eastAsia="zh-CN"/>
        </w:rPr>
      </w:pPr>
      <w:r>
        <w:rPr>
          <w:lang w:eastAsia="zh-CN"/>
        </w:rPr>
        <w:t>-</w:t>
      </w:r>
      <w:r>
        <w:rPr>
          <w:lang w:eastAsia="zh-CN"/>
        </w:rPr>
        <w:tab/>
        <w:t xml:space="preserve">the TSCAI input information as received from the TSN AF or </w:t>
      </w:r>
      <w:r w:rsidRPr="00AA3C48">
        <w:rPr>
          <w:lang w:eastAsia="zh-CN"/>
        </w:rPr>
        <w:t>TSCTSF</w:t>
      </w:r>
      <w:r>
        <w:rPr>
          <w:lang w:eastAsia="zh-CN"/>
        </w:rPr>
        <w:t xml:space="preserve">, with the periodicity, burst arrival time and survival time encoded in the </w:t>
      </w:r>
      <w:r>
        <w:t>"</w:t>
      </w:r>
      <w:proofErr w:type="spellStart"/>
      <w:r>
        <w:t>tscaiInputUl</w:t>
      </w:r>
      <w:proofErr w:type="spellEnd"/>
      <w:r>
        <w:t>" attribute and/or "</w:t>
      </w:r>
      <w:proofErr w:type="spellStart"/>
      <w:r>
        <w:t>tscaiInputDl</w:t>
      </w:r>
      <w:proofErr w:type="spellEnd"/>
      <w:r>
        <w:t>" attribute of the PCC rule and, when the feature "</w:t>
      </w:r>
      <w:proofErr w:type="spellStart"/>
      <w:r>
        <w:t>TimeSensitiveCommunication</w:t>
      </w:r>
      <w:proofErr w:type="spellEnd"/>
      <w:r>
        <w:t>" is supported, the (TSN)AF (g)PTP domain encoded in the "</w:t>
      </w:r>
      <w:proofErr w:type="spellStart"/>
      <w:r>
        <w:t>tscaiTimeDom</w:t>
      </w:r>
      <w:proofErr w:type="spellEnd"/>
      <w:r>
        <w:t>" attribute</w:t>
      </w:r>
      <w:r>
        <w:rPr>
          <w:lang w:eastAsia="zh-CN"/>
        </w:rPr>
        <w:t>.</w:t>
      </w:r>
    </w:p>
    <w:p w14:paraId="4FFC8958" w14:textId="77777777" w:rsidR="00041892" w:rsidRDefault="00041892" w:rsidP="00041892">
      <w:r>
        <w:rPr>
          <w:rFonts w:hint="eastAsia"/>
          <w:lang w:eastAsia="zh-CN"/>
        </w:rPr>
        <w:t>T</w:t>
      </w:r>
      <w:r>
        <w:rPr>
          <w:lang w:eastAsia="zh-CN"/>
        </w:rPr>
        <w:t xml:space="preserve">he values of </w:t>
      </w:r>
      <w:r>
        <w:t>MDBV</w:t>
      </w:r>
      <w:r>
        <w:rPr>
          <w:lang w:eastAsia="zh-CN"/>
        </w:rPr>
        <w:t xml:space="preserve"> and PDB applied to the derived 5QI shall follow principles defined in </w:t>
      </w:r>
      <w:proofErr w:type="spellStart"/>
      <w:r>
        <w:rPr>
          <w:lang w:eastAsia="zh-CN"/>
        </w:rPr>
        <w:t>subclause</w:t>
      </w:r>
      <w:proofErr w:type="spellEnd"/>
      <w:r>
        <w:rPr>
          <w:lang w:val="en-US" w:eastAsia="zh-CN"/>
        </w:rPr>
        <w:t xml:space="preserve"> 5.27.3 of </w:t>
      </w:r>
      <w:r>
        <w:t>3GPP TS 23.501 [2].</w:t>
      </w:r>
    </w:p>
    <w:p w14:paraId="262DE331" w14:textId="30B8A228" w:rsidR="00041892" w:rsidRDefault="00041892" w:rsidP="00041892">
      <w:r>
        <w:t>For IEEE TSN networks, the value of the MBR, if applicable, and the GBR are derived using the Maximum Bit Rate provided by the TSN AF. For other time sensitive communication networks, the value of the GBR may be derived using the input provided</w:t>
      </w:r>
      <w:r>
        <w:rPr>
          <w:lang w:eastAsia="zh-CN"/>
        </w:rPr>
        <w:t xml:space="preserve"> by the </w:t>
      </w:r>
      <w:r w:rsidRPr="00AA3C48">
        <w:rPr>
          <w:lang w:eastAsia="zh-CN"/>
        </w:rPr>
        <w:t>TSCTSF</w:t>
      </w:r>
      <w:r>
        <w:rPr>
          <w:lang w:eastAsia="zh-CN"/>
        </w:rPr>
        <w:t xml:space="preserve"> (e.g. </w:t>
      </w:r>
      <w:r>
        <w:t>the Minimum Bit Rate) and applying the</w:t>
      </w:r>
      <w:r>
        <w:rPr>
          <w:lang w:eastAsia="zh-CN"/>
        </w:rPr>
        <w:t xml:space="preserve"> </w:t>
      </w:r>
      <w:proofErr w:type="spellStart"/>
      <w:r>
        <w:rPr>
          <w:lang w:eastAsia="zh-CN"/>
        </w:rPr>
        <w:t>QoS</w:t>
      </w:r>
      <w:proofErr w:type="spellEnd"/>
      <w:r>
        <w:rPr>
          <w:lang w:eastAsia="zh-CN"/>
        </w:rPr>
        <w:t xml:space="preserve"> mapping procedures as specified in </w:t>
      </w:r>
      <w:proofErr w:type="spellStart"/>
      <w:r>
        <w:rPr>
          <w:lang w:eastAsia="zh-CN"/>
        </w:rPr>
        <w:t>subclause</w:t>
      </w:r>
      <w:proofErr w:type="spellEnd"/>
      <w:r>
        <w:t> 7.3.3 of 3GPP TS 29.513 [7].</w:t>
      </w:r>
    </w:p>
    <w:p w14:paraId="497189B2" w14:textId="163A2C92" w:rsidR="00041892" w:rsidRPr="000F4477" w:rsidDel="004A5EE2" w:rsidRDefault="00041892" w:rsidP="00041892">
      <w:pPr>
        <w:pStyle w:val="EditorsNote"/>
        <w:rPr>
          <w:del w:id="70" w:author="Huawei" w:date="2022-01-04T17:18:00Z"/>
          <w:lang w:eastAsia="zh-CN"/>
        </w:rPr>
      </w:pPr>
      <w:del w:id="71" w:author="Huawei" w:date="2022-01-04T17:18:00Z">
        <w:r w:rsidRPr="000F4477" w:rsidDel="004A5EE2">
          <w:rPr>
            <w:lang w:eastAsia="zh-CN"/>
          </w:rPr>
          <w:delText>Editor's Note:</w:delText>
        </w:r>
        <w:r w:rsidRPr="000F4477" w:rsidDel="004A5EE2">
          <w:rPr>
            <w:lang w:eastAsia="zh-CN"/>
          </w:rPr>
          <w:tab/>
          <w:delText>It is FFS if the TSCTSF, as the TSN AF, can include max bit rates in uplink and downlink which would be used by the PCF to derive GBR and MBR, or if the TSCTSF can include the Minimum Bit Rate to indicate the requested guaranteed bit rates in uplink and downlink respectively.</w:delText>
        </w:r>
      </w:del>
    </w:p>
    <w:p w14:paraId="23BC42AA" w14:textId="77777777" w:rsidR="00041892" w:rsidRDefault="00041892" w:rsidP="00041892">
      <w:r>
        <w:t>The ARP is assigned a value preconfigured for TSC services.</w:t>
      </w:r>
    </w:p>
    <w:p w14:paraId="085634CD" w14:textId="77777777" w:rsidR="00041892" w:rsidRDefault="00041892" w:rsidP="00041892">
      <w:pPr>
        <w:rPr>
          <w:lang w:val="en-US"/>
        </w:rPr>
      </w:pPr>
      <w:r>
        <w:rPr>
          <w:lang w:val="en-US"/>
        </w:rPr>
        <w:t xml:space="preserve">As specified in </w:t>
      </w:r>
      <w:proofErr w:type="spellStart"/>
      <w:r>
        <w:rPr>
          <w:lang w:val="en-US"/>
        </w:rPr>
        <w:t>subclause</w:t>
      </w:r>
      <w:proofErr w:type="spellEnd"/>
      <w:r>
        <w:rPr>
          <w:lang w:val="en-US"/>
        </w:rPr>
        <w:t xml:space="preserve"> 4.2.3.22, when </w:t>
      </w:r>
      <w:r>
        <w:rPr>
          <w:lang w:val="en-US" w:eastAsia="zh-CN"/>
        </w:rPr>
        <w:t xml:space="preserve">the PCF receives a </w:t>
      </w:r>
      <w:proofErr w:type="spellStart"/>
      <w:r>
        <w:rPr>
          <w:lang w:val="en-US" w:eastAsia="zh-CN"/>
        </w:rPr>
        <w:t>QoS</w:t>
      </w:r>
      <w:proofErr w:type="spellEnd"/>
      <w:r>
        <w:rPr>
          <w:lang w:val="en-US" w:eastAsia="zh-CN"/>
        </w:rPr>
        <w:t xml:space="preserve"> reference from the TSCTSF, the PCF shall derive the above </w:t>
      </w:r>
      <w:proofErr w:type="spellStart"/>
      <w:r>
        <w:rPr>
          <w:lang w:val="en-US" w:eastAsia="zh-CN"/>
        </w:rPr>
        <w:t>QoS</w:t>
      </w:r>
      <w:proofErr w:type="spellEnd"/>
      <w:r>
        <w:rPr>
          <w:lang w:val="en-US" w:eastAsia="zh-CN"/>
        </w:rPr>
        <w:t xml:space="preserve"> parameters based on pre-defined </w:t>
      </w:r>
      <w:proofErr w:type="spellStart"/>
      <w:r>
        <w:rPr>
          <w:lang w:val="en-US" w:eastAsia="zh-CN"/>
        </w:rPr>
        <w:t>QoS</w:t>
      </w:r>
      <w:proofErr w:type="spellEnd"/>
      <w:r>
        <w:rPr>
          <w:lang w:val="en-US" w:eastAsia="zh-CN"/>
        </w:rPr>
        <w:t xml:space="preserve"> parameters referenced by the </w:t>
      </w:r>
      <w:proofErr w:type="spellStart"/>
      <w:r>
        <w:rPr>
          <w:lang w:val="en-US" w:eastAsia="zh-CN"/>
        </w:rPr>
        <w:t>QoS</w:t>
      </w:r>
      <w:proofErr w:type="spellEnd"/>
      <w:r>
        <w:rPr>
          <w:lang w:val="en-US" w:eastAsia="zh-CN"/>
        </w:rPr>
        <w:t xml:space="preserve"> reference. If the PCF receives Alternative Service Requirements from the TSCTSF, the PCF shall derive the</w:t>
      </w:r>
      <w:r>
        <w:rPr>
          <w:lang w:val="en-US"/>
        </w:rPr>
        <w:t xml:space="preserve"> alternative </w:t>
      </w:r>
      <w:proofErr w:type="spellStart"/>
      <w:r>
        <w:rPr>
          <w:lang w:val="en-US"/>
        </w:rPr>
        <w:t>QoS</w:t>
      </w:r>
      <w:proofErr w:type="spellEnd"/>
      <w:r>
        <w:rPr>
          <w:lang w:val="en-US"/>
        </w:rPr>
        <w:t xml:space="preserve"> parameter set(s) based on the </w:t>
      </w:r>
      <w:r>
        <w:rPr>
          <w:lang w:val="en-US" w:eastAsia="zh-CN"/>
        </w:rPr>
        <w:t xml:space="preserve">pre-defined </w:t>
      </w:r>
      <w:proofErr w:type="spellStart"/>
      <w:r>
        <w:rPr>
          <w:lang w:val="en-US" w:eastAsia="zh-CN"/>
        </w:rPr>
        <w:t>QoS</w:t>
      </w:r>
      <w:proofErr w:type="spellEnd"/>
      <w:r>
        <w:rPr>
          <w:lang w:val="en-US" w:eastAsia="zh-CN"/>
        </w:rPr>
        <w:t xml:space="preserve"> parameters referenced by the </w:t>
      </w:r>
      <w:r>
        <w:rPr>
          <w:lang w:val="en-US"/>
        </w:rPr>
        <w:t xml:space="preserve">received Alternative Service Requirements as defined in </w:t>
      </w:r>
      <w:proofErr w:type="spellStart"/>
      <w:r>
        <w:rPr>
          <w:lang w:val="en-US"/>
        </w:rPr>
        <w:t>subclause</w:t>
      </w:r>
      <w:proofErr w:type="spellEnd"/>
      <w:r>
        <w:rPr>
          <w:lang w:val="en-US"/>
        </w:rPr>
        <w:t> 4.2.3.22.</w:t>
      </w:r>
    </w:p>
    <w:p w14:paraId="6E34430F" w14:textId="77777777" w:rsidR="00041892" w:rsidRDefault="00041892" w:rsidP="00041892">
      <w:pPr>
        <w:pStyle w:val="EditorsNote"/>
      </w:pPr>
      <w:r>
        <w:rPr>
          <w:lang w:val="en-US"/>
        </w:rPr>
        <w:t>Editor's Note:</w:t>
      </w:r>
      <w:r>
        <w:rPr>
          <w:lang w:val="en-US"/>
        </w:rPr>
        <w:tab/>
        <w:t xml:space="preserve">It is FFS to check the above paragraph about </w:t>
      </w:r>
      <w:proofErr w:type="spellStart"/>
      <w:r>
        <w:rPr>
          <w:lang w:val="en-US"/>
        </w:rPr>
        <w:t>QoS</w:t>
      </w:r>
      <w:proofErr w:type="spellEnd"/>
      <w:r>
        <w:rPr>
          <w:lang w:val="en-US"/>
        </w:rPr>
        <w:t xml:space="preserve"> parameters handling and add the details about the combination of individual </w:t>
      </w:r>
      <w:proofErr w:type="spellStart"/>
      <w:r>
        <w:rPr>
          <w:lang w:val="en-US"/>
        </w:rPr>
        <w:t>QoS</w:t>
      </w:r>
      <w:proofErr w:type="spellEnd"/>
      <w:r>
        <w:rPr>
          <w:lang w:val="en-US"/>
        </w:rPr>
        <w:t xml:space="preserve"> parameters </w:t>
      </w:r>
      <w:r w:rsidRPr="003725DA">
        <w:rPr>
          <w:lang w:val="en-US"/>
        </w:rPr>
        <w:t xml:space="preserve">and </w:t>
      </w:r>
      <w:proofErr w:type="spellStart"/>
      <w:r w:rsidRPr="003725DA">
        <w:rPr>
          <w:lang w:val="en-US"/>
        </w:rPr>
        <w:t>QoS</w:t>
      </w:r>
      <w:proofErr w:type="spellEnd"/>
      <w:r w:rsidRPr="003725DA">
        <w:rPr>
          <w:lang w:val="en-US"/>
        </w:rPr>
        <w:t xml:space="preserve"> reference, and the derivation of TSC Assistance Container information from </w:t>
      </w:r>
      <w:proofErr w:type="spellStart"/>
      <w:r w:rsidRPr="003725DA">
        <w:rPr>
          <w:lang w:val="en-US"/>
        </w:rPr>
        <w:t>QoS</w:t>
      </w:r>
      <w:proofErr w:type="spellEnd"/>
      <w:r w:rsidRPr="003725DA">
        <w:rPr>
          <w:lang w:val="en-US"/>
        </w:rPr>
        <w:t xml:space="preserve"> reference</w:t>
      </w:r>
      <w:r>
        <w:rPr>
          <w:lang w:val="en-US"/>
        </w:rPr>
        <w:t>, when the respective stage 2 requirements are mature enough.</w:t>
      </w:r>
    </w:p>
    <w:p w14:paraId="65FD8531" w14:textId="77777777" w:rsidR="00041892" w:rsidRDefault="00041892" w:rsidP="00041892">
      <w:pPr>
        <w:rPr>
          <w:lang w:eastAsia="zh-CN"/>
        </w:rPr>
      </w:pPr>
      <w:r>
        <w:t xml:space="preserve">The SMF shall convert the received TSCAI input information from the external GM into the 5G GM based on the time offset and cumulative </w:t>
      </w:r>
      <w:proofErr w:type="spellStart"/>
      <w:r>
        <w:t>rateRatio</w:t>
      </w:r>
      <w:proofErr w:type="spellEnd"/>
      <w:r>
        <w:t xml:space="preserve"> between external time and 5GS time as measured and reported by the UPF</w:t>
      </w:r>
      <w:r>
        <w:rPr>
          <w:lang w:val="x-none"/>
        </w:rPr>
        <w:t xml:space="preserve"> </w:t>
      </w:r>
      <w:r>
        <w:t xml:space="preserve">and, forward the derived TSCAI parameters </w:t>
      </w:r>
      <w:r>
        <w:rPr>
          <w:lang w:val="x-none"/>
        </w:rPr>
        <w:t xml:space="preserve">per </w:t>
      </w:r>
      <w:proofErr w:type="spellStart"/>
      <w:r>
        <w:rPr>
          <w:lang w:val="x-none"/>
        </w:rPr>
        <w:t>QoS</w:t>
      </w:r>
      <w:proofErr w:type="spellEnd"/>
      <w:r>
        <w:rPr>
          <w:lang w:val="x-none"/>
        </w:rPr>
        <w:t xml:space="preserve"> Flow basis </w:t>
      </w:r>
      <w:r>
        <w:t>to the AN-RAN as follows:</w:t>
      </w:r>
    </w:p>
    <w:p w14:paraId="49EB949F" w14:textId="77777777" w:rsidR="00041892" w:rsidRDefault="00041892" w:rsidP="00041892">
      <w:pPr>
        <w:pStyle w:val="B10"/>
        <w:rPr>
          <w:lang w:val="x-none"/>
        </w:rPr>
      </w:pPr>
      <w:r>
        <w:t>-</w:t>
      </w:r>
      <w:r>
        <w:tab/>
      </w:r>
      <w:r>
        <w:rPr>
          <w:lang w:val="x-none"/>
        </w:rPr>
        <w:t xml:space="preserve">for the traffic in downlink direction, correct </w:t>
      </w:r>
      <w:r>
        <w:t>the value of the "</w:t>
      </w:r>
      <w:proofErr w:type="spellStart"/>
      <w:r>
        <w:t>burstArrivalTime</w:t>
      </w:r>
      <w:proofErr w:type="spellEnd"/>
      <w:r>
        <w:t>" attribute of the "</w:t>
      </w:r>
      <w:proofErr w:type="spellStart"/>
      <w:r>
        <w:t>tscaiInputDl</w:t>
      </w:r>
      <w:proofErr w:type="spellEnd"/>
      <w:r>
        <w:t xml:space="preserve">" attribute based on the latest received time offset measurement from the UPF and set the downlink TSCAI Burst Arrival Time as the sum of the correct value and the CN PDB as described in </w:t>
      </w:r>
      <w:proofErr w:type="spellStart"/>
      <w:r>
        <w:t>subclause</w:t>
      </w:r>
      <w:proofErr w:type="spellEnd"/>
      <w:r>
        <w:t> 5.7.3.4</w:t>
      </w:r>
      <w:r>
        <w:rPr>
          <w:lang w:val="en-US" w:eastAsia="zh-CN"/>
        </w:rPr>
        <w:t xml:space="preserve"> of </w:t>
      </w:r>
      <w:r>
        <w:t>3GPP TS 23.501 [2].</w:t>
      </w:r>
    </w:p>
    <w:p w14:paraId="6DB18036" w14:textId="77777777" w:rsidR="00041892" w:rsidRDefault="00041892" w:rsidP="00041892">
      <w:pPr>
        <w:pStyle w:val="B10"/>
      </w:pPr>
      <w:r>
        <w:t>-</w:t>
      </w:r>
      <w:r>
        <w:tab/>
        <w:t>for the traffic in uplink direction, correct the value of "</w:t>
      </w:r>
      <w:proofErr w:type="spellStart"/>
      <w:r>
        <w:t>burstArrivalTime</w:t>
      </w:r>
      <w:proofErr w:type="spellEnd"/>
      <w:r>
        <w:t>" attribute of the "</w:t>
      </w:r>
      <w:proofErr w:type="spellStart"/>
      <w:r>
        <w:t>tscaiInputUl</w:t>
      </w:r>
      <w:proofErr w:type="spellEnd"/>
      <w:r>
        <w:t>" attribute based on the latest received time offset measurement from the UPF and set the uplink TSCAI Burst Arrival Time as the sum of correct value and the UE-DS-TT Residence Time.</w:t>
      </w:r>
    </w:p>
    <w:p w14:paraId="4D907966" w14:textId="77777777" w:rsidR="00041892" w:rsidRDefault="00041892" w:rsidP="00041892">
      <w:pPr>
        <w:pStyle w:val="B10"/>
      </w:pPr>
      <w:r>
        <w:t>-</w:t>
      </w:r>
      <w:r>
        <w:tab/>
        <w:t>correct the value of "periodicity" attribute of the "</w:t>
      </w:r>
      <w:proofErr w:type="spellStart"/>
      <w:r>
        <w:t>tscaiInputUl</w:t>
      </w:r>
      <w:proofErr w:type="spellEnd"/>
      <w:r>
        <w:t>" and/or "</w:t>
      </w:r>
      <w:proofErr w:type="spellStart"/>
      <w:r>
        <w:t>tscaiInputDl</w:t>
      </w:r>
      <w:proofErr w:type="spellEnd"/>
      <w:r>
        <w:t xml:space="preserve">" based on the latest received cumulative </w:t>
      </w:r>
      <w:proofErr w:type="spellStart"/>
      <w:r>
        <w:t>rateRatio</w:t>
      </w:r>
      <w:proofErr w:type="spellEnd"/>
      <w:r>
        <w:t xml:space="preserve"> measurement from the UPF and set the TSCAI Periodicity as the corrected value.</w:t>
      </w:r>
    </w:p>
    <w:p w14:paraId="3A8E198B" w14:textId="77777777" w:rsidR="00041892" w:rsidRDefault="00041892" w:rsidP="00041892">
      <w:pPr>
        <w:pStyle w:val="B10"/>
      </w:pPr>
      <w:r>
        <w:lastRenderedPageBreak/>
        <w:t>-</w:t>
      </w:r>
      <w:r>
        <w:tab/>
        <w:t>If the "</w:t>
      </w:r>
      <w:proofErr w:type="spellStart"/>
      <w:r>
        <w:rPr>
          <w:lang w:eastAsia="zh-CN"/>
        </w:rPr>
        <w:t>TimeSensitive</w:t>
      </w:r>
      <w:r>
        <w:t>Communication</w:t>
      </w:r>
      <w:proofErr w:type="spellEnd"/>
      <w:r>
        <w:t>" feature is supported and the TSCAI Survival Time Information is received:</w:t>
      </w:r>
    </w:p>
    <w:p w14:paraId="7876BB04" w14:textId="77777777" w:rsidR="00041892" w:rsidRDefault="00041892" w:rsidP="00041892">
      <w:pPr>
        <w:pStyle w:val="B2"/>
      </w:pPr>
      <w:r>
        <w:t>-</w:t>
      </w:r>
      <w:r>
        <w:tab/>
        <w:t>when the "</w:t>
      </w:r>
      <w:proofErr w:type="spellStart"/>
      <w:r>
        <w:t>surTimeInNum</w:t>
      </w:r>
      <w:r>
        <w:rPr>
          <w:rFonts w:hint="eastAsia"/>
          <w:lang w:eastAsia="zh-CN"/>
        </w:rPr>
        <w:t>Msg</w:t>
      </w:r>
      <w:proofErr w:type="spellEnd"/>
      <w:r>
        <w:rPr>
          <w:lang w:eastAsia="zh-CN"/>
        </w:rPr>
        <w:t>"</w:t>
      </w:r>
      <w:r>
        <w:t xml:space="preserve"> attribute is received, convert the value of "</w:t>
      </w:r>
      <w:proofErr w:type="spellStart"/>
      <w:r>
        <w:t>surTimeInNum</w:t>
      </w:r>
      <w:r>
        <w:rPr>
          <w:rFonts w:hint="eastAsia"/>
          <w:lang w:eastAsia="zh-CN"/>
        </w:rPr>
        <w:t>Msg</w:t>
      </w:r>
      <w:proofErr w:type="spellEnd"/>
      <w:r>
        <w:rPr>
          <w:lang w:eastAsia="zh-CN"/>
        </w:rPr>
        <w:t>"</w:t>
      </w:r>
      <w:r>
        <w:t xml:space="preserve"> attribute of the "</w:t>
      </w:r>
      <w:proofErr w:type="spellStart"/>
      <w:r>
        <w:t>tscaiInputUl</w:t>
      </w:r>
      <w:proofErr w:type="spellEnd"/>
      <w:r>
        <w:t>" and/or "</w:t>
      </w:r>
      <w:proofErr w:type="spellStart"/>
      <w:r>
        <w:t>tscaiInputDl</w:t>
      </w:r>
      <w:proofErr w:type="spellEnd"/>
      <w:r>
        <w:t xml:space="preserve">" attributes into time units by multiplying its value by the corrected uplink </w:t>
      </w:r>
      <w:r>
        <w:rPr>
          <w:noProof/>
          <w:lang w:eastAsia="zh-CN"/>
        </w:rPr>
        <w:t>TSCAI Periodicity and/or downlink TSCAI Periodicity</w:t>
      </w:r>
      <w:r>
        <w:t xml:space="preserve"> respectively, </w:t>
      </w:r>
      <w:r>
        <w:rPr>
          <w:noProof/>
          <w:lang w:eastAsia="zh-CN"/>
        </w:rPr>
        <w:t>and set the TSCAI Survival Time to the calculated value</w:t>
      </w:r>
      <w:r>
        <w:t>; or</w:t>
      </w:r>
    </w:p>
    <w:p w14:paraId="7DF17A44" w14:textId="77777777" w:rsidR="00041892" w:rsidRDefault="00041892" w:rsidP="00041892">
      <w:pPr>
        <w:pStyle w:val="B2"/>
      </w:pPr>
      <w:r>
        <w:t>-</w:t>
      </w:r>
      <w:r>
        <w:tab/>
        <w:t>when the "</w:t>
      </w:r>
      <w:proofErr w:type="spellStart"/>
      <w:r>
        <w:t>surTimeInTime</w:t>
      </w:r>
      <w:proofErr w:type="spellEnd"/>
      <w:r>
        <w:t>" is received, correct the value of "</w:t>
      </w:r>
      <w:proofErr w:type="spellStart"/>
      <w:r>
        <w:t>surTimeInTime</w:t>
      </w:r>
      <w:proofErr w:type="spellEnd"/>
      <w:r>
        <w:t>" attribute of the "</w:t>
      </w:r>
      <w:proofErr w:type="spellStart"/>
      <w:r>
        <w:t>tscaiInputUl</w:t>
      </w:r>
      <w:proofErr w:type="spellEnd"/>
      <w:r>
        <w:t>" and/or "</w:t>
      </w:r>
      <w:proofErr w:type="spellStart"/>
      <w:r>
        <w:t>tscaiInputDl</w:t>
      </w:r>
      <w:proofErr w:type="spellEnd"/>
      <w:r>
        <w:t xml:space="preserve">" attributes based on the latest received cumulative </w:t>
      </w:r>
      <w:proofErr w:type="spellStart"/>
      <w:r>
        <w:t>rateRatio</w:t>
      </w:r>
      <w:proofErr w:type="spellEnd"/>
      <w:r>
        <w:t xml:space="preserve"> measurement from the UPF and set the TSCAI Survival Time to the corrected value.</w:t>
      </w:r>
    </w:p>
    <w:p w14:paraId="33EC7F9C" w14:textId="77777777" w:rsidR="00041892" w:rsidRDefault="00041892" w:rsidP="00041892">
      <w:r>
        <w:rPr>
          <w:rFonts w:hint="eastAsia"/>
          <w:lang w:eastAsia="zh-CN"/>
        </w:rPr>
        <w:t>I</w:t>
      </w:r>
      <w:r>
        <w:rPr>
          <w:lang w:eastAsia="zh-CN"/>
        </w:rPr>
        <w:t>f the "</w:t>
      </w:r>
      <w:proofErr w:type="spellStart"/>
      <w:r>
        <w:rPr>
          <w:lang w:eastAsia="zh-CN"/>
        </w:rPr>
        <w:t>TimeSensitiveCommunication</w:t>
      </w:r>
      <w:proofErr w:type="spellEnd"/>
      <w:r>
        <w:rPr>
          <w:lang w:eastAsia="zh-CN"/>
        </w:rPr>
        <w:t>" feature is supported and if the Time Domain information is included in the "</w:t>
      </w:r>
      <w:proofErr w:type="spellStart"/>
      <w:r>
        <w:rPr>
          <w:lang w:eastAsia="zh-CN"/>
        </w:rPr>
        <w:t>tscaiTimeDom</w:t>
      </w:r>
      <w:proofErr w:type="spellEnd"/>
      <w:r>
        <w:rPr>
          <w:lang w:eastAsia="zh-CN"/>
        </w:rPr>
        <w:t xml:space="preserve">" attribute of </w:t>
      </w:r>
      <w:r>
        <w:t xml:space="preserve">the PCC rule, then the SMF may determine the time offset and cumulative </w:t>
      </w:r>
      <w:proofErr w:type="spellStart"/>
      <w:r>
        <w:t>rateRatio</w:t>
      </w:r>
      <w:proofErr w:type="spellEnd"/>
      <w:r>
        <w:t xml:space="preserve"> based on received Time Domain and adjust the TSCAI information as described above. I</w:t>
      </w:r>
      <w:r>
        <w:rPr>
          <w:lang w:eastAsia="zh-CN"/>
        </w:rPr>
        <w:t xml:space="preserve">f </w:t>
      </w:r>
      <w:r>
        <w:t>Time Domain information is not provided or the SMF does not have synchronization information available, then the SMF will not adjust the TSCAI information.</w:t>
      </w:r>
    </w:p>
    <w:p w14:paraId="7B395AE8" w14:textId="12E855B9" w:rsidR="00AE1543" w:rsidRDefault="00041892" w:rsidP="00041892">
      <w:r>
        <w:t xml:space="preserve">The provisioning of TSCAI input information and TSC traffic </w:t>
      </w:r>
      <w:proofErr w:type="spellStart"/>
      <w:r>
        <w:t>QoS</w:t>
      </w:r>
      <w:proofErr w:type="spellEnd"/>
      <w:r>
        <w:t xml:space="preserve"> configuration per PCC Rule shall be performed using the PCC rule provisioning procedure as defined in </w:t>
      </w:r>
      <w:proofErr w:type="spellStart"/>
      <w:r>
        <w:t>subclause</w:t>
      </w:r>
      <w:proofErr w:type="spellEnd"/>
      <w:r>
        <w:t> 4.2.6.2.1.</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E085D" w14:textId="77777777" w:rsidR="00AB5D20" w:rsidRDefault="00AB5D20">
      <w:r>
        <w:separator/>
      </w:r>
    </w:p>
  </w:endnote>
  <w:endnote w:type="continuationSeparator" w:id="0">
    <w:p w14:paraId="6BEAB255" w14:textId="77777777" w:rsidR="00AB5D20" w:rsidRDefault="00AB5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F4A1" w14:textId="77777777" w:rsidR="00AB5D20" w:rsidRDefault="00AB5D20">
      <w:r>
        <w:separator/>
      </w:r>
    </w:p>
  </w:footnote>
  <w:footnote w:type="continuationSeparator" w:id="0">
    <w:p w14:paraId="19CDEC4F" w14:textId="77777777" w:rsidR="00AB5D20" w:rsidRDefault="00AB5D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BC301F" w:rsidRDefault="00BC30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BC301F" w:rsidRDefault="00BC30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BC301F" w:rsidRDefault="00BC301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BC301F" w:rsidRDefault="00BC30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26B6A"/>
    <w:rsid w:val="00034277"/>
    <w:rsid w:val="00040908"/>
    <w:rsid w:val="00041892"/>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E1C"/>
    <w:rsid w:val="000A0430"/>
    <w:rsid w:val="000A2697"/>
    <w:rsid w:val="000A3558"/>
    <w:rsid w:val="000B36FF"/>
    <w:rsid w:val="000B4353"/>
    <w:rsid w:val="000B6599"/>
    <w:rsid w:val="000C70F7"/>
    <w:rsid w:val="000D56AF"/>
    <w:rsid w:val="000D7422"/>
    <w:rsid w:val="000E1002"/>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23E2"/>
    <w:rsid w:val="00162BAF"/>
    <w:rsid w:val="00165B11"/>
    <w:rsid w:val="0016740F"/>
    <w:rsid w:val="001747A8"/>
    <w:rsid w:val="00177499"/>
    <w:rsid w:val="00181DC7"/>
    <w:rsid w:val="00182363"/>
    <w:rsid w:val="0018738D"/>
    <w:rsid w:val="0018739A"/>
    <w:rsid w:val="001905FF"/>
    <w:rsid w:val="0019402D"/>
    <w:rsid w:val="001A00E7"/>
    <w:rsid w:val="001A1231"/>
    <w:rsid w:val="001A16BA"/>
    <w:rsid w:val="001A43A2"/>
    <w:rsid w:val="001A7DBF"/>
    <w:rsid w:val="001B7407"/>
    <w:rsid w:val="001C0719"/>
    <w:rsid w:val="001D301D"/>
    <w:rsid w:val="001D668C"/>
    <w:rsid w:val="001F0E02"/>
    <w:rsid w:val="001F2320"/>
    <w:rsid w:val="001F6289"/>
    <w:rsid w:val="001F74FC"/>
    <w:rsid w:val="00200EF8"/>
    <w:rsid w:val="00202604"/>
    <w:rsid w:val="00202F1C"/>
    <w:rsid w:val="00203F1A"/>
    <w:rsid w:val="002049F2"/>
    <w:rsid w:val="00206157"/>
    <w:rsid w:val="002161BF"/>
    <w:rsid w:val="00224BF4"/>
    <w:rsid w:val="00224F9A"/>
    <w:rsid w:val="00225530"/>
    <w:rsid w:val="002328AE"/>
    <w:rsid w:val="00233393"/>
    <w:rsid w:val="002375BD"/>
    <w:rsid w:val="002429EA"/>
    <w:rsid w:val="00252186"/>
    <w:rsid w:val="0025282E"/>
    <w:rsid w:val="00262DC5"/>
    <w:rsid w:val="002655F0"/>
    <w:rsid w:val="00270A34"/>
    <w:rsid w:val="0028382F"/>
    <w:rsid w:val="0029641F"/>
    <w:rsid w:val="0029724D"/>
    <w:rsid w:val="002B349F"/>
    <w:rsid w:val="002C25C6"/>
    <w:rsid w:val="002C25C8"/>
    <w:rsid w:val="002C7A68"/>
    <w:rsid w:val="002D3845"/>
    <w:rsid w:val="002D60C9"/>
    <w:rsid w:val="002D74A5"/>
    <w:rsid w:val="002E77A8"/>
    <w:rsid w:val="002F23C4"/>
    <w:rsid w:val="002F5D92"/>
    <w:rsid w:val="00300E9D"/>
    <w:rsid w:val="00301058"/>
    <w:rsid w:val="00304BC5"/>
    <w:rsid w:val="00307F67"/>
    <w:rsid w:val="00316C02"/>
    <w:rsid w:val="003170A9"/>
    <w:rsid w:val="00317C47"/>
    <w:rsid w:val="00320917"/>
    <w:rsid w:val="00322B19"/>
    <w:rsid w:val="00323AB0"/>
    <w:rsid w:val="003268A3"/>
    <w:rsid w:val="00353E55"/>
    <w:rsid w:val="00354FCC"/>
    <w:rsid w:val="003565A8"/>
    <w:rsid w:val="0036182A"/>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010"/>
    <w:rsid w:val="00392794"/>
    <w:rsid w:val="003940DC"/>
    <w:rsid w:val="00394717"/>
    <w:rsid w:val="00396A0A"/>
    <w:rsid w:val="00397973"/>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37D8"/>
    <w:rsid w:val="004340B8"/>
    <w:rsid w:val="004348EA"/>
    <w:rsid w:val="0043711C"/>
    <w:rsid w:val="00446301"/>
    <w:rsid w:val="00450D6F"/>
    <w:rsid w:val="004526D6"/>
    <w:rsid w:val="00454FF2"/>
    <w:rsid w:val="004561D2"/>
    <w:rsid w:val="00463BA5"/>
    <w:rsid w:val="00470C13"/>
    <w:rsid w:val="00470C86"/>
    <w:rsid w:val="00474D42"/>
    <w:rsid w:val="00474F15"/>
    <w:rsid w:val="00475ED4"/>
    <w:rsid w:val="004777D0"/>
    <w:rsid w:val="004837EA"/>
    <w:rsid w:val="004845DA"/>
    <w:rsid w:val="004864F1"/>
    <w:rsid w:val="00494956"/>
    <w:rsid w:val="004A35E8"/>
    <w:rsid w:val="004A5EE2"/>
    <w:rsid w:val="004B2411"/>
    <w:rsid w:val="004B2E00"/>
    <w:rsid w:val="004B707F"/>
    <w:rsid w:val="004C0DD2"/>
    <w:rsid w:val="004C4FDF"/>
    <w:rsid w:val="004D327B"/>
    <w:rsid w:val="004D3D96"/>
    <w:rsid w:val="004D68C5"/>
    <w:rsid w:val="004D7DC3"/>
    <w:rsid w:val="004E0743"/>
    <w:rsid w:val="004E41A6"/>
    <w:rsid w:val="004E6CDA"/>
    <w:rsid w:val="004F0ADE"/>
    <w:rsid w:val="004F2291"/>
    <w:rsid w:val="004F5C1F"/>
    <w:rsid w:val="004F727B"/>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07D"/>
    <w:rsid w:val="00586E41"/>
    <w:rsid w:val="005879E9"/>
    <w:rsid w:val="005919F4"/>
    <w:rsid w:val="00592978"/>
    <w:rsid w:val="0059709F"/>
    <w:rsid w:val="005A578C"/>
    <w:rsid w:val="005B1B40"/>
    <w:rsid w:val="005B4536"/>
    <w:rsid w:val="005B53AE"/>
    <w:rsid w:val="005B58FC"/>
    <w:rsid w:val="005C2386"/>
    <w:rsid w:val="005D0E1A"/>
    <w:rsid w:val="005D4185"/>
    <w:rsid w:val="005D5959"/>
    <w:rsid w:val="005E694A"/>
    <w:rsid w:val="005F601F"/>
    <w:rsid w:val="005F62A8"/>
    <w:rsid w:val="005F688E"/>
    <w:rsid w:val="006022F1"/>
    <w:rsid w:val="006041E4"/>
    <w:rsid w:val="006045A0"/>
    <w:rsid w:val="006065B6"/>
    <w:rsid w:val="00607428"/>
    <w:rsid w:val="00607AA3"/>
    <w:rsid w:val="00612272"/>
    <w:rsid w:val="00615610"/>
    <w:rsid w:val="006174F9"/>
    <w:rsid w:val="00620678"/>
    <w:rsid w:val="006236ED"/>
    <w:rsid w:val="00623741"/>
    <w:rsid w:val="0062443B"/>
    <w:rsid w:val="0062526B"/>
    <w:rsid w:val="00635743"/>
    <w:rsid w:val="00636B81"/>
    <w:rsid w:val="00642EBA"/>
    <w:rsid w:val="00647DE0"/>
    <w:rsid w:val="0065175F"/>
    <w:rsid w:val="006577C5"/>
    <w:rsid w:val="006646CC"/>
    <w:rsid w:val="00680C45"/>
    <w:rsid w:val="00692D74"/>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E36F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206E"/>
    <w:rsid w:val="00754AEB"/>
    <w:rsid w:val="007578F5"/>
    <w:rsid w:val="00760323"/>
    <w:rsid w:val="0076434A"/>
    <w:rsid w:val="00766871"/>
    <w:rsid w:val="0077083D"/>
    <w:rsid w:val="00773201"/>
    <w:rsid w:val="00774C7F"/>
    <w:rsid w:val="00774F54"/>
    <w:rsid w:val="00776B0E"/>
    <w:rsid w:val="00776B96"/>
    <w:rsid w:val="007828C9"/>
    <w:rsid w:val="00782DD7"/>
    <w:rsid w:val="00785D67"/>
    <w:rsid w:val="00786BBA"/>
    <w:rsid w:val="00791455"/>
    <w:rsid w:val="007923AD"/>
    <w:rsid w:val="00792FFF"/>
    <w:rsid w:val="00793040"/>
    <w:rsid w:val="0079655D"/>
    <w:rsid w:val="00797614"/>
    <w:rsid w:val="007A1400"/>
    <w:rsid w:val="007A6278"/>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1C53"/>
    <w:rsid w:val="00865EB0"/>
    <w:rsid w:val="0087101A"/>
    <w:rsid w:val="00871137"/>
    <w:rsid w:val="008748DB"/>
    <w:rsid w:val="00874EB6"/>
    <w:rsid w:val="008751E2"/>
    <w:rsid w:val="008800AF"/>
    <w:rsid w:val="00884F22"/>
    <w:rsid w:val="0088506E"/>
    <w:rsid w:val="00891603"/>
    <w:rsid w:val="00895013"/>
    <w:rsid w:val="00895CE1"/>
    <w:rsid w:val="008A3CB7"/>
    <w:rsid w:val="008A447A"/>
    <w:rsid w:val="008A5050"/>
    <w:rsid w:val="008B5751"/>
    <w:rsid w:val="008C0BC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4C0D"/>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36"/>
    <w:rsid w:val="00A306B3"/>
    <w:rsid w:val="00A32590"/>
    <w:rsid w:val="00A35924"/>
    <w:rsid w:val="00A35FCD"/>
    <w:rsid w:val="00A44A0F"/>
    <w:rsid w:val="00A44F94"/>
    <w:rsid w:val="00A452B4"/>
    <w:rsid w:val="00A4613E"/>
    <w:rsid w:val="00A5624F"/>
    <w:rsid w:val="00A56E94"/>
    <w:rsid w:val="00A67F17"/>
    <w:rsid w:val="00A70198"/>
    <w:rsid w:val="00A9116E"/>
    <w:rsid w:val="00A915EF"/>
    <w:rsid w:val="00A949AE"/>
    <w:rsid w:val="00A95402"/>
    <w:rsid w:val="00AA1FBB"/>
    <w:rsid w:val="00AA2A37"/>
    <w:rsid w:val="00AA2D05"/>
    <w:rsid w:val="00AA6FD5"/>
    <w:rsid w:val="00AA78F1"/>
    <w:rsid w:val="00AB1978"/>
    <w:rsid w:val="00AB236E"/>
    <w:rsid w:val="00AB3D3F"/>
    <w:rsid w:val="00AB4A19"/>
    <w:rsid w:val="00AB5D20"/>
    <w:rsid w:val="00AB64EB"/>
    <w:rsid w:val="00AC1C4B"/>
    <w:rsid w:val="00AC36BA"/>
    <w:rsid w:val="00AC5960"/>
    <w:rsid w:val="00AD1055"/>
    <w:rsid w:val="00AD2372"/>
    <w:rsid w:val="00AD2480"/>
    <w:rsid w:val="00AD2D15"/>
    <w:rsid w:val="00AD43A1"/>
    <w:rsid w:val="00AD4BEA"/>
    <w:rsid w:val="00AD4D88"/>
    <w:rsid w:val="00AE1543"/>
    <w:rsid w:val="00AE1940"/>
    <w:rsid w:val="00AF0A95"/>
    <w:rsid w:val="00B014DB"/>
    <w:rsid w:val="00B06912"/>
    <w:rsid w:val="00B13F78"/>
    <w:rsid w:val="00B14800"/>
    <w:rsid w:val="00B168B4"/>
    <w:rsid w:val="00B22D91"/>
    <w:rsid w:val="00B246F1"/>
    <w:rsid w:val="00B25331"/>
    <w:rsid w:val="00B256E0"/>
    <w:rsid w:val="00B304BB"/>
    <w:rsid w:val="00B3114D"/>
    <w:rsid w:val="00B31599"/>
    <w:rsid w:val="00B34B13"/>
    <w:rsid w:val="00B4242C"/>
    <w:rsid w:val="00B44857"/>
    <w:rsid w:val="00B47A6B"/>
    <w:rsid w:val="00B52CCA"/>
    <w:rsid w:val="00B70D1C"/>
    <w:rsid w:val="00B728A1"/>
    <w:rsid w:val="00B7761A"/>
    <w:rsid w:val="00B834E5"/>
    <w:rsid w:val="00B90254"/>
    <w:rsid w:val="00B92F51"/>
    <w:rsid w:val="00BA14BC"/>
    <w:rsid w:val="00BA1672"/>
    <w:rsid w:val="00BA25BA"/>
    <w:rsid w:val="00BA60B4"/>
    <w:rsid w:val="00BA6942"/>
    <w:rsid w:val="00BA6960"/>
    <w:rsid w:val="00BA798A"/>
    <w:rsid w:val="00BB2DE1"/>
    <w:rsid w:val="00BB3624"/>
    <w:rsid w:val="00BB4E7B"/>
    <w:rsid w:val="00BC2A8F"/>
    <w:rsid w:val="00BC301F"/>
    <w:rsid w:val="00BC45BA"/>
    <w:rsid w:val="00BC586F"/>
    <w:rsid w:val="00BC5F32"/>
    <w:rsid w:val="00BD547C"/>
    <w:rsid w:val="00BE2932"/>
    <w:rsid w:val="00BE6948"/>
    <w:rsid w:val="00C02C65"/>
    <w:rsid w:val="00C121EC"/>
    <w:rsid w:val="00C420CE"/>
    <w:rsid w:val="00C537AB"/>
    <w:rsid w:val="00C5537D"/>
    <w:rsid w:val="00C619DF"/>
    <w:rsid w:val="00C677E3"/>
    <w:rsid w:val="00C75C8F"/>
    <w:rsid w:val="00C83270"/>
    <w:rsid w:val="00C84EFE"/>
    <w:rsid w:val="00C857E8"/>
    <w:rsid w:val="00C86B6C"/>
    <w:rsid w:val="00C91A76"/>
    <w:rsid w:val="00C94C47"/>
    <w:rsid w:val="00CA309F"/>
    <w:rsid w:val="00CA3900"/>
    <w:rsid w:val="00CA483C"/>
    <w:rsid w:val="00CA4E72"/>
    <w:rsid w:val="00CC2BB3"/>
    <w:rsid w:val="00CC30AF"/>
    <w:rsid w:val="00CC3896"/>
    <w:rsid w:val="00CC4C6D"/>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D1D"/>
    <w:rsid w:val="00D67803"/>
    <w:rsid w:val="00D70751"/>
    <w:rsid w:val="00D7234C"/>
    <w:rsid w:val="00D7753D"/>
    <w:rsid w:val="00D80F06"/>
    <w:rsid w:val="00D8212E"/>
    <w:rsid w:val="00D85AF8"/>
    <w:rsid w:val="00D90385"/>
    <w:rsid w:val="00D95590"/>
    <w:rsid w:val="00D96741"/>
    <w:rsid w:val="00DA1620"/>
    <w:rsid w:val="00DA298C"/>
    <w:rsid w:val="00DA44E6"/>
    <w:rsid w:val="00DA4F88"/>
    <w:rsid w:val="00DA5F28"/>
    <w:rsid w:val="00DA6A73"/>
    <w:rsid w:val="00DB02AF"/>
    <w:rsid w:val="00DB03F2"/>
    <w:rsid w:val="00DB0C20"/>
    <w:rsid w:val="00DC0DFD"/>
    <w:rsid w:val="00DC1BCC"/>
    <w:rsid w:val="00DC2C6C"/>
    <w:rsid w:val="00DC6AAF"/>
    <w:rsid w:val="00DD404D"/>
    <w:rsid w:val="00DD73D3"/>
    <w:rsid w:val="00DE6665"/>
    <w:rsid w:val="00DF1E2B"/>
    <w:rsid w:val="00DF2798"/>
    <w:rsid w:val="00DF446D"/>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181E"/>
    <w:rsid w:val="00E720E1"/>
    <w:rsid w:val="00E81961"/>
    <w:rsid w:val="00E93BC8"/>
    <w:rsid w:val="00EA54AD"/>
    <w:rsid w:val="00EA6C3F"/>
    <w:rsid w:val="00EB24A5"/>
    <w:rsid w:val="00EB2DBA"/>
    <w:rsid w:val="00EB52B6"/>
    <w:rsid w:val="00EB5AD0"/>
    <w:rsid w:val="00EB5BCD"/>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32D2"/>
    <w:rsid w:val="00F378F1"/>
    <w:rsid w:val="00F41448"/>
    <w:rsid w:val="00F4169C"/>
    <w:rsid w:val="00F46BE1"/>
    <w:rsid w:val="00F51460"/>
    <w:rsid w:val="00F5191A"/>
    <w:rsid w:val="00F608E1"/>
    <w:rsid w:val="00F61893"/>
    <w:rsid w:val="00F67CCE"/>
    <w:rsid w:val="00F7409D"/>
    <w:rsid w:val="00F8034F"/>
    <w:rsid w:val="00F83CC5"/>
    <w:rsid w:val="00F84CC0"/>
    <w:rsid w:val="00F944EB"/>
    <w:rsid w:val="00FA04A8"/>
    <w:rsid w:val="00FA7BAA"/>
    <w:rsid w:val="00FB170C"/>
    <w:rsid w:val="00FB1749"/>
    <w:rsid w:val="00FC24D6"/>
    <w:rsid w:val="00FC4772"/>
    <w:rsid w:val="00FC690D"/>
    <w:rsid w:val="00FD1B7B"/>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B847D-A1A6-4893-8638-7D2FD2804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1100</Words>
  <Characters>6272</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1900-01-01T08:00:00Z</cp:lastPrinted>
  <dcterms:created xsi:type="dcterms:W3CDTF">2022-01-18T08:33:00Z</dcterms:created>
  <dcterms:modified xsi:type="dcterms:W3CDTF">2022-01-18T08:35:00Z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(3)QsAHXcGKhZVzJNw2Bv7CuylX+btrbOM9ycw2ggh4PsxjNxf/GjeyO1LpCDAaBP9Q17/RKfFl
YKYkVnkG7Ek2hulXUnaQ4xc9zp9O07CvAQFdoEnLtAhNE5PshuP17gq1BX2FqGPB/MUT6YAJ
jvE/798BOiIKV5/ctz55Yp+SM31J5Vr4+CNEZAyoTbj7/AlU9nLlAn9OtOocIQ8UUl/G7nnd
TqQlwJZmAcMyhWvzaa</vt:lpwstr>
  </property>
  <property fmtid="{D5CDD505-2E9C-101B-9397-08002B2CF9AE}" pid="22" name="_2015_ms_pID_7253431">
    <vt:lpwstr>9zGEcXBiG1BN4sTFYUcT+vSK3ZhiLTW7prKTb9wz6fpTBYl7+QhYfm
2JD9wSdd46ZiJ8WSL3Lx+M5FcWnTMXX/lqrtj8g5mmLVtwUhytJky0uwovz/6td1Lxs4q9cH
gz3rNi+B0qfr/GK21A3St64m04CdEOadc3inl1k5UXWIUveXdp8BaGt9kHzv4UgyFOqvXHt5
SOPv0K5MY4+lJn3H4a1imrVKJWlhqN+PYmZ3</vt:lpwstr>
  </property>
  <property fmtid="{D5CDD505-2E9C-101B-9397-08002B2CF9AE}" pid="23" name="_2015_ms_pID_7253432">
    <vt:lpwstr>BFwSZCBwqYzSS6UjxF8f37M=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1642466876</vt:lpwstr>
  </property>
</Properties>
</file>