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1BA546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 w:rsidR="00B03896">
          <w:rPr>
            <w:b/>
            <w:noProof/>
            <w:sz w:val="24"/>
          </w:rPr>
          <w:t xml:space="preserve">CT </w:t>
        </w:r>
        <w:r w:rsidR="003609EF">
          <w:rPr>
            <w:b/>
            <w:noProof/>
            <w:sz w:val="24"/>
          </w:rPr>
          <w:t>WG</w:t>
        </w:r>
        <w:r w:rsidR="00B03896">
          <w:rPr>
            <w:b/>
            <w:noProof/>
            <w:sz w:val="24"/>
          </w:rPr>
          <w:t>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03896">
          <w:rPr>
            <w:b/>
            <w:noProof/>
            <w:sz w:val="24"/>
          </w:rPr>
          <w:t>119</w:t>
        </w:r>
      </w:fldSimple>
      <w:r w:rsidR="00CC14D0">
        <w:rPr>
          <w:b/>
          <w:noProof/>
          <w:sz w:val="24"/>
        </w:rPr>
        <w:t>-bis-</w:t>
      </w:r>
      <w:fldSimple w:instr=" DOCPROPERTY  MtgTitle  \* MERGEFORMAT ">
        <w:r w:rsidR="00B03896">
          <w:rPr>
            <w:b/>
            <w:noProof/>
            <w:sz w:val="24"/>
          </w:rPr>
          <w:t>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248DF" w:rsidRPr="009248DF">
          <w:rPr>
            <w:b/>
            <w:i/>
            <w:noProof/>
            <w:sz w:val="28"/>
          </w:rPr>
          <w:t>C3-220028</w:t>
        </w:r>
      </w:fldSimple>
    </w:p>
    <w:p w14:paraId="7CB45193" w14:textId="0DA1B591" w:rsidR="001E41F3" w:rsidRDefault="00AC042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03896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B03896">
          <w:rPr>
            <w:b/>
            <w:noProof/>
            <w:sz w:val="24"/>
          </w:rPr>
          <w:t>1</w:t>
        </w:r>
        <w:r w:rsidR="00CC14D0">
          <w:rPr>
            <w:b/>
            <w:noProof/>
            <w:sz w:val="24"/>
          </w:rPr>
          <w:t>7</w:t>
        </w:r>
        <w:r w:rsidR="00B03896">
          <w:rPr>
            <w:b/>
            <w:noProof/>
            <w:sz w:val="24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CC14D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CC14D0">
          <w:rPr>
            <w:b/>
            <w:noProof/>
            <w:sz w:val="24"/>
          </w:rPr>
          <w:t>21st</w:t>
        </w:r>
        <w:r w:rsidR="00B03896">
          <w:rPr>
            <w:b/>
            <w:noProof/>
            <w:sz w:val="24"/>
          </w:rPr>
          <w:t xml:space="preserve"> </w:t>
        </w:r>
        <w:r w:rsidR="00CC14D0">
          <w:rPr>
            <w:b/>
            <w:noProof/>
            <w:sz w:val="24"/>
          </w:rPr>
          <w:t>January</w:t>
        </w:r>
        <w:r w:rsidR="00B03896">
          <w:rPr>
            <w:b/>
            <w:noProof/>
            <w:sz w:val="24"/>
          </w:rPr>
          <w:t xml:space="preserve"> 202</w:t>
        </w:r>
        <w:r w:rsidR="00CC14D0">
          <w:rPr>
            <w:b/>
            <w:noProof/>
            <w:sz w:val="24"/>
          </w:rPr>
          <w:t>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AC04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F21C69" w:rsidR="001E41F3" w:rsidRPr="00410371" w:rsidRDefault="00AC042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31673" w:rsidRPr="00F31673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34C80A" w:rsidR="001E41F3" w:rsidRPr="00410371" w:rsidRDefault="003C39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AC04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541AAB">
                <w:rPr>
                  <w:b/>
                  <w:noProof/>
                  <w:sz w:val="28"/>
                </w:rPr>
                <w:t>3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CA3CA8" w:rsidR="001E41F3" w:rsidRDefault="00794EBF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SS_NetworkResourceMonitoring</w:t>
            </w:r>
            <w:r w:rsidR="002E7012">
              <w:rPr>
                <w:noProof/>
              </w:rPr>
              <w:t xml:space="preserve"> API</w:t>
            </w:r>
            <w:r w:rsidR="00B03896">
              <w:rPr>
                <w:noProof/>
              </w:rPr>
              <w:t xml:space="preserve"> </w:t>
            </w:r>
            <w:r w:rsidR="008E2388">
              <w:rPr>
                <w:noProof/>
              </w:rPr>
              <w:t>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AC04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AC04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03896">
                <w:rPr>
                  <w:noProof/>
                </w:rPr>
                <w:t>eSEAL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B80B5D" w:rsidR="001E41F3" w:rsidRDefault="00AC04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C4264A">
                <w:rPr>
                  <w:noProof/>
                </w:rPr>
                <w:t>0</w:t>
              </w:r>
              <w:r w:rsidR="00EE118B">
                <w:rPr>
                  <w:noProof/>
                </w:rPr>
                <w:t>1</w:t>
              </w:r>
              <w:r w:rsidR="00B03896">
                <w:rPr>
                  <w:noProof/>
                </w:rPr>
                <w:t>-</w:t>
              </w:r>
              <w:r w:rsidR="00C4264A">
                <w:rPr>
                  <w:noProof/>
                </w:rPr>
                <w:t>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AC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0389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AC04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33C7D3" w:rsidR="001E41F3" w:rsidRDefault="00600E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Obtain/Subscribe/Unsubscribe/Notify Unicast QoS Monitoring Data</w:t>
            </w:r>
            <w:r w:rsidR="00EF3B3D">
              <w:rPr>
                <w:noProof/>
              </w:rPr>
              <w:t xml:space="preserve"> service operations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 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7E81C9" w:rsidR="001E41F3" w:rsidRDefault="005B1B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provides new functionality</w:t>
            </w:r>
            <w:r w:rsidR="00347C00">
              <w:rPr>
                <w:noProof/>
              </w:rPr>
              <w:t xml:space="preserve"> of the SS_NetworkResourceMonitoring API</w:t>
            </w:r>
            <w:r>
              <w:rPr>
                <w:noProof/>
              </w:rPr>
              <w:t xml:space="preserve"> for the VAL server to </w:t>
            </w:r>
            <w:r w:rsidR="00600E8D">
              <w:rPr>
                <w:noProof/>
              </w:rPr>
              <w:t>Obtain/Subscribe/Unsubscribe/Notify</w:t>
            </w:r>
            <w:r>
              <w:rPr>
                <w:noProof/>
              </w:rPr>
              <w:t xml:space="preserve"> QoS </w:t>
            </w:r>
            <w:r w:rsidR="00600E8D">
              <w:rPr>
                <w:noProof/>
              </w:rPr>
              <w:t>M</w:t>
            </w:r>
            <w:r>
              <w:rPr>
                <w:noProof/>
              </w:rPr>
              <w:t xml:space="preserve">onitoring </w:t>
            </w:r>
            <w:r w:rsidR="00600E8D">
              <w:rPr>
                <w:noProof/>
              </w:rPr>
              <w:t>D</w:t>
            </w:r>
            <w:r>
              <w:rPr>
                <w:noProof/>
              </w:rPr>
              <w:t>ata from the NRM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11174E7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2A674E">
              <w:rPr>
                <w:noProof/>
              </w:rPr>
              <w:t>SS_NetworkResourceMonitoring API</w:t>
            </w:r>
            <w:r w:rsidR="00EF4CCE">
              <w:rPr>
                <w:noProof/>
              </w:rPr>
              <w:t xml:space="preserve"> surrort</w:t>
            </w:r>
            <w:r>
              <w:rPr>
                <w:noProof/>
              </w:rPr>
              <w:t xml:space="preserve"> that is not aligned with </w:t>
            </w:r>
            <w:r w:rsidR="004C1901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4A1C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7.4.Z(new)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912CC5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6A264B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177249" w14:textId="7F63DE11" w:rsidR="00C749F7" w:rsidRDefault="00C749F7" w:rsidP="00C749F7">
      <w:pPr>
        <w:pStyle w:val="Heading3"/>
        <w:rPr>
          <w:ins w:id="2" w:author="Igor Pastushok" w:date="2021-11-01T15:53:00Z"/>
          <w:lang w:eastAsia="zh-CN"/>
        </w:rPr>
      </w:pPr>
      <w:bookmarkStart w:id="3" w:name="_Toc24868649"/>
      <w:bookmarkStart w:id="4" w:name="_Toc34154104"/>
      <w:bookmarkStart w:id="5" w:name="_Toc36041048"/>
      <w:bookmarkStart w:id="6" w:name="_Toc36041361"/>
      <w:bookmarkStart w:id="7" w:name="_Toc43196605"/>
      <w:bookmarkStart w:id="8" w:name="_Toc43481375"/>
      <w:bookmarkStart w:id="9" w:name="_Toc45134652"/>
      <w:bookmarkStart w:id="10" w:name="_Toc51189184"/>
      <w:bookmarkStart w:id="11" w:name="_Toc51763860"/>
      <w:bookmarkStart w:id="12" w:name="_Toc57206092"/>
      <w:bookmarkStart w:id="13" w:name="_Toc59019433"/>
      <w:bookmarkStart w:id="14" w:name="_Toc68170106"/>
      <w:bookmarkStart w:id="15" w:name="_Toc83234147"/>
      <w:ins w:id="16" w:author="Igor Pastushok" w:date="2021-11-01T15:53:00Z">
        <w:r>
          <w:rPr>
            <w:lang w:eastAsia="zh-CN"/>
          </w:rPr>
          <w:t>7.4.Z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</w:t>
        </w:r>
      </w:ins>
      <w:ins w:id="17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18" w:author="Igor Pastushok" w:date="2021-11-01T15:53:00Z">
        <w:r>
          <w:rPr>
            <w:lang w:eastAsia="zh-CN"/>
          </w:rPr>
          <w:t>API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448855A0" w14:textId="309E6E37" w:rsidR="00C749F7" w:rsidRDefault="00C749F7" w:rsidP="00C749F7">
      <w:pPr>
        <w:pStyle w:val="Heading4"/>
        <w:rPr>
          <w:ins w:id="19" w:author="Igor Pastushok" w:date="2021-11-01T15:53:00Z"/>
          <w:lang w:eastAsia="zh-CN"/>
        </w:rPr>
      </w:pPr>
      <w:bookmarkStart w:id="20" w:name="_Toc24868650"/>
      <w:bookmarkStart w:id="21" w:name="_Toc34154105"/>
      <w:bookmarkStart w:id="22" w:name="_Toc36041049"/>
      <w:bookmarkStart w:id="23" w:name="_Toc36041362"/>
      <w:bookmarkStart w:id="24" w:name="_Toc43196606"/>
      <w:bookmarkStart w:id="25" w:name="_Toc43481376"/>
      <w:bookmarkStart w:id="26" w:name="_Toc45134653"/>
      <w:bookmarkStart w:id="27" w:name="_Toc51189185"/>
      <w:bookmarkStart w:id="28" w:name="_Toc51763861"/>
      <w:bookmarkStart w:id="29" w:name="_Toc57206093"/>
      <w:bookmarkStart w:id="30" w:name="_Toc59019434"/>
      <w:bookmarkStart w:id="31" w:name="_Toc68170107"/>
      <w:bookmarkStart w:id="32" w:name="_Toc83234148"/>
      <w:ins w:id="33" w:author="Igor Pastushok" w:date="2021-11-01T15:53:00Z">
        <w:r>
          <w:rPr>
            <w:lang w:eastAsia="zh-CN"/>
          </w:rPr>
          <w:t>7.4.</w:t>
        </w:r>
      </w:ins>
      <w:ins w:id="34" w:author="Igor Pastushok" w:date="2021-11-01T15:54:00Z">
        <w:r>
          <w:rPr>
            <w:lang w:eastAsia="zh-CN"/>
          </w:rPr>
          <w:t>Z</w:t>
        </w:r>
      </w:ins>
      <w:ins w:id="35" w:author="Igor Pastushok" w:date="2021-11-01T15:53:00Z"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3D49C5AC" w14:textId="357EB4C8" w:rsidR="00C749F7" w:rsidRDefault="00C749F7" w:rsidP="00C749F7">
      <w:pPr>
        <w:rPr>
          <w:ins w:id="36" w:author="Igor Pastushok" w:date="2021-11-01T15:53:00Z"/>
          <w:noProof/>
          <w:lang w:eastAsia="zh-CN"/>
        </w:rPr>
      </w:pPr>
      <w:ins w:id="37" w:author="Igor Pastushok" w:date="2021-11-01T15:53:00Z">
        <w:r>
          <w:rPr>
            <w:noProof/>
          </w:rPr>
          <w:t xml:space="preserve">The </w:t>
        </w:r>
        <w:proofErr w:type="spellStart"/>
        <w:r>
          <w:rPr>
            <w:lang w:eastAsia="zh-CN"/>
          </w:rPr>
          <w:t>SS_</w:t>
        </w:r>
      </w:ins>
      <w:ins w:id="38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39" w:author="Igor Pastushok" w:date="2021-11-01T15:53:00Z">
        <w:r>
          <w:rPr>
            <w:noProof/>
          </w:rPr>
          <w:t xml:space="preserve">service shall use the </w:t>
        </w:r>
        <w:proofErr w:type="spellStart"/>
        <w:r>
          <w:rPr>
            <w:lang w:eastAsia="zh-CN"/>
          </w:rPr>
          <w:t>SS_</w:t>
        </w:r>
      </w:ins>
      <w:ins w:id="40" w:author="Igor Pastushok" w:date="2021-11-01T15:55:00Z">
        <w:r w:rsidRPr="00C749F7">
          <w:rPr>
            <w:lang w:eastAsia="zh-CN"/>
          </w:rPr>
          <w:t>NetworkResourceMonitoring</w:t>
        </w:r>
        <w:proofErr w:type="spellEnd"/>
        <w:r w:rsidRPr="00C749F7">
          <w:rPr>
            <w:lang w:eastAsia="zh-CN"/>
          </w:rPr>
          <w:t xml:space="preserve"> </w:t>
        </w:r>
      </w:ins>
      <w:ins w:id="41" w:author="Igor Pastushok" w:date="2021-11-01T15:53:00Z">
        <w:r>
          <w:t>API</w:t>
        </w:r>
        <w:r>
          <w:rPr>
            <w:noProof/>
            <w:lang w:eastAsia="zh-CN"/>
          </w:rPr>
          <w:t>.</w:t>
        </w:r>
      </w:ins>
    </w:p>
    <w:p w14:paraId="52313C90" w14:textId="77777777" w:rsidR="00C749F7" w:rsidRDefault="00C749F7" w:rsidP="00C749F7">
      <w:pPr>
        <w:rPr>
          <w:ins w:id="42" w:author="Igor Pastushok" w:date="2021-11-01T15:53:00Z"/>
          <w:lang w:eastAsia="zh-CN"/>
        </w:rPr>
      </w:pPr>
      <w:ins w:id="43" w:author="Igor Pastushok" w:date="2021-11-01T15:53:00Z">
        <w:r>
          <w:rPr>
            <w:lang w:eastAsia="zh-CN"/>
          </w:rPr>
          <w:t xml:space="preserve">The request URIs used in HTTP requests from the VAL server towards the NRM server shall have the </w:t>
        </w:r>
        <w:r>
          <w:rPr>
            <w:noProof/>
            <w:lang w:eastAsia="zh-CN"/>
          </w:rPr>
          <w:t>Resource URI</w:t>
        </w:r>
        <w:r>
          <w:rPr>
            <w:lang w:eastAsia="zh-CN"/>
          </w:rPr>
          <w:t xml:space="preserve"> structure as defined in clause 6.5 with the following clarifications:</w:t>
        </w:r>
      </w:ins>
    </w:p>
    <w:p w14:paraId="45ED3B6D" w14:textId="2F7E587E" w:rsidR="00C749F7" w:rsidRDefault="00C749F7" w:rsidP="00C749F7">
      <w:pPr>
        <w:pStyle w:val="B1"/>
        <w:rPr>
          <w:ins w:id="44" w:author="Igor Pastushok" w:date="2021-11-01T15:53:00Z"/>
        </w:rPr>
      </w:pPr>
      <w:ins w:id="45" w:author="Igor Pastushok" w:date="2021-11-01T15:5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"ss-</w:t>
        </w:r>
        <w:proofErr w:type="spellStart"/>
        <w:r>
          <w:t>nr</w:t>
        </w:r>
      </w:ins>
      <w:ins w:id="46" w:author="Igor Pastushok" w:date="2021-11-01T15:55:00Z">
        <w:r>
          <w:t>m</w:t>
        </w:r>
      </w:ins>
      <w:proofErr w:type="spellEnd"/>
      <w:ins w:id="47" w:author="Igor Pastushok" w:date="2021-11-01T15:53:00Z">
        <w:r>
          <w:t>".</w:t>
        </w:r>
      </w:ins>
    </w:p>
    <w:p w14:paraId="390D99A4" w14:textId="77777777" w:rsidR="00C749F7" w:rsidRDefault="00C749F7" w:rsidP="00C749F7">
      <w:pPr>
        <w:pStyle w:val="B1"/>
        <w:rPr>
          <w:ins w:id="48" w:author="Igor Pastushok" w:date="2021-11-01T15:53:00Z"/>
        </w:rPr>
      </w:pPr>
      <w:ins w:id="49" w:author="Igor Pastushok" w:date="2021-11-01T15:5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59CC08A3" w14:textId="428858C1" w:rsidR="00C749F7" w:rsidRDefault="00C749F7" w:rsidP="00C749F7">
      <w:pPr>
        <w:pStyle w:val="B1"/>
        <w:rPr>
          <w:ins w:id="50" w:author="Igor Pastushok" w:date="2021-11-01T15:53:00Z"/>
          <w:lang w:eastAsia="zh-CN"/>
        </w:rPr>
      </w:pPr>
      <w:ins w:id="51" w:author="Igor Pastushok" w:date="2021-11-01T15:5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</w:t>
        </w:r>
      </w:ins>
      <w:ins w:id="52" w:author="Igor Pastushok" w:date="2021-11-01T15:55:00Z">
        <w:r>
          <w:rPr>
            <w:lang w:eastAsia="zh-CN"/>
          </w:rPr>
          <w:t>Z</w:t>
        </w:r>
      </w:ins>
      <w:ins w:id="53" w:author="Igor Pastushok" w:date="2021-11-01T15:53:00Z">
        <w:r>
          <w:rPr>
            <w:lang w:eastAsia="zh-CN"/>
          </w:rPr>
          <w:t>.1.2</w:t>
        </w:r>
      </w:ins>
    </w:p>
    <w:p w14:paraId="7C19329A" w14:textId="6AEF1AC7" w:rsidR="00475F73" w:rsidRDefault="00475F73" w:rsidP="00475F73">
      <w:pPr>
        <w:pStyle w:val="Heading4"/>
        <w:rPr>
          <w:ins w:id="54" w:author="Igor Pastushok" w:date="2021-11-01T16:01:00Z"/>
          <w:lang w:eastAsia="zh-CN"/>
        </w:rPr>
      </w:pPr>
      <w:bookmarkStart w:id="55" w:name="_Toc24868651"/>
      <w:bookmarkStart w:id="56" w:name="_Toc34154106"/>
      <w:bookmarkStart w:id="57" w:name="_Toc36041050"/>
      <w:bookmarkStart w:id="58" w:name="_Toc36041363"/>
      <w:bookmarkStart w:id="59" w:name="_Toc43196607"/>
      <w:bookmarkStart w:id="60" w:name="_Toc43481377"/>
      <w:bookmarkStart w:id="61" w:name="_Toc45134654"/>
      <w:bookmarkStart w:id="62" w:name="_Toc51189186"/>
      <w:bookmarkStart w:id="63" w:name="_Toc51763862"/>
      <w:bookmarkStart w:id="64" w:name="_Toc57206094"/>
      <w:bookmarkStart w:id="65" w:name="_Toc59019435"/>
      <w:bookmarkStart w:id="66" w:name="_Toc68170108"/>
      <w:bookmarkStart w:id="67" w:name="_Toc83234149"/>
      <w:ins w:id="68" w:author="Igor Pastushok" w:date="2021-11-01T16:01:00Z">
        <w:r>
          <w:rPr>
            <w:lang w:eastAsia="zh-CN"/>
          </w:rPr>
          <w:t>7.4.Z.2</w:t>
        </w:r>
        <w:r>
          <w:rPr>
            <w:lang w:eastAsia="zh-CN"/>
          </w:rPr>
          <w:tab/>
          <w:t>Resources</w:t>
        </w:r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6DB72738" w14:textId="7C42D367" w:rsidR="00475F73" w:rsidRDefault="00475F73" w:rsidP="00475F73">
      <w:pPr>
        <w:pStyle w:val="Heading5"/>
        <w:rPr>
          <w:ins w:id="69" w:author="Igor Pastushok" w:date="2021-11-01T16:01:00Z"/>
          <w:lang w:eastAsia="zh-CN"/>
        </w:rPr>
      </w:pPr>
      <w:bookmarkStart w:id="70" w:name="_Toc24868652"/>
      <w:bookmarkStart w:id="71" w:name="_Toc34154107"/>
      <w:bookmarkStart w:id="72" w:name="_Toc36041051"/>
      <w:bookmarkStart w:id="73" w:name="_Toc36041364"/>
      <w:bookmarkStart w:id="74" w:name="_Toc43196608"/>
      <w:bookmarkStart w:id="75" w:name="_Toc43481378"/>
      <w:bookmarkStart w:id="76" w:name="_Toc45134655"/>
      <w:bookmarkStart w:id="77" w:name="_Toc51189187"/>
      <w:bookmarkStart w:id="78" w:name="_Toc51763863"/>
      <w:bookmarkStart w:id="79" w:name="_Toc57206095"/>
      <w:bookmarkStart w:id="80" w:name="_Toc59019436"/>
      <w:bookmarkStart w:id="81" w:name="_Toc68170109"/>
      <w:bookmarkStart w:id="82" w:name="_Toc83234150"/>
      <w:ins w:id="83" w:author="Igor Pastushok" w:date="2021-11-01T16:01:00Z">
        <w:r>
          <w:rPr>
            <w:lang w:eastAsia="zh-CN"/>
          </w:rPr>
          <w:t>7.4.Z.2.1</w:t>
        </w:r>
        <w:r>
          <w:rPr>
            <w:lang w:eastAsia="zh-CN"/>
          </w:rPr>
          <w:tab/>
          <w:t>Overview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</w:ins>
    </w:p>
    <w:p w14:paraId="26687121" w14:textId="0A2B61AD" w:rsidR="00475F73" w:rsidRDefault="00F42EC4" w:rsidP="005C4AC6">
      <w:pPr>
        <w:spacing w:after="0"/>
        <w:jc w:val="center"/>
        <w:rPr>
          <w:ins w:id="84" w:author="Igor Pastushok" w:date="2021-11-01T16:01:00Z"/>
        </w:rPr>
      </w:pPr>
      <w:r>
        <w:object w:dxaOrig="7036" w:dyaOrig="3556" w14:anchorId="2D2F4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25pt;height:177.7pt" o:ole="">
            <v:imagedata r:id="rId19" o:title=""/>
          </v:shape>
          <o:OLEObject Type="Embed" ProgID="Visio.Drawing.15" ShapeID="_x0000_i1025" DrawAspect="Content" ObjectID="_1704015666" r:id="rId20"/>
        </w:object>
      </w:r>
    </w:p>
    <w:p w14:paraId="0FC8B41E" w14:textId="28455A63" w:rsidR="00475F73" w:rsidRDefault="00475F73" w:rsidP="00475F73">
      <w:pPr>
        <w:pStyle w:val="TF"/>
        <w:rPr>
          <w:ins w:id="85" w:author="Igor Pastushok" w:date="2021-11-01T16:01:00Z"/>
        </w:rPr>
      </w:pPr>
      <w:ins w:id="86" w:author="Igor Pastushok" w:date="2021-11-01T16:01:00Z">
        <w:r w:rsidRPr="00033261">
          <w:t>Figure</w:t>
        </w:r>
      </w:ins>
      <w:ins w:id="87" w:author="Igor Pastushok" w:date="2021-11-28T14:23:00Z">
        <w:r w:rsidR="00367CC2" w:rsidRPr="001A0AF0">
          <w:t> </w:t>
        </w:r>
      </w:ins>
      <w:ins w:id="88" w:author="Igor Pastushok" w:date="2021-11-01T16:01:00Z">
        <w:r w:rsidRPr="001A0AF0">
          <w:t>7.4.</w:t>
        </w:r>
        <w:r w:rsidR="00DF77AF" w:rsidRPr="001A0AF0">
          <w:t>Z</w:t>
        </w:r>
        <w:r w:rsidRPr="0038578F">
          <w:t xml:space="preserve">.2.1-1: Resource URI structure of the </w:t>
        </w:r>
        <w:proofErr w:type="spellStart"/>
        <w:r w:rsidRPr="0038578F">
          <w:t>SS_</w:t>
        </w:r>
        <w:r w:rsidR="00DF77AF" w:rsidRPr="00822D5A">
          <w:t>NetworkResourceMonitoring</w:t>
        </w:r>
        <w:proofErr w:type="spellEnd"/>
        <w:r w:rsidR="00DF77AF" w:rsidRPr="00822D5A">
          <w:t xml:space="preserve"> </w:t>
        </w:r>
        <w:r w:rsidRPr="00822D5A">
          <w:t>API</w:t>
        </w:r>
      </w:ins>
    </w:p>
    <w:p w14:paraId="1ABB2A1B" w14:textId="2C2A7235" w:rsidR="00193716" w:rsidRDefault="00193716" w:rsidP="00193716">
      <w:pPr>
        <w:rPr>
          <w:ins w:id="89" w:author="Igor Pastushok" w:date="2021-11-02T09:50:00Z"/>
        </w:rPr>
      </w:pPr>
      <w:ins w:id="90" w:author="Igor Pastushok" w:date="2021-11-02T09:50:00Z">
        <w:r>
          <w:t>Table 7.4.Z.2.1-1 provides an overview of the resources and applicable HTTP methods.</w:t>
        </w:r>
      </w:ins>
    </w:p>
    <w:p w14:paraId="194AFCDE" w14:textId="22100CA2" w:rsidR="00193716" w:rsidRDefault="00193716" w:rsidP="00193716">
      <w:pPr>
        <w:pStyle w:val="TH"/>
        <w:rPr>
          <w:ins w:id="91" w:author="Igor Pastushok" w:date="2021-11-02T09:50:00Z"/>
        </w:rPr>
      </w:pPr>
      <w:ins w:id="92" w:author="Igor Pastushok" w:date="2021-11-02T09:50:00Z">
        <w:r>
          <w:lastRenderedPageBreak/>
          <w:t>Table 7.4.</w:t>
        </w:r>
      </w:ins>
      <w:ins w:id="93" w:author="Igor Pastushok" w:date="2021-11-02T10:09:00Z">
        <w:r w:rsidR="00A82638">
          <w:t>Z</w:t>
        </w:r>
      </w:ins>
      <w:ins w:id="94" w:author="Igor Pastushok" w:date="2021-11-02T09:50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193716" w14:paraId="725729E3" w14:textId="77777777" w:rsidTr="00E36426">
        <w:trPr>
          <w:jc w:val="center"/>
          <w:ins w:id="95" w:author="Igor Pastushok" w:date="2021-11-02T09:50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D386D2" w14:textId="77777777" w:rsidR="00193716" w:rsidRDefault="00193716" w:rsidP="00E36426">
            <w:pPr>
              <w:pStyle w:val="TAH"/>
              <w:rPr>
                <w:ins w:id="96" w:author="Igor Pastushok" w:date="2021-11-02T09:50:00Z"/>
              </w:rPr>
            </w:pPr>
            <w:ins w:id="97" w:author="Igor Pastushok" w:date="2021-11-02T09:50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80CA5" w14:textId="77777777" w:rsidR="00193716" w:rsidRDefault="00193716" w:rsidP="00E36426">
            <w:pPr>
              <w:pStyle w:val="TAH"/>
              <w:rPr>
                <w:ins w:id="98" w:author="Igor Pastushok" w:date="2021-11-02T09:50:00Z"/>
              </w:rPr>
            </w:pPr>
            <w:ins w:id="99" w:author="Igor Pastushok" w:date="2021-11-02T09:50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39CE37" w14:textId="77777777" w:rsidR="00193716" w:rsidRDefault="00193716" w:rsidP="00E36426">
            <w:pPr>
              <w:pStyle w:val="TAH"/>
              <w:rPr>
                <w:ins w:id="100" w:author="Igor Pastushok" w:date="2021-11-02T09:50:00Z"/>
              </w:rPr>
            </w:pPr>
            <w:ins w:id="101" w:author="Igor Pastushok" w:date="2021-11-02T09:50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8D745" w14:textId="77777777" w:rsidR="00193716" w:rsidRDefault="00193716" w:rsidP="00E36426">
            <w:pPr>
              <w:pStyle w:val="TAH"/>
              <w:rPr>
                <w:ins w:id="102" w:author="Igor Pastushok" w:date="2021-11-02T09:50:00Z"/>
              </w:rPr>
            </w:pPr>
            <w:ins w:id="103" w:author="Igor Pastushok" w:date="2021-11-02T09:50:00Z">
              <w:r>
                <w:t>Description</w:t>
              </w:r>
            </w:ins>
          </w:p>
        </w:tc>
      </w:tr>
      <w:tr w:rsidR="00F42EC4" w14:paraId="0367CEE9" w14:textId="77777777" w:rsidTr="00E36426">
        <w:trPr>
          <w:jc w:val="center"/>
          <w:ins w:id="104" w:author="Igor Pastushok" w:date="2021-12-22T12:57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92A0DC" w14:textId="3C6FF816" w:rsidR="00F42EC4" w:rsidRDefault="00F42EC4" w:rsidP="00F42EC4">
            <w:pPr>
              <w:pStyle w:val="TAL"/>
              <w:rPr>
                <w:ins w:id="105" w:author="Igor Pastushok" w:date="2021-12-22T12:57:00Z"/>
              </w:rPr>
            </w:pPr>
            <w:ins w:id="106" w:author="Igor Pastushok" w:date="2021-12-22T12:57:00Z">
              <w:r>
                <w:t>Measurement Data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7331FAE6" w14:textId="2E8D3045" w:rsidR="00F42EC4" w:rsidRDefault="00F42EC4" w:rsidP="00F42EC4">
            <w:pPr>
              <w:pStyle w:val="TAL"/>
              <w:rPr>
                <w:ins w:id="107" w:author="Igor Pastushok" w:date="2021-12-22T12:57:00Z"/>
              </w:rPr>
            </w:pPr>
            <w:ins w:id="108" w:author="Igor Pastushok" w:date="2021-12-22T12:57:00Z">
              <w:r w:rsidRPr="00F42EC4">
                <w:t>/measurement-data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7CF" w14:textId="79819D75" w:rsidR="00F42EC4" w:rsidRDefault="00F42EC4" w:rsidP="00F42EC4">
            <w:pPr>
              <w:pStyle w:val="TAL"/>
              <w:rPr>
                <w:ins w:id="109" w:author="Igor Pastushok" w:date="2021-12-22T12:57:00Z"/>
              </w:rPr>
            </w:pPr>
            <w:ins w:id="110" w:author="Igor Pastushok" w:date="2021-12-22T12:57:00Z">
              <w:r w:rsidRPr="003F3960"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C95" w14:textId="7C827BE6" w:rsidR="00F42EC4" w:rsidRPr="00965591" w:rsidRDefault="00F42EC4" w:rsidP="00F42EC4">
            <w:pPr>
              <w:pStyle w:val="TAL"/>
              <w:rPr>
                <w:ins w:id="111" w:author="Igor Pastushok" w:date="2021-12-22T12:57:00Z"/>
              </w:rPr>
            </w:pPr>
            <w:proofErr w:type="spellStart"/>
            <w:ins w:id="112" w:author="Igor Pastushok" w:date="2021-12-22T12:57:00Z">
              <w:r>
                <w:t>Retreive</w:t>
              </w:r>
              <w:proofErr w:type="spellEnd"/>
              <w:r w:rsidRPr="003F3960">
                <w:t xml:space="preserve"> measurement data for VAL UEs, VAL Group, or VAL Streams according to the query parameters.</w:t>
              </w:r>
            </w:ins>
          </w:p>
        </w:tc>
      </w:tr>
      <w:tr w:rsidR="00F42EC4" w14:paraId="3895A1CB" w14:textId="77777777" w:rsidTr="00E36426">
        <w:trPr>
          <w:jc w:val="center"/>
          <w:ins w:id="113" w:author="Igor Pastushok" w:date="2021-12-22T12:39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3CE3F9" w14:textId="66727434" w:rsidR="00F42EC4" w:rsidRDefault="00F42EC4" w:rsidP="00F42EC4">
            <w:pPr>
              <w:pStyle w:val="TAL"/>
              <w:rPr>
                <w:ins w:id="114" w:author="Igor Pastushok" w:date="2021-12-22T12:39:00Z"/>
              </w:rPr>
            </w:pPr>
            <w:ins w:id="115" w:author="Igor Pastushok" w:date="2021-12-22T12:39:00Z">
              <w:r>
                <w:t>Measurements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2602C4AA" w14:textId="52A191C7" w:rsidR="00F42EC4" w:rsidRDefault="00F42EC4" w:rsidP="00F42EC4">
            <w:pPr>
              <w:pStyle w:val="TAL"/>
              <w:rPr>
                <w:ins w:id="116" w:author="Igor Pastushok" w:date="2021-12-22T12:39:00Z"/>
              </w:rPr>
            </w:pPr>
            <w:ins w:id="117" w:author="Igor Pastushok" w:date="2021-12-22T12:39:00Z">
              <w:r>
                <w:t>/</w:t>
              </w:r>
              <w:r w:rsidRPr="00820617">
                <w:t>measurements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53D" w14:textId="35ACE60B" w:rsidR="00F42EC4" w:rsidRDefault="00F42EC4" w:rsidP="00F42EC4">
            <w:pPr>
              <w:pStyle w:val="TAL"/>
              <w:rPr>
                <w:ins w:id="118" w:author="Igor Pastushok" w:date="2021-12-22T12:39:00Z"/>
              </w:rPr>
            </w:pPr>
            <w:ins w:id="119" w:author="Igor Pastushok" w:date="2021-12-22T12:3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89F0" w14:textId="5449AB32" w:rsidR="00F42EC4" w:rsidRPr="00965591" w:rsidRDefault="00F42EC4" w:rsidP="00F42EC4">
            <w:pPr>
              <w:pStyle w:val="TAL"/>
              <w:rPr>
                <w:ins w:id="120" w:author="Igor Pastushok" w:date="2021-12-22T12:39:00Z"/>
              </w:rPr>
            </w:pPr>
            <w:ins w:id="121" w:author="Igor Pastushok" w:date="2021-12-22T12:39:00Z">
              <w:r w:rsidRPr="00965591">
                <w:t xml:space="preserve">Create </w:t>
              </w:r>
              <w:r w:rsidRPr="0028016A">
                <w:t>i</w:t>
              </w:r>
              <w:r w:rsidRPr="00C20B64">
                <w:t>ndividual</w:t>
              </w:r>
              <w:r w:rsidRPr="00905AEE">
                <w:t xml:space="preserve"> </w:t>
              </w:r>
              <w:r w:rsidRPr="003F3960">
                <w:t>measurement</w:t>
              </w:r>
              <w:r w:rsidRPr="00965591">
                <w:t xml:space="preserve"> </w:t>
              </w:r>
              <w:r w:rsidRPr="00905AEE">
                <w:t>resource</w:t>
              </w:r>
              <w:r w:rsidRPr="003D6F96">
                <w:t xml:space="preserve"> </w:t>
              </w:r>
              <w:r w:rsidRPr="00814B73">
                <w:t>for VAL UEs, VAL Group, or VAL Streams</w:t>
              </w:r>
              <w:r w:rsidRPr="003E6B3F">
                <w:t xml:space="preserve"> </w:t>
              </w:r>
              <w:r w:rsidRPr="003F3960">
                <w:t>according to the query parameters</w:t>
              </w:r>
              <w:r w:rsidRPr="00965591">
                <w:t>.</w:t>
              </w:r>
            </w:ins>
          </w:p>
        </w:tc>
      </w:tr>
      <w:tr w:rsidR="00F42EC4" w14:paraId="644C26CC" w14:textId="77777777" w:rsidTr="00E36426">
        <w:trPr>
          <w:jc w:val="center"/>
          <w:ins w:id="122" w:author="Igor Pastushok" w:date="2021-12-10T13:20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1A6FC" w14:textId="2657471B" w:rsidR="00F42EC4" w:rsidRDefault="00F42EC4" w:rsidP="00F42EC4">
            <w:pPr>
              <w:pStyle w:val="TAL"/>
              <w:rPr>
                <w:ins w:id="123" w:author="Igor Pastushok" w:date="2021-12-10T13:20:00Z"/>
              </w:rPr>
            </w:pPr>
            <w:ins w:id="124" w:author="Igor Pastushok" w:date="2021-12-20T14:03:00Z">
              <w:r>
                <w:t>Individual Measurement</w:t>
              </w:r>
            </w:ins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FD788" w14:textId="3E4EDB38" w:rsidR="00F42EC4" w:rsidRDefault="00F42EC4" w:rsidP="00F42EC4">
            <w:pPr>
              <w:pStyle w:val="TAL"/>
              <w:rPr>
                <w:ins w:id="125" w:author="Igor Pastushok" w:date="2021-12-10T13:20:00Z"/>
              </w:rPr>
            </w:pPr>
            <w:ins w:id="126" w:author="Igor Pastushok" w:date="2021-12-10T13:20:00Z">
              <w:r>
                <w:t>/</w:t>
              </w:r>
            </w:ins>
            <w:ins w:id="127" w:author="Igor Pastushok" w:date="2021-12-13T13:48:00Z">
              <w:r w:rsidRPr="00820617">
                <w:t>measurements</w:t>
              </w:r>
            </w:ins>
            <w:ins w:id="128" w:author="Igor Pastushok" w:date="2021-12-10T13:20:00Z">
              <w:r>
                <w:t>/{</w:t>
              </w:r>
            </w:ins>
            <w:proofErr w:type="spellStart"/>
            <w:ins w:id="129" w:author="Igor Pastushok" w:date="2021-12-21T13:44:00Z">
              <w:r w:rsidRPr="000319C5">
                <w:t>measurementId</w:t>
              </w:r>
            </w:ins>
            <w:proofErr w:type="spellEnd"/>
            <w:ins w:id="130" w:author="Igor Pastushok" w:date="2021-12-10T13:20:00Z"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8E9" w14:textId="46519862" w:rsidR="00F42EC4" w:rsidRDefault="00F42EC4" w:rsidP="00F42EC4">
            <w:pPr>
              <w:pStyle w:val="TAL"/>
              <w:rPr>
                <w:ins w:id="131" w:author="Igor Pastushok" w:date="2021-12-10T13:20:00Z"/>
              </w:rPr>
            </w:pPr>
            <w:ins w:id="132" w:author="Igor Pastushok" w:date="2021-12-10T13:20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794" w14:textId="1BF79338" w:rsidR="00F42EC4" w:rsidRPr="00965591" w:rsidRDefault="00F42EC4" w:rsidP="00F42EC4">
            <w:pPr>
              <w:pStyle w:val="TAL"/>
              <w:rPr>
                <w:ins w:id="133" w:author="Igor Pastushok" w:date="2021-12-10T13:20:00Z"/>
              </w:rPr>
            </w:pPr>
            <w:ins w:id="134" w:author="Igor Pastushok" w:date="2021-12-22T09:43:00Z">
              <w:r>
                <w:t>Remove</w:t>
              </w:r>
            </w:ins>
            <w:ins w:id="135" w:author="Igor Pastushok" w:date="2021-12-10T13:20:00Z">
              <w:r w:rsidRPr="00965591">
                <w:t xml:space="preserve"> </w:t>
              </w:r>
            </w:ins>
            <w:ins w:id="136" w:author="Igor Pastushok" w:date="2021-12-21T14:06:00Z">
              <w:r w:rsidRPr="0028016A">
                <w:t>individual</w:t>
              </w:r>
            </w:ins>
            <w:ins w:id="137" w:author="Igor Pastushok" w:date="2021-12-10T13:20:00Z">
              <w:r w:rsidRPr="00C20B64">
                <w:t xml:space="preserve"> </w:t>
              </w:r>
            </w:ins>
            <w:ins w:id="138" w:author="Igor Pastushok" w:date="2021-12-21T13:08:00Z">
              <w:r w:rsidRPr="00F42EC4">
                <w:t>measurement</w:t>
              </w:r>
            </w:ins>
            <w:ins w:id="139" w:author="Igor Pastushok" w:date="2021-12-10T13:20:00Z">
              <w:r w:rsidRPr="00965591">
                <w:t xml:space="preserve"> </w:t>
              </w:r>
            </w:ins>
            <w:ins w:id="140" w:author="Igor Pastushok" w:date="2021-12-21T14:06:00Z">
              <w:r w:rsidRPr="00905AEE">
                <w:t>resource</w:t>
              </w:r>
            </w:ins>
            <w:ins w:id="141" w:author="Igor Pastushok" w:date="2021-12-10T13:20:00Z">
              <w:r w:rsidRPr="003D6F96">
                <w:t xml:space="preserve"> </w:t>
              </w:r>
            </w:ins>
            <w:ins w:id="142" w:author="Igor Pastushok" w:date="2021-12-22T15:03:00Z">
              <w:r w:rsidR="00E75BA0">
                <w:t xml:space="preserve">according to </w:t>
              </w:r>
            </w:ins>
            <w:ins w:id="143" w:author="Igor Pastushok" w:date="2021-12-22T15:41:00Z">
              <w:r w:rsidR="009E01F4">
                <w:t xml:space="preserve">the </w:t>
              </w:r>
            </w:ins>
            <w:proofErr w:type="spellStart"/>
            <w:ins w:id="144" w:author="Igor Pastushok" w:date="2021-12-21T14:07:00Z">
              <w:r w:rsidRPr="000F62B9">
                <w:t>measurementId</w:t>
              </w:r>
            </w:ins>
            <w:proofErr w:type="spellEnd"/>
            <w:ins w:id="145" w:author="Igor Pastushok" w:date="2021-12-10T13:20:00Z">
              <w:r w:rsidRPr="00965591">
                <w:t>.</w:t>
              </w:r>
            </w:ins>
          </w:p>
        </w:tc>
      </w:tr>
      <w:tr w:rsidR="00F42EC4" w14:paraId="6AAFA6A6" w14:textId="77777777" w:rsidTr="00E36426">
        <w:trPr>
          <w:jc w:val="center"/>
          <w:ins w:id="146" w:author="Igor Pastushok" w:date="2021-12-20T14:0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406AD" w14:textId="77777777" w:rsidR="00F42EC4" w:rsidRDefault="00F42EC4" w:rsidP="00F42EC4">
            <w:pPr>
              <w:pStyle w:val="TAL"/>
              <w:rPr>
                <w:ins w:id="147" w:author="Igor Pastushok" w:date="2021-12-20T14:0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EA32" w14:textId="77777777" w:rsidR="00F42EC4" w:rsidRDefault="00F42EC4" w:rsidP="00F42EC4">
            <w:pPr>
              <w:pStyle w:val="TAL"/>
              <w:rPr>
                <w:ins w:id="148" w:author="Igor Pastushok" w:date="2021-12-20T14:0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7B7" w14:textId="027D4E30" w:rsidR="00F42EC4" w:rsidRPr="000F62B9" w:rsidRDefault="00F42EC4" w:rsidP="00F42EC4">
            <w:pPr>
              <w:pStyle w:val="TAL"/>
              <w:rPr>
                <w:ins w:id="149" w:author="Igor Pastushok" w:date="2021-12-20T14:04:00Z"/>
                <w:highlight w:val="cyan"/>
              </w:rPr>
            </w:pPr>
            <w:ins w:id="150" w:author="Igor Pastushok" w:date="2021-12-20T14:04:00Z">
              <w:r w:rsidRPr="00F42EC4"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25E" w14:textId="07BE9BAE" w:rsidR="00F42EC4" w:rsidRPr="00EC4C03" w:rsidRDefault="00F42EC4" w:rsidP="00F42EC4">
            <w:pPr>
              <w:pStyle w:val="TAL"/>
              <w:rPr>
                <w:ins w:id="151" w:author="Igor Pastushok" w:date="2021-12-20T14:04:00Z"/>
              </w:rPr>
            </w:pPr>
            <w:ins w:id="152" w:author="Igor Pastushok" w:date="2021-12-22T12:39:00Z">
              <w:r>
                <w:t>Read</w:t>
              </w:r>
            </w:ins>
            <w:ins w:id="153" w:author="Igor Pastushok" w:date="2021-12-20T14:04:00Z">
              <w:r w:rsidRPr="005A6226">
                <w:t xml:space="preserve"> </w:t>
              </w:r>
            </w:ins>
            <w:ins w:id="154" w:author="Igor Pastushok" w:date="2021-12-21T13:12:00Z">
              <w:r w:rsidRPr="00F42EC4">
                <w:t xml:space="preserve">individual </w:t>
              </w:r>
            </w:ins>
            <w:ins w:id="155" w:author="Igor Pastushok" w:date="2021-12-21T13:09:00Z">
              <w:r w:rsidRPr="00F42EC4">
                <w:t>measurement</w:t>
              </w:r>
            </w:ins>
            <w:ins w:id="156" w:author="Igor Pastushok" w:date="2021-12-22T15:02:00Z">
              <w:r w:rsidR="00EB19BE">
                <w:t xml:space="preserve"> resource</w:t>
              </w:r>
            </w:ins>
            <w:ins w:id="157" w:author="Igor Pastushok" w:date="2021-12-21T13:09:00Z">
              <w:r w:rsidRPr="00F42EC4">
                <w:t xml:space="preserve"> </w:t>
              </w:r>
            </w:ins>
            <w:ins w:id="158" w:author="Igor Pastushok" w:date="2021-12-22T15:02:00Z">
              <w:r w:rsidR="00EB19BE">
                <w:t>according to</w:t>
              </w:r>
            </w:ins>
            <w:ins w:id="159" w:author="Igor Pastushok" w:date="2021-12-22T11:04:00Z">
              <w:r>
                <w:t xml:space="preserve"> </w:t>
              </w:r>
            </w:ins>
            <w:ins w:id="160" w:author="Igor Pastushok" w:date="2021-12-22T15:41:00Z">
              <w:r w:rsidR="009E01F4">
                <w:t xml:space="preserve">the </w:t>
              </w:r>
            </w:ins>
            <w:proofErr w:type="spellStart"/>
            <w:ins w:id="161" w:author="Igor Pastushok" w:date="2021-12-22T11:04:00Z">
              <w:r w:rsidRPr="000319C5">
                <w:t>measurementId</w:t>
              </w:r>
            </w:ins>
            <w:proofErr w:type="spellEnd"/>
            <w:ins w:id="162" w:author="Igor Pastushok" w:date="2021-12-20T14:04:00Z">
              <w:r w:rsidRPr="005A6226">
                <w:t>.</w:t>
              </w:r>
            </w:ins>
          </w:p>
        </w:tc>
      </w:tr>
    </w:tbl>
    <w:p w14:paraId="021D021E" w14:textId="3D90F11B" w:rsidR="0074072F" w:rsidRDefault="0074072F" w:rsidP="0074072F">
      <w:pPr>
        <w:rPr>
          <w:ins w:id="163" w:author="Igor Pastushok" w:date="2021-12-22T13:12:00Z"/>
          <w:lang w:eastAsia="zh-CN"/>
        </w:rPr>
      </w:pPr>
      <w:bookmarkStart w:id="164" w:name="_Toc43196628"/>
      <w:bookmarkStart w:id="165" w:name="_Toc43481398"/>
      <w:bookmarkStart w:id="166" w:name="_Toc45134675"/>
      <w:bookmarkStart w:id="167" w:name="_Toc51189207"/>
      <w:bookmarkStart w:id="168" w:name="_Toc51763883"/>
      <w:bookmarkStart w:id="169" w:name="_Toc57206115"/>
      <w:bookmarkStart w:id="170" w:name="_Toc59019456"/>
      <w:bookmarkStart w:id="171" w:name="_Toc68170129"/>
      <w:bookmarkStart w:id="172" w:name="_Toc83234170"/>
    </w:p>
    <w:p w14:paraId="1AA214BD" w14:textId="75CD6EC0" w:rsidR="0074072F" w:rsidRDefault="0074072F" w:rsidP="0074072F">
      <w:pPr>
        <w:pStyle w:val="Heading5"/>
        <w:rPr>
          <w:ins w:id="173" w:author="Igor Pastushok" w:date="2021-12-22T13:12:00Z"/>
          <w:lang w:eastAsia="zh-CN"/>
        </w:rPr>
      </w:pPr>
      <w:ins w:id="174" w:author="Igor Pastushok" w:date="2021-12-22T13:12:00Z">
        <w:r>
          <w:rPr>
            <w:lang w:eastAsia="zh-CN"/>
          </w:rPr>
          <w:t>7.4.Z.2.2</w:t>
        </w:r>
        <w:r>
          <w:rPr>
            <w:lang w:eastAsia="zh-CN"/>
          </w:rPr>
          <w:tab/>
          <w:t xml:space="preserve">Resource: </w:t>
        </w:r>
      </w:ins>
      <w:ins w:id="175" w:author="Igor Pastushok" w:date="2021-12-22T15:08:00Z">
        <w:r w:rsidR="009C6AC7">
          <w:t>Measurement Data</w:t>
        </w:r>
      </w:ins>
    </w:p>
    <w:p w14:paraId="5702493C" w14:textId="77777777" w:rsidR="0074072F" w:rsidRDefault="0074072F" w:rsidP="0074072F">
      <w:pPr>
        <w:pStyle w:val="Heading6"/>
        <w:rPr>
          <w:ins w:id="176" w:author="Igor Pastushok" w:date="2021-12-22T13:12:00Z"/>
          <w:lang w:eastAsia="zh-CN"/>
        </w:rPr>
      </w:pPr>
      <w:ins w:id="177" w:author="Igor Pastushok" w:date="2021-12-22T13:12:00Z">
        <w:r>
          <w:rPr>
            <w:lang w:eastAsia="zh-CN"/>
          </w:rPr>
          <w:t>7.4.Z.2.2.1</w:t>
        </w:r>
        <w:r>
          <w:rPr>
            <w:lang w:eastAsia="zh-CN"/>
          </w:rPr>
          <w:tab/>
          <w:t>Description</w:t>
        </w:r>
      </w:ins>
    </w:p>
    <w:p w14:paraId="0DC073F1" w14:textId="77777777" w:rsidR="0074072F" w:rsidRDefault="0074072F" w:rsidP="0074072F">
      <w:pPr>
        <w:pStyle w:val="Heading6"/>
        <w:rPr>
          <w:ins w:id="178" w:author="Igor Pastushok" w:date="2021-12-22T13:12:00Z"/>
          <w:lang w:eastAsia="zh-CN"/>
        </w:rPr>
      </w:pPr>
      <w:ins w:id="179" w:author="Igor Pastushok" w:date="2021-12-22T13:12:00Z">
        <w:r>
          <w:rPr>
            <w:lang w:eastAsia="zh-CN"/>
          </w:rPr>
          <w:t>7.4.Z.2.2.2</w:t>
        </w:r>
        <w:r>
          <w:rPr>
            <w:lang w:eastAsia="zh-CN"/>
          </w:rPr>
          <w:tab/>
          <w:t>Resource Definition</w:t>
        </w:r>
      </w:ins>
    </w:p>
    <w:p w14:paraId="2B2CA2AB" w14:textId="4AB0350F" w:rsidR="0074072F" w:rsidRDefault="0074072F" w:rsidP="0074072F">
      <w:pPr>
        <w:rPr>
          <w:ins w:id="180" w:author="Igor Pastushok" w:date="2021-12-22T13:12:00Z"/>
        </w:rPr>
      </w:pPr>
      <w:ins w:id="181" w:author="Igor Pastushok" w:date="2021-12-22T13:12:00Z">
        <w:r>
          <w:t>Resource URI: {</w:t>
        </w:r>
        <w:proofErr w:type="spellStart"/>
        <w:r w:rsidRPr="00AC0C26">
          <w:rPr>
            <w:b/>
            <w:bCs/>
          </w:rPr>
          <w:t>apiRoot</w:t>
        </w:r>
        <w:proofErr w:type="spellEnd"/>
        <w:r>
          <w:t>}/</w:t>
        </w:r>
        <w:r w:rsidRPr="00AC0C26">
          <w:t>ss-</w:t>
        </w:r>
        <w:proofErr w:type="spellStart"/>
        <w:r w:rsidRPr="00AC0C26">
          <w:t>nrm</w:t>
        </w:r>
        <w:proofErr w:type="spellEnd"/>
        <w:r>
          <w:t>/&lt;</w:t>
        </w:r>
        <w:proofErr w:type="spellStart"/>
        <w:r w:rsidRPr="00AC0C26">
          <w:rPr>
            <w:b/>
            <w:bCs/>
          </w:rPr>
          <w:t>apiVersion</w:t>
        </w:r>
        <w:proofErr w:type="spellEnd"/>
        <w:r>
          <w:t>&gt;/</w:t>
        </w:r>
        <w:r w:rsidRPr="00AC0C26">
          <w:rPr>
            <w:b/>
            <w:bCs/>
          </w:rPr>
          <w:t>measurement</w:t>
        </w:r>
        <w:r w:rsidR="00AC0C26">
          <w:rPr>
            <w:b/>
            <w:bCs/>
          </w:rPr>
          <w:t>-data</w:t>
        </w:r>
      </w:ins>
    </w:p>
    <w:p w14:paraId="6A6943D9" w14:textId="77777777" w:rsidR="0074072F" w:rsidRDefault="0074072F" w:rsidP="0074072F">
      <w:pPr>
        <w:rPr>
          <w:ins w:id="182" w:author="Igor Pastushok" w:date="2021-12-22T13:12:00Z"/>
          <w:rFonts w:ascii="Arial" w:hAnsi="Arial" w:cs="Arial"/>
        </w:rPr>
      </w:pPr>
      <w:ins w:id="183" w:author="Igor Pastushok" w:date="2021-12-22T13:12:00Z">
        <w:r>
          <w:t>This resource shall support the resource URI variables defined in table 7.4.Z.2.2.2-1</w:t>
        </w:r>
        <w:r>
          <w:rPr>
            <w:rFonts w:ascii="Arial" w:hAnsi="Arial" w:cs="Arial"/>
          </w:rPr>
          <w:t>.</w:t>
        </w:r>
      </w:ins>
    </w:p>
    <w:p w14:paraId="635CD1D8" w14:textId="77777777" w:rsidR="0074072F" w:rsidRDefault="0074072F" w:rsidP="0074072F">
      <w:pPr>
        <w:pStyle w:val="TH"/>
        <w:overflowPunct w:val="0"/>
        <w:autoSpaceDE w:val="0"/>
        <w:autoSpaceDN w:val="0"/>
        <w:adjustRightInd w:val="0"/>
        <w:textAlignment w:val="baseline"/>
        <w:rPr>
          <w:ins w:id="184" w:author="Igor Pastushok" w:date="2021-12-22T13:12:00Z"/>
          <w:rFonts w:eastAsia="MS Mincho"/>
        </w:rPr>
      </w:pPr>
      <w:ins w:id="185" w:author="Igor Pastushok" w:date="2021-12-22T13:12:00Z">
        <w:r>
          <w:rPr>
            <w:rFonts w:eastAsia="MS Mincho"/>
          </w:rPr>
          <w:t>Table 7.4.Z.2.2.2-1: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74072F" w14:paraId="73DC06BB" w14:textId="77777777" w:rsidTr="00AC0C26">
        <w:trPr>
          <w:jc w:val="center"/>
          <w:ins w:id="186" w:author="Igor Pastushok" w:date="2021-12-22T13:12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AEB2887" w14:textId="77777777" w:rsidR="0074072F" w:rsidRDefault="0074072F" w:rsidP="00513142">
            <w:pPr>
              <w:pStyle w:val="TAH"/>
              <w:rPr>
                <w:ins w:id="187" w:author="Igor Pastushok" w:date="2021-12-22T13:12:00Z"/>
              </w:rPr>
            </w:pPr>
            <w:ins w:id="188" w:author="Igor Pastushok" w:date="2021-12-22T13:12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A7EB3D0" w14:textId="77777777" w:rsidR="0074072F" w:rsidRDefault="0074072F" w:rsidP="00513142">
            <w:pPr>
              <w:pStyle w:val="TAH"/>
              <w:rPr>
                <w:ins w:id="189" w:author="Igor Pastushok" w:date="2021-12-22T13:12:00Z"/>
              </w:rPr>
            </w:pPr>
            <w:ins w:id="190" w:author="Igor Pastushok" w:date="2021-12-22T13:12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9C4F446" w14:textId="77777777" w:rsidR="0074072F" w:rsidRDefault="0074072F" w:rsidP="00513142">
            <w:pPr>
              <w:pStyle w:val="TAH"/>
              <w:rPr>
                <w:ins w:id="191" w:author="Igor Pastushok" w:date="2021-12-22T13:12:00Z"/>
              </w:rPr>
            </w:pPr>
            <w:ins w:id="192" w:author="Igor Pastushok" w:date="2021-12-22T13:12:00Z">
              <w:r>
                <w:t>Definition</w:t>
              </w:r>
            </w:ins>
          </w:p>
        </w:tc>
      </w:tr>
      <w:tr w:rsidR="0074072F" w14:paraId="208C5687" w14:textId="77777777" w:rsidTr="00AC0C26">
        <w:trPr>
          <w:jc w:val="center"/>
          <w:ins w:id="193" w:author="Igor Pastushok" w:date="2021-12-22T13:12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B23F3" w14:textId="77777777" w:rsidR="0074072F" w:rsidRDefault="0074072F" w:rsidP="00513142">
            <w:pPr>
              <w:pStyle w:val="TAL"/>
              <w:rPr>
                <w:ins w:id="194" w:author="Igor Pastushok" w:date="2021-12-22T13:12:00Z"/>
              </w:rPr>
            </w:pPr>
            <w:proofErr w:type="spellStart"/>
            <w:ins w:id="195" w:author="Igor Pastushok" w:date="2021-12-22T13:12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1065" w14:textId="77777777" w:rsidR="0074072F" w:rsidRDefault="0074072F" w:rsidP="00513142">
            <w:pPr>
              <w:pStyle w:val="TAL"/>
              <w:rPr>
                <w:ins w:id="196" w:author="Igor Pastushok" w:date="2021-12-22T13:12:00Z"/>
              </w:rPr>
            </w:pPr>
            <w:ins w:id="197" w:author="Igor Pastushok" w:date="2021-12-22T13:12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DAD8" w14:textId="77777777" w:rsidR="0074072F" w:rsidRDefault="0074072F" w:rsidP="00513142">
            <w:pPr>
              <w:pStyle w:val="TAL"/>
              <w:rPr>
                <w:ins w:id="198" w:author="Igor Pastushok" w:date="2021-12-22T13:12:00Z"/>
              </w:rPr>
            </w:pPr>
            <w:ins w:id="199" w:author="Igor Pastushok" w:date="2021-12-22T13:12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74072F" w14:paraId="353EC8C8" w14:textId="77777777" w:rsidTr="00AC0C26">
        <w:trPr>
          <w:jc w:val="center"/>
          <w:ins w:id="200" w:author="Igor Pastushok" w:date="2021-12-22T13:12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4C83" w14:textId="77777777" w:rsidR="0074072F" w:rsidRDefault="0074072F" w:rsidP="00513142">
            <w:pPr>
              <w:pStyle w:val="TAL"/>
              <w:rPr>
                <w:ins w:id="201" w:author="Igor Pastushok" w:date="2021-12-22T13:12:00Z"/>
              </w:rPr>
            </w:pPr>
            <w:proofErr w:type="spellStart"/>
            <w:ins w:id="202" w:author="Igor Pastushok" w:date="2021-12-22T13:12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24C4" w14:textId="77777777" w:rsidR="0074072F" w:rsidRDefault="0074072F" w:rsidP="00513142">
            <w:pPr>
              <w:pStyle w:val="TAL"/>
              <w:rPr>
                <w:ins w:id="203" w:author="Igor Pastushok" w:date="2021-12-22T13:12:00Z"/>
              </w:rPr>
            </w:pPr>
            <w:ins w:id="204" w:author="Igor Pastushok" w:date="2021-12-22T13:12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519E" w14:textId="77777777" w:rsidR="0074072F" w:rsidRDefault="0074072F" w:rsidP="00513142">
            <w:pPr>
              <w:pStyle w:val="TAL"/>
              <w:rPr>
                <w:ins w:id="205" w:author="Igor Pastushok" w:date="2021-12-22T13:12:00Z"/>
              </w:rPr>
            </w:pPr>
            <w:ins w:id="206" w:author="Igor Pastushok" w:date="2021-12-22T13:12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</w:tbl>
    <w:p w14:paraId="44A964D7" w14:textId="77777777" w:rsidR="0074072F" w:rsidRDefault="0074072F" w:rsidP="0074072F">
      <w:pPr>
        <w:rPr>
          <w:ins w:id="207" w:author="Igor Pastushok" w:date="2021-12-22T13:12:00Z"/>
        </w:rPr>
      </w:pPr>
    </w:p>
    <w:p w14:paraId="318E712F" w14:textId="77777777" w:rsidR="0074072F" w:rsidRDefault="0074072F" w:rsidP="0074072F">
      <w:pPr>
        <w:pStyle w:val="Heading6"/>
        <w:rPr>
          <w:ins w:id="208" w:author="Igor Pastushok" w:date="2021-12-22T13:12:00Z"/>
          <w:lang w:eastAsia="zh-CN"/>
        </w:rPr>
      </w:pPr>
      <w:ins w:id="209" w:author="Igor Pastushok" w:date="2021-12-22T13:12:00Z">
        <w:r>
          <w:rPr>
            <w:lang w:eastAsia="zh-CN"/>
          </w:rPr>
          <w:t>7.4.Z.2.2.3</w:t>
        </w:r>
        <w:r>
          <w:rPr>
            <w:lang w:eastAsia="zh-CN"/>
          </w:rPr>
          <w:tab/>
          <w:t>Resource Standard Methods</w:t>
        </w:r>
      </w:ins>
    </w:p>
    <w:p w14:paraId="4098F330" w14:textId="77777777" w:rsidR="0074072F" w:rsidRDefault="0074072F" w:rsidP="0074072F">
      <w:pPr>
        <w:pStyle w:val="Heading7"/>
        <w:rPr>
          <w:ins w:id="210" w:author="Igor Pastushok" w:date="2021-12-22T13:12:00Z"/>
          <w:lang w:eastAsia="zh-CN"/>
        </w:rPr>
      </w:pPr>
      <w:ins w:id="211" w:author="Igor Pastushok" w:date="2021-12-22T13:12:00Z">
        <w:r>
          <w:rPr>
            <w:lang w:eastAsia="zh-CN"/>
          </w:rPr>
          <w:t>7.4.Z.2.2.3.1</w:t>
        </w:r>
        <w:r>
          <w:rPr>
            <w:lang w:eastAsia="zh-CN"/>
          </w:rPr>
          <w:tab/>
          <w:t>GET</w:t>
        </w:r>
      </w:ins>
    </w:p>
    <w:p w14:paraId="46B64D7B" w14:textId="7A2D85CE" w:rsidR="0074072F" w:rsidRPr="00CA173D" w:rsidRDefault="0074072F" w:rsidP="009D5FDD">
      <w:pPr>
        <w:rPr>
          <w:ins w:id="212" w:author="Igor Pastushok" w:date="2021-12-22T13:12:00Z"/>
        </w:rPr>
      </w:pPr>
      <w:ins w:id="213" w:author="Igor Pastushok" w:date="2021-12-22T13:12:00Z">
        <w:r>
          <w:t xml:space="preserve">This operation retrieves the measurement information for </w:t>
        </w:r>
        <w:r w:rsidRPr="00533C70">
          <w:t>VAL UEs, VAL Group, or VAL.</w:t>
        </w:r>
        <w:r>
          <w:t xml:space="preserve"> This method shall support the URI query parameters specified in table</w:t>
        </w:r>
      </w:ins>
      <w:ins w:id="214" w:author="Igor Pastushok" w:date="2021-12-22T14:07:00Z">
        <w:r w:rsidR="00454501">
          <w:t> </w:t>
        </w:r>
      </w:ins>
      <w:ins w:id="215" w:author="Igor Pastushok" w:date="2021-12-22T13:12:00Z">
        <w:r w:rsidRPr="00533C70">
          <w:t>7.4.Z.2.3.3.2</w:t>
        </w:r>
        <w:r>
          <w:t>-1.</w:t>
        </w:r>
      </w:ins>
    </w:p>
    <w:p w14:paraId="5AC747BE" w14:textId="77777777" w:rsidR="0074072F" w:rsidRDefault="0074072F" w:rsidP="0074072F">
      <w:pPr>
        <w:pStyle w:val="TH"/>
        <w:rPr>
          <w:ins w:id="216" w:author="Igor Pastushok" w:date="2021-12-22T13:12:00Z"/>
          <w:rFonts w:cs="Arial"/>
        </w:rPr>
      </w:pPr>
      <w:ins w:id="217" w:author="Igor Pastushok" w:date="2021-12-22T13:12:00Z">
        <w:r>
          <w:t>Table 7.4.Z.2.2.3.1-1: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4072F" w14:paraId="1724050B" w14:textId="77777777" w:rsidTr="00513142">
        <w:trPr>
          <w:jc w:val="center"/>
          <w:ins w:id="218" w:author="Igor Pastushok" w:date="2021-12-22T13:12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18189F" w14:textId="77777777" w:rsidR="0074072F" w:rsidRDefault="0074072F" w:rsidP="00513142">
            <w:pPr>
              <w:pStyle w:val="TAH"/>
              <w:rPr>
                <w:ins w:id="219" w:author="Igor Pastushok" w:date="2021-12-22T13:12:00Z"/>
              </w:rPr>
            </w:pPr>
            <w:ins w:id="220" w:author="Igor Pastushok" w:date="2021-12-22T13:12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54202" w14:textId="77777777" w:rsidR="0074072F" w:rsidRDefault="0074072F" w:rsidP="00513142">
            <w:pPr>
              <w:pStyle w:val="TAH"/>
              <w:rPr>
                <w:ins w:id="221" w:author="Igor Pastushok" w:date="2021-12-22T13:12:00Z"/>
              </w:rPr>
            </w:pPr>
            <w:ins w:id="222" w:author="Igor Pastushok" w:date="2021-12-22T13:12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72340D" w14:textId="77777777" w:rsidR="0074072F" w:rsidRDefault="0074072F" w:rsidP="00513142">
            <w:pPr>
              <w:pStyle w:val="TAH"/>
              <w:rPr>
                <w:ins w:id="223" w:author="Igor Pastushok" w:date="2021-12-22T13:12:00Z"/>
              </w:rPr>
            </w:pPr>
            <w:ins w:id="224" w:author="Igor Pastushok" w:date="2021-12-22T13:12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438ACD" w14:textId="77777777" w:rsidR="0074072F" w:rsidRDefault="0074072F" w:rsidP="00513142">
            <w:pPr>
              <w:pStyle w:val="TAH"/>
              <w:rPr>
                <w:ins w:id="225" w:author="Igor Pastushok" w:date="2021-12-22T13:12:00Z"/>
              </w:rPr>
            </w:pPr>
            <w:ins w:id="226" w:author="Igor Pastushok" w:date="2021-12-22T13:12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30972A" w14:textId="77777777" w:rsidR="0074072F" w:rsidRDefault="0074072F" w:rsidP="00513142">
            <w:pPr>
              <w:pStyle w:val="TAH"/>
              <w:rPr>
                <w:ins w:id="227" w:author="Igor Pastushok" w:date="2021-12-22T13:12:00Z"/>
              </w:rPr>
            </w:pPr>
            <w:ins w:id="228" w:author="Igor Pastushok" w:date="2021-12-22T13:12:00Z">
              <w:r>
                <w:t>Description</w:t>
              </w:r>
            </w:ins>
          </w:p>
        </w:tc>
      </w:tr>
      <w:tr w:rsidR="0074072F" w14:paraId="2F66BCCC" w14:textId="77777777" w:rsidTr="00513142">
        <w:trPr>
          <w:jc w:val="center"/>
          <w:ins w:id="229" w:author="Igor Pastushok" w:date="2021-12-22T13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767B62" w14:textId="77777777" w:rsidR="0074072F" w:rsidRDefault="0074072F" w:rsidP="00513142">
            <w:pPr>
              <w:pStyle w:val="TAL"/>
              <w:rPr>
                <w:ins w:id="230" w:author="Igor Pastushok" w:date="2021-12-22T13:12:00Z"/>
              </w:rPr>
            </w:pPr>
            <w:proofErr w:type="spellStart"/>
            <w:ins w:id="231" w:author="Igor Pastushok" w:date="2021-12-22T13:12:00Z">
              <w:r>
                <w:t>val</w:t>
              </w:r>
              <w:proofErr w:type="spellEnd"/>
              <w:r>
                <w:t>-</w:t>
              </w:r>
              <w:proofErr w:type="spellStart"/>
              <w:r>
                <w:t>ue</w:t>
              </w:r>
              <w:proofErr w:type="spellEnd"/>
              <w:r>
                <w:t>-ids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82ACE" w14:textId="77777777" w:rsidR="0074072F" w:rsidRDefault="0074072F" w:rsidP="00513142">
            <w:pPr>
              <w:pStyle w:val="TAL"/>
              <w:rPr>
                <w:ins w:id="232" w:author="Igor Pastushok" w:date="2021-12-22T13:12:00Z"/>
              </w:rPr>
            </w:pPr>
            <w:ins w:id="233" w:author="Igor Pastushok" w:date="2021-12-22T13:12:00Z">
              <w:r>
                <w:t>array(</w:t>
              </w:r>
              <w:proofErr w:type="spellStart"/>
              <w: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3EF043" w14:textId="77777777" w:rsidR="0074072F" w:rsidRDefault="0074072F" w:rsidP="00513142">
            <w:pPr>
              <w:pStyle w:val="TAC"/>
              <w:rPr>
                <w:ins w:id="234" w:author="Igor Pastushok" w:date="2021-12-22T13:12:00Z"/>
              </w:rPr>
            </w:pPr>
            <w:ins w:id="235" w:author="Igor Pastushok" w:date="2021-12-22T13:12:00Z">
              <w:r>
                <w:t>O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40280" w14:textId="77777777" w:rsidR="0074072F" w:rsidRDefault="0074072F" w:rsidP="00513142">
            <w:pPr>
              <w:pStyle w:val="TAL"/>
              <w:rPr>
                <w:ins w:id="236" w:author="Igor Pastushok" w:date="2021-12-22T13:12:00Z"/>
              </w:rPr>
            </w:pPr>
            <w:ins w:id="237" w:author="Igor Pastushok" w:date="2021-12-22T13:12:00Z">
              <w:r>
                <w:t>1..N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3098E7" w14:textId="77777777" w:rsidR="0074072F" w:rsidRPr="00526FC3" w:rsidRDefault="0074072F" w:rsidP="00513142">
            <w:pPr>
              <w:pStyle w:val="TAL"/>
              <w:rPr>
                <w:ins w:id="238" w:author="Igor Pastushok" w:date="2021-12-22T13:12:00Z"/>
                <w:rFonts w:cs="Arial"/>
              </w:rPr>
            </w:pPr>
            <w:ins w:id="239" w:author="Igor Pastushok" w:date="2021-12-22T13:12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 xml:space="preserve">VAL UEs </w:t>
              </w:r>
              <w:r w:rsidRPr="00526FC3">
                <w:rPr>
                  <w:rFonts w:cs="Arial"/>
                </w:rPr>
                <w:t xml:space="preserve">whose </w:t>
              </w:r>
              <w:r>
                <w:rPr>
                  <w:rFonts w:cs="Arial"/>
                </w:rPr>
                <w:t>measurement data</w:t>
              </w:r>
              <w:r w:rsidRPr="00526FC3">
                <w:rPr>
                  <w:rFonts w:cs="Arial"/>
                </w:rPr>
                <w:t xml:space="preserve"> is requested.</w:t>
              </w:r>
              <w:r>
                <w:rPr>
                  <w:rFonts w:cs="Arial"/>
                </w:rPr>
                <w:t xml:space="preserve"> (NOTE 1)</w:t>
              </w:r>
            </w:ins>
          </w:p>
        </w:tc>
      </w:tr>
      <w:tr w:rsidR="0074072F" w14:paraId="4B8C6D11" w14:textId="77777777" w:rsidTr="00513142">
        <w:trPr>
          <w:jc w:val="center"/>
          <w:ins w:id="240" w:author="Igor Pastushok" w:date="2021-12-22T13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65A0A6" w14:textId="620BC296" w:rsidR="0074072F" w:rsidRDefault="0074072F" w:rsidP="00513142">
            <w:pPr>
              <w:pStyle w:val="TAL"/>
              <w:rPr>
                <w:ins w:id="241" w:author="Igor Pastushok" w:date="2021-12-22T13:12:00Z"/>
              </w:rPr>
            </w:pPr>
            <w:proofErr w:type="spellStart"/>
            <w:ins w:id="242" w:author="Igor Pastushok" w:date="2021-12-22T13:12:00Z">
              <w:r>
                <w:t>val</w:t>
              </w:r>
              <w:proofErr w:type="spellEnd"/>
              <w:r>
                <w:t>-group-id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0BF2C" w14:textId="77777777" w:rsidR="0074072F" w:rsidRDefault="0074072F" w:rsidP="00513142">
            <w:pPr>
              <w:pStyle w:val="TAL"/>
              <w:rPr>
                <w:ins w:id="243" w:author="Igor Pastushok" w:date="2021-12-22T13:12:00Z"/>
              </w:rPr>
            </w:pPr>
            <w:ins w:id="244" w:author="Igor Pastushok" w:date="2021-12-22T13:12:00Z">
              <w:r>
                <w:t>string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2BDAC" w14:textId="77777777" w:rsidR="0074072F" w:rsidRDefault="0074072F" w:rsidP="00513142">
            <w:pPr>
              <w:pStyle w:val="TAC"/>
              <w:rPr>
                <w:ins w:id="245" w:author="Igor Pastushok" w:date="2021-12-22T13:12:00Z"/>
              </w:rPr>
            </w:pPr>
            <w:ins w:id="246" w:author="Igor Pastushok" w:date="2021-12-22T13:12:00Z">
              <w:r>
                <w:t>O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33C4A" w14:textId="77777777" w:rsidR="0074072F" w:rsidRDefault="0074072F" w:rsidP="00513142">
            <w:pPr>
              <w:pStyle w:val="TAL"/>
              <w:rPr>
                <w:ins w:id="247" w:author="Igor Pastushok" w:date="2021-12-22T13:12:00Z"/>
              </w:rPr>
            </w:pPr>
            <w:ins w:id="248" w:author="Igor Pastushok" w:date="2021-12-22T13:12:00Z">
              <w:r>
                <w:t>0..1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DC9D54" w14:textId="77777777" w:rsidR="0074072F" w:rsidRPr="00526FC3" w:rsidRDefault="0074072F" w:rsidP="00513142">
            <w:pPr>
              <w:pStyle w:val="TAL"/>
              <w:rPr>
                <w:ins w:id="249" w:author="Igor Pastushok" w:date="2021-12-22T13:12:00Z"/>
                <w:rFonts w:cs="Arial"/>
              </w:rPr>
            </w:pPr>
            <w:ins w:id="250" w:author="Igor Pastushok" w:date="2021-12-22T13:12:00Z">
              <w:r>
                <w:t>The group ID used for the VAL group</w:t>
              </w:r>
              <w:r w:rsidRPr="00D267CD">
                <w:t xml:space="preserve"> for which</w:t>
              </w:r>
              <w:r>
                <w:t xml:space="preserve"> measurement</w:t>
              </w:r>
              <w:r w:rsidRPr="00D267CD">
                <w:t xml:space="preserve"> data is requested.</w:t>
              </w:r>
              <w:r>
                <w:t xml:space="preserve"> (NOTE 1)</w:t>
              </w:r>
            </w:ins>
          </w:p>
        </w:tc>
      </w:tr>
      <w:tr w:rsidR="0074072F" w14:paraId="6620B8F3" w14:textId="77777777" w:rsidTr="00513142">
        <w:trPr>
          <w:jc w:val="center"/>
          <w:ins w:id="251" w:author="Igor Pastushok" w:date="2021-12-22T13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40FEF0" w14:textId="77777777" w:rsidR="0074072F" w:rsidRDefault="0074072F" w:rsidP="00513142">
            <w:pPr>
              <w:pStyle w:val="TAL"/>
              <w:rPr>
                <w:ins w:id="252" w:author="Igor Pastushok" w:date="2021-12-22T13:12:00Z"/>
              </w:rPr>
            </w:pPr>
            <w:proofErr w:type="spellStart"/>
            <w:ins w:id="253" w:author="Igor Pastushok" w:date="2021-12-22T13:12:00Z">
              <w:r>
                <w:t>val</w:t>
              </w:r>
              <w:proofErr w:type="spellEnd"/>
              <w:r>
                <w:t>-stream-ids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12E42" w14:textId="77777777" w:rsidR="0074072F" w:rsidRDefault="0074072F" w:rsidP="00513142">
            <w:pPr>
              <w:pStyle w:val="TAL"/>
              <w:rPr>
                <w:ins w:id="254" w:author="Igor Pastushok" w:date="2021-12-22T13:12:00Z"/>
              </w:rPr>
            </w:pPr>
            <w:ins w:id="255" w:author="Igor Pastushok" w:date="2021-12-22T13:12:00Z">
              <w:r>
                <w:t>array(string)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85120" w14:textId="77777777" w:rsidR="0074072F" w:rsidRDefault="0074072F" w:rsidP="00513142">
            <w:pPr>
              <w:pStyle w:val="TAC"/>
              <w:rPr>
                <w:ins w:id="256" w:author="Igor Pastushok" w:date="2021-12-22T13:12:00Z"/>
              </w:rPr>
            </w:pPr>
            <w:ins w:id="257" w:author="Igor Pastushok" w:date="2021-12-22T13:12:00Z">
              <w:r>
                <w:t>O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AD0679" w14:textId="77777777" w:rsidR="0074072F" w:rsidRDefault="0074072F" w:rsidP="00513142">
            <w:pPr>
              <w:pStyle w:val="TAL"/>
              <w:rPr>
                <w:ins w:id="258" w:author="Igor Pastushok" w:date="2021-12-22T13:12:00Z"/>
              </w:rPr>
            </w:pPr>
            <w:ins w:id="259" w:author="Igor Pastushok" w:date="2021-12-22T13:12:00Z">
              <w:r>
                <w:t>1..N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DE4599" w14:textId="77777777" w:rsidR="0074072F" w:rsidRDefault="0074072F" w:rsidP="00513142">
            <w:pPr>
              <w:pStyle w:val="TAL"/>
              <w:rPr>
                <w:ins w:id="260" w:author="Igor Pastushok" w:date="2021-12-22T13:12:00Z"/>
              </w:rPr>
            </w:pPr>
            <w:ins w:id="261" w:author="Igor Pastushok" w:date="2021-12-22T13:12:00Z">
              <w:r w:rsidRPr="001E1019">
                <w:t xml:space="preserve">List of VAL streams for which </w:t>
              </w:r>
              <w:r>
                <w:t xml:space="preserve">measurement </w:t>
              </w:r>
              <w:r w:rsidRPr="001E1019">
                <w:t>data is requested.</w:t>
              </w:r>
              <w:r>
                <w:t xml:space="preserve"> (NOTE 1)</w:t>
              </w:r>
            </w:ins>
          </w:p>
        </w:tc>
      </w:tr>
      <w:tr w:rsidR="0074072F" w14:paraId="66F0A9EB" w14:textId="77777777" w:rsidTr="00513142">
        <w:trPr>
          <w:jc w:val="center"/>
          <w:ins w:id="262" w:author="Igor Pastushok" w:date="2021-12-22T13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642F3A" w14:textId="16B7C614" w:rsidR="0074072F" w:rsidRDefault="0074072F" w:rsidP="00513142">
            <w:pPr>
              <w:pStyle w:val="TAL"/>
              <w:rPr>
                <w:ins w:id="263" w:author="Igor Pastushok" w:date="2021-12-22T13:12:00Z"/>
              </w:rPr>
            </w:pPr>
            <w:proofErr w:type="spellStart"/>
            <w:ins w:id="264" w:author="Igor Pastushok" w:date="2021-12-22T13:12:00Z">
              <w:r>
                <w:rPr>
                  <w:lang w:eastAsia="zh-CN"/>
                </w:rPr>
                <w:t>meas-reqs</w:t>
              </w:r>
              <w:proofErr w:type="spellEnd"/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47B97" w14:textId="77777777" w:rsidR="0074072F" w:rsidRDefault="0074072F" w:rsidP="00513142">
            <w:pPr>
              <w:pStyle w:val="TAL"/>
              <w:rPr>
                <w:ins w:id="265" w:author="Igor Pastushok" w:date="2021-12-22T13:12:00Z"/>
              </w:rPr>
            </w:pPr>
            <w:proofErr w:type="spellStart"/>
            <w:ins w:id="266" w:author="Igor Pastushok" w:date="2021-12-22T13:12:00Z">
              <w:r>
                <w:rPr>
                  <w:lang w:eastAsia="zh-CN"/>
                </w:rPr>
                <w:t>MeasurementRequirements</w:t>
              </w:r>
              <w:proofErr w:type="spellEnd"/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B6408D" w14:textId="77777777" w:rsidR="0074072F" w:rsidRDefault="0074072F" w:rsidP="00513142">
            <w:pPr>
              <w:pStyle w:val="TAC"/>
              <w:rPr>
                <w:ins w:id="267" w:author="Igor Pastushok" w:date="2021-12-22T13:12:00Z"/>
              </w:rPr>
            </w:pPr>
            <w:ins w:id="268" w:author="Igor Pastushok" w:date="2021-12-22T13:12:00Z">
              <w:r>
                <w:t>O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71BE4" w14:textId="77777777" w:rsidR="0074072F" w:rsidRDefault="0074072F" w:rsidP="00513142">
            <w:pPr>
              <w:pStyle w:val="TAL"/>
              <w:rPr>
                <w:ins w:id="269" w:author="Igor Pastushok" w:date="2021-12-22T13:12:00Z"/>
              </w:rPr>
            </w:pPr>
            <w:ins w:id="270" w:author="Igor Pastushok" w:date="2021-12-22T13:12:00Z">
              <w:r>
                <w:t>0..1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55DC49" w14:textId="77777777" w:rsidR="0074072F" w:rsidRPr="001E1019" w:rsidRDefault="0074072F" w:rsidP="00513142">
            <w:pPr>
              <w:pStyle w:val="TAL"/>
              <w:rPr>
                <w:ins w:id="271" w:author="Igor Pastushok" w:date="2021-12-22T13:12:00Z"/>
              </w:rPr>
            </w:pPr>
            <w:ins w:id="272" w:author="Igor Pastushok" w:date="2021-12-22T13:12:00Z">
              <w:r>
                <w:rPr>
                  <w:rFonts w:cs="Arial"/>
                  <w:lang w:eastAsia="zh-CN"/>
                </w:rPr>
                <w:t>The measurement requirements. (NOTE 2)</w:t>
              </w:r>
            </w:ins>
          </w:p>
        </w:tc>
      </w:tr>
      <w:tr w:rsidR="0074072F" w14:paraId="61B0A9BC" w14:textId="77777777" w:rsidTr="00513142">
        <w:trPr>
          <w:jc w:val="center"/>
          <w:ins w:id="273" w:author="Igor Pastushok" w:date="2021-12-22T13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B38E90" w14:textId="77777777" w:rsidR="0074072F" w:rsidRDefault="0074072F" w:rsidP="00513142">
            <w:pPr>
              <w:pStyle w:val="TAN"/>
              <w:rPr>
                <w:ins w:id="274" w:author="Igor Pastushok" w:date="2021-12-22T13:12:00Z"/>
              </w:rPr>
            </w:pPr>
            <w:ins w:id="275" w:author="Igor Pastushok" w:date="2021-12-22T13:12:00Z">
              <w:r>
                <w:t xml:space="preserve">NOTE 1: </w:t>
              </w:r>
              <w:r>
                <w:tab/>
                <w:t>Only one of these query parameters shall be presented.</w:t>
              </w:r>
            </w:ins>
          </w:p>
          <w:p w14:paraId="3870FD42" w14:textId="77777777" w:rsidR="0074072F" w:rsidRPr="00CA173D" w:rsidRDefault="0074072F" w:rsidP="00CA173D">
            <w:pPr>
              <w:pStyle w:val="TAN"/>
              <w:rPr>
                <w:ins w:id="276" w:author="Igor Pastushok" w:date="2021-12-22T13:12:00Z"/>
              </w:rPr>
            </w:pPr>
            <w:ins w:id="277" w:author="Igor Pastushok" w:date="2021-12-22T13:12:00Z">
              <w:r>
                <w:t xml:space="preserve">NOTE 2: </w:t>
              </w:r>
              <w:r>
                <w:tab/>
              </w:r>
              <w:r>
                <w:rPr>
                  <w:rFonts w:cs="Arial"/>
                </w:rPr>
                <w:t>If absent, the default values shall be used.</w:t>
              </w:r>
            </w:ins>
          </w:p>
        </w:tc>
      </w:tr>
    </w:tbl>
    <w:p w14:paraId="516C8C8E" w14:textId="77777777" w:rsidR="0074072F" w:rsidRDefault="0074072F" w:rsidP="0074072F">
      <w:pPr>
        <w:rPr>
          <w:ins w:id="278" w:author="Igor Pastushok" w:date="2021-12-22T13:12:00Z"/>
        </w:rPr>
      </w:pPr>
    </w:p>
    <w:p w14:paraId="4C58F5B5" w14:textId="77777777" w:rsidR="0074072F" w:rsidRDefault="0074072F" w:rsidP="0074072F">
      <w:pPr>
        <w:rPr>
          <w:ins w:id="279" w:author="Igor Pastushok" w:date="2021-12-22T13:12:00Z"/>
        </w:rPr>
      </w:pPr>
      <w:ins w:id="280" w:author="Igor Pastushok" w:date="2021-12-22T13:12:00Z">
        <w:r>
          <w:t>This method shall support the request data structures specified in table 7.4.Z.2.2.3.1-2 and the response data structures and response codes specified in table 7.4.Z.2.2.3.1-3.</w:t>
        </w:r>
      </w:ins>
    </w:p>
    <w:p w14:paraId="0BD6FD98" w14:textId="77777777" w:rsidR="0074072F" w:rsidRDefault="0074072F" w:rsidP="0074072F">
      <w:pPr>
        <w:pStyle w:val="TH"/>
        <w:rPr>
          <w:ins w:id="281" w:author="Igor Pastushok" w:date="2021-12-22T13:12:00Z"/>
        </w:rPr>
      </w:pPr>
      <w:ins w:id="282" w:author="Igor Pastushok" w:date="2021-12-22T13:12:00Z">
        <w:r>
          <w:lastRenderedPageBreak/>
          <w:t xml:space="preserve">Table 7.4.Z.2.2.3.1-2: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4072F" w14:paraId="6EB41EFB" w14:textId="77777777" w:rsidTr="00513142">
        <w:trPr>
          <w:jc w:val="center"/>
          <w:ins w:id="283" w:author="Igor Pastushok" w:date="2021-12-22T13:12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CB65B7" w14:textId="77777777" w:rsidR="0074072F" w:rsidRDefault="0074072F" w:rsidP="00513142">
            <w:pPr>
              <w:pStyle w:val="TAH"/>
              <w:rPr>
                <w:ins w:id="284" w:author="Igor Pastushok" w:date="2021-12-22T13:12:00Z"/>
              </w:rPr>
            </w:pPr>
            <w:ins w:id="285" w:author="Igor Pastushok" w:date="2021-12-22T13:12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0A11D9" w14:textId="77777777" w:rsidR="0074072F" w:rsidRDefault="0074072F" w:rsidP="00513142">
            <w:pPr>
              <w:pStyle w:val="TAH"/>
              <w:rPr>
                <w:ins w:id="286" w:author="Igor Pastushok" w:date="2021-12-22T13:12:00Z"/>
              </w:rPr>
            </w:pPr>
            <w:ins w:id="287" w:author="Igor Pastushok" w:date="2021-12-22T13:12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5B68AE" w14:textId="77777777" w:rsidR="0074072F" w:rsidRDefault="0074072F" w:rsidP="00513142">
            <w:pPr>
              <w:pStyle w:val="TAH"/>
              <w:rPr>
                <w:ins w:id="288" w:author="Igor Pastushok" w:date="2021-12-22T13:12:00Z"/>
              </w:rPr>
            </w:pPr>
            <w:ins w:id="289" w:author="Igor Pastushok" w:date="2021-12-22T13:12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CBB38E" w14:textId="77777777" w:rsidR="0074072F" w:rsidRDefault="0074072F" w:rsidP="00513142">
            <w:pPr>
              <w:pStyle w:val="TAH"/>
              <w:rPr>
                <w:ins w:id="290" w:author="Igor Pastushok" w:date="2021-12-22T13:12:00Z"/>
              </w:rPr>
            </w:pPr>
            <w:ins w:id="291" w:author="Igor Pastushok" w:date="2021-12-22T13:12:00Z">
              <w:r>
                <w:t>Description</w:t>
              </w:r>
            </w:ins>
          </w:p>
        </w:tc>
      </w:tr>
      <w:tr w:rsidR="0074072F" w14:paraId="2C967FB4" w14:textId="77777777" w:rsidTr="00513142">
        <w:trPr>
          <w:jc w:val="center"/>
          <w:ins w:id="292" w:author="Igor Pastushok" w:date="2021-12-22T13:12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57F91" w14:textId="77777777" w:rsidR="0074072F" w:rsidRDefault="0074072F" w:rsidP="00513142">
            <w:pPr>
              <w:pStyle w:val="TAL"/>
              <w:rPr>
                <w:ins w:id="293" w:author="Igor Pastushok" w:date="2021-12-22T13:12:00Z"/>
              </w:rPr>
            </w:pPr>
            <w:ins w:id="294" w:author="Igor Pastushok" w:date="2021-12-22T13:12:00Z">
              <w:r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A53B" w14:textId="77777777" w:rsidR="0074072F" w:rsidRDefault="0074072F" w:rsidP="00513142">
            <w:pPr>
              <w:pStyle w:val="TAC"/>
              <w:rPr>
                <w:ins w:id="295" w:author="Igor Pastushok" w:date="2021-12-22T13:12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B42F" w14:textId="77777777" w:rsidR="0074072F" w:rsidRDefault="0074072F" w:rsidP="00513142">
            <w:pPr>
              <w:pStyle w:val="TAL"/>
              <w:rPr>
                <w:ins w:id="296" w:author="Igor Pastushok" w:date="2021-12-22T13:12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32A32" w14:textId="77777777" w:rsidR="0074072F" w:rsidRDefault="0074072F" w:rsidP="00513142">
            <w:pPr>
              <w:pStyle w:val="TAL"/>
              <w:rPr>
                <w:ins w:id="297" w:author="Igor Pastushok" w:date="2021-12-22T13:12:00Z"/>
              </w:rPr>
            </w:pPr>
          </w:p>
        </w:tc>
      </w:tr>
    </w:tbl>
    <w:p w14:paraId="24ADF76E" w14:textId="77777777" w:rsidR="0074072F" w:rsidRDefault="0074072F" w:rsidP="0074072F">
      <w:pPr>
        <w:rPr>
          <w:ins w:id="298" w:author="Igor Pastushok" w:date="2021-12-22T13:12:00Z"/>
        </w:rPr>
      </w:pPr>
    </w:p>
    <w:p w14:paraId="40FA0509" w14:textId="77777777" w:rsidR="0074072F" w:rsidRDefault="0074072F" w:rsidP="0074072F">
      <w:pPr>
        <w:pStyle w:val="TH"/>
        <w:rPr>
          <w:ins w:id="299" w:author="Igor Pastushok" w:date="2021-12-22T13:12:00Z"/>
        </w:rPr>
      </w:pPr>
      <w:ins w:id="300" w:author="Igor Pastushok" w:date="2021-12-22T13:12:00Z">
        <w:r>
          <w:t>Table 7.4.Z.2.2.3.1-3: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74072F" w14:paraId="0C88A42B" w14:textId="77777777" w:rsidTr="00513142">
        <w:trPr>
          <w:jc w:val="center"/>
          <w:ins w:id="301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00E73" w14:textId="77777777" w:rsidR="0074072F" w:rsidRDefault="0074072F" w:rsidP="00513142">
            <w:pPr>
              <w:pStyle w:val="TAH"/>
              <w:rPr>
                <w:ins w:id="302" w:author="Igor Pastushok" w:date="2021-12-22T13:12:00Z"/>
              </w:rPr>
            </w:pPr>
            <w:ins w:id="303" w:author="Igor Pastushok" w:date="2021-12-22T13:12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5725FF" w14:textId="77777777" w:rsidR="0074072F" w:rsidRDefault="0074072F" w:rsidP="00513142">
            <w:pPr>
              <w:pStyle w:val="TAH"/>
              <w:rPr>
                <w:ins w:id="304" w:author="Igor Pastushok" w:date="2021-12-22T13:12:00Z"/>
              </w:rPr>
            </w:pPr>
            <w:ins w:id="305" w:author="Igor Pastushok" w:date="2021-12-22T13:12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5987C5" w14:textId="77777777" w:rsidR="0074072F" w:rsidRDefault="0074072F" w:rsidP="00513142">
            <w:pPr>
              <w:pStyle w:val="TAH"/>
              <w:rPr>
                <w:ins w:id="306" w:author="Igor Pastushok" w:date="2021-12-22T13:12:00Z"/>
              </w:rPr>
            </w:pPr>
            <w:ins w:id="307" w:author="Igor Pastushok" w:date="2021-12-22T13:12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BA6C20" w14:textId="77777777" w:rsidR="0074072F" w:rsidRDefault="0074072F" w:rsidP="00513142">
            <w:pPr>
              <w:pStyle w:val="TAH"/>
              <w:rPr>
                <w:ins w:id="308" w:author="Igor Pastushok" w:date="2021-12-22T13:12:00Z"/>
              </w:rPr>
            </w:pPr>
            <w:ins w:id="309" w:author="Igor Pastushok" w:date="2021-12-22T13:12:00Z">
              <w:r>
                <w:t>Response</w:t>
              </w:r>
            </w:ins>
          </w:p>
          <w:p w14:paraId="3AD3067B" w14:textId="77777777" w:rsidR="0074072F" w:rsidRDefault="0074072F" w:rsidP="00513142">
            <w:pPr>
              <w:pStyle w:val="TAH"/>
              <w:rPr>
                <w:ins w:id="310" w:author="Igor Pastushok" w:date="2021-12-22T13:12:00Z"/>
              </w:rPr>
            </w:pPr>
            <w:ins w:id="311" w:author="Igor Pastushok" w:date="2021-12-22T13:12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AC6417" w14:textId="77777777" w:rsidR="0074072F" w:rsidRDefault="0074072F" w:rsidP="00513142">
            <w:pPr>
              <w:pStyle w:val="TAH"/>
              <w:rPr>
                <w:ins w:id="312" w:author="Igor Pastushok" w:date="2021-12-22T13:12:00Z"/>
              </w:rPr>
            </w:pPr>
            <w:ins w:id="313" w:author="Igor Pastushok" w:date="2021-12-22T13:12:00Z">
              <w:r>
                <w:t>Description</w:t>
              </w:r>
            </w:ins>
          </w:p>
        </w:tc>
      </w:tr>
      <w:tr w:rsidR="0074072F" w14:paraId="7B31B5B8" w14:textId="77777777" w:rsidTr="00513142">
        <w:trPr>
          <w:jc w:val="center"/>
          <w:ins w:id="314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0EC8FB" w14:textId="77777777" w:rsidR="0074072F" w:rsidRDefault="0074072F" w:rsidP="00513142">
            <w:pPr>
              <w:pStyle w:val="TAL"/>
              <w:rPr>
                <w:ins w:id="315" w:author="Igor Pastushok" w:date="2021-12-22T13:12:00Z"/>
              </w:rPr>
            </w:pPr>
            <w:ins w:id="316" w:author="Igor Pastushok" w:date="2021-12-22T13:12:00Z">
              <w:r>
                <w:rPr>
                  <w:noProof/>
                </w:rPr>
                <w:t>MeasurementInformation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12A56" w14:textId="77777777" w:rsidR="0074072F" w:rsidRDefault="0074072F" w:rsidP="00513142">
            <w:pPr>
              <w:pStyle w:val="TAC"/>
              <w:rPr>
                <w:ins w:id="317" w:author="Igor Pastushok" w:date="2021-12-22T13:12:00Z"/>
              </w:rPr>
            </w:pPr>
            <w:ins w:id="318" w:author="Igor Pastushok" w:date="2021-12-22T13:12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20779" w14:textId="77777777" w:rsidR="0074072F" w:rsidRDefault="0074072F" w:rsidP="00513142">
            <w:pPr>
              <w:pStyle w:val="TAL"/>
              <w:rPr>
                <w:ins w:id="319" w:author="Igor Pastushok" w:date="2021-12-22T13:12:00Z"/>
              </w:rPr>
            </w:pPr>
            <w:ins w:id="320" w:author="Igor Pastushok" w:date="2021-12-22T13:1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58BD2" w14:textId="77777777" w:rsidR="0074072F" w:rsidRDefault="0074072F" w:rsidP="00513142">
            <w:pPr>
              <w:pStyle w:val="TAL"/>
              <w:rPr>
                <w:ins w:id="321" w:author="Igor Pastushok" w:date="2021-12-22T13:12:00Z"/>
              </w:rPr>
            </w:pPr>
            <w:ins w:id="322" w:author="Igor Pastushok" w:date="2021-12-22T13:1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B31A91E" w14:textId="6E6FE7D5" w:rsidR="0074072F" w:rsidRDefault="001C67D0" w:rsidP="00513142">
            <w:pPr>
              <w:pStyle w:val="TAL"/>
              <w:rPr>
                <w:ins w:id="323" w:author="Igor Pastushok" w:date="2021-12-22T13:12:00Z"/>
              </w:rPr>
            </w:pPr>
            <w:ins w:id="324" w:author="Igor Pastushok" w:date="2021-12-22T15:08:00Z">
              <w:r>
                <w:t xml:space="preserve">The </w:t>
              </w:r>
            </w:ins>
            <w:ins w:id="325" w:author="Igor Pastushok" w:date="2021-12-22T15:09:00Z">
              <w:r>
                <w:t>requested measurement data.</w:t>
              </w:r>
            </w:ins>
          </w:p>
        </w:tc>
      </w:tr>
      <w:tr w:rsidR="0074072F" w14:paraId="43CC5FC6" w14:textId="77777777" w:rsidTr="00513142">
        <w:trPr>
          <w:jc w:val="center"/>
          <w:ins w:id="326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15522C" w14:textId="77777777" w:rsidR="0074072F" w:rsidRDefault="0074072F" w:rsidP="00513142">
            <w:pPr>
              <w:pStyle w:val="TAL"/>
              <w:rPr>
                <w:ins w:id="327" w:author="Igor Pastushok" w:date="2021-12-22T13:12:00Z"/>
              </w:rPr>
            </w:pPr>
            <w:ins w:id="328" w:author="Igor Pastushok" w:date="2021-12-22T13:12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E4569" w14:textId="77777777" w:rsidR="0074072F" w:rsidRDefault="0074072F" w:rsidP="00513142">
            <w:pPr>
              <w:pStyle w:val="TAC"/>
              <w:rPr>
                <w:ins w:id="329" w:author="Igor Pastushok" w:date="2021-12-22T13:12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9CEC5" w14:textId="77777777" w:rsidR="0074072F" w:rsidRDefault="0074072F" w:rsidP="00513142">
            <w:pPr>
              <w:pStyle w:val="TAL"/>
              <w:rPr>
                <w:ins w:id="330" w:author="Igor Pastushok" w:date="2021-12-22T13:1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E3EB3" w14:textId="77777777" w:rsidR="0074072F" w:rsidRDefault="0074072F" w:rsidP="00513142">
            <w:pPr>
              <w:pStyle w:val="TAL"/>
              <w:rPr>
                <w:ins w:id="331" w:author="Igor Pastushok" w:date="2021-12-22T13:12:00Z"/>
              </w:rPr>
            </w:pPr>
            <w:ins w:id="332" w:author="Igor Pastushok" w:date="2021-12-22T13:12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F8186B" w14:textId="77777777" w:rsidR="0074072F" w:rsidRDefault="0074072F" w:rsidP="00513142">
            <w:pPr>
              <w:pStyle w:val="TAL"/>
              <w:rPr>
                <w:ins w:id="333" w:author="Igor Pastushok" w:date="2021-12-22T13:12:00Z"/>
              </w:rPr>
            </w:pPr>
            <w:ins w:id="334" w:author="Igor Pastushok" w:date="2021-12-22T13:12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17CD8DFA" w14:textId="77777777" w:rsidR="0074072F" w:rsidRDefault="0074072F" w:rsidP="00513142">
            <w:pPr>
              <w:pStyle w:val="TAL"/>
              <w:rPr>
                <w:ins w:id="335" w:author="Igor Pastushok" w:date="2021-12-22T13:12:00Z"/>
              </w:rPr>
            </w:pPr>
            <w:ins w:id="336" w:author="Igor Pastushok" w:date="2021-12-22T13:12:00Z">
              <w:r>
                <w:t>Redirection handling is described in subclause 5.2.10 of 3GPP TS 29.122 [3].</w:t>
              </w:r>
            </w:ins>
          </w:p>
        </w:tc>
      </w:tr>
      <w:tr w:rsidR="0074072F" w14:paraId="06780742" w14:textId="77777777" w:rsidTr="00513142">
        <w:trPr>
          <w:jc w:val="center"/>
          <w:ins w:id="337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83125D" w14:textId="77777777" w:rsidR="0074072F" w:rsidRDefault="0074072F" w:rsidP="00513142">
            <w:pPr>
              <w:pStyle w:val="TAL"/>
              <w:rPr>
                <w:ins w:id="338" w:author="Igor Pastushok" w:date="2021-12-22T13:12:00Z"/>
              </w:rPr>
            </w:pPr>
            <w:ins w:id="339" w:author="Igor Pastushok" w:date="2021-12-22T13:12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42EAF" w14:textId="77777777" w:rsidR="0074072F" w:rsidRDefault="0074072F" w:rsidP="00513142">
            <w:pPr>
              <w:pStyle w:val="TAC"/>
              <w:rPr>
                <w:ins w:id="340" w:author="Igor Pastushok" w:date="2021-12-22T13:12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FD28E" w14:textId="77777777" w:rsidR="0074072F" w:rsidRDefault="0074072F" w:rsidP="00513142">
            <w:pPr>
              <w:pStyle w:val="TAL"/>
              <w:rPr>
                <w:ins w:id="341" w:author="Igor Pastushok" w:date="2021-12-22T13:1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D6967" w14:textId="77777777" w:rsidR="0074072F" w:rsidRDefault="0074072F" w:rsidP="00513142">
            <w:pPr>
              <w:pStyle w:val="TAL"/>
              <w:rPr>
                <w:ins w:id="342" w:author="Igor Pastushok" w:date="2021-12-22T13:12:00Z"/>
              </w:rPr>
            </w:pPr>
            <w:ins w:id="343" w:author="Igor Pastushok" w:date="2021-12-22T13:12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6169C3" w14:textId="77777777" w:rsidR="0074072F" w:rsidRDefault="0074072F" w:rsidP="00513142">
            <w:pPr>
              <w:pStyle w:val="TAL"/>
              <w:rPr>
                <w:ins w:id="344" w:author="Igor Pastushok" w:date="2021-12-22T13:12:00Z"/>
              </w:rPr>
            </w:pPr>
            <w:ins w:id="345" w:author="Igor Pastushok" w:date="2021-12-22T13:12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69233368" w14:textId="77777777" w:rsidR="0074072F" w:rsidRDefault="0074072F" w:rsidP="00513142">
            <w:pPr>
              <w:pStyle w:val="TAL"/>
              <w:rPr>
                <w:ins w:id="346" w:author="Igor Pastushok" w:date="2021-12-22T13:12:00Z"/>
              </w:rPr>
            </w:pPr>
            <w:ins w:id="347" w:author="Igor Pastushok" w:date="2021-12-22T13:12:00Z">
              <w:r>
                <w:t>Redirection handling is described in subclause 5.2.10 of 3GPP TS 29.122 [3].</w:t>
              </w:r>
            </w:ins>
          </w:p>
        </w:tc>
      </w:tr>
      <w:tr w:rsidR="0074072F" w14:paraId="37C96671" w14:textId="77777777" w:rsidTr="00513142">
        <w:trPr>
          <w:jc w:val="center"/>
          <w:ins w:id="348" w:author="Igor Pastushok" w:date="2021-12-22T13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BB26B9" w14:textId="77777777" w:rsidR="0074072F" w:rsidRDefault="0074072F" w:rsidP="00513142">
            <w:pPr>
              <w:pStyle w:val="TAN"/>
              <w:rPr>
                <w:ins w:id="349" w:author="Igor Pastushok" w:date="2021-12-22T13:12:00Z"/>
              </w:rPr>
            </w:pPr>
            <w:ins w:id="350" w:author="Igor Pastushok" w:date="2021-12-22T13:12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446BD1B8" w14:textId="77777777" w:rsidR="0074072F" w:rsidRDefault="0074072F" w:rsidP="0074072F">
      <w:pPr>
        <w:rPr>
          <w:ins w:id="351" w:author="Igor Pastushok" w:date="2021-12-22T13:12:00Z"/>
          <w:lang w:eastAsia="zh-CN"/>
        </w:rPr>
      </w:pPr>
    </w:p>
    <w:p w14:paraId="7759636C" w14:textId="77777777" w:rsidR="0074072F" w:rsidRDefault="0074072F" w:rsidP="0074072F">
      <w:pPr>
        <w:pStyle w:val="TH"/>
        <w:rPr>
          <w:ins w:id="352" w:author="Igor Pastushok" w:date="2021-12-22T13:12:00Z"/>
        </w:rPr>
      </w:pPr>
      <w:ins w:id="353" w:author="Igor Pastushok" w:date="2021-12-22T13:12:00Z">
        <w:r>
          <w:t>Table 7.4.Z.2.2.3.1-4: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4072F" w14:paraId="78DF8E69" w14:textId="77777777" w:rsidTr="00513142">
        <w:trPr>
          <w:jc w:val="center"/>
          <w:ins w:id="354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480F6F" w14:textId="77777777" w:rsidR="0074072F" w:rsidRDefault="0074072F" w:rsidP="00513142">
            <w:pPr>
              <w:pStyle w:val="TAH"/>
              <w:rPr>
                <w:ins w:id="355" w:author="Igor Pastushok" w:date="2021-12-22T13:12:00Z"/>
              </w:rPr>
            </w:pPr>
            <w:ins w:id="356" w:author="Igor Pastushok" w:date="2021-12-22T13:1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84F010" w14:textId="77777777" w:rsidR="0074072F" w:rsidRDefault="0074072F" w:rsidP="00513142">
            <w:pPr>
              <w:pStyle w:val="TAH"/>
              <w:rPr>
                <w:ins w:id="357" w:author="Igor Pastushok" w:date="2021-12-22T13:12:00Z"/>
              </w:rPr>
            </w:pPr>
            <w:ins w:id="358" w:author="Igor Pastushok" w:date="2021-12-22T13:1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A6E61" w14:textId="77777777" w:rsidR="0074072F" w:rsidRDefault="0074072F" w:rsidP="00513142">
            <w:pPr>
              <w:pStyle w:val="TAH"/>
              <w:rPr>
                <w:ins w:id="359" w:author="Igor Pastushok" w:date="2021-12-22T13:12:00Z"/>
              </w:rPr>
            </w:pPr>
            <w:ins w:id="360" w:author="Igor Pastushok" w:date="2021-12-22T13:1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694D8A" w14:textId="77777777" w:rsidR="0074072F" w:rsidRDefault="0074072F" w:rsidP="00513142">
            <w:pPr>
              <w:pStyle w:val="TAH"/>
              <w:rPr>
                <w:ins w:id="361" w:author="Igor Pastushok" w:date="2021-12-22T13:12:00Z"/>
              </w:rPr>
            </w:pPr>
            <w:ins w:id="362" w:author="Igor Pastushok" w:date="2021-12-22T13:1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D079DB" w14:textId="77777777" w:rsidR="0074072F" w:rsidRDefault="0074072F" w:rsidP="00513142">
            <w:pPr>
              <w:pStyle w:val="TAH"/>
              <w:rPr>
                <w:ins w:id="363" w:author="Igor Pastushok" w:date="2021-12-22T13:12:00Z"/>
              </w:rPr>
            </w:pPr>
            <w:ins w:id="364" w:author="Igor Pastushok" w:date="2021-12-22T13:12:00Z">
              <w:r>
                <w:t>Description</w:t>
              </w:r>
            </w:ins>
          </w:p>
        </w:tc>
      </w:tr>
      <w:tr w:rsidR="0074072F" w14:paraId="72C81BDF" w14:textId="77777777" w:rsidTr="00513142">
        <w:trPr>
          <w:jc w:val="center"/>
          <w:ins w:id="365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6759C4" w14:textId="77777777" w:rsidR="0074072F" w:rsidRDefault="0074072F" w:rsidP="00513142">
            <w:pPr>
              <w:pStyle w:val="TAL"/>
              <w:rPr>
                <w:ins w:id="366" w:author="Igor Pastushok" w:date="2021-12-22T13:12:00Z"/>
              </w:rPr>
            </w:pPr>
            <w:ins w:id="367" w:author="Igor Pastushok" w:date="2021-12-22T13:1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B855A" w14:textId="77777777" w:rsidR="0074072F" w:rsidRDefault="0074072F" w:rsidP="00513142">
            <w:pPr>
              <w:pStyle w:val="TAL"/>
              <w:rPr>
                <w:ins w:id="368" w:author="Igor Pastushok" w:date="2021-12-22T13:12:00Z"/>
              </w:rPr>
            </w:pPr>
            <w:ins w:id="369" w:author="Igor Pastushok" w:date="2021-12-22T13:1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79CAB" w14:textId="77777777" w:rsidR="0074072F" w:rsidRDefault="0074072F" w:rsidP="00513142">
            <w:pPr>
              <w:pStyle w:val="TAC"/>
              <w:rPr>
                <w:ins w:id="370" w:author="Igor Pastushok" w:date="2021-12-22T13:12:00Z"/>
              </w:rPr>
            </w:pPr>
            <w:ins w:id="371" w:author="Igor Pastushok" w:date="2021-12-22T13:1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23732" w14:textId="77777777" w:rsidR="0074072F" w:rsidRDefault="0074072F" w:rsidP="00513142">
            <w:pPr>
              <w:pStyle w:val="TAL"/>
              <w:rPr>
                <w:ins w:id="372" w:author="Igor Pastushok" w:date="2021-12-22T13:12:00Z"/>
              </w:rPr>
            </w:pPr>
            <w:ins w:id="373" w:author="Igor Pastushok" w:date="2021-12-22T13:1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3C424C" w14:textId="77777777" w:rsidR="0074072F" w:rsidRDefault="0074072F" w:rsidP="00513142">
            <w:pPr>
              <w:pStyle w:val="TAL"/>
              <w:rPr>
                <w:ins w:id="374" w:author="Igor Pastushok" w:date="2021-12-22T13:12:00Z"/>
              </w:rPr>
            </w:pPr>
            <w:ins w:id="375" w:author="Igor Pastushok" w:date="2021-12-22T13:12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01E2380C" w14:textId="77777777" w:rsidR="0074072F" w:rsidRDefault="0074072F" w:rsidP="0074072F">
      <w:pPr>
        <w:rPr>
          <w:ins w:id="376" w:author="Igor Pastushok" w:date="2021-12-22T13:12:00Z"/>
        </w:rPr>
      </w:pPr>
    </w:p>
    <w:p w14:paraId="5E8CC58D" w14:textId="77777777" w:rsidR="0074072F" w:rsidRDefault="0074072F" w:rsidP="0074072F">
      <w:pPr>
        <w:pStyle w:val="TH"/>
        <w:rPr>
          <w:ins w:id="377" w:author="Igor Pastushok" w:date="2021-12-22T13:12:00Z"/>
        </w:rPr>
      </w:pPr>
      <w:ins w:id="378" w:author="Igor Pastushok" w:date="2021-12-22T13:12:00Z">
        <w:r>
          <w:t>Table 7.4.Z.2.2.3.1-5: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4072F" w14:paraId="243B1CBD" w14:textId="77777777" w:rsidTr="00513142">
        <w:trPr>
          <w:jc w:val="center"/>
          <w:ins w:id="379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839DF8" w14:textId="77777777" w:rsidR="0074072F" w:rsidRDefault="0074072F" w:rsidP="00513142">
            <w:pPr>
              <w:pStyle w:val="TAH"/>
              <w:rPr>
                <w:ins w:id="380" w:author="Igor Pastushok" w:date="2021-12-22T13:12:00Z"/>
              </w:rPr>
            </w:pPr>
            <w:ins w:id="381" w:author="Igor Pastushok" w:date="2021-12-22T13:1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502B95" w14:textId="77777777" w:rsidR="0074072F" w:rsidRDefault="0074072F" w:rsidP="00513142">
            <w:pPr>
              <w:pStyle w:val="TAH"/>
              <w:rPr>
                <w:ins w:id="382" w:author="Igor Pastushok" w:date="2021-12-22T13:12:00Z"/>
              </w:rPr>
            </w:pPr>
            <w:ins w:id="383" w:author="Igor Pastushok" w:date="2021-12-22T13:1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A4A99B" w14:textId="77777777" w:rsidR="0074072F" w:rsidRDefault="0074072F" w:rsidP="00513142">
            <w:pPr>
              <w:pStyle w:val="TAH"/>
              <w:rPr>
                <w:ins w:id="384" w:author="Igor Pastushok" w:date="2021-12-22T13:12:00Z"/>
              </w:rPr>
            </w:pPr>
            <w:ins w:id="385" w:author="Igor Pastushok" w:date="2021-12-22T13:1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0B54CE" w14:textId="77777777" w:rsidR="0074072F" w:rsidRDefault="0074072F" w:rsidP="00513142">
            <w:pPr>
              <w:pStyle w:val="TAH"/>
              <w:rPr>
                <w:ins w:id="386" w:author="Igor Pastushok" w:date="2021-12-22T13:12:00Z"/>
              </w:rPr>
            </w:pPr>
            <w:ins w:id="387" w:author="Igor Pastushok" w:date="2021-12-22T13:1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C15733" w14:textId="77777777" w:rsidR="0074072F" w:rsidRDefault="0074072F" w:rsidP="00513142">
            <w:pPr>
              <w:pStyle w:val="TAH"/>
              <w:rPr>
                <w:ins w:id="388" w:author="Igor Pastushok" w:date="2021-12-22T13:12:00Z"/>
              </w:rPr>
            </w:pPr>
            <w:ins w:id="389" w:author="Igor Pastushok" w:date="2021-12-22T13:12:00Z">
              <w:r>
                <w:t>Description</w:t>
              </w:r>
            </w:ins>
          </w:p>
        </w:tc>
      </w:tr>
      <w:tr w:rsidR="0074072F" w14:paraId="72B0A960" w14:textId="77777777" w:rsidTr="00513142">
        <w:trPr>
          <w:jc w:val="center"/>
          <w:ins w:id="390" w:author="Igor Pastushok" w:date="2021-12-22T13:1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CA5701" w14:textId="77777777" w:rsidR="0074072F" w:rsidRDefault="0074072F" w:rsidP="00513142">
            <w:pPr>
              <w:pStyle w:val="TAL"/>
              <w:rPr>
                <w:ins w:id="391" w:author="Igor Pastushok" w:date="2021-12-22T13:12:00Z"/>
              </w:rPr>
            </w:pPr>
            <w:ins w:id="392" w:author="Igor Pastushok" w:date="2021-12-22T13:1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87AC3" w14:textId="77777777" w:rsidR="0074072F" w:rsidRDefault="0074072F" w:rsidP="00513142">
            <w:pPr>
              <w:pStyle w:val="TAL"/>
              <w:rPr>
                <w:ins w:id="393" w:author="Igor Pastushok" w:date="2021-12-22T13:12:00Z"/>
              </w:rPr>
            </w:pPr>
            <w:ins w:id="394" w:author="Igor Pastushok" w:date="2021-12-22T13:1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0A4390" w14:textId="77777777" w:rsidR="0074072F" w:rsidRDefault="0074072F" w:rsidP="00513142">
            <w:pPr>
              <w:pStyle w:val="TAC"/>
              <w:rPr>
                <w:ins w:id="395" w:author="Igor Pastushok" w:date="2021-12-22T13:12:00Z"/>
              </w:rPr>
            </w:pPr>
            <w:ins w:id="396" w:author="Igor Pastushok" w:date="2021-12-22T13:1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EB20B" w14:textId="77777777" w:rsidR="0074072F" w:rsidRDefault="0074072F" w:rsidP="00513142">
            <w:pPr>
              <w:pStyle w:val="TAL"/>
              <w:rPr>
                <w:ins w:id="397" w:author="Igor Pastushok" w:date="2021-12-22T13:12:00Z"/>
              </w:rPr>
            </w:pPr>
            <w:ins w:id="398" w:author="Igor Pastushok" w:date="2021-12-22T13:1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913BD2" w14:textId="77777777" w:rsidR="0074072F" w:rsidRDefault="0074072F" w:rsidP="00513142">
            <w:pPr>
              <w:pStyle w:val="TAL"/>
              <w:rPr>
                <w:ins w:id="399" w:author="Igor Pastushok" w:date="2021-12-22T13:12:00Z"/>
              </w:rPr>
            </w:pPr>
            <w:ins w:id="400" w:author="Igor Pastushok" w:date="2021-12-22T13:12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3D76E52E" w14:textId="77777777" w:rsidR="0074072F" w:rsidRDefault="0074072F" w:rsidP="0074072F">
      <w:pPr>
        <w:rPr>
          <w:ins w:id="401" w:author="Igor Pastushok" w:date="2021-12-22T13:12:00Z"/>
          <w:lang w:eastAsia="zh-CN"/>
        </w:rPr>
      </w:pPr>
    </w:p>
    <w:p w14:paraId="538A4D59" w14:textId="59C2C120" w:rsidR="005761D9" w:rsidRDefault="005761D9" w:rsidP="005761D9">
      <w:pPr>
        <w:pStyle w:val="Heading5"/>
        <w:rPr>
          <w:ins w:id="402" w:author="Igor Pastushok" w:date="2021-11-02T10:26:00Z"/>
          <w:lang w:eastAsia="zh-CN"/>
        </w:rPr>
      </w:pPr>
      <w:ins w:id="403" w:author="Igor Pastushok" w:date="2021-11-02T10:26:00Z">
        <w:r>
          <w:rPr>
            <w:lang w:eastAsia="zh-CN"/>
          </w:rPr>
          <w:t>7.4.Z.2.</w:t>
        </w:r>
      </w:ins>
      <w:ins w:id="404" w:author="Igor Pastushok" w:date="2021-12-22T13:13:00Z">
        <w:r w:rsidR="00944D26">
          <w:rPr>
            <w:lang w:eastAsia="zh-CN"/>
          </w:rPr>
          <w:t>3</w:t>
        </w:r>
      </w:ins>
      <w:ins w:id="405" w:author="Igor Pastushok" w:date="2021-11-02T10:26:00Z">
        <w:r>
          <w:rPr>
            <w:lang w:eastAsia="zh-CN"/>
          </w:rPr>
          <w:tab/>
          <w:t xml:space="preserve">Resource: </w:t>
        </w:r>
      </w:ins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ins w:id="406" w:author="Igor Pastushok" w:date="2021-12-20T14:05:00Z">
        <w:r w:rsidR="00552B0F">
          <w:t>Measurements</w:t>
        </w:r>
      </w:ins>
    </w:p>
    <w:p w14:paraId="7BC6372E" w14:textId="4FDC675E" w:rsidR="005761D9" w:rsidRDefault="005761D9" w:rsidP="005761D9">
      <w:pPr>
        <w:pStyle w:val="Heading6"/>
        <w:rPr>
          <w:ins w:id="407" w:author="Igor Pastushok" w:date="2021-11-02T10:26:00Z"/>
          <w:lang w:eastAsia="zh-CN"/>
        </w:rPr>
      </w:pPr>
      <w:bookmarkStart w:id="408" w:name="_Toc43196629"/>
      <w:bookmarkStart w:id="409" w:name="_Toc43481399"/>
      <w:bookmarkStart w:id="410" w:name="_Toc45134676"/>
      <w:bookmarkStart w:id="411" w:name="_Toc51189208"/>
      <w:bookmarkStart w:id="412" w:name="_Toc51763884"/>
      <w:bookmarkStart w:id="413" w:name="_Toc57206116"/>
      <w:bookmarkStart w:id="414" w:name="_Toc59019457"/>
      <w:bookmarkStart w:id="415" w:name="_Toc68170130"/>
      <w:bookmarkStart w:id="416" w:name="_Toc83234171"/>
      <w:ins w:id="417" w:author="Igor Pastushok" w:date="2021-11-02T10:26:00Z">
        <w:r>
          <w:rPr>
            <w:lang w:eastAsia="zh-CN"/>
          </w:rPr>
          <w:t>7.4.</w:t>
        </w:r>
      </w:ins>
      <w:ins w:id="418" w:author="Igor Pastushok" w:date="2021-11-02T10:27:00Z">
        <w:r>
          <w:rPr>
            <w:lang w:eastAsia="zh-CN"/>
          </w:rPr>
          <w:t>Z</w:t>
        </w:r>
      </w:ins>
      <w:ins w:id="419" w:author="Igor Pastushok" w:date="2021-11-02T10:26:00Z">
        <w:r>
          <w:rPr>
            <w:lang w:eastAsia="zh-CN"/>
          </w:rPr>
          <w:t>.2.</w:t>
        </w:r>
      </w:ins>
      <w:ins w:id="420" w:author="Igor Pastushok" w:date="2021-12-22T13:13:00Z">
        <w:r w:rsidR="00944D26">
          <w:rPr>
            <w:lang w:eastAsia="zh-CN"/>
          </w:rPr>
          <w:t>3</w:t>
        </w:r>
      </w:ins>
      <w:ins w:id="421" w:author="Igor Pastushok" w:date="2021-11-02T10:26:00Z">
        <w:r>
          <w:rPr>
            <w:lang w:eastAsia="zh-CN"/>
          </w:rPr>
          <w:t>.</w:t>
        </w:r>
      </w:ins>
      <w:ins w:id="422" w:author="Igor Pastushok" w:date="2021-11-02T10:30:00Z">
        <w:r>
          <w:rPr>
            <w:lang w:eastAsia="zh-CN"/>
          </w:rPr>
          <w:t>1</w:t>
        </w:r>
      </w:ins>
      <w:ins w:id="423" w:author="Igor Pastushok" w:date="2021-11-02T10:26:00Z">
        <w:r>
          <w:rPr>
            <w:lang w:eastAsia="zh-CN"/>
          </w:rPr>
          <w:tab/>
          <w:t>Description</w:t>
        </w:r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</w:ins>
    </w:p>
    <w:p w14:paraId="7E3FD678" w14:textId="3A9E55C9" w:rsidR="005761D9" w:rsidRDefault="005761D9" w:rsidP="005761D9">
      <w:pPr>
        <w:pStyle w:val="Heading6"/>
        <w:rPr>
          <w:ins w:id="424" w:author="Igor Pastushok" w:date="2021-11-02T10:26:00Z"/>
          <w:lang w:eastAsia="zh-CN"/>
        </w:rPr>
      </w:pPr>
      <w:bookmarkStart w:id="425" w:name="_Toc43196630"/>
      <w:bookmarkStart w:id="426" w:name="_Toc43481400"/>
      <w:bookmarkStart w:id="427" w:name="_Toc45134677"/>
      <w:bookmarkStart w:id="428" w:name="_Toc51189209"/>
      <w:bookmarkStart w:id="429" w:name="_Toc51763885"/>
      <w:bookmarkStart w:id="430" w:name="_Toc57206117"/>
      <w:bookmarkStart w:id="431" w:name="_Toc59019458"/>
      <w:bookmarkStart w:id="432" w:name="_Toc68170131"/>
      <w:bookmarkStart w:id="433" w:name="_Toc83234172"/>
      <w:ins w:id="434" w:author="Igor Pastushok" w:date="2021-11-02T10:26:00Z">
        <w:r>
          <w:rPr>
            <w:lang w:eastAsia="zh-CN"/>
          </w:rPr>
          <w:t>7.4.</w:t>
        </w:r>
      </w:ins>
      <w:ins w:id="435" w:author="Igor Pastushok" w:date="2021-11-02T10:30:00Z">
        <w:r>
          <w:rPr>
            <w:lang w:eastAsia="zh-CN"/>
          </w:rPr>
          <w:t>Z</w:t>
        </w:r>
      </w:ins>
      <w:ins w:id="436" w:author="Igor Pastushok" w:date="2021-11-02T10:26:00Z">
        <w:r>
          <w:rPr>
            <w:lang w:eastAsia="zh-CN"/>
          </w:rPr>
          <w:t>.2.</w:t>
        </w:r>
      </w:ins>
      <w:ins w:id="437" w:author="Igor Pastushok" w:date="2021-12-22T13:13:00Z">
        <w:r w:rsidR="00944D26">
          <w:rPr>
            <w:lang w:eastAsia="zh-CN"/>
          </w:rPr>
          <w:t>3</w:t>
        </w:r>
      </w:ins>
      <w:ins w:id="438" w:author="Igor Pastushok" w:date="2021-11-02T10:26:00Z"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  <w:bookmarkEnd w:id="425"/>
        <w:bookmarkEnd w:id="426"/>
        <w:bookmarkEnd w:id="427"/>
        <w:bookmarkEnd w:id="428"/>
        <w:bookmarkEnd w:id="429"/>
        <w:bookmarkEnd w:id="430"/>
        <w:bookmarkEnd w:id="431"/>
        <w:bookmarkEnd w:id="432"/>
        <w:bookmarkEnd w:id="433"/>
      </w:ins>
    </w:p>
    <w:p w14:paraId="7213B60C" w14:textId="14C924B3" w:rsidR="005761D9" w:rsidRDefault="005761D9" w:rsidP="005761D9">
      <w:pPr>
        <w:rPr>
          <w:ins w:id="439" w:author="Igor Pastushok" w:date="2021-11-02T10:26:00Z"/>
        </w:rPr>
      </w:pPr>
      <w:ins w:id="440" w:author="Igor Pastushok" w:date="2021-11-02T10:26:00Z">
        <w:r>
          <w:t>Resource URI: {</w:t>
        </w:r>
        <w:proofErr w:type="spellStart"/>
        <w:r w:rsidRPr="00CA173D">
          <w:rPr>
            <w:b/>
            <w:bCs/>
          </w:rPr>
          <w:t>apiRoot</w:t>
        </w:r>
        <w:proofErr w:type="spellEnd"/>
        <w:r>
          <w:t>}/</w:t>
        </w:r>
        <w:r w:rsidRPr="00CA173D">
          <w:rPr>
            <w:b/>
            <w:bCs/>
          </w:rPr>
          <w:t>ss-</w:t>
        </w:r>
        <w:proofErr w:type="spellStart"/>
        <w:r w:rsidRPr="00CA173D">
          <w:rPr>
            <w:b/>
            <w:bCs/>
          </w:rPr>
          <w:t>nr</w:t>
        </w:r>
      </w:ins>
      <w:ins w:id="441" w:author="Igor Pastushok" w:date="2021-11-02T10:38:00Z">
        <w:r w:rsidR="006562D9" w:rsidRPr="00CA173D">
          <w:rPr>
            <w:b/>
            <w:bCs/>
          </w:rPr>
          <w:t>m</w:t>
        </w:r>
      </w:ins>
      <w:proofErr w:type="spellEnd"/>
      <w:ins w:id="442" w:author="Igor Pastushok" w:date="2021-11-02T10:26:00Z">
        <w:r>
          <w:t>/&lt;</w:t>
        </w:r>
        <w:proofErr w:type="spellStart"/>
        <w:r w:rsidRPr="00CA173D">
          <w:rPr>
            <w:b/>
            <w:bCs/>
          </w:rPr>
          <w:t>apiVersion</w:t>
        </w:r>
        <w:proofErr w:type="spellEnd"/>
        <w:r>
          <w:t>&gt;/</w:t>
        </w:r>
      </w:ins>
      <w:ins w:id="443" w:author="Igor Pastushok" w:date="2021-12-13T13:49:00Z">
        <w:r w:rsidR="005B3E39" w:rsidRPr="00CA173D">
          <w:rPr>
            <w:b/>
            <w:bCs/>
          </w:rPr>
          <w:t>measurements</w:t>
        </w:r>
      </w:ins>
    </w:p>
    <w:p w14:paraId="793BDF52" w14:textId="6A258BB7" w:rsidR="005761D9" w:rsidRDefault="005761D9" w:rsidP="005761D9">
      <w:pPr>
        <w:rPr>
          <w:ins w:id="444" w:author="Igor Pastushok" w:date="2021-11-02T10:26:00Z"/>
          <w:rFonts w:ascii="Arial" w:hAnsi="Arial" w:cs="Arial"/>
        </w:rPr>
      </w:pPr>
      <w:ins w:id="445" w:author="Igor Pastushok" w:date="2021-11-02T10:26:00Z">
        <w:r>
          <w:t>This resource shall support the resource URI variables defined in table 7.4.</w:t>
        </w:r>
      </w:ins>
      <w:ins w:id="446" w:author="Igor Pastushok" w:date="2021-11-02T10:39:00Z">
        <w:r w:rsidR="006562D9">
          <w:t>Z</w:t>
        </w:r>
      </w:ins>
      <w:ins w:id="447" w:author="Igor Pastushok" w:date="2021-11-02T10:26:00Z">
        <w:r>
          <w:t>.2.</w:t>
        </w:r>
      </w:ins>
      <w:ins w:id="448" w:author="Igor Pastushok" w:date="2021-12-22T13:15:00Z">
        <w:r w:rsidR="00171E3E">
          <w:t>3</w:t>
        </w:r>
      </w:ins>
      <w:ins w:id="449" w:author="Igor Pastushok" w:date="2021-11-02T10:26:00Z">
        <w:r>
          <w:t>.2-1</w:t>
        </w:r>
        <w:r>
          <w:rPr>
            <w:rFonts w:ascii="Arial" w:hAnsi="Arial" w:cs="Arial"/>
          </w:rPr>
          <w:t>.</w:t>
        </w:r>
      </w:ins>
    </w:p>
    <w:p w14:paraId="08F33B76" w14:textId="020B7A85" w:rsidR="005761D9" w:rsidRDefault="005761D9" w:rsidP="005761D9">
      <w:pPr>
        <w:pStyle w:val="TH"/>
        <w:overflowPunct w:val="0"/>
        <w:autoSpaceDE w:val="0"/>
        <w:autoSpaceDN w:val="0"/>
        <w:adjustRightInd w:val="0"/>
        <w:textAlignment w:val="baseline"/>
        <w:rPr>
          <w:ins w:id="450" w:author="Igor Pastushok" w:date="2021-11-02T10:26:00Z"/>
          <w:rFonts w:eastAsia="MS Mincho"/>
        </w:rPr>
      </w:pPr>
      <w:ins w:id="451" w:author="Igor Pastushok" w:date="2021-11-02T10:26:00Z">
        <w:r>
          <w:rPr>
            <w:rFonts w:eastAsia="MS Mincho"/>
          </w:rPr>
          <w:t>Table 7.4.</w:t>
        </w:r>
      </w:ins>
      <w:ins w:id="452" w:author="Igor Pastushok" w:date="2021-11-02T10:39:00Z">
        <w:r w:rsidR="006562D9">
          <w:rPr>
            <w:rFonts w:eastAsia="MS Mincho"/>
          </w:rPr>
          <w:t>Z</w:t>
        </w:r>
      </w:ins>
      <w:ins w:id="453" w:author="Igor Pastushok" w:date="2021-11-02T10:26:00Z">
        <w:r>
          <w:rPr>
            <w:rFonts w:eastAsia="MS Mincho"/>
          </w:rPr>
          <w:t>.2.</w:t>
        </w:r>
      </w:ins>
      <w:ins w:id="454" w:author="Igor Pastushok" w:date="2021-12-22T13:15:00Z">
        <w:r w:rsidR="00171E3E">
          <w:rPr>
            <w:rFonts w:eastAsia="MS Mincho"/>
          </w:rPr>
          <w:t>3</w:t>
        </w:r>
      </w:ins>
      <w:ins w:id="455" w:author="Igor Pastushok" w:date="2021-11-02T10:26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5761D9" w14:paraId="35F7CFEC" w14:textId="77777777" w:rsidTr="00944D26">
        <w:trPr>
          <w:jc w:val="center"/>
          <w:ins w:id="456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63CDC48" w14:textId="77777777" w:rsidR="005761D9" w:rsidRDefault="005761D9" w:rsidP="00E36426">
            <w:pPr>
              <w:pStyle w:val="TAH"/>
              <w:rPr>
                <w:ins w:id="457" w:author="Igor Pastushok" w:date="2021-11-02T10:26:00Z"/>
              </w:rPr>
            </w:pPr>
            <w:ins w:id="458" w:author="Igor Pastushok" w:date="2021-11-02T10:26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DB9BC3" w14:textId="77777777" w:rsidR="005761D9" w:rsidRDefault="005761D9" w:rsidP="00E36426">
            <w:pPr>
              <w:pStyle w:val="TAH"/>
              <w:rPr>
                <w:ins w:id="459" w:author="Igor Pastushok" w:date="2021-11-02T10:26:00Z"/>
              </w:rPr>
            </w:pPr>
            <w:ins w:id="460" w:author="Igor Pastushok" w:date="2021-11-02T10:26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EF34701" w14:textId="77777777" w:rsidR="005761D9" w:rsidRDefault="005761D9" w:rsidP="00E36426">
            <w:pPr>
              <w:pStyle w:val="TAH"/>
              <w:rPr>
                <w:ins w:id="461" w:author="Igor Pastushok" w:date="2021-11-02T10:26:00Z"/>
              </w:rPr>
            </w:pPr>
            <w:ins w:id="462" w:author="Igor Pastushok" w:date="2021-11-02T10:26:00Z">
              <w:r>
                <w:t>Definition</w:t>
              </w:r>
            </w:ins>
          </w:p>
        </w:tc>
      </w:tr>
      <w:tr w:rsidR="005761D9" w14:paraId="64782065" w14:textId="77777777" w:rsidTr="00944D26">
        <w:trPr>
          <w:jc w:val="center"/>
          <w:ins w:id="463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7369" w14:textId="77777777" w:rsidR="005761D9" w:rsidRDefault="005761D9" w:rsidP="00E36426">
            <w:pPr>
              <w:pStyle w:val="TAL"/>
              <w:rPr>
                <w:ins w:id="464" w:author="Igor Pastushok" w:date="2021-11-02T10:26:00Z"/>
              </w:rPr>
            </w:pPr>
            <w:proofErr w:type="spellStart"/>
            <w:ins w:id="465" w:author="Igor Pastushok" w:date="2021-11-02T10:26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8BD0" w14:textId="77777777" w:rsidR="005761D9" w:rsidRDefault="005761D9" w:rsidP="00E36426">
            <w:pPr>
              <w:pStyle w:val="TAL"/>
              <w:rPr>
                <w:ins w:id="466" w:author="Igor Pastushok" w:date="2021-11-02T10:26:00Z"/>
              </w:rPr>
            </w:pPr>
            <w:ins w:id="467" w:author="Igor Pastushok" w:date="2021-11-02T10:26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9064" w14:textId="77777777" w:rsidR="005761D9" w:rsidRDefault="005761D9" w:rsidP="00E36426">
            <w:pPr>
              <w:pStyle w:val="TAL"/>
              <w:rPr>
                <w:ins w:id="468" w:author="Igor Pastushok" w:date="2021-11-02T10:26:00Z"/>
              </w:rPr>
            </w:pPr>
            <w:ins w:id="469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5761D9" w14:paraId="6245FD64" w14:textId="77777777" w:rsidTr="00944D26">
        <w:trPr>
          <w:jc w:val="center"/>
          <w:ins w:id="470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BB40" w14:textId="77777777" w:rsidR="005761D9" w:rsidRDefault="005761D9" w:rsidP="00E36426">
            <w:pPr>
              <w:pStyle w:val="TAL"/>
              <w:rPr>
                <w:ins w:id="471" w:author="Igor Pastushok" w:date="2021-11-02T10:26:00Z"/>
              </w:rPr>
            </w:pPr>
            <w:proofErr w:type="spellStart"/>
            <w:ins w:id="472" w:author="Igor Pastushok" w:date="2021-11-02T10:26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6A0F" w14:textId="77777777" w:rsidR="005761D9" w:rsidRDefault="005761D9" w:rsidP="00E36426">
            <w:pPr>
              <w:pStyle w:val="TAL"/>
              <w:rPr>
                <w:ins w:id="473" w:author="Igor Pastushok" w:date="2021-11-02T10:26:00Z"/>
              </w:rPr>
            </w:pPr>
            <w:ins w:id="474" w:author="Igor Pastushok" w:date="2021-11-02T10:26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72D4" w14:textId="77777777" w:rsidR="005761D9" w:rsidRDefault="005761D9" w:rsidP="00E36426">
            <w:pPr>
              <w:pStyle w:val="TAL"/>
              <w:rPr>
                <w:ins w:id="475" w:author="Igor Pastushok" w:date="2021-11-02T10:26:00Z"/>
              </w:rPr>
            </w:pPr>
            <w:ins w:id="476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</w:tbl>
    <w:p w14:paraId="216EFF11" w14:textId="77777777" w:rsidR="005761D9" w:rsidRDefault="005761D9" w:rsidP="005761D9">
      <w:pPr>
        <w:rPr>
          <w:ins w:id="477" w:author="Igor Pastushok" w:date="2021-11-02T10:26:00Z"/>
        </w:rPr>
      </w:pPr>
    </w:p>
    <w:p w14:paraId="3A3BFE00" w14:textId="31F34FDA" w:rsidR="005761D9" w:rsidRDefault="005761D9" w:rsidP="005761D9">
      <w:pPr>
        <w:pStyle w:val="Heading6"/>
        <w:rPr>
          <w:ins w:id="478" w:author="Igor Pastushok" w:date="2021-11-02T10:26:00Z"/>
          <w:lang w:eastAsia="zh-CN"/>
        </w:rPr>
      </w:pPr>
      <w:bookmarkStart w:id="479" w:name="_Toc43196631"/>
      <w:bookmarkStart w:id="480" w:name="_Toc43481401"/>
      <w:bookmarkStart w:id="481" w:name="_Toc45134678"/>
      <w:bookmarkStart w:id="482" w:name="_Toc51189210"/>
      <w:bookmarkStart w:id="483" w:name="_Toc51763886"/>
      <w:bookmarkStart w:id="484" w:name="_Toc57206118"/>
      <w:bookmarkStart w:id="485" w:name="_Toc59019459"/>
      <w:bookmarkStart w:id="486" w:name="_Toc68170132"/>
      <w:bookmarkStart w:id="487" w:name="_Toc83234173"/>
      <w:ins w:id="488" w:author="Igor Pastushok" w:date="2021-11-02T10:26:00Z">
        <w:r>
          <w:rPr>
            <w:lang w:eastAsia="zh-CN"/>
          </w:rPr>
          <w:lastRenderedPageBreak/>
          <w:t>7.4.</w:t>
        </w:r>
      </w:ins>
      <w:ins w:id="489" w:author="Igor Pastushok" w:date="2021-11-02T10:30:00Z">
        <w:r>
          <w:rPr>
            <w:lang w:eastAsia="zh-CN"/>
          </w:rPr>
          <w:t>Z</w:t>
        </w:r>
      </w:ins>
      <w:ins w:id="490" w:author="Igor Pastushok" w:date="2021-11-02T10:26:00Z">
        <w:r>
          <w:rPr>
            <w:lang w:eastAsia="zh-CN"/>
          </w:rPr>
          <w:t>.2.</w:t>
        </w:r>
      </w:ins>
      <w:ins w:id="491" w:author="Igor Pastushok" w:date="2021-12-22T13:14:00Z">
        <w:r w:rsidR="00944D26">
          <w:rPr>
            <w:lang w:eastAsia="zh-CN"/>
          </w:rPr>
          <w:t>3</w:t>
        </w:r>
      </w:ins>
      <w:ins w:id="492" w:author="Igor Pastushok" w:date="2021-11-02T10:26:00Z"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  <w:bookmarkEnd w:id="479"/>
        <w:bookmarkEnd w:id="480"/>
        <w:bookmarkEnd w:id="481"/>
        <w:bookmarkEnd w:id="482"/>
        <w:bookmarkEnd w:id="483"/>
        <w:bookmarkEnd w:id="484"/>
        <w:bookmarkEnd w:id="485"/>
        <w:bookmarkEnd w:id="486"/>
        <w:bookmarkEnd w:id="487"/>
      </w:ins>
    </w:p>
    <w:p w14:paraId="784C0A29" w14:textId="6250BC2C" w:rsidR="00F455EF" w:rsidRDefault="00F455EF" w:rsidP="00F455EF">
      <w:pPr>
        <w:pStyle w:val="Heading7"/>
        <w:rPr>
          <w:ins w:id="493" w:author="Igor Pastushok" w:date="2021-12-10T13:22:00Z"/>
          <w:lang w:eastAsia="zh-CN"/>
        </w:rPr>
      </w:pPr>
      <w:bookmarkStart w:id="494" w:name="_Toc43196634"/>
      <w:bookmarkStart w:id="495" w:name="_Toc43481404"/>
      <w:bookmarkStart w:id="496" w:name="_Toc45134681"/>
      <w:bookmarkStart w:id="497" w:name="_Toc51189213"/>
      <w:bookmarkStart w:id="498" w:name="_Toc51763889"/>
      <w:bookmarkStart w:id="499" w:name="_Toc57206121"/>
      <w:bookmarkStart w:id="500" w:name="_Toc59019462"/>
      <w:bookmarkStart w:id="501" w:name="_Toc68170135"/>
      <w:bookmarkStart w:id="502" w:name="_Toc83234176"/>
      <w:ins w:id="503" w:author="Igor Pastushok" w:date="2021-12-10T13:22:00Z">
        <w:r>
          <w:rPr>
            <w:lang w:eastAsia="zh-CN"/>
          </w:rPr>
          <w:t>7.4.Z.2.</w:t>
        </w:r>
      </w:ins>
      <w:ins w:id="504" w:author="Igor Pastushok" w:date="2021-12-22T13:18:00Z">
        <w:r w:rsidR="00020B58">
          <w:rPr>
            <w:lang w:eastAsia="zh-CN"/>
          </w:rPr>
          <w:t>3</w:t>
        </w:r>
      </w:ins>
      <w:ins w:id="505" w:author="Igor Pastushok" w:date="2021-12-10T13:22:00Z">
        <w:r>
          <w:rPr>
            <w:lang w:eastAsia="zh-CN"/>
          </w:rPr>
          <w:t>.3.</w:t>
        </w:r>
      </w:ins>
      <w:ins w:id="506" w:author="Igor Pastushok" w:date="2021-12-22T13:18:00Z">
        <w:r w:rsidR="00020B58">
          <w:rPr>
            <w:lang w:eastAsia="zh-CN"/>
          </w:rPr>
          <w:t>1</w:t>
        </w:r>
      </w:ins>
      <w:ins w:id="507" w:author="Igor Pastushok" w:date="2021-12-10T13:22:00Z">
        <w:r>
          <w:rPr>
            <w:lang w:eastAsia="zh-CN"/>
          </w:rPr>
          <w:tab/>
          <w:t>POST</w:t>
        </w:r>
      </w:ins>
    </w:p>
    <w:p w14:paraId="747D968E" w14:textId="46287C98" w:rsidR="00F455EF" w:rsidRDefault="00F455EF" w:rsidP="00F455EF">
      <w:pPr>
        <w:pStyle w:val="TH"/>
        <w:rPr>
          <w:ins w:id="508" w:author="Igor Pastushok" w:date="2021-12-10T13:24:00Z"/>
          <w:rFonts w:cs="Arial"/>
        </w:rPr>
      </w:pPr>
      <w:ins w:id="509" w:author="Igor Pastushok" w:date="2021-12-10T13:24:00Z">
        <w:r>
          <w:t>Table </w:t>
        </w:r>
      </w:ins>
      <w:ins w:id="510" w:author="Igor Pastushok" w:date="2021-12-22T13:18:00Z">
        <w:r w:rsidR="00020B58">
          <w:rPr>
            <w:lang w:eastAsia="zh-CN"/>
          </w:rPr>
          <w:t>7.4.Z.2.3.3.1</w:t>
        </w:r>
      </w:ins>
      <w:ins w:id="511" w:author="Igor Pastushok" w:date="2021-12-10T13:24:00Z">
        <w:r>
          <w:t>-1: URI query parameters supported by the POST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5C0F2ED3" w14:textId="77777777" w:rsidTr="00A545E1">
        <w:trPr>
          <w:jc w:val="center"/>
          <w:ins w:id="512" w:author="Igor Pastushok" w:date="2021-12-10T13:2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05C8A4" w14:textId="77777777" w:rsidR="00F455EF" w:rsidRDefault="00F455EF" w:rsidP="00A545E1">
            <w:pPr>
              <w:pStyle w:val="TAH"/>
              <w:rPr>
                <w:ins w:id="513" w:author="Igor Pastushok" w:date="2021-12-10T13:24:00Z"/>
              </w:rPr>
            </w:pPr>
            <w:ins w:id="514" w:author="Igor Pastushok" w:date="2021-12-10T13:2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EEE338" w14:textId="77777777" w:rsidR="00F455EF" w:rsidRDefault="00F455EF" w:rsidP="00A545E1">
            <w:pPr>
              <w:pStyle w:val="TAH"/>
              <w:rPr>
                <w:ins w:id="515" w:author="Igor Pastushok" w:date="2021-12-10T13:24:00Z"/>
              </w:rPr>
            </w:pPr>
            <w:ins w:id="516" w:author="Igor Pastushok" w:date="2021-12-10T13:2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F9231" w14:textId="77777777" w:rsidR="00F455EF" w:rsidRDefault="00F455EF" w:rsidP="00A545E1">
            <w:pPr>
              <w:pStyle w:val="TAH"/>
              <w:rPr>
                <w:ins w:id="517" w:author="Igor Pastushok" w:date="2021-12-10T13:24:00Z"/>
              </w:rPr>
            </w:pPr>
            <w:ins w:id="518" w:author="Igor Pastushok" w:date="2021-12-10T13:2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83A25" w14:textId="77777777" w:rsidR="00F455EF" w:rsidRDefault="00F455EF" w:rsidP="00A545E1">
            <w:pPr>
              <w:pStyle w:val="TAH"/>
              <w:rPr>
                <w:ins w:id="519" w:author="Igor Pastushok" w:date="2021-12-10T13:24:00Z"/>
              </w:rPr>
            </w:pPr>
            <w:ins w:id="520" w:author="Igor Pastushok" w:date="2021-12-10T13:2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0B56D6" w14:textId="77777777" w:rsidR="00F455EF" w:rsidRDefault="00F455EF" w:rsidP="00A545E1">
            <w:pPr>
              <w:pStyle w:val="TAH"/>
              <w:rPr>
                <w:ins w:id="521" w:author="Igor Pastushok" w:date="2021-12-10T13:24:00Z"/>
              </w:rPr>
            </w:pPr>
            <w:ins w:id="522" w:author="Igor Pastushok" w:date="2021-12-10T13:24:00Z">
              <w:r>
                <w:t>Description</w:t>
              </w:r>
            </w:ins>
          </w:p>
        </w:tc>
      </w:tr>
      <w:tr w:rsidR="00AD28C0" w14:paraId="0B7E8E2A" w14:textId="77777777" w:rsidTr="00A545E1">
        <w:trPr>
          <w:jc w:val="center"/>
          <w:ins w:id="523" w:author="Igor Pastushok" w:date="2021-12-10T13:4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FD168D" w14:textId="77777777" w:rsidR="00AD28C0" w:rsidRDefault="00AD28C0" w:rsidP="00A545E1">
            <w:pPr>
              <w:pStyle w:val="TAL"/>
              <w:rPr>
                <w:ins w:id="524" w:author="Igor Pastushok" w:date="2021-12-10T13:42:00Z"/>
                <w:lang w:eastAsia="zh-C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6EF65" w14:textId="77777777" w:rsidR="00AD28C0" w:rsidRDefault="00AD28C0" w:rsidP="00A545E1">
            <w:pPr>
              <w:pStyle w:val="TAL"/>
              <w:rPr>
                <w:ins w:id="525" w:author="Igor Pastushok" w:date="2021-12-10T13:42:00Z"/>
                <w:lang w:eastAsia="zh-C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ADD2C" w14:textId="77777777" w:rsidR="00AD28C0" w:rsidRDefault="00AD28C0" w:rsidP="00A545E1">
            <w:pPr>
              <w:pStyle w:val="TAC"/>
              <w:rPr>
                <w:ins w:id="526" w:author="Igor Pastushok" w:date="2021-12-10T13:4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38E8B" w14:textId="77777777" w:rsidR="00AD28C0" w:rsidRDefault="00AD28C0" w:rsidP="00A545E1">
            <w:pPr>
              <w:pStyle w:val="TAL"/>
              <w:rPr>
                <w:ins w:id="527" w:author="Igor Pastushok" w:date="2021-12-10T13:4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302EC2" w14:textId="77777777" w:rsidR="00AD28C0" w:rsidRDefault="00AD28C0" w:rsidP="00A545E1">
            <w:pPr>
              <w:pStyle w:val="TAL"/>
              <w:rPr>
                <w:ins w:id="528" w:author="Igor Pastushok" w:date="2021-12-10T13:42:00Z"/>
                <w:rFonts w:cs="Arial"/>
                <w:lang w:eastAsia="zh-CN"/>
              </w:rPr>
            </w:pPr>
          </w:p>
        </w:tc>
      </w:tr>
    </w:tbl>
    <w:p w14:paraId="295B43D8" w14:textId="77777777" w:rsidR="00F455EF" w:rsidRDefault="00F455EF" w:rsidP="00F455EF">
      <w:pPr>
        <w:rPr>
          <w:ins w:id="529" w:author="Igor Pastushok" w:date="2021-12-10T13:24:00Z"/>
        </w:rPr>
      </w:pPr>
    </w:p>
    <w:p w14:paraId="2D46705D" w14:textId="528F0F2E" w:rsidR="00F455EF" w:rsidRDefault="00F455EF" w:rsidP="00F455EF">
      <w:pPr>
        <w:rPr>
          <w:ins w:id="530" w:author="Igor Pastushok" w:date="2021-12-10T13:24:00Z"/>
        </w:rPr>
      </w:pPr>
      <w:ins w:id="531" w:author="Igor Pastushok" w:date="2021-12-10T13:24:00Z">
        <w:r>
          <w:t>This method shall support the request data structures specified in table </w:t>
        </w:r>
      </w:ins>
      <w:ins w:id="532" w:author="Igor Pastushok" w:date="2021-12-22T13:18:00Z">
        <w:r w:rsidR="00020B58">
          <w:rPr>
            <w:lang w:eastAsia="zh-CN"/>
          </w:rPr>
          <w:t>7.4.Z.2.3.3.1</w:t>
        </w:r>
      </w:ins>
      <w:ins w:id="533" w:author="Igor Pastushok" w:date="2021-12-10T13:24:00Z">
        <w:r>
          <w:t>-2 and the response data structures and response codes specified in table </w:t>
        </w:r>
      </w:ins>
      <w:ins w:id="534" w:author="Igor Pastushok" w:date="2021-12-22T13:18:00Z">
        <w:r w:rsidR="00020B58">
          <w:rPr>
            <w:lang w:eastAsia="zh-CN"/>
          </w:rPr>
          <w:t>7.4.Z.2.3.3.1</w:t>
        </w:r>
      </w:ins>
      <w:ins w:id="535" w:author="Igor Pastushok" w:date="2021-12-10T13:24:00Z">
        <w:r>
          <w:t>-3.</w:t>
        </w:r>
      </w:ins>
    </w:p>
    <w:p w14:paraId="025170C9" w14:textId="7F3E5308" w:rsidR="00F455EF" w:rsidRDefault="00F455EF" w:rsidP="00F455EF">
      <w:pPr>
        <w:pStyle w:val="TH"/>
        <w:rPr>
          <w:ins w:id="536" w:author="Igor Pastushok" w:date="2021-12-10T13:24:00Z"/>
        </w:rPr>
      </w:pPr>
      <w:ins w:id="537" w:author="Igor Pastushok" w:date="2021-12-10T13:24:00Z">
        <w:r>
          <w:t>Table </w:t>
        </w:r>
      </w:ins>
      <w:ins w:id="538" w:author="Igor Pastushok" w:date="2021-12-22T13:19:00Z">
        <w:r w:rsidR="00020B58">
          <w:rPr>
            <w:lang w:eastAsia="zh-CN"/>
          </w:rPr>
          <w:t>7.4.Z.2.3.3.1</w:t>
        </w:r>
      </w:ins>
      <w:ins w:id="539" w:author="Igor Pastushok" w:date="2021-12-10T13:24:00Z">
        <w:r>
          <w:t xml:space="preserve">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745F526A" w14:textId="77777777" w:rsidTr="00A545E1">
        <w:trPr>
          <w:jc w:val="center"/>
          <w:ins w:id="540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09010" w14:textId="77777777" w:rsidR="00F455EF" w:rsidRDefault="00F455EF" w:rsidP="00A545E1">
            <w:pPr>
              <w:pStyle w:val="TAH"/>
              <w:rPr>
                <w:ins w:id="541" w:author="Igor Pastushok" w:date="2021-12-10T13:24:00Z"/>
              </w:rPr>
            </w:pPr>
            <w:ins w:id="542" w:author="Igor Pastushok" w:date="2021-12-10T13:24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35C67" w14:textId="77777777" w:rsidR="00F455EF" w:rsidRDefault="00F455EF" w:rsidP="00A545E1">
            <w:pPr>
              <w:pStyle w:val="TAH"/>
              <w:rPr>
                <w:ins w:id="543" w:author="Igor Pastushok" w:date="2021-12-10T13:24:00Z"/>
              </w:rPr>
            </w:pPr>
            <w:ins w:id="544" w:author="Igor Pastushok" w:date="2021-12-10T13:24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7CBACB" w14:textId="77777777" w:rsidR="00F455EF" w:rsidRDefault="00F455EF" w:rsidP="00A545E1">
            <w:pPr>
              <w:pStyle w:val="TAH"/>
              <w:rPr>
                <w:ins w:id="545" w:author="Igor Pastushok" w:date="2021-12-10T13:24:00Z"/>
              </w:rPr>
            </w:pPr>
            <w:ins w:id="546" w:author="Igor Pastushok" w:date="2021-12-10T13:24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16D111" w14:textId="77777777" w:rsidR="00F455EF" w:rsidRDefault="00F455EF" w:rsidP="00A545E1">
            <w:pPr>
              <w:pStyle w:val="TAH"/>
              <w:rPr>
                <w:ins w:id="547" w:author="Igor Pastushok" w:date="2021-12-10T13:24:00Z"/>
              </w:rPr>
            </w:pPr>
            <w:ins w:id="548" w:author="Igor Pastushok" w:date="2021-12-10T13:24:00Z">
              <w:r>
                <w:t>Description</w:t>
              </w:r>
            </w:ins>
          </w:p>
        </w:tc>
      </w:tr>
      <w:tr w:rsidR="00F455EF" w14:paraId="4EB148DC" w14:textId="77777777" w:rsidTr="00A545E1">
        <w:trPr>
          <w:jc w:val="center"/>
          <w:ins w:id="549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32A" w14:textId="025FF8F7" w:rsidR="00F455EF" w:rsidRDefault="002A4963" w:rsidP="00A545E1">
            <w:pPr>
              <w:pStyle w:val="TAL"/>
              <w:rPr>
                <w:ins w:id="550" w:author="Igor Pastushok" w:date="2021-12-10T13:24:00Z"/>
              </w:rPr>
            </w:pPr>
            <w:proofErr w:type="spellStart"/>
            <w:ins w:id="551" w:author="Igor Pastushok" w:date="2021-12-10T14:39:00Z">
              <w:r w:rsidRPr="00B0734C">
                <w:t>MeasurementSubscription</w:t>
              </w:r>
            </w:ins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600A" w14:textId="378B176B" w:rsidR="00F455EF" w:rsidRDefault="0038262A" w:rsidP="00A545E1">
            <w:pPr>
              <w:pStyle w:val="TAC"/>
              <w:rPr>
                <w:ins w:id="552" w:author="Igor Pastushok" w:date="2021-12-10T13:24:00Z"/>
              </w:rPr>
            </w:pPr>
            <w:ins w:id="553" w:author="Igor Pastushok" w:date="2021-12-10T13:45:00Z">
              <w:r>
                <w:t>M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8CD" w14:textId="6E0E34F1" w:rsidR="00F455EF" w:rsidRDefault="0038262A" w:rsidP="00A545E1">
            <w:pPr>
              <w:pStyle w:val="TAL"/>
              <w:rPr>
                <w:ins w:id="554" w:author="Igor Pastushok" w:date="2021-12-10T13:24:00Z"/>
              </w:rPr>
            </w:pPr>
            <w:ins w:id="555" w:author="Igor Pastushok" w:date="2021-12-10T13:45:00Z">
              <w:r>
                <w:t>1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3C9CA" w14:textId="77777777" w:rsidR="00F455EF" w:rsidRDefault="00F455EF" w:rsidP="00A545E1">
            <w:pPr>
              <w:pStyle w:val="TAL"/>
              <w:rPr>
                <w:ins w:id="556" w:author="Igor Pastushok" w:date="2021-12-10T13:24:00Z"/>
              </w:rPr>
            </w:pPr>
          </w:p>
        </w:tc>
      </w:tr>
    </w:tbl>
    <w:p w14:paraId="02451125" w14:textId="77777777" w:rsidR="00F455EF" w:rsidRDefault="00F455EF" w:rsidP="00F455EF">
      <w:pPr>
        <w:rPr>
          <w:ins w:id="557" w:author="Igor Pastushok" w:date="2021-12-10T13:24:00Z"/>
        </w:rPr>
      </w:pPr>
    </w:p>
    <w:p w14:paraId="2EAF572A" w14:textId="625AFD6B" w:rsidR="00F455EF" w:rsidRDefault="00F455EF" w:rsidP="00F455EF">
      <w:pPr>
        <w:pStyle w:val="TH"/>
        <w:rPr>
          <w:ins w:id="558" w:author="Igor Pastushok" w:date="2021-12-10T13:24:00Z"/>
        </w:rPr>
      </w:pPr>
      <w:ins w:id="559" w:author="Igor Pastushok" w:date="2021-12-10T13:24:00Z">
        <w:r>
          <w:t>Table </w:t>
        </w:r>
      </w:ins>
      <w:ins w:id="560" w:author="Igor Pastushok" w:date="2021-12-22T13:19:00Z">
        <w:r w:rsidR="00020B58">
          <w:rPr>
            <w:lang w:eastAsia="zh-CN"/>
          </w:rPr>
          <w:t>7.4.Z.2.3.3.1</w:t>
        </w:r>
      </w:ins>
      <w:ins w:id="561" w:author="Igor Pastushok" w:date="2021-12-10T13:24:00Z">
        <w:r>
          <w:t>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03CDAD44" w14:textId="77777777" w:rsidTr="00A545E1">
        <w:trPr>
          <w:jc w:val="center"/>
          <w:ins w:id="562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FABDF" w14:textId="77777777" w:rsidR="00F455EF" w:rsidRDefault="00F455EF" w:rsidP="00A545E1">
            <w:pPr>
              <w:pStyle w:val="TAH"/>
              <w:rPr>
                <w:ins w:id="563" w:author="Igor Pastushok" w:date="2021-12-10T13:24:00Z"/>
              </w:rPr>
            </w:pPr>
            <w:ins w:id="564" w:author="Igor Pastushok" w:date="2021-12-10T13:2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614AAD" w14:textId="77777777" w:rsidR="00F455EF" w:rsidRDefault="00F455EF" w:rsidP="00A545E1">
            <w:pPr>
              <w:pStyle w:val="TAH"/>
              <w:rPr>
                <w:ins w:id="565" w:author="Igor Pastushok" w:date="2021-12-10T13:24:00Z"/>
              </w:rPr>
            </w:pPr>
            <w:ins w:id="566" w:author="Igor Pastushok" w:date="2021-12-10T13:2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A9F52" w14:textId="77777777" w:rsidR="00F455EF" w:rsidRDefault="00F455EF" w:rsidP="00A545E1">
            <w:pPr>
              <w:pStyle w:val="TAH"/>
              <w:rPr>
                <w:ins w:id="567" w:author="Igor Pastushok" w:date="2021-12-10T13:24:00Z"/>
              </w:rPr>
            </w:pPr>
            <w:ins w:id="568" w:author="Igor Pastushok" w:date="2021-12-10T13:2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EE9C6" w14:textId="77777777" w:rsidR="00F455EF" w:rsidRDefault="00F455EF" w:rsidP="00A545E1">
            <w:pPr>
              <w:pStyle w:val="TAH"/>
              <w:rPr>
                <w:ins w:id="569" w:author="Igor Pastushok" w:date="2021-12-10T13:24:00Z"/>
              </w:rPr>
            </w:pPr>
            <w:ins w:id="570" w:author="Igor Pastushok" w:date="2021-12-10T13:24:00Z">
              <w:r>
                <w:t>Response</w:t>
              </w:r>
            </w:ins>
          </w:p>
          <w:p w14:paraId="0B9B3ABB" w14:textId="77777777" w:rsidR="00F455EF" w:rsidRDefault="00F455EF" w:rsidP="00A545E1">
            <w:pPr>
              <w:pStyle w:val="TAH"/>
              <w:rPr>
                <w:ins w:id="571" w:author="Igor Pastushok" w:date="2021-12-10T13:24:00Z"/>
              </w:rPr>
            </w:pPr>
            <w:ins w:id="572" w:author="Igor Pastushok" w:date="2021-12-10T13:2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28DDB1" w14:textId="77777777" w:rsidR="00F455EF" w:rsidRDefault="00F455EF" w:rsidP="00A545E1">
            <w:pPr>
              <w:pStyle w:val="TAH"/>
              <w:rPr>
                <w:ins w:id="573" w:author="Igor Pastushok" w:date="2021-12-10T13:24:00Z"/>
              </w:rPr>
            </w:pPr>
            <w:ins w:id="574" w:author="Igor Pastushok" w:date="2021-12-10T13:24:00Z">
              <w:r>
                <w:t>Description</w:t>
              </w:r>
            </w:ins>
          </w:p>
        </w:tc>
      </w:tr>
      <w:tr w:rsidR="00F455EF" w14:paraId="257F1555" w14:textId="77777777" w:rsidTr="00A545E1">
        <w:trPr>
          <w:jc w:val="center"/>
          <w:ins w:id="575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7CB4A4" w14:textId="1BC1D613" w:rsidR="00F455EF" w:rsidRDefault="002A4963" w:rsidP="00A545E1">
            <w:pPr>
              <w:pStyle w:val="TAL"/>
              <w:rPr>
                <w:ins w:id="576" w:author="Igor Pastushok" w:date="2021-12-10T13:24:00Z"/>
              </w:rPr>
            </w:pPr>
            <w:proofErr w:type="spellStart"/>
            <w:ins w:id="577" w:author="Igor Pastushok" w:date="2021-12-10T14:40:00Z">
              <w:r w:rsidRPr="00B0734C">
                <w:t>MeasurementSubscription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AAE20" w14:textId="77777777" w:rsidR="00F455EF" w:rsidRDefault="00F455EF" w:rsidP="00A545E1">
            <w:pPr>
              <w:pStyle w:val="TAC"/>
              <w:rPr>
                <w:ins w:id="578" w:author="Igor Pastushok" w:date="2021-12-10T13:24:00Z"/>
              </w:rPr>
            </w:pPr>
            <w:ins w:id="579" w:author="Igor Pastushok" w:date="2021-12-10T13:24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6E474" w14:textId="77777777" w:rsidR="00F455EF" w:rsidRDefault="00F455EF" w:rsidP="00A545E1">
            <w:pPr>
              <w:pStyle w:val="TAL"/>
              <w:rPr>
                <w:ins w:id="580" w:author="Igor Pastushok" w:date="2021-12-10T13:24:00Z"/>
              </w:rPr>
            </w:pPr>
            <w:ins w:id="581" w:author="Igor Pastushok" w:date="2021-12-10T13:2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72661" w14:textId="07406D93" w:rsidR="00F455EF" w:rsidRDefault="00F455EF" w:rsidP="00A545E1">
            <w:pPr>
              <w:pStyle w:val="TAL"/>
              <w:rPr>
                <w:ins w:id="582" w:author="Igor Pastushok" w:date="2021-12-10T13:24:00Z"/>
              </w:rPr>
            </w:pPr>
            <w:ins w:id="583" w:author="Igor Pastushok" w:date="2021-12-10T13:24:00Z">
              <w:r>
                <w:t>20</w:t>
              </w:r>
            </w:ins>
            <w:ins w:id="584" w:author="Igor Pastushok" w:date="2021-12-10T13:38:00Z">
              <w:r w:rsidR="00AD28C0">
                <w:t>1</w:t>
              </w:r>
            </w:ins>
            <w:ins w:id="585" w:author="Igor Pastushok" w:date="2021-12-10T13:24:00Z">
              <w:r>
                <w:t xml:space="preserve"> </w:t>
              </w:r>
            </w:ins>
            <w:ins w:id="586" w:author="Igor Pastushok" w:date="2021-12-10T13:38:00Z">
              <w:r w:rsidR="00AD28C0">
                <w:t>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685B31" w14:textId="77777777" w:rsidR="00F455EF" w:rsidRDefault="00F455EF" w:rsidP="00A545E1">
            <w:pPr>
              <w:pStyle w:val="TAL"/>
              <w:rPr>
                <w:ins w:id="587" w:author="Igor Pastushok" w:date="2021-12-10T13:24:00Z"/>
              </w:rPr>
            </w:pPr>
          </w:p>
        </w:tc>
      </w:tr>
      <w:tr w:rsidR="00F455EF" w14:paraId="02AC2F84" w14:textId="77777777" w:rsidTr="00A545E1">
        <w:trPr>
          <w:jc w:val="center"/>
          <w:ins w:id="588" w:author="Igor Pastushok" w:date="2021-12-10T13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6E2C74" w14:textId="77777777" w:rsidR="00F455EF" w:rsidRDefault="00F455EF" w:rsidP="00A545E1">
            <w:pPr>
              <w:pStyle w:val="TAN"/>
              <w:rPr>
                <w:ins w:id="589" w:author="Igor Pastushok" w:date="2021-12-10T13:24:00Z"/>
              </w:rPr>
            </w:pPr>
            <w:ins w:id="590" w:author="Igor Pastushok" w:date="2021-12-10T13:24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22A79879" w14:textId="6731BF35" w:rsidR="00F455EF" w:rsidRDefault="00F455EF" w:rsidP="00F455EF">
      <w:pPr>
        <w:rPr>
          <w:ins w:id="591" w:author="Igor Pastushok" w:date="2022-01-07T11:45:00Z"/>
          <w:lang w:eastAsia="zh-CN"/>
        </w:rPr>
      </w:pPr>
    </w:p>
    <w:p w14:paraId="6B09E397" w14:textId="6AA7D199" w:rsidR="00DA7A4B" w:rsidRDefault="00DA7A4B" w:rsidP="00DA7A4B">
      <w:pPr>
        <w:pStyle w:val="TH"/>
        <w:rPr>
          <w:ins w:id="592" w:author="Igor Pastushok" w:date="2022-01-07T11:45:00Z"/>
        </w:rPr>
      </w:pPr>
      <w:ins w:id="593" w:author="Igor Pastushok" w:date="2022-01-07T11:45:00Z">
        <w:r>
          <w:t>Table</w:t>
        </w:r>
        <w:r>
          <w:rPr>
            <w:noProof/>
          </w:rPr>
          <w:t> </w:t>
        </w:r>
        <w:r>
          <w:rPr>
            <w:lang w:eastAsia="zh-CN"/>
          </w:rPr>
          <w:t>7.4.Z.2.3.3.1</w:t>
        </w:r>
        <w:r>
          <w:t>-4: Headers supported by the 201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DA7A4B" w14:paraId="526BD05A" w14:textId="77777777" w:rsidTr="00DA7A4B">
        <w:trPr>
          <w:jc w:val="center"/>
          <w:ins w:id="594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D180E" w14:textId="77777777" w:rsidR="00DA7A4B" w:rsidRDefault="00DA7A4B">
            <w:pPr>
              <w:pStyle w:val="TAH"/>
              <w:rPr>
                <w:ins w:id="595" w:author="Igor Pastushok" w:date="2022-01-07T11:45:00Z"/>
              </w:rPr>
            </w:pPr>
            <w:ins w:id="596" w:author="Igor Pastushok" w:date="2022-01-07T11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40C931" w14:textId="77777777" w:rsidR="00DA7A4B" w:rsidRDefault="00DA7A4B">
            <w:pPr>
              <w:pStyle w:val="TAH"/>
              <w:rPr>
                <w:ins w:id="597" w:author="Igor Pastushok" w:date="2022-01-07T11:45:00Z"/>
              </w:rPr>
            </w:pPr>
            <w:ins w:id="598" w:author="Igor Pastushok" w:date="2022-01-07T11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736399" w14:textId="77777777" w:rsidR="00DA7A4B" w:rsidRDefault="00DA7A4B">
            <w:pPr>
              <w:pStyle w:val="TAH"/>
              <w:rPr>
                <w:ins w:id="599" w:author="Igor Pastushok" w:date="2022-01-07T11:45:00Z"/>
              </w:rPr>
            </w:pPr>
            <w:ins w:id="600" w:author="Igor Pastushok" w:date="2022-01-07T11:4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0B5BB" w14:textId="77777777" w:rsidR="00DA7A4B" w:rsidRDefault="00DA7A4B">
            <w:pPr>
              <w:pStyle w:val="TAH"/>
              <w:rPr>
                <w:ins w:id="601" w:author="Igor Pastushok" w:date="2022-01-07T11:45:00Z"/>
              </w:rPr>
            </w:pPr>
            <w:ins w:id="602" w:author="Igor Pastushok" w:date="2022-01-07T11:4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0895E8" w14:textId="77777777" w:rsidR="00DA7A4B" w:rsidRDefault="00DA7A4B">
            <w:pPr>
              <w:pStyle w:val="TAH"/>
              <w:rPr>
                <w:ins w:id="603" w:author="Igor Pastushok" w:date="2022-01-07T11:45:00Z"/>
              </w:rPr>
            </w:pPr>
            <w:ins w:id="604" w:author="Igor Pastushok" w:date="2022-01-07T11:45:00Z">
              <w:r>
                <w:t>Description</w:t>
              </w:r>
            </w:ins>
          </w:p>
        </w:tc>
      </w:tr>
      <w:tr w:rsidR="00DA7A4B" w14:paraId="576185CC" w14:textId="77777777" w:rsidTr="00DA7A4B">
        <w:trPr>
          <w:jc w:val="center"/>
          <w:ins w:id="605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FC31" w14:textId="77777777" w:rsidR="00DA7A4B" w:rsidRDefault="00DA7A4B">
            <w:pPr>
              <w:pStyle w:val="TAL"/>
              <w:rPr>
                <w:ins w:id="606" w:author="Igor Pastushok" w:date="2022-01-07T11:45:00Z"/>
              </w:rPr>
            </w:pPr>
            <w:ins w:id="607" w:author="Igor Pastushok" w:date="2022-01-07T11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211" w14:textId="77777777" w:rsidR="00DA7A4B" w:rsidRDefault="00DA7A4B">
            <w:pPr>
              <w:pStyle w:val="TAL"/>
              <w:rPr>
                <w:ins w:id="608" w:author="Igor Pastushok" w:date="2022-01-07T11:45:00Z"/>
              </w:rPr>
            </w:pPr>
            <w:ins w:id="609" w:author="Igor Pastushok" w:date="2022-01-07T11:4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53DD8" w14:textId="77777777" w:rsidR="00DA7A4B" w:rsidRDefault="00DA7A4B">
            <w:pPr>
              <w:pStyle w:val="TAC"/>
              <w:rPr>
                <w:ins w:id="610" w:author="Igor Pastushok" w:date="2022-01-07T11:45:00Z"/>
              </w:rPr>
            </w:pPr>
            <w:ins w:id="611" w:author="Igor Pastushok" w:date="2022-01-07T11:4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4EE1" w14:textId="77777777" w:rsidR="00DA7A4B" w:rsidRDefault="00DA7A4B">
            <w:pPr>
              <w:pStyle w:val="TAL"/>
              <w:rPr>
                <w:ins w:id="612" w:author="Igor Pastushok" w:date="2022-01-07T11:45:00Z"/>
              </w:rPr>
            </w:pPr>
            <w:ins w:id="613" w:author="Igor Pastushok" w:date="2022-01-07T11:4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C530" w14:textId="49B78719" w:rsidR="00D279A3" w:rsidRDefault="00DA7A4B" w:rsidP="005C2B18">
            <w:pPr>
              <w:pStyle w:val="TAL"/>
              <w:rPr>
                <w:ins w:id="614" w:author="Igor Pastushok" w:date="2022-01-07T11:45:00Z"/>
              </w:rPr>
            </w:pPr>
            <w:ins w:id="615" w:author="Igor Pastushok" w:date="2022-01-07T11:45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</w:t>
              </w:r>
              <w:proofErr w:type="spellStart"/>
              <w:r>
                <w:rPr>
                  <w:lang w:eastAsia="zh-CN"/>
                </w:rPr>
                <w:t>apiRoot</w:t>
              </w:r>
              <w:proofErr w:type="spellEnd"/>
              <w:r>
                <w:rPr>
                  <w:lang w:eastAsia="zh-CN"/>
                </w:rPr>
                <w:t>}/ss-</w:t>
              </w:r>
            </w:ins>
            <w:proofErr w:type="spellStart"/>
            <w:ins w:id="616" w:author="Igor Pastushok" w:date="2022-01-07T11:46:00Z">
              <w:r w:rsidR="008C61AD">
                <w:rPr>
                  <w:lang w:eastAsia="zh-CN"/>
                </w:rPr>
                <w:t>nrm</w:t>
              </w:r>
            </w:ins>
            <w:proofErr w:type="spellEnd"/>
            <w:ins w:id="617" w:author="Igor Pastushok" w:date="2022-01-07T11:45:00Z">
              <w:r>
                <w:rPr>
                  <w:lang w:eastAsia="zh-CN"/>
                </w:rPr>
                <w:t>/&lt;</w:t>
              </w:r>
              <w:proofErr w:type="spellStart"/>
              <w:r>
                <w:rPr>
                  <w:lang w:eastAsia="zh-CN"/>
                </w:rPr>
                <w:t>apiVersion</w:t>
              </w:r>
              <w:proofErr w:type="spellEnd"/>
              <w:r>
                <w:rPr>
                  <w:lang w:eastAsia="zh-CN"/>
                </w:rPr>
                <w:t>&gt;/trigger-</w:t>
              </w:r>
            </w:ins>
            <w:ins w:id="618" w:author="Igor Pastushok" w:date="2022-01-07T11:46:00Z">
              <w:r w:rsidR="00D279A3" w:rsidRPr="00D279A3">
                <w:t xml:space="preserve"> measurements</w:t>
              </w:r>
              <w:r w:rsidR="00D279A3">
                <w:rPr>
                  <w:lang w:eastAsia="zh-CN"/>
                </w:rPr>
                <w:t xml:space="preserve"> </w:t>
              </w:r>
            </w:ins>
            <w:ins w:id="619" w:author="Igor Pastushok" w:date="2022-01-07T11:45:00Z">
              <w:r>
                <w:rPr>
                  <w:lang w:eastAsia="zh-CN"/>
                </w:rPr>
                <w:t>/{</w:t>
              </w:r>
            </w:ins>
            <w:proofErr w:type="spellStart"/>
            <w:ins w:id="620" w:author="Igor Pastushok" w:date="2022-01-07T11:46:00Z">
              <w:r w:rsidR="00D279A3">
                <w:rPr>
                  <w:lang w:eastAsia="zh-CN"/>
                </w:rPr>
                <w:t>meas</w:t>
              </w:r>
              <w:r w:rsidR="005C2B18">
                <w:rPr>
                  <w:lang w:eastAsia="zh-CN"/>
                </w:rPr>
                <w:t>ure</w:t>
              </w:r>
            </w:ins>
            <w:ins w:id="621" w:author="Igor Pastushok" w:date="2022-01-07T11:47:00Z">
              <w:r w:rsidR="005C2B18">
                <w:rPr>
                  <w:lang w:eastAsia="zh-CN"/>
                </w:rPr>
                <w:t>mentId</w:t>
              </w:r>
            </w:ins>
            <w:proofErr w:type="spellEnd"/>
            <w:ins w:id="622" w:author="Igor Pastushok" w:date="2022-01-07T11:45:00Z">
              <w:r>
                <w:rPr>
                  <w:lang w:eastAsia="zh-CN"/>
                </w:rPr>
                <w:t>}</w:t>
              </w:r>
            </w:ins>
          </w:p>
        </w:tc>
      </w:tr>
    </w:tbl>
    <w:p w14:paraId="7A814877" w14:textId="77777777" w:rsidR="00DA7A4B" w:rsidRDefault="00DA7A4B" w:rsidP="00F455EF">
      <w:pPr>
        <w:rPr>
          <w:ins w:id="623" w:author="Igor Pastushok" w:date="2021-12-10T13:24:00Z"/>
          <w:lang w:eastAsia="zh-CN"/>
        </w:rPr>
      </w:pPr>
    </w:p>
    <w:p w14:paraId="1291124F" w14:textId="034B2CBA" w:rsidR="00F455EF" w:rsidRDefault="00F455EF" w:rsidP="00F455EF">
      <w:pPr>
        <w:pStyle w:val="TH"/>
        <w:rPr>
          <w:ins w:id="624" w:author="Igor Pastushok" w:date="2021-12-10T13:24:00Z"/>
        </w:rPr>
      </w:pPr>
      <w:ins w:id="625" w:author="Igor Pastushok" w:date="2021-12-10T13:24:00Z">
        <w:r>
          <w:t>Table </w:t>
        </w:r>
      </w:ins>
      <w:ins w:id="626" w:author="Igor Pastushok" w:date="2021-12-22T13:19:00Z">
        <w:r w:rsidR="00020B58">
          <w:rPr>
            <w:lang w:eastAsia="zh-CN"/>
          </w:rPr>
          <w:t>7.4.Z.2.3.3.1</w:t>
        </w:r>
      </w:ins>
      <w:ins w:id="627" w:author="Igor Pastushok" w:date="2021-12-10T13:24:00Z">
        <w:r>
          <w:t>-</w:t>
        </w:r>
      </w:ins>
      <w:ins w:id="628" w:author="Igor Pastushok" w:date="2022-01-07T11:45:00Z">
        <w:r w:rsidR="00DA7A4B">
          <w:t>5</w:t>
        </w:r>
      </w:ins>
      <w:ins w:id="629" w:author="Igor Pastushok" w:date="2021-12-10T13:24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58798E67" w14:textId="77777777" w:rsidTr="00A545E1">
        <w:trPr>
          <w:jc w:val="center"/>
          <w:ins w:id="630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781B97" w14:textId="77777777" w:rsidR="00F455EF" w:rsidRDefault="00F455EF" w:rsidP="00A545E1">
            <w:pPr>
              <w:pStyle w:val="TAH"/>
              <w:rPr>
                <w:ins w:id="631" w:author="Igor Pastushok" w:date="2021-12-10T13:24:00Z"/>
              </w:rPr>
            </w:pPr>
            <w:ins w:id="632" w:author="Igor Pastushok" w:date="2021-12-10T13:2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C76738" w14:textId="77777777" w:rsidR="00F455EF" w:rsidRDefault="00F455EF" w:rsidP="00A545E1">
            <w:pPr>
              <w:pStyle w:val="TAH"/>
              <w:rPr>
                <w:ins w:id="633" w:author="Igor Pastushok" w:date="2021-12-10T13:24:00Z"/>
              </w:rPr>
            </w:pPr>
            <w:ins w:id="634" w:author="Igor Pastushok" w:date="2021-12-10T13:2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F9061" w14:textId="77777777" w:rsidR="00F455EF" w:rsidRDefault="00F455EF" w:rsidP="00A545E1">
            <w:pPr>
              <w:pStyle w:val="TAH"/>
              <w:rPr>
                <w:ins w:id="635" w:author="Igor Pastushok" w:date="2021-12-10T13:24:00Z"/>
              </w:rPr>
            </w:pPr>
            <w:ins w:id="636" w:author="Igor Pastushok" w:date="2021-12-10T13:2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E2CC8E" w14:textId="77777777" w:rsidR="00F455EF" w:rsidRDefault="00F455EF" w:rsidP="00A545E1">
            <w:pPr>
              <w:pStyle w:val="TAH"/>
              <w:rPr>
                <w:ins w:id="637" w:author="Igor Pastushok" w:date="2021-12-10T13:24:00Z"/>
              </w:rPr>
            </w:pPr>
            <w:ins w:id="638" w:author="Igor Pastushok" w:date="2021-12-10T13:2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CE2BF8" w14:textId="77777777" w:rsidR="00F455EF" w:rsidRDefault="00F455EF" w:rsidP="00A545E1">
            <w:pPr>
              <w:pStyle w:val="TAH"/>
              <w:rPr>
                <w:ins w:id="639" w:author="Igor Pastushok" w:date="2021-12-10T13:24:00Z"/>
              </w:rPr>
            </w:pPr>
            <w:ins w:id="640" w:author="Igor Pastushok" w:date="2021-12-10T13:24:00Z">
              <w:r>
                <w:t>Description</w:t>
              </w:r>
            </w:ins>
          </w:p>
        </w:tc>
      </w:tr>
      <w:tr w:rsidR="00F455EF" w14:paraId="020B7745" w14:textId="77777777" w:rsidTr="00A545E1">
        <w:trPr>
          <w:jc w:val="center"/>
          <w:ins w:id="641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58DFEE" w14:textId="77777777" w:rsidR="00F455EF" w:rsidRDefault="00F455EF" w:rsidP="00A545E1">
            <w:pPr>
              <w:pStyle w:val="TAL"/>
              <w:rPr>
                <w:ins w:id="642" w:author="Igor Pastushok" w:date="2021-12-10T13:24:00Z"/>
              </w:rPr>
            </w:pPr>
            <w:ins w:id="643" w:author="Igor Pastushok" w:date="2021-12-10T13:2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3977C" w14:textId="77777777" w:rsidR="00F455EF" w:rsidRDefault="00F455EF" w:rsidP="00A545E1">
            <w:pPr>
              <w:pStyle w:val="TAL"/>
              <w:rPr>
                <w:ins w:id="644" w:author="Igor Pastushok" w:date="2021-12-10T13:24:00Z"/>
              </w:rPr>
            </w:pPr>
            <w:ins w:id="645" w:author="Igor Pastushok" w:date="2021-12-10T13:2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274AB7" w14:textId="77777777" w:rsidR="00F455EF" w:rsidRDefault="00F455EF" w:rsidP="00A545E1">
            <w:pPr>
              <w:pStyle w:val="TAC"/>
              <w:rPr>
                <w:ins w:id="646" w:author="Igor Pastushok" w:date="2021-12-10T13:24:00Z"/>
              </w:rPr>
            </w:pPr>
            <w:ins w:id="647" w:author="Igor Pastushok" w:date="2021-12-10T13:2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9F9B6" w14:textId="77777777" w:rsidR="00F455EF" w:rsidRDefault="00F455EF" w:rsidP="00A545E1">
            <w:pPr>
              <w:pStyle w:val="TAL"/>
              <w:rPr>
                <w:ins w:id="648" w:author="Igor Pastushok" w:date="2021-12-10T13:24:00Z"/>
              </w:rPr>
            </w:pPr>
            <w:ins w:id="649" w:author="Igor Pastushok" w:date="2021-12-10T13:2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9DB3E8" w14:textId="77777777" w:rsidR="00F455EF" w:rsidRDefault="00F455EF" w:rsidP="00A545E1">
            <w:pPr>
              <w:pStyle w:val="TAL"/>
              <w:rPr>
                <w:ins w:id="650" w:author="Igor Pastushok" w:date="2021-12-10T13:24:00Z"/>
              </w:rPr>
            </w:pPr>
            <w:ins w:id="651" w:author="Igor Pastushok" w:date="2021-12-10T13:24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0CEB3716" w14:textId="77777777" w:rsidR="00F455EF" w:rsidRDefault="00F455EF" w:rsidP="00F455EF">
      <w:pPr>
        <w:rPr>
          <w:ins w:id="652" w:author="Igor Pastushok" w:date="2021-12-10T13:24:00Z"/>
        </w:rPr>
      </w:pPr>
    </w:p>
    <w:p w14:paraId="36ACF022" w14:textId="6522F36F" w:rsidR="00F455EF" w:rsidRDefault="00F455EF" w:rsidP="00F455EF">
      <w:pPr>
        <w:pStyle w:val="TH"/>
        <w:rPr>
          <w:ins w:id="653" w:author="Igor Pastushok" w:date="2021-12-10T13:24:00Z"/>
        </w:rPr>
      </w:pPr>
      <w:ins w:id="654" w:author="Igor Pastushok" w:date="2021-12-10T13:24:00Z">
        <w:r>
          <w:t>Table </w:t>
        </w:r>
      </w:ins>
      <w:ins w:id="655" w:author="Igor Pastushok" w:date="2021-12-22T13:19:00Z">
        <w:r w:rsidR="00020B58">
          <w:rPr>
            <w:lang w:eastAsia="zh-CN"/>
          </w:rPr>
          <w:t>7.4.Z.2.3.3.1</w:t>
        </w:r>
      </w:ins>
      <w:ins w:id="656" w:author="Igor Pastushok" w:date="2021-12-10T13:24:00Z">
        <w:r>
          <w:t>-</w:t>
        </w:r>
      </w:ins>
      <w:ins w:id="657" w:author="Igor Pastushok" w:date="2022-01-07T11:45:00Z">
        <w:r w:rsidR="00DA7A4B">
          <w:t>6</w:t>
        </w:r>
      </w:ins>
      <w:ins w:id="658" w:author="Igor Pastushok" w:date="2021-12-10T13:24:00Z">
        <w:r>
          <w:t>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7C7A8BCC" w14:textId="77777777" w:rsidTr="00A545E1">
        <w:trPr>
          <w:jc w:val="center"/>
          <w:ins w:id="659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85081C" w14:textId="77777777" w:rsidR="00F455EF" w:rsidRDefault="00F455EF" w:rsidP="00A545E1">
            <w:pPr>
              <w:pStyle w:val="TAH"/>
              <w:rPr>
                <w:ins w:id="660" w:author="Igor Pastushok" w:date="2021-12-10T13:24:00Z"/>
              </w:rPr>
            </w:pPr>
            <w:ins w:id="661" w:author="Igor Pastushok" w:date="2021-12-10T13:2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4D477" w14:textId="77777777" w:rsidR="00F455EF" w:rsidRDefault="00F455EF" w:rsidP="00A545E1">
            <w:pPr>
              <w:pStyle w:val="TAH"/>
              <w:rPr>
                <w:ins w:id="662" w:author="Igor Pastushok" w:date="2021-12-10T13:24:00Z"/>
              </w:rPr>
            </w:pPr>
            <w:ins w:id="663" w:author="Igor Pastushok" w:date="2021-12-10T13:2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A7BF36" w14:textId="77777777" w:rsidR="00F455EF" w:rsidRDefault="00F455EF" w:rsidP="00A545E1">
            <w:pPr>
              <w:pStyle w:val="TAH"/>
              <w:rPr>
                <w:ins w:id="664" w:author="Igor Pastushok" w:date="2021-12-10T13:24:00Z"/>
              </w:rPr>
            </w:pPr>
            <w:ins w:id="665" w:author="Igor Pastushok" w:date="2021-12-10T13:2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5F3643" w14:textId="77777777" w:rsidR="00F455EF" w:rsidRDefault="00F455EF" w:rsidP="00A545E1">
            <w:pPr>
              <w:pStyle w:val="TAH"/>
              <w:rPr>
                <w:ins w:id="666" w:author="Igor Pastushok" w:date="2021-12-10T13:24:00Z"/>
              </w:rPr>
            </w:pPr>
            <w:ins w:id="667" w:author="Igor Pastushok" w:date="2021-12-10T13:2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B1724B" w14:textId="77777777" w:rsidR="00F455EF" w:rsidRDefault="00F455EF" w:rsidP="00A545E1">
            <w:pPr>
              <w:pStyle w:val="TAH"/>
              <w:rPr>
                <w:ins w:id="668" w:author="Igor Pastushok" w:date="2021-12-10T13:24:00Z"/>
              </w:rPr>
            </w:pPr>
            <w:ins w:id="669" w:author="Igor Pastushok" w:date="2021-12-10T13:24:00Z">
              <w:r>
                <w:t>Description</w:t>
              </w:r>
            </w:ins>
          </w:p>
        </w:tc>
      </w:tr>
      <w:tr w:rsidR="00F455EF" w14:paraId="3C51B0DA" w14:textId="77777777" w:rsidTr="00A545E1">
        <w:trPr>
          <w:jc w:val="center"/>
          <w:ins w:id="670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52082D" w14:textId="77777777" w:rsidR="00F455EF" w:rsidRDefault="00F455EF" w:rsidP="00A545E1">
            <w:pPr>
              <w:pStyle w:val="TAL"/>
              <w:rPr>
                <w:ins w:id="671" w:author="Igor Pastushok" w:date="2021-12-10T13:24:00Z"/>
              </w:rPr>
            </w:pPr>
            <w:ins w:id="672" w:author="Igor Pastushok" w:date="2021-12-10T13:2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104B96" w14:textId="77777777" w:rsidR="00F455EF" w:rsidRDefault="00F455EF" w:rsidP="00A545E1">
            <w:pPr>
              <w:pStyle w:val="TAL"/>
              <w:rPr>
                <w:ins w:id="673" w:author="Igor Pastushok" w:date="2021-12-10T13:24:00Z"/>
              </w:rPr>
            </w:pPr>
            <w:ins w:id="674" w:author="Igor Pastushok" w:date="2021-12-10T13:2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309DE6" w14:textId="77777777" w:rsidR="00F455EF" w:rsidRDefault="00F455EF" w:rsidP="00A545E1">
            <w:pPr>
              <w:pStyle w:val="TAC"/>
              <w:rPr>
                <w:ins w:id="675" w:author="Igor Pastushok" w:date="2021-12-10T13:24:00Z"/>
              </w:rPr>
            </w:pPr>
            <w:ins w:id="676" w:author="Igor Pastushok" w:date="2021-12-10T13:2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64350" w14:textId="77777777" w:rsidR="00F455EF" w:rsidRDefault="00F455EF" w:rsidP="00A545E1">
            <w:pPr>
              <w:pStyle w:val="TAL"/>
              <w:rPr>
                <w:ins w:id="677" w:author="Igor Pastushok" w:date="2021-12-10T13:24:00Z"/>
              </w:rPr>
            </w:pPr>
            <w:ins w:id="678" w:author="Igor Pastushok" w:date="2021-12-10T13:2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8F14E32" w14:textId="77777777" w:rsidR="00F455EF" w:rsidRDefault="00F455EF" w:rsidP="00A545E1">
            <w:pPr>
              <w:pStyle w:val="TAL"/>
              <w:rPr>
                <w:ins w:id="679" w:author="Igor Pastushok" w:date="2021-12-10T13:24:00Z"/>
              </w:rPr>
            </w:pPr>
            <w:ins w:id="680" w:author="Igor Pastushok" w:date="2021-12-10T13:24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9E16E2A" w14:textId="77777777" w:rsidR="00F455EF" w:rsidRDefault="00F455EF" w:rsidP="001A7A6E">
      <w:pPr>
        <w:rPr>
          <w:ins w:id="681" w:author="Igor Pastushok" w:date="2021-12-10T13:22:00Z"/>
          <w:lang w:eastAsia="zh-CN"/>
        </w:rPr>
      </w:pPr>
    </w:p>
    <w:p w14:paraId="55857230" w14:textId="04A5FD9A" w:rsidR="00F143D7" w:rsidRDefault="00F143D7" w:rsidP="00F143D7">
      <w:pPr>
        <w:pStyle w:val="Heading6"/>
        <w:rPr>
          <w:ins w:id="682" w:author="Igor Pastushok" w:date="2021-11-02T11:51:00Z"/>
          <w:lang w:eastAsia="zh-CN"/>
        </w:rPr>
      </w:pPr>
      <w:ins w:id="683" w:author="Igor Pastushok" w:date="2021-11-02T11:51:00Z">
        <w:r>
          <w:rPr>
            <w:lang w:eastAsia="zh-CN"/>
          </w:rPr>
          <w:t>7.4.Z.2.</w:t>
        </w:r>
      </w:ins>
      <w:ins w:id="684" w:author="Igor Pastushok" w:date="2021-12-22T13:21:00Z">
        <w:r w:rsidR="00FD3FF2">
          <w:rPr>
            <w:lang w:eastAsia="zh-CN"/>
          </w:rPr>
          <w:t>3</w:t>
        </w:r>
      </w:ins>
      <w:ins w:id="685" w:author="Igor Pastushok" w:date="2021-11-02T11:51:00Z">
        <w:r>
          <w:rPr>
            <w:lang w:eastAsia="zh-CN"/>
          </w:rPr>
          <w:t>.4</w:t>
        </w:r>
        <w:r>
          <w:rPr>
            <w:lang w:eastAsia="zh-CN"/>
          </w:rPr>
          <w:tab/>
          <w:t>Resource Custom Operations</w:t>
        </w:r>
        <w:bookmarkEnd w:id="494"/>
        <w:bookmarkEnd w:id="495"/>
        <w:bookmarkEnd w:id="496"/>
        <w:bookmarkEnd w:id="497"/>
        <w:bookmarkEnd w:id="498"/>
        <w:bookmarkEnd w:id="499"/>
        <w:bookmarkEnd w:id="500"/>
        <w:bookmarkEnd w:id="501"/>
        <w:bookmarkEnd w:id="502"/>
      </w:ins>
    </w:p>
    <w:p w14:paraId="542660CC" w14:textId="15D585A8" w:rsidR="00F143D7" w:rsidRDefault="00F143D7">
      <w:pPr>
        <w:rPr>
          <w:ins w:id="686" w:author="Igor Pastushok" w:date="2021-12-10T12:23:00Z"/>
          <w:lang w:eastAsia="zh-CN"/>
        </w:rPr>
      </w:pPr>
      <w:ins w:id="687" w:author="Igor Pastushok" w:date="2021-11-02T11:51:00Z">
        <w:r>
          <w:rPr>
            <w:lang w:eastAsia="zh-CN"/>
          </w:rPr>
          <w:t>None.</w:t>
        </w:r>
      </w:ins>
    </w:p>
    <w:p w14:paraId="4225D825" w14:textId="0CFC991C" w:rsidR="000404D4" w:rsidRDefault="000404D4" w:rsidP="000404D4">
      <w:pPr>
        <w:pStyle w:val="Heading5"/>
        <w:rPr>
          <w:ins w:id="688" w:author="Igor Pastushok" w:date="2021-12-10T12:23:00Z"/>
          <w:lang w:eastAsia="zh-CN"/>
        </w:rPr>
      </w:pPr>
      <w:ins w:id="689" w:author="Igor Pastushok" w:date="2021-12-10T12:23:00Z">
        <w:r>
          <w:rPr>
            <w:lang w:eastAsia="zh-CN"/>
          </w:rPr>
          <w:t>7.4.Z.2.</w:t>
        </w:r>
      </w:ins>
      <w:ins w:id="690" w:author="Igor Pastushok" w:date="2021-12-22T13:21:00Z">
        <w:r w:rsidR="00A16505">
          <w:rPr>
            <w:lang w:eastAsia="zh-CN"/>
          </w:rPr>
          <w:t>4</w:t>
        </w:r>
      </w:ins>
      <w:ins w:id="691" w:author="Igor Pastushok" w:date="2021-12-10T12:23:00Z">
        <w:r>
          <w:rPr>
            <w:lang w:eastAsia="zh-CN"/>
          </w:rPr>
          <w:tab/>
          <w:t xml:space="preserve">Resource: </w:t>
        </w:r>
      </w:ins>
      <w:ins w:id="692" w:author="Igor Pastushok" w:date="2021-12-20T14:06:00Z">
        <w:r w:rsidR="00136430">
          <w:t>Individual Measurement</w:t>
        </w:r>
      </w:ins>
    </w:p>
    <w:p w14:paraId="40E1DEA1" w14:textId="7240CF6C" w:rsidR="000404D4" w:rsidRDefault="000404D4" w:rsidP="000404D4">
      <w:pPr>
        <w:pStyle w:val="Heading6"/>
        <w:rPr>
          <w:ins w:id="693" w:author="Igor Pastushok" w:date="2021-12-10T12:23:00Z"/>
          <w:lang w:eastAsia="zh-CN"/>
        </w:rPr>
      </w:pPr>
      <w:ins w:id="694" w:author="Igor Pastushok" w:date="2021-12-10T12:23:00Z">
        <w:r>
          <w:rPr>
            <w:lang w:eastAsia="zh-CN"/>
          </w:rPr>
          <w:t>7.4.Z.2.</w:t>
        </w:r>
      </w:ins>
      <w:ins w:id="695" w:author="Igor Pastushok" w:date="2021-12-22T13:22:00Z">
        <w:r w:rsidR="004E4564">
          <w:rPr>
            <w:lang w:eastAsia="zh-CN"/>
          </w:rPr>
          <w:t>4</w:t>
        </w:r>
      </w:ins>
      <w:ins w:id="696" w:author="Igor Pastushok" w:date="2021-12-10T12:23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</w:ins>
    </w:p>
    <w:p w14:paraId="3426A280" w14:textId="47EB99EC" w:rsidR="000404D4" w:rsidRDefault="000404D4" w:rsidP="000404D4">
      <w:pPr>
        <w:pStyle w:val="Heading6"/>
        <w:rPr>
          <w:ins w:id="697" w:author="Igor Pastushok" w:date="2021-12-10T12:23:00Z"/>
          <w:lang w:eastAsia="zh-CN"/>
        </w:rPr>
      </w:pPr>
      <w:ins w:id="698" w:author="Igor Pastushok" w:date="2021-12-10T12:23:00Z">
        <w:r>
          <w:rPr>
            <w:lang w:eastAsia="zh-CN"/>
          </w:rPr>
          <w:t>7.4.Z.2.</w:t>
        </w:r>
      </w:ins>
      <w:ins w:id="699" w:author="Igor Pastushok" w:date="2021-12-22T13:22:00Z">
        <w:r w:rsidR="004E4564">
          <w:rPr>
            <w:lang w:eastAsia="zh-CN"/>
          </w:rPr>
          <w:t>4</w:t>
        </w:r>
      </w:ins>
      <w:ins w:id="700" w:author="Igor Pastushok" w:date="2021-12-10T12:23:00Z"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</w:ins>
    </w:p>
    <w:p w14:paraId="4934E470" w14:textId="097F8290" w:rsidR="000404D4" w:rsidRDefault="000404D4" w:rsidP="000404D4">
      <w:pPr>
        <w:rPr>
          <w:ins w:id="701" w:author="Igor Pastushok" w:date="2021-12-10T12:23:00Z"/>
        </w:rPr>
      </w:pPr>
      <w:ins w:id="702" w:author="Igor Pastushok" w:date="2021-12-10T12:23:00Z">
        <w:r>
          <w:t>Resource URI: {</w:t>
        </w:r>
        <w:proofErr w:type="spellStart"/>
        <w:r w:rsidRPr="001A7A6E">
          <w:rPr>
            <w:b/>
            <w:bCs/>
          </w:rPr>
          <w:t>apiRoot</w:t>
        </w:r>
        <w:proofErr w:type="spellEnd"/>
        <w:r>
          <w:t>}/</w:t>
        </w:r>
        <w:r w:rsidRPr="001A7A6E">
          <w:rPr>
            <w:b/>
            <w:bCs/>
          </w:rPr>
          <w:t>ss-</w:t>
        </w:r>
        <w:proofErr w:type="spellStart"/>
        <w:r w:rsidRPr="001A7A6E">
          <w:rPr>
            <w:b/>
            <w:bCs/>
          </w:rPr>
          <w:t>nrm</w:t>
        </w:r>
        <w:proofErr w:type="spellEnd"/>
        <w:r>
          <w:t>/&lt;</w:t>
        </w:r>
        <w:proofErr w:type="spellStart"/>
        <w:r w:rsidRPr="001A7A6E">
          <w:rPr>
            <w:b/>
            <w:bCs/>
          </w:rPr>
          <w:t>apiVersion</w:t>
        </w:r>
        <w:proofErr w:type="spellEnd"/>
        <w:r>
          <w:t>&gt;/</w:t>
        </w:r>
      </w:ins>
      <w:ins w:id="703" w:author="Igor Pastushok" w:date="2021-12-13T13:50:00Z">
        <w:r w:rsidR="009C5AF3" w:rsidRPr="001A7A6E">
          <w:rPr>
            <w:b/>
            <w:bCs/>
          </w:rPr>
          <w:t>measurements</w:t>
        </w:r>
      </w:ins>
      <w:ins w:id="704" w:author="Igor Pastushok" w:date="2021-12-10T12:28:00Z">
        <w:r>
          <w:t>/{</w:t>
        </w:r>
      </w:ins>
      <w:proofErr w:type="spellStart"/>
      <w:ins w:id="705" w:author="Igor Pastushok" w:date="2021-12-21T13:44:00Z">
        <w:r w:rsidR="005000D4">
          <w:rPr>
            <w:b/>
            <w:bCs/>
          </w:rPr>
          <w:t>measurementId</w:t>
        </w:r>
      </w:ins>
      <w:proofErr w:type="spellEnd"/>
      <w:ins w:id="706" w:author="Igor Pastushok" w:date="2021-12-10T12:28:00Z">
        <w:r>
          <w:t>}</w:t>
        </w:r>
      </w:ins>
    </w:p>
    <w:p w14:paraId="0D2C71A9" w14:textId="307F2F12" w:rsidR="000404D4" w:rsidRDefault="000404D4" w:rsidP="000404D4">
      <w:pPr>
        <w:rPr>
          <w:ins w:id="707" w:author="Igor Pastushok" w:date="2021-12-10T12:23:00Z"/>
          <w:rFonts w:ascii="Arial" w:hAnsi="Arial" w:cs="Arial"/>
        </w:rPr>
      </w:pPr>
      <w:ins w:id="708" w:author="Igor Pastushok" w:date="2021-12-10T12:23:00Z">
        <w:r>
          <w:t>This resource shall support the resource URI variables defined in table 7.4.Z.2.</w:t>
        </w:r>
      </w:ins>
      <w:ins w:id="709" w:author="Igor Pastushok" w:date="2021-12-22T13:22:00Z">
        <w:r w:rsidR="004E4564">
          <w:t>4</w:t>
        </w:r>
      </w:ins>
      <w:ins w:id="710" w:author="Igor Pastushok" w:date="2021-12-10T12:23:00Z">
        <w:r>
          <w:t>.2-1</w:t>
        </w:r>
        <w:r>
          <w:rPr>
            <w:rFonts w:ascii="Arial" w:hAnsi="Arial" w:cs="Arial"/>
          </w:rPr>
          <w:t>.</w:t>
        </w:r>
      </w:ins>
    </w:p>
    <w:p w14:paraId="7D11131E" w14:textId="46AE19B7" w:rsidR="000404D4" w:rsidRDefault="000404D4" w:rsidP="000404D4">
      <w:pPr>
        <w:pStyle w:val="TH"/>
        <w:overflowPunct w:val="0"/>
        <w:autoSpaceDE w:val="0"/>
        <w:autoSpaceDN w:val="0"/>
        <w:adjustRightInd w:val="0"/>
        <w:textAlignment w:val="baseline"/>
        <w:rPr>
          <w:ins w:id="711" w:author="Igor Pastushok" w:date="2021-12-10T12:23:00Z"/>
          <w:rFonts w:eastAsia="MS Mincho"/>
        </w:rPr>
      </w:pPr>
      <w:ins w:id="712" w:author="Igor Pastushok" w:date="2021-12-10T12:23:00Z">
        <w:r>
          <w:rPr>
            <w:rFonts w:eastAsia="MS Mincho"/>
          </w:rPr>
          <w:lastRenderedPageBreak/>
          <w:t>Table 7.4.Z.2.</w:t>
        </w:r>
      </w:ins>
      <w:ins w:id="713" w:author="Igor Pastushok" w:date="2021-12-22T13:22:00Z">
        <w:r w:rsidR="004E4564">
          <w:rPr>
            <w:rFonts w:eastAsia="MS Mincho"/>
          </w:rPr>
          <w:t>4</w:t>
        </w:r>
      </w:ins>
      <w:ins w:id="714" w:author="Igor Pastushok" w:date="2021-12-10T12:23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0404D4" w14:paraId="2B5BD711" w14:textId="77777777" w:rsidTr="00A545E1">
        <w:trPr>
          <w:jc w:val="center"/>
          <w:ins w:id="715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31764FB" w14:textId="77777777" w:rsidR="000404D4" w:rsidRDefault="000404D4" w:rsidP="00A545E1">
            <w:pPr>
              <w:pStyle w:val="TAH"/>
              <w:rPr>
                <w:ins w:id="716" w:author="Igor Pastushok" w:date="2021-12-10T12:23:00Z"/>
              </w:rPr>
            </w:pPr>
            <w:ins w:id="717" w:author="Igor Pastushok" w:date="2021-12-10T12:23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89A710" w14:textId="77777777" w:rsidR="000404D4" w:rsidRDefault="000404D4" w:rsidP="00A545E1">
            <w:pPr>
              <w:pStyle w:val="TAH"/>
              <w:rPr>
                <w:ins w:id="718" w:author="Igor Pastushok" w:date="2021-12-10T12:23:00Z"/>
              </w:rPr>
            </w:pPr>
            <w:ins w:id="719" w:author="Igor Pastushok" w:date="2021-12-10T12:23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2DAB4ED" w14:textId="77777777" w:rsidR="000404D4" w:rsidRDefault="000404D4" w:rsidP="00A545E1">
            <w:pPr>
              <w:pStyle w:val="TAH"/>
              <w:rPr>
                <w:ins w:id="720" w:author="Igor Pastushok" w:date="2021-12-10T12:23:00Z"/>
              </w:rPr>
            </w:pPr>
            <w:ins w:id="721" w:author="Igor Pastushok" w:date="2021-12-10T12:23:00Z">
              <w:r>
                <w:t>Definition</w:t>
              </w:r>
            </w:ins>
          </w:p>
        </w:tc>
      </w:tr>
      <w:tr w:rsidR="000404D4" w14:paraId="747551A3" w14:textId="77777777" w:rsidTr="00A545E1">
        <w:trPr>
          <w:jc w:val="center"/>
          <w:ins w:id="722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8163" w14:textId="77777777" w:rsidR="000404D4" w:rsidRDefault="000404D4" w:rsidP="000404D4">
            <w:pPr>
              <w:pStyle w:val="TAL"/>
              <w:rPr>
                <w:ins w:id="723" w:author="Igor Pastushok" w:date="2021-12-10T12:23:00Z"/>
              </w:rPr>
            </w:pPr>
            <w:proofErr w:type="spellStart"/>
            <w:ins w:id="724" w:author="Igor Pastushok" w:date="2021-12-10T12:23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A77A" w14:textId="77777777" w:rsidR="000404D4" w:rsidRDefault="000404D4" w:rsidP="000404D4">
            <w:pPr>
              <w:pStyle w:val="TAL"/>
              <w:rPr>
                <w:ins w:id="725" w:author="Igor Pastushok" w:date="2021-12-10T12:23:00Z"/>
              </w:rPr>
            </w:pPr>
            <w:ins w:id="726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DE8C" w14:textId="77777777" w:rsidR="000404D4" w:rsidRDefault="000404D4" w:rsidP="000404D4">
            <w:pPr>
              <w:pStyle w:val="TAL"/>
              <w:rPr>
                <w:ins w:id="727" w:author="Igor Pastushok" w:date="2021-12-10T12:23:00Z"/>
              </w:rPr>
            </w:pPr>
            <w:ins w:id="728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0404D4" w14:paraId="1CBB4D8F" w14:textId="77777777" w:rsidTr="00A545E1">
        <w:trPr>
          <w:jc w:val="center"/>
          <w:ins w:id="729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BD92" w14:textId="77777777" w:rsidR="000404D4" w:rsidRDefault="000404D4" w:rsidP="000404D4">
            <w:pPr>
              <w:pStyle w:val="TAL"/>
              <w:rPr>
                <w:ins w:id="730" w:author="Igor Pastushok" w:date="2021-12-10T12:23:00Z"/>
              </w:rPr>
            </w:pPr>
            <w:proofErr w:type="spellStart"/>
            <w:ins w:id="731" w:author="Igor Pastushok" w:date="2021-12-10T12:23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5E7B" w14:textId="77777777" w:rsidR="000404D4" w:rsidRDefault="000404D4" w:rsidP="000404D4">
            <w:pPr>
              <w:pStyle w:val="TAL"/>
              <w:rPr>
                <w:ins w:id="732" w:author="Igor Pastushok" w:date="2021-12-10T12:23:00Z"/>
              </w:rPr>
            </w:pPr>
            <w:ins w:id="733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789B8" w14:textId="77777777" w:rsidR="000404D4" w:rsidRDefault="000404D4" w:rsidP="000404D4">
            <w:pPr>
              <w:pStyle w:val="TAL"/>
              <w:rPr>
                <w:ins w:id="734" w:author="Igor Pastushok" w:date="2021-12-10T12:23:00Z"/>
              </w:rPr>
            </w:pPr>
            <w:ins w:id="735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  <w:tr w:rsidR="00A513BA" w14:paraId="2F54EF03" w14:textId="77777777" w:rsidTr="00A545E1">
        <w:trPr>
          <w:jc w:val="center"/>
          <w:ins w:id="736" w:author="Igor Pastushok" w:date="2021-12-10T13:04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73D5" w14:textId="2193A754" w:rsidR="00A513BA" w:rsidRDefault="005000D4" w:rsidP="00A513BA">
            <w:pPr>
              <w:pStyle w:val="TAL"/>
              <w:rPr>
                <w:ins w:id="737" w:author="Igor Pastushok" w:date="2021-12-10T13:04:00Z"/>
              </w:rPr>
            </w:pPr>
            <w:proofErr w:type="spellStart"/>
            <w:ins w:id="738" w:author="Igor Pastushok" w:date="2021-12-21T13:44:00Z">
              <w:r>
                <w:t>measurementId</w:t>
              </w:r>
            </w:ins>
            <w:proofErr w:type="spellEnd"/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645B" w14:textId="5BF3EA1A" w:rsidR="00A513BA" w:rsidRDefault="00A513BA" w:rsidP="00A513BA">
            <w:pPr>
              <w:pStyle w:val="TAL"/>
              <w:rPr>
                <w:ins w:id="739" w:author="Igor Pastushok" w:date="2021-12-10T13:04:00Z"/>
              </w:rPr>
            </w:pPr>
            <w:ins w:id="740" w:author="Igor Pastushok" w:date="2021-12-10T13:04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D6D0" w14:textId="69963B4A" w:rsidR="00A513BA" w:rsidRDefault="00A513BA" w:rsidP="00A513BA">
            <w:pPr>
              <w:pStyle w:val="TAL"/>
              <w:rPr>
                <w:ins w:id="741" w:author="Igor Pastushok" w:date="2021-12-10T13:04:00Z"/>
              </w:rPr>
            </w:pPr>
            <w:ins w:id="742" w:author="Igor Pastushok" w:date="2021-12-10T13:04:00Z">
              <w:r>
                <w:t>Represents a</w:t>
              </w:r>
            </w:ins>
            <w:ins w:id="743" w:author="Igor Pastushok" w:date="2021-12-21T11:19:00Z">
              <w:r w:rsidR="00842DCA">
                <w:t xml:space="preserve">n individual measurement </w:t>
              </w:r>
            </w:ins>
            <w:ins w:id="744" w:author="Igor Pastushok" w:date="2021-12-10T13:04:00Z">
              <w:r>
                <w:t>resource.</w:t>
              </w:r>
            </w:ins>
          </w:p>
        </w:tc>
      </w:tr>
    </w:tbl>
    <w:p w14:paraId="589B2823" w14:textId="77777777" w:rsidR="000404D4" w:rsidRDefault="000404D4" w:rsidP="000404D4">
      <w:pPr>
        <w:rPr>
          <w:ins w:id="745" w:author="Igor Pastushok" w:date="2021-12-10T12:23:00Z"/>
        </w:rPr>
      </w:pPr>
    </w:p>
    <w:p w14:paraId="73DA0225" w14:textId="21C0C4E7" w:rsidR="00A513BA" w:rsidRPr="00A513BA" w:rsidRDefault="000404D4" w:rsidP="004E4564">
      <w:pPr>
        <w:pStyle w:val="Heading6"/>
        <w:rPr>
          <w:ins w:id="746" w:author="Igor Pastushok" w:date="2021-12-10T13:05:00Z"/>
          <w:lang w:eastAsia="zh-CN"/>
        </w:rPr>
      </w:pPr>
      <w:ins w:id="747" w:author="Igor Pastushok" w:date="2021-12-10T12:23:00Z">
        <w:r>
          <w:rPr>
            <w:lang w:eastAsia="zh-CN"/>
          </w:rPr>
          <w:t>7.4.Z.2.</w:t>
        </w:r>
      </w:ins>
      <w:ins w:id="748" w:author="Igor Pastushok" w:date="2021-12-22T13:22:00Z">
        <w:r w:rsidR="004E4564">
          <w:rPr>
            <w:lang w:eastAsia="zh-CN"/>
          </w:rPr>
          <w:t>4</w:t>
        </w:r>
      </w:ins>
      <w:ins w:id="749" w:author="Igor Pastushok" w:date="2021-12-10T12:23:00Z"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</w:ins>
    </w:p>
    <w:p w14:paraId="2AADFDC4" w14:textId="107F8CED" w:rsidR="00A513BA" w:rsidRPr="00A513BA" w:rsidRDefault="006863BD" w:rsidP="00A513BA">
      <w:pPr>
        <w:pStyle w:val="Heading7"/>
        <w:rPr>
          <w:ins w:id="750" w:author="Igor Pastushok" w:date="2021-12-10T13:05:00Z"/>
          <w:lang w:eastAsia="zh-CN"/>
        </w:rPr>
      </w:pPr>
      <w:ins w:id="751" w:author="Igor Pastushok" w:date="2021-12-10T13:25:00Z">
        <w:r>
          <w:rPr>
            <w:lang w:eastAsia="zh-CN"/>
          </w:rPr>
          <w:t>7.4.Z.2.</w:t>
        </w:r>
      </w:ins>
      <w:ins w:id="752" w:author="Igor Pastushok" w:date="2021-12-22T13:22:00Z">
        <w:r w:rsidR="004E4564">
          <w:rPr>
            <w:lang w:eastAsia="zh-CN"/>
          </w:rPr>
          <w:t>4</w:t>
        </w:r>
      </w:ins>
      <w:ins w:id="753" w:author="Igor Pastushok" w:date="2021-12-10T13:25:00Z">
        <w:r>
          <w:rPr>
            <w:lang w:eastAsia="zh-CN"/>
          </w:rPr>
          <w:t>.3.1</w:t>
        </w:r>
      </w:ins>
      <w:ins w:id="754" w:author="Igor Pastushok" w:date="2021-12-10T13:05:00Z">
        <w:r w:rsidR="00A513BA">
          <w:rPr>
            <w:lang w:eastAsia="zh-CN"/>
          </w:rPr>
          <w:tab/>
          <w:t>DELETE</w:t>
        </w:r>
      </w:ins>
    </w:p>
    <w:p w14:paraId="3D0C50E3" w14:textId="7F1BD716" w:rsidR="00F455EF" w:rsidRDefault="00F455EF" w:rsidP="00F455EF">
      <w:pPr>
        <w:pStyle w:val="TH"/>
        <w:jc w:val="left"/>
        <w:rPr>
          <w:ins w:id="755" w:author="Igor Pastushok" w:date="2021-12-10T13:14:00Z"/>
          <w:rFonts w:ascii="Times New Roman" w:hAnsi="Times New Roman"/>
          <w:b w:val="0"/>
        </w:rPr>
      </w:pPr>
      <w:ins w:id="756" w:author="Igor Pastushok" w:date="2021-12-10T13:14:00Z">
        <w:r>
          <w:rPr>
            <w:rFonts w:ascii="Times New Roman" w:hAnsi="Times New Roman"/>
            <w:b w:val="0"/>
          </w:rPr>
          <w:t xml:space="preserve">This operation deletes the </w:t>
        </w:r>
      </w:ins>
      <w:ins w:id="757" w:author="Igor Pastushok" w:date="2021-12-21T13:46:00Z">
        <w:r w:rsidR="00C33BA9">
          <w:rPr>
            <w:rFonts w:ascii="Times New Roman" w:hAnsi="Times New Roman"/>
            <w:b w:val="0"/>
          </w:rPr>
          <w:t>indi</w:t>
        </w:r>
      </w:ins>
      <w:ins w:id="758" w:author="Igor Pastushok" w:date="2021-12-21T13:47:00Z">
        <w:r w:rsidR="00C33BA9">
          <w:rPr>
            <w:rFonts w:ascii="Times New Roman" w:hAnsi="Times New Roman"/>
            <w:b w:val="0"/>
          </w:rPr>
          <w:t>vidual</w:t>
        </w:r>
      </w:ins>
      <w:ins w:id="759" w:author="Igor Pastushok" w:date="2021-12-10T13:14:00Z">
        <w:r>
          <w:rPr>
            <w:rFonts w:ascii="Times New Roman" w:hAnsi="Times New Roman"/>
            <w:b w:val="0"/>
          </w:rPr>
          <w:t xml:space="preserve"> </w:t>
        </w:r>
      </w:ins>
      <w:ins w:id="760" w:author="Igor Pastushok" w:date="2021-12-20T14:08:00Z">
        <w:r w:rsidR="00DA2A47">
          <w:rPr>
            <w:rFonts w:ascii="Times New Roman" w:hAnsi="Times New Roman"/>
            <w:b w:val="0"/>
          </w:rPr>
          <w:t>measu</w:t>
        </w:r>
        <w:r w:rsidR="00BA221A">
          <w:rPr>
            <w:rFonts w:ascii="Times New Roman" w:hAnsi="Times New Roman"/>
            <w:b w:val="0"/>
          </w:rPr>
          <w:t xml:space="preserve">rement </w:t>
        </w:r>
      </w:ins>
      <w:ins w:id="761" w:author="Igor Pastushok" w:date="2021-12-21T13:47:00Z">
        <w:r w:rsidR="00C33BA9">
          <w:rPr>
            <w:rFonts w:ascii="Times New Roman" w:hAnsi="Times New Roman"/>
            <w:b w:val="0"/>
          </w:rPr>
          <w:t>resource</w:t>
        </w:r>
      </w:ins>
      <w:ins w:id="762" w:author="Igor Pastushok" w:date="2021-12-10T13:14:00Z">
        <w:r>
          <w:rPr>
            <w:rFonts w:ascii="Times New Roman" w:hAnsi="Times New Roman"/>
            <w:b w:val="0"/>
          </w:rPr>
          <w:t xml:space="preserve">. This method shall support the URI query parameters specified in table </w:t>
        </w:r>
      </w:ins>
      <w:ins w:id="763" w:author="Igor Pastushok" w:date="2021-12-22T13:23:00Z">
        <w:r w:rsidR="004E4564" w:rsidRPr="004E4564">
          <w:rPr>
            <w:rFonts w:ascii="Times New Roman" w:hAnsi="Times New Roman"/>
            <w:b w:val="0"/>
          </w:rPr>
          <w:t>7.4.Z.2.4.3.1</w:t>
        </w:r>
      </w:ins>
      <w:ins w:id="764" w:author="Igor Pastushok" w:date="2021-12-10T13:14:00Z">
        <w:r>
          <w:rPr>
            <w:rFonts w:ascii="Times New Roman" w:hAnsi="Times New Roman"/>
            <w:b w:val="0"/>
          </w:rPr>
          <w:t>-1.</w:t>
        </w:r>
      </w:ins>
    </w:p>
    <w:p w14:paraId="1C87DB20" w14:textId="289440CB" w:rsidR="00F455EF" w:rsidRDefault="00F455EF" w:rsidP="00F455EF">
      <w:pPr>
        <w:pStyle w:val="TH"/>
        <w:rPr>
          <w:ins w:id="765" w:author="Igor Pastushok" w:date="2021-12-10T13:14:00Z"/>
          <w:rFonts w:cs="Arial"/>
        </w:rPr>
      </w:pPr>
      <w:ins w:id="766" w:author="Igor Pastushok" w:date="2021-12-10T13:14:00Z">
        <w:r>
          <w:t>Table</w:t>
        </w:r>
      </w:ins>
      <w:ins w:id="767" w:author="Igor Pastushok" w:date="2021-12-10T13:16:00Z">
        <w:r>
          <w:t> </w:t>
        </w:r>
      </w:ins>
      <w:ins w:id="768" w:author="Igor Pastushok" w:date="2021-12-22T13:23:00Z">
        <w:r w:rsidR="004E4564" w:rsidRPr="004E4564">
          <w:rPr>
            <w:lang w:eastAsia="zh-CN"/>
          </w:rPr>
          <w:t>7.4.Z.2.4.3.1</w:t>
        </w:r>
      </w:ins>
      <w:ins w:id="769" w:author="Igor Pastushok" w:date="2021-12-10T13:14:00Z">
        <w:r>
          <w:t>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487E8652" w14:textId="77777777" w:rsidTr="00A545E1">
        <w:trPr>
          <w:jc w:val="center"/>
          <w:ins w:id="770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EE191E" w14:textId="77777777" w:rsidR="00F455EF" w:rsidRDefault="00F455EF" w:rsidP="00A545E1">
            <w:pPr>
              <w:pStyle w:val="TAH"/>
              <w:rPr>
                <w:ins w:id="771" w:author="Igor Pastushok" w:date="2021-12-10T13:14:00Z"/>
              </w:rPr>
            </w:pPr>
            <w:ins w:id="772" w:author="Igor Pastushok" w:date="2021-12-10T13:1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65A1C" w14:textId="77777777" w:rsidR="00F455EF" w:rsidRDefault="00F455EF" w:rsidP="00A545E1">
            <w:pPr>
              <w:pStyle w:val="TAH"/>
              <w:rPr>
                <w:ins w:id="773" w:author="Igor Pastushok" w:date="2021-12-10T13:14:00Z"/>
              </w:rPr>
            </w:pPr>
            <w:ins w:id="774" w:author="Igor Pastushok" w:date="2021-12-10T13:1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B9F37" w14:textId="77777777" w:rsidR="00F455EF" w:rsidRDefault="00F455EF" w:rsidP="00A545E1">
            <w:pPr>
              <w:pStyle w:val="TAH"/>
              <w:rPr>
                <w:ins w:id="775" w:author="Igor Pastushok" w:date="2021-12-10T13:14:00Z"/>
              </w:rPr>
            </w:pPr>
            <w:ins w:id="776" w:author="Igor Pastushok" w:date="2021-12-10T13:1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17DFEA" w14:textId="77777777" w:rsidR="00F455EF" w:rsidRDefault="00F455EF" w:rsidP="00A545E1">
            <w:pPr>
              <w:pStyle w:val="TAH"/>
              <w:rPr>
                <w:ins w:id="777" w:author="Igor Pastushok" w:date="2021-12-10T13:14:00Z"/>
              </w:rPr>
            </w:pPr>
            <w:ins w:id="778" w:author="Igor Pastushok" w:date="2021-12-10T13:1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F5F32A" w14:textId="77777777" w:rsidR="00F455EF" w:rsidRDefault="00F455EF" w:rsidP="00A545E1">
            <w:pPr>
              <w:pStyle w:val="TAH"/>
              <w:rPr>
                <w:ins w:id="779" w:author="Igor Pastushok" w:date="2021-12-10T13:14:00Z"/>
              </w:rPr>
            </w:pPr>
            <w:ins w:id="780" w:author="Igor Pastushok" w:date="2021-12-10T13:14:00Z">
              <w:r>
                <w:t>Description</w:t>
              </w:r>
            </w:ins>
          </w:p>
        </w:tc>
      </w:tr>
      <w:tr w:rsidR="00F455EF" w14:paraId="0A08498C" w14:textId="77777777" w:rsidTr="00A545E1">
        <w:trPr>
          <w:jc w:val="center"/>
          <w:ins w:id="781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F3DF91" w14:textId="77777777" w:rsidR="00F455EF" w:rsidRDefault="00F455EF" w:rsidP="00A545E1">
            <w:pPr>
              <w:pStyle w:val="TAL"/>
              <w:rPr>
                <w:ins w:id="782" w:author="Igor Pastushok" w:date="2021-12-10T13:14:00Z"/>
              </w:rPr>
            </w:pPr>
            <w:ins w:id="783" w:author="Igor Pastushok" w:date="2021-12-10T13:1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4871A" w14:textId="77777777" w:rsidR="00F455EF" w:rsidRDefault="00F455EF" w:rsidP="00A545E1">
            <w:pPr>
              <w:pStyle w:val="TAL"/>
              <w:rPr>
                <w:ins w:id="784" w:author="Igor Pastushok" w:date="2021-12-10T13:1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FF0F3" w14:textId="77777777" w:rsidR="00F455EF" w:rsidRDefault="00F455EF" w:rsidP="00A545E1">
            <w:pPr>
              <w:pStyle w:val="TAC"/>
              <w:rPr>
                <w:ins w:id="785" w:author="Igor Pastushok" w:date="2021-12-10T13:1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B6189" w14:textId="77777777" w:rsidR="00F455EF" w:rsidRDefault="00F455EF" w:rsidP="00A545E1">
            <w:pPr>
              <w:pStyle w:val="TAL"/>
              <w:rPr>
                <w:ins w:id="786" w:author="Igor Pastushok" w:date="2021-12-10T13:1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3994A5" w14:textId="77777777" w:rsidR="00F455EF" w:rsidRDefault="00F455EF" w:rsidP="00A545E1">
            <w:pPr>
              <w:pStyle w:val="TAL"/>
              <w:rPr>
                <w:ins w:id="787" w:author="Igor Pastushok" w:date="2021-12-10T13:14:00Z"/>
              </w:rPr>
            </w:pPr>
          </w:p>
        </w:tc>
      </w:tr>
    </w:tbl>
    <w:p w14:paraId="7AFA3DE6" w14:textId="77777777" w:rsidR="00F455EF" w:rsidRDefault="00F455EF" w:rsidP="00F455EF">
      <w:pPr>
        <w:rPr>
          <w:ins w:id="788" w:author="Igor Pastushok" w:date="2021-12-10T13:14:00Z"/>
        </w:rPr>
      </w:pPr>
    </w:p>
    <w:p w14:paraId="6D2589AD" w14:textId="1E56D0FB" w:rsidR="00F455EF" w:rsidRDefault="00F455EF" w:rsidP="00F455EF">
      <w:pPr>
        <w:rPr>
          <w:ins w:id="789" w:author="Igor Pastushok" w:date="2021-12-10T13:14:00Z"/>
        </w:rPr>
      </w:pPr>
      <w:ins w:id="790" w:author="Igor Pastushok" w:date="2021-12-10T13:14:00Z">
        <w:r>
          <w:t>This method shall support the request data structures specified in table </w:t>
        </w:r>
      </w:ins>
      <w:ins w:id="791" w:author="Igor Pastushok" w:date="2021-12-22T13:23:00Z">
        <w:r w:rsidR="004E4564" w:rsidRPr="004E4564">
          <w:t>7.4.Z.2.4.3.1</w:t>
        </w:r>
      </w:ins>
      <w:ins w:id="792" w:author="Igor Pastushok" w:date="2021-12-10T13:14:00Z">
        <w:r>
          <w:t>-2 and the response data structures and response codes specified in table </w:t>
        </w:r>
      </w:ins>
      <w:ins w:id="793" w:author="Igor Pastushok" w:date="2021-12-22T13:23:00Z">
        <w:r w:rsidR="004E4564" w:rsidRPr="004E4564">
          <w:t>7.4.Z.2.4.3.1</w:t>
        </w:r>
      </w:ins>
      <w:ins w:id="794" w:author="Igor Pastushok" w:date="2021-12-10T13:14:00Z">
        <w:r>
          <w:t>-3.</w:t>
        </w:r>
      </w:ins>
    </w:p>
    <w:p w14:paraId="541FAC0E" w14:textId="6914DE25" w:rsidR="00F455EF" w:rsidRDefault="00F455EF" w:rsidP="00F455EF">
      <w:pPr>
        <w:pStyle w:val="TH"/>
        <w:rPr>
          <w:ins w:id="795" w:author="Igor Pastushok" w:date="2021-12-10T13:14:00Z"/>
        </w:rPr>
      </w:pPr>
      <w:ins w:id="796" w:author="Igor Pastushok" w:date="2021-12-10T13:14:00Z">
        <w:r>
          <w:t>Table</w:t>
        </w:r>
      </w:ins>
      <w:ins w:id="797" w:author="Igor Pastushok" w:date="2021-12-10T13:16:00Z">
        <w:r>
          <w:t> </w:t>
        </w:r>
      </w:ins>
      <w:ins w:id="798" w:author="Igor Pastushok" w:date="2021-12-22T13:23:00Z">
        <w:r w:rsidR="004E4564" w:rsidRPr="004E4564">
          <w:rPr>
            <w:lang w:eastAsia="zh-CN"/>
          </w:rPr>
          <w:t>7.4.Z.2.4.3.1</w:t>
        </w:r>
      </w:ins>
      <w:ins w:id="799" w:author="Igor Pastushok" w:date="2021-12-10T13:14:00Z">
        <w:r>
          <w:t xml:space="preserve">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3DFA25C4" w14:textId="77777777" w:rsidTr="00A545E1">
        <w:trPr>
          <w:jc w:val="center"/>
          <w:ins w:id="800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1878D0" w14:textId="77777777" w:rsidR="00F455EF" w:rsidRDefault="00F455EF" w:rsidP="00A545E1">
            <w:pPr>
              <w:pStyle w:val="TAH"/>
              <w:rPr>
                <w:ins w:id="801" w:author="Igor Pastushok" w:date="2021-12-10T13:14:00Z"/>
              </w:rPr>
            </w:pPr>
            <w:ins w:id="802" w:author="Igor Pastushok" w:date="2021-12-10T13:14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FBAB2" w14:textId="77777777" w:rsidR="00F455EF" w:rsidRDefault="00F455EF" w:rsidP="00A545E1">
            <w:pPr>
              <w:pStyle w:val="TAH"/>
              <w:rPr>
                <w:ins w:id="803" w:author="Igor Pastushok" w:date="2021-12-10T13:14:00Z"/>
              </w:rPr>
            </w:pPr>
            <w:ins w:id="804" w:author="Igor Pastushok" w:date="2021-12-10T13:14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0A3787" w14:textId="77777777" w:rsidR="00F455EF" w:rsidRDefault="00F455EF" w:rsidP="00A545E1">
            <w:pPr>
              <w:pStyle w:val="TAH"/>
              <w:rPr>
                <w:ins w:id="805" w:author="Igor Pastushok" w:date="2021-12-10T13:14:00Z"/>
              </w:rPr>
            </w:pPr>
            <w:ins w:id="806" w:author="Igor Pastushok" w:date="2021-12-10T13:14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00E913" w14:textId="77777777" w:rsidR="00F455EF" w:rsidRDefault="00F455EF" w:rsidP="00A545E1">
            <w:pPr>
              <w:pStyle w:val="TAH"/>
              <w:rPr>
                <w:ins w:id="807" w:author="Igor Pastushok" w:date="2021-12-10T13:14:00Z"/>
              </w:rPr>
            </w:pPr>
            <w:ins w:id="808" w:author="Igor Pastushok" w:date="2021-12-10T13:14:00Z">
              <w:r>
                <w:t>Description</w:t>
              </w:r>
            </w:ins>
          </w:p>
        </w:tc>
      </w:tr>
      <w:tr w:rsidR="00F455EF" w14:paraId="7EC6E861" w14:textId="77777777" w:rsidTr="00A545E1">
        <w:trPr>
          <w:jc w:val="center"/>
          <w:ins w:id="809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A775" w14:textId="77777777" w:rsidR="00F455EF" w:rsidRDefault="00F455EF" w:rsidP="00A545E1">
            <w:pPr>
              <w:pStyle w:val="TAL"/>
              <w:rPr>
                <w:ins w:id="810" w:author="Igor Pastushok" w:date="2021-12-10T13:14:00Z"/>
              </w:rPr>
            </w:pPr>
            <w:ins w:id="811" w:author="Igor Pastushok" w:date="2021-12-10T13:14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F96A" w14:textId="77777777" w:rsidR="00F455EF" w:rsidRDefault="00F455EF" w:rsidP="00A545E1">
            <w:pPr>
              <w:pStyle w:val="TAC"/>
              <w:rPr>
                <w:ins w:id="812" w:author="Igor Pastushok" w:date="2021-12-10T13:14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1D0A" w14:textId="77777777" w:rsidR="00F455EF" w:rsidRDefault="00F455EF" w:rsidP="00A545E1">
            <w:pPr>
              <w:pStyle w:val="TAL"/>
              <w:rPr>
                <w:ins w:id="813" w:author="Igor Pastushok" w:date="2021-12-10T13:14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6F80C" w14:textId="77777777" w:rsidR="00F455EF" w:rsidRDefault="00F455EF" w:rsidP="00A545E1">
            <w:pPr>
              <w:pStyle w:val="TAL"/>
              <w:rPr>
                <w:ins w:id="814" w:author="Igor Pastushok" w:date="2021-12-10T13:14:00Z"/>
              </w:rPr>
            </w:pPr>
          </w:p>
        </w:tc>
      </w:tr>
    </w:tbl>
    <w:p w14:paraId="2FCDD38A" w14:textId="77777777" w:rsidR="00F455EF" w:rsidRDefault="00F455EF" w:rsidP="00F455EF">
      <w:pPr>
        <w:rPr>
          <w:ins w:id="815" w:author="Igor Pastushok" w:date="2021-12-10T13:14:00Z"/>
        </w:rPr>
      </w:pPr>
    </w:p>
    <w:p w14:paraId="06392A2E" w14:textId="79338C8E" w:rsidR="00F455EF" w:rsidRDefault="00F455EF" w:rsidP="00F455EF">
      <w:pPr>
        <w:pStyle w:val="TH"/>
        <w:rPr>
          <w:ins w:id="816" w:author="Igor Pastushok" w:date="2021-12-10T13:14:00Z"/>
        </w:rPr>
      </w:pPr>
      <w:ins w:id="817" w:author="Igor Pastushok" w:date="2021-12-10T13:14:00Z">
        <w:r>
          <w:t>Table</w:t>
        </w:r>
      </w:ins>
      <w:ins w:id="818" w:author="Igor Pastushok" w:date="2021-12-10T13:16:00Z">
        <w:r>
          <w:t> </w:t>
        </w:r>
      </w:ins>
      <w:ins w:id="819" w:author="Igor Pastushok" w:date="2021-12-22T13:23:00Z">
        <w:r w:rsidR="004E4564" w:rsidRPr="004E4564">
          <w:rPr>
            <w:lang w:eastAsia="zh-CN"/>
          </w:rPr>
          <w:t>7.4.Z.2.4.3.1</w:t>
        </w:r>
      </w:ins>
      <w:ins w:id="820" w:author="Igor Pastushok" w:date="2021-12-10T13:14:00Z">
        <w:r>
          <w:t>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1BB4A3C1" w14:textId="77777777" w:rsidTr="00A545E1">
        <w:trPr>
          <w:jc w:val="center"/>
          <w:ins w:id="82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13E068" w14:textId="77777777" w:rsidR="00F455EF" w:rsidRDefault="00F455EF" w:rsidP="00A545E1">
            <w:pPr>
              <w:pStyle w:val="TAH"/>
              <w:rPr>
                <w:ins w:id="822" w:author="Igor Pastushok" w:date="2021-12-10T13:14:00Z"/>
              </w:rPr>
            </w:pPr>
            <w:ins w:id="823" w:author="Igor Pastushok" w:date="2021-12-10T13:1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94CA60" w14:textId="77777777" w:rsidR="00F455EF" w:rsidRDefault="00F455EF" w:rsidP="00A545E1">
            <w:pPr>
              <w:pStyle w:val="TAH"/>
              <w:rPr>
                <w:ins w:id="824" w:author="Igor Pastushok" w:date="2021-12-10T13:14:00Z"/>
              </w:rPr>
            </w:pPr>
            <w:ins w:id="825" w:author="Igor Pastushok" w:date="2021-12-10T13:1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4A17D" w14:textId="77777777" w:rsidR="00F455EF" w:rsidRDefault="00F455EF" w:rsidP="00A545E1">
            <w:pPr>
              <w:pStyle w:val="TAH"/>
              <w:rPr>
                <w:ins w:id="826" w:author="Igor Pastushok" w:date="2021-12-10T13:14:00Z"/>
              </w:rPr>
            </w:pPr>
            <w:ins w:id="827" w:author="Igor Pastushok" w:date="2021-12-10T13:1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53FF5E" w14:textId="77777777" w:rsidR="00F455EF" w:rsidRDefault="00F455EF" w:rsidP="00A545E1">
            <w:pPr>
              <w:pStyle w:val="TAH"/>
              <w:rPr>
                <w:ins w:id="828" w:author="Igor Pastushok" w:date="2021-12-10T13:14:00Z"/>
              </w:rPr>
            </w:pPr>
            <w:ins w:id="829" w:author="Igor Pastushok" w:date="2021-12-10T13:14:00Z">
              <w:r>
                <w:t>Response</w:t>
              </w:r>
            </w:ins>
          </w:p>
          <w:p w14:paraId="2B789383" w14:textId="77777777" w:rsidR="00F455EF" w:rsidRDefault="00F455EF" w:rsidP="00A545E1">
            <w:pPr>
              <w:pStyle w:val="TAH"/>
              <w:rPr>
                <w:ins w:id="830" w:author="Igor Pastushok" w:date="2021-12-10T13:14:00Z"/>
              </w:rPr>
            </w:pPr>
            <w:ins w:id="831" w:author="Igor Pastushok" w:date="2021-12-10T13:1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FE4AD" w14:textId="77777777" w:rsidR="00F455EF" w:rsidRDefault="00F455EF" w:rsidP="00A545E1">
            <w:pPr>
              <w:pStyle w:val="TAH"/>
              <w:rPr>
                <w:ins w:id="832" w:author="Igor Pastushok" w:date="2021-12-10T13:14:00Z"/>
              </w:rPr>
            </w:pPr>
            <w:ins w:id="833" w:author="Igor Pastushok" w:date="2021-12-10T13:14:00Z">
              <w:r>
                <w:t>Description</w:t>
              </w:r>
            </w:ins>
          </w:p>
        </w:tc>
      </w:tr>
      <w:tr w:rsidR="00F455EF" w14:paraId="6EFC9686" w14:textId="77777777" w:rsidTr="00A545E1">
        <w:trPr>
          <w:jc w:val="center"/>
          <w:ins w:id="834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3F5" w14:textId="77777777" w:rsidR="00F455EF" w:rsidRDefault="00F455EF" w:rsidP="00A545E1">
            <w:pPr>
              <w:pStyle w:val="TAL"/>
              <w:rPr>
                <w:ins w:id="835" w:author="Igor Pastushok" w:date="2021-12-10T13:14:00Z"/>
              </w:rPr>
            </w:pPr>
            <w:ins w:id="836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FDD4" w14:textId="77777777" w:rsidR="00F455EF" w:rsidRDefault="00F455EF" w:rsidP="00A545E1">
            <w:pPr>
              <w:pStyle w:val="TAC"/>
              <w:rPr>
                <w:ins w:id="837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A9B9" w14:textId="77777777" w:rsidR="00F455EF" w:rsidRDefault="00F455EF" w:rsidP="00A545E1">
            <w:pPr>
              <w:pStyle w:val="TAL"/>
              <w:rPr>
                <w:ins w:id="838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3C7" w14:textId="77777777" w:rsidR="00F455EF" w:rsidRDefault="00F455EF" w:rsidP="00A545E1">
            <w:pPr>
              <w:pStyle w:val="TAL"/>
              <w:rPr>
                <w:ins w:id="839" w:author="Igor Pastushok" w:date="2021-12-10T13:14:00Z"/>
              </w:rPr>
            </w:pPr>
            <w:ins w:id="840" w:author="Igor Pastushok" w:date="2021-12-10T13:1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DD68" w14:textId="4AE27324" w:rsidR="00F455EF" w:rsidRDefault="00F455EF" w:rsidP="00A545E1">
            <w:pPr>
              <w:pStyle w:val="TAL"/>
              <w:rPr>
                <w:ins w:id="841" w:author="Igor Pastushok" w:date="2021-12-10T13:14:00Z"/>
              </w:rPr>
            </w:pPr>
            <w:ins w:id="842" w:author="Igor Pastushok" w:date="2021-12-10T13:14:00Z">
              <w:r>
                <w:t xml:space="preserve">The </w:t>
              </w:r>
            </w:ins>
            <w:ins w:id="843" w:author="Igor Pastushok" w:date="2021-12-21T13:46:00Z">
              <w:r w:rsidR="00CF4DE5">
                <w:t>individual measurement</w:t>
              </w:r>
            </w:ins>
            <w:ins w:id="844" w:author="Igor Pastushok" w:date="2021-12-10T13:33:00Z">
              <w:r w:rsidR="00621EB1">
                <w:t xml:space="preserve"> </w:t>
              </w:r>
            </w:ins>
            <w:ins w:id="845" w:author="Igor Pastushok" w:date="2021-12-21T13:46:00Z">
              <w:r w:rsidR="006D022E">
                <w:t>resource</w:t>
              </w:r>
            </w:ins>
            <w:ins w:id="846" w:author="Igor Pastushok" w:date="2021-12-10T13:34:00Z">
              <w:r w:rsidR="00621EB1">
                <w:t xml:space="preserve"> </w:t>
              </w:r>
            </w:ins>
            <w:ins w:id="847" w:author="Igor Pastushok" w:date="2021-12-10T13:14:00Z">
              <w:r>
                <w:t xml:space="preserve">matching the </w:t>
              </w:r>
            </w:ins>
            <w:proofErr w:type="spellStart"/>
            <w:ins w:id="848" w:author="Igor Pastushok" w:date="2021-12-21T13:44:00Z">
              <w:r w:rsidR="005000D4">
                <w:t>measurementId</w:t>
              </w:r>
            </w:ins>
            <w:proofErr w:type="spellEnd"/>
            <w:ins w:id="849" w:author="Igor Pastushok" w:date="2021-12-10T13:14:00Z">
              <w:r>
                <w:t xml:space="preserve"> is deleted.</w:t>
              </w:r>
            </w:ins>
          </w:p>
        </w:tc>
      </w:tr>
      <w:tr w:rsidR="00F455EF" w14:paraId="1E4F25B7" w14:textId="77777777" w:rsidTr="00A545E1">
        <w:trPr>
          <w:jc w:val="center"/>
          <w:ins w:id="85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9846" w14:textId="77777777" w:rsidR="00F455EF" w:rsidRDefault="00F455EF" w:rsidP="00A545E1">
            <w:pPr>
              <w:pStyle w:val="TAL"/>
              <w:rPr>
                <w:ins w:id="851" w:author="Igor Pastushok" w:date="2021-12-10T13:14:00Z"/>
              </w:rPr>
            </w:pPr>
            <w:ins w:id="852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B089" w14:textId="77777777" w:rsidR="00F455EF" w:rsidRDefault="00F455EF" w:rsidP="00A545E1">
            <w:pPr>
              <w:pStyle w:val="TAC"/>
              <w:rPr>
                <w:ins w:id="853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6265" w14:textId="77777777" w:rsidR="00F455EF" w:rsidRDefault="00F455EF" w:rsidP="00A545E1">
            <w:pPr>
              <w:pStyle w:val="TAL"/>
              <w:rPr>
                <w:ins w:id="854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8260" w14:textId="77777777" w:rsidR="00F455EF" w:rsidRDefault="00F455EF" w:rsidP="00A545E1">
            <w:pPr>
              <w:pStyle w:val="TAL"/>
              <w:rPr>
                <w:ins w:id="855" w:author="Igor Pastushok" w:date="2021-12-10T13:14:00Z"/>
              </w:rPr>
            </w:pPr>
            <w:ins w:id="856" w:author="Igor Pastushok" w:date="2021-12-10T13:14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73DE" w14:textId="77777777" w:rsidR="00F455EF" w:rsidRDefault="00F455EF" w:rsidP="00A545E1">
            <w:pPr>
              <w:pStyle w:val="TAL"/>
              <w:rPr>
                <w:ins w:id="857" w:author="Igor Pastushok" w:date="2021-12-10T13:14:00Z"/>
              </w:rPr>
            </w:pPr>
            <w:ins w:id="858" w:author="Igor Pastushok" w:date="2021-12-10T13:14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  <w:p w14:paraId="3F28E111" w14:textId="77777777" w:rsidR="00F455EF" w:rsidRDefault="00F455EF" w:rsidP="00A545E1">
            <w:pPr>
              <w:pStyle w:val="TAL"/>
              <w:rPr>
                <w:ins w:id="859" w:author="Igor Pastushok" w:date="2021-12-10T13:14:00Z"/>
              </w:rPr>
            </w:pPr>
            <w:ins w:id="860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767099F6" w14:textId="77777777" w:rsidTr="00A545E1">
        <w:trPr>
          <w:jc w:val="center"/>
          <w:ins w:id="86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9D78" w14:textId="77777777" w:rsidR="00F455EF" w:rsidRDefault="00F455EF" w:rsidP="00A545E1">
            <w:pPr>
              <w:pStyle w:val="TAL"/>
              <w:rPr>
                <w:ins w:id="862" w:author="Igor Pastushok" w:date="2021-12-10T13:14:00Z"/>
              </w:rPr>
            </w:pPr>
            <w:ins w:id="863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E314" w14:textId="77777777" w:rsidR="00F455EF" w:rsidRDefault="00F455EF" w:rsidP="00A545E1">
            <w:pPr>
              <w:pStyle w:val="TAC"/>
              <w:rPr>
                <w:ins w:id="864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1FA" w14:textId="77777777" w:rsidR="00F455EF" w:rsidRDefault="00F455EF" w:rsidP="00A545E1">
            <w:pPr>
              <w:pStyle w:val="TAL"/>
              <w:rPr>
                <w:ins w:id="865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CA3F" w14:textId="77777777" w:rsidR="00F455EF" w:rsidRDefault="00F455EF" w:rsidP="00A545E1">
            <w:pPr>
              <w:pStyle w:val="TAL"/>
              <w:rPr>
                <w:ins w:id="866" w:author="Igor Pastushok" w:date="2021-12-10T13:14:00Z"/>
              </w:rPr>
            </w:pPr>
            <w:ins w:id="867" w:author="Igor Pastushok" w:date="2021-12-10T13:14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858" w14:textId="77777777" w:rsidR="00F455EF" w:rsidRDefault="00F455EF" w:rsidP="00A545E1">
            <w:pPr>
              <w:pStyle w:val="TAL"/>
              <w:rPr>
                <w:ins w:id="868" w:author="Igor Pastushok" w:date="2021-12-10T13:14:00Z"/>
              </w:rPr>
            </w:pPr>
            <w:ins w:id="869" w:author="Igor Pastushok" w:date="2021-12-10T13:14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  <w:p w14:paraId="1DFFB933" w14:textId="77777777" w:rsidR="00F455EF" w:rsidRDefault="00F455EF" w:rsidP="00A545E1">
            <w:pPr>
              <w:pStyle w:val="TAL"/>
              <w:rPr>
                <w:ins w:id="870" w:author="Igor Pastushok" w:date="2021-12-10T13:14:00Z"/>
              </w:rPr>
            </w:pPr>
            <w:ins w:id="871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2AA18ED2" w14:textId="77777777" w:rsidTr="00A545E1">
        <w:trPr>
          <w:jc w:val="center"/>
          <w:ins w:id="872" w:author="Igor Pastushok" w:date="2021-12-10T13:1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AA9" w14:textId="77777777" w:rsidR="00F455EF" w:rsidRDefault="00F455EF" w:rsidP="00A545E1">
            <w:pPr>
              <w:pStyle w:val="TAN"/>
              <w:rPr>
                <w:ins w:id="873" w:author="Igor Pastushok" w:date="2021-12-10T13:14:00Z"/>
              </w:rPr>
            </w:pPr>
            <w:ins w:id="874" w:author="Igor Pastushok" w:date="2021-12-10T13:14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12F0D792" w14:textId="77777777" w:rsidR="00F455EF" w:rsidRDefault="00F455EF" w:rsidP="00F455EF">
      <w:pPr>
        <w:rPr>
          <w:ins w:id="875" w:author="Igor Pastushok" w:date="2021-12-10T13:14:00Z"/>
          <w:lang w:eastAsia="zh-CN"/>
        </w:rPr>
      </w:pPr>
    </w:p>
    <w:p w14:paraId="3C8AC83E" w14:textId="1BF08339" w:rsidR="00F455EF" w:rsidRDefault="00F455EF" w:rsidP="00F455EF">
      <w:pPr>
        <w:pStyle w:val="TH"/>
        <w:rPr>
          <w:ins w:id="876" w:author="Igor Pastushok" w:date="2021-12-10T13:14:00Z"/>
        </w:rPr>
      </w:pPr>
      <w:ins w:id="877" w:author="Igor Pastushok" w:date="2021-12-10T13:14:00Z">
        <w:r>
          <w:t>Table </w:t>
        </w:r>
      </w:ins>
      <w:ins w:id="878" w:author="Igor Pastushok" w:date="2021-12-22T13:24:00Z">
        <w:r w:rsidR="00E56FBC" w:rsidRPr="00E56FBC">
          <w:rPr>
            <w:lang w:eastAsia="zh-CN"/>
          </w:rPr>
          <w:t>7.4.Z.2.4.3.1</w:t>
        </w:r>
      </w:ins>
      <w:ins w:id="879" w:author="Igor Pastushok" w:date="2021-12-10T13:14:00Z">
        <w:r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28DCD2D6" w14:textId="77777777" w:rsidTr="00A545E1">
        <w:trPr>
          <w:jc w:val="center"/>
          <w:ins w:id="88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0C1F3" w14:textId="77777777" w:rsidR="00F455EF" w:rsidRDefault="00F455EF" w:rsidP="00A545E1">
            <w:pPr>
              <w:pStyle w:val="TAH"/>
              <w:rPr>
                <w:ins w:id="881" w:author="Igor Pastushok" w:date="2021-12-10T13:14:00Z"/>
              </w:rPr>
            </w:pPr>
            <w:ins w:id="882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8D4F6E" w14:textId="77777777" w:rsidR="00F455EF" w:rsidRDefault="00F455EF" w:rsidP="00A545E1">
            <w:pPr>
              <w:pStyle w:val="TAH"/>
              <w:rPr>
                <w:ins w:id="883" w:author="Igor Pastushok" w:date="2021-12-10T13:14:00Z"/>
              </w:rPr>
            </w:pPr>
            <w:ins w:id="884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D2C17" w14:textId="77777777" w:rsidR="00F455EF" w:rsidRDefault="00F455EF" w:rsidP="00A545E1">
            <w:pPr>
              <w:pStyle w:val="TAH"/>
              <w:rPr>
                <w:ins w:id="885" w:author="Igor Pastushok" w:date="2021-12-10T13:14:00Z"/>
              </w:rPr>
            </w:pPr>
            <w:ins w:id="886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015561" w14:textId="77777777" w:rsidR="00F455EF" w:rsidRDefault="00F455EF" w:rsidP="00A545E1">
            <w:pPr>
              <w:pStyle w:val="TAH"/>
              <w:rPr>
                <w:ins w:id="887" w:author="Igor Pastushok" w:date="2021-12-10T13:14:00Z"/>
              </w:rPr>
            </w:pPr>
            <w:ins w:id="888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356126" w14:textId="77777777" w:rsidR="00F455EF" w:rsidRDefault="00F455EF" w:rsidP="00A545E1">
            <w:pPr>
              <w:pStyle w:val="TAH"/>
              <w:rPr>
                <w:ins w:id="889" w:author="Igor Pastushok" w:date="2021-12-10T13:14:00Z"/>
              </w:rPr>
            </w:pPr>
            <w:ins w:id="890" w:author="Igor Pastushok" w:date="2021-12-10T13:14:00Z">
              <w:r>
                <w:t>Description</w:t>
              </w:r>
            </w:ins>
          </w:p>
        </w:tc>
      </w:tr>
      <w:tr w:rsidR="00F455EF" w14:paraId="292AA53D" w14:textId="77777777" w:rsidTr="00A545E1">
        <w:trPr>
          <w:jc w:val="center"/>
          <w:ins w:id="89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A912207" w14:textId="77777777" w:rsidR="00F455EF" w:rsidRDefault="00F455EF" w:rsidP="00A545E1">
            <w:pPr>
              <w:pStyle w:val="TAL"/>
              <w:rPr>
                <w:ins w:id="892" w:author="Igor Pastushok" w:date="2021-12-10T13:14:00Z"/>
              </w:rPr>
            </w:pPr>
            <w:ins w:id="893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3288D" w14:textId="77777777" w:rsidR="00F455EF" w:rsidRDefault="00F455EF" w:rsidP="00A545E1">
            <w:pPr>
              <w:pStyle w:val="TAL"/>
              <w:rPr>
                <w:ins w:id="894" w:author="Igor Pastushok" w:date="2021-12-10T13:14:00Z"/>
              </w:rPr>
            </w:pPr>
            <w:ins w:id="895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7AA65" w14:textId="77777777" w:rsidR="00F455EF" w:rsidRDefault="00F455EF" w:rsidP="00A545E1">
            <w:pPr>
              <w:pStyle w:val="TAC"/>
              <w:rPr>
                <w:ins w:id="896" w:author="Igor Pastushok" w:date="2021-12-10T13:14:00Z"/>
              </w:rPr>
            </w:pPr>
            <w:ins w:id="897" w:author="Igor Pastushok" w:date="2021-12-10T13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0EA97" w14:textId="77777777" w:rsidR="00F455EF" w:rsidRDefault="00F455EF" w:rsidP="00A545E1">
            <w:pPr>
              <w:pStyle w:val="TAL"/>
              <w:rPr>
                <w:ins w:id="898" w:author="Igor Pastushok" w:date="2021-12-10T13:14:00Z"/>
              </w:rPr>
            </w:pPr>
            <w:ins w:id="899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46D1D" w14:textId="77777777" w:rsidR="00F455EF" w:rsidRDefault="00F455EF" w:rsidP="00A545E1">
            <w:pPr>
              <w:pStyle w:val="TAL"/>
              <w:rPr>
                <w:ins w:id="900" w:author="Igor Pastushok" w:date="2021-12-10T13:14:00Z"/>
              </w:rPr>
            </w:pPr>
            <w:ins w:id="901" w:author="Igor Pastushok" w:date="2021-12-10T13:14:00Z">
              <w:r>
                <w:t xml:space="preserve">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</w:tc>
      </w:tr>
    </w:tbl>
    <w:p w14:paraId="6411D55F" w14:textId="77777777" w:rsidR="00F455EF" w:rsidRDefault="00F455EF" w:rsidP="00F455EF">
      <w:pPr>
        <w:rPr>
          <w:ins w:id="902" w:author="Igor Pastushok" w:date="2021-12-10T13:14:00Z"/>
        </w:rPr>
      </w:pPr>
    </w:p>
    <w:p w14:paraId="1B3390E7" w14:textId="5CA5D3D1" w:rsidR="00F455EF" w:rsidRDefault="00F455EF" w:rsidP="00F455EF">
      <w:pPr>
        <w:pStyle w:val="TH"/>
        <w:rPr>
          <w:ins w:id="903" w:author="Igor Pastushok" w:date="2021-12-10T13:14:00Z"/>
        </w:rPr>
      </w:pPr>
      <w:ins w:id="904" w:author="Igor Pastushok" w:date="2021-12-10T13:14:00Z">
        <w:r>
          <w:t>Table </w:t>
        </w:r>
      </w:ins>
      <w:ins w:id="905" w:author="Igor Pastushok" w:date="2021-12-22T13:24:00Z">
        <w:r w:rsidR="00E56FBC" w:rsidRPr="00E56FBC">
          <w:rPr>
            <w:lang w:eastAsia="zh-CN"/>
          </w:rPr>
          <w:t>7.4.Z.2.4.3.1</w:t>
        </w:r>
      </w:ins>
      <w:ins w:id="906" w:author="Igor Pastushok" w:date="2021-12-10T13:14:00Z">
        <w:r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5138C4B4" w14:textId="77777777" w:rsidTr="00A545E1">
        <w:trPr>
          <w:jc w:val="center"/>
          <w:ins w:id="907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4ABD45" w14:textId="77777777" w:rsidR="00F455EF" w:rsidRDefault="00F455EF" w:rsidP="00A545E1">
            <w:pPr>
              <w:pStyle w:val="TAH"/>
              <w:rPr>
                <w:ins w:id="908" w:author="Igor Pastushok" w:date="2021-12-10T13:14:00Z"/>
              </w:rPr>
            </w:pPr>
            <w:ins w:id="909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4BC141" w14:textId="77777777" w:rsidR="00F455EF" w:rsidRDefault="00F455EF" w:rsidP="00A545E1">
            <w:pPr>
              <w:pStyle w:val="TAH"/>
              <w:rPr>
                <w:ins w:id="910" w:author="Igor Pastushok" w:date="2021-12-10T13:14:00Z"/>
              </w:rPr>
            </w:pPr>
            <w:ins w:id="911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1B581" w14:textId="77777777" w:rsidR="00F455EF" w:rsidRDefault="00F455EF" w:rsidP="00A545E1">
            <w:pPr>
              <w:pStyle w:val="TAH"/>
              <w:rPr>
                <w:ins w:id="912" w:author="Igor Pastushok" w:date="2021-12-10T13:14:00Z"/>
              </w:rPr>
            </w:pPr>
            <w:ins w:id="913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DCD600" w14:textId="77777777" w:rsidR="00F455EF" w:rsidRDefault="00F455EF" w:rsidP="00A545E1">
            <w:pPr>
              <w:pStyle w:val="TAH"/>
              <w:rPr>
                <w:ins w:id="914" w:author="Igor Pastushok" w:date="2021-12-10T13:14:00Z"/>
              </w:rPr>
            </w:pPr>
            <w:ins w:id="915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0AAA6C" w14:textId="77777777" w:rsidR="00F455EF" w:rsidRDefault="00F455EF" w:rsidP="00A545E1">
            <w:pPr>
              <w:pStyle w:val="TAH"/>
              <w:rPr>
                <w:ins w:id="916" w:author="Igor Pastushok" w:date="2021-12-10T13:14:00Z"/>
              </w:rPr>
            </w:pPr>
            <w:ins w:id="917" w:author="Igor Pastushok" w:date="2021-12-10T13:14:00Z">
              <w:r>
                <w:t>Description</w:t>
              </w:r>
            </w:ins>
          </w:p>
        </w:tc>
      </w:tr>
      <w:tr w:rsidR="00F455EF" w14:paraId="065F3FB8" w14:textId="77777777" w:rsidTr="00A545E1">
        <w:trPr>
          <w:jc w:val="center"/>
          <w:ins w:id="918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DF1492" w14:textId="77777777" w:rsidR="00F455EF" w:rsidRDefault="00F455EF" w:rsidP="00A545E1">
            <w:pPr>
              <w:pStyle w:val="TAL"/>
              <w:rPr>
                <w:ins w:id="919" w:author="Igor Pastushok" w:date="2021-12-10T13:14:00Z"/>
              </w:rPr>
            </w:pPr>
            <w:ins w:id="920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4DD16" w14:textId="77777777" w:rsidR="00F455EF" w:rsidRDefault="00F455EF" w:rsidP="00A545E1">
            <w:pPr>
              <w:pStyle w:val="TAL"/>
              <w:rPr>
                <w:ins w:id="921" w:author="Igor Pastushok" w:date="2021-12-10T13:14:00Z"/>
              </w:rPr>
            </w:pPr>
            <w:ins w:id="922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269BC" w14:textId="77777777" w:rsidR="00F455EF" w:rsidRDefault="00F455EF" w:rsidP="00A545E1">
            <w:pPr>
              <w:pStyle w:val="TAC"/>
              <w:rPr>
                <w:ins w:id="923" w:author="Igor Pastushok" w:date="2021-12-10T13:14:00Z"/>
              </w:rPr>
            </w:pPr>
            <w:ins w:id="924" w:author="Igor Pastushok" w:date="2021-12-10T13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F3BD8" w14:textId="77777777" w:rsidR="00F455EF" w:rsidRDefault="00F455EF" w:rsidP="00A545E1">
            <w:pPr>
              <w:pStyle w:val="TAL"/>
              <w:rPr>
                <w:ins w:id="925" w:author="Igor Pastushok" w:date="2021-12-10T13:14:00Z"/>
              </w:rPr>
            </w:pPr>
            <w:ins w:id="926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07B2B3" w14:textId="77777777" w:rsidR="00F455EF" w:rsidRDefault="00F455EF" w:rsidP="00A545E1">
            <w:pPr>
              <w:pStyle w:val="TAL"/>
              <w:rPr>
                <w:ins w:id="927" w:author="Igor Pastushok" w:date="2021-12-10T13:14:00Z"/>
              </w:rPr>
            </w:pPr>
            <w:ins w:id="928" w:author="Igor Pastushok" w:date="2021-12-10T13:14:00Z">
              <w:r>
                <w:t xml:space="preserve">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</w:tc>
      </w:tr>
    </w:tbl>
    <w:p w14:paraId="3B754B22" w14:textId="409FFC91" w:rsidR="000404D4" w:rsidRDefault="000404D4">
      <w:pPr>
        <w:rPr>
          <w:ins w:id="929" w:author="Igor Pastushok" w:date="2021-12-20T14:10:00Z"/>
          <w:lang w:eastAsia="zh-CN"/>
        </w:rPr>
      </w:pPr>
    </w:p>
    <w:p w14:paraId="61DDA963" w14:textId="2CC53604" w:rsidR="00982B1A" w:rsidRPr="00CC325C" w:rsidRDefault="00982B1A" w:rsidP="00982B1A">
      <w:pPr>
        <w:pStyle w:val="Heading7"/>
        <w:rPr>
          <w:ins w:id="930" w:author="Igor Pastushok" w:date="2021-12-20T14:15:00Z"/>
          <w:lang w:eastAsia="zh-CN"/>
        </w:rPr>
      </w:pPr>
      <w:ins w:id="931" w:author="Igor Pastushok" w:date="2021-12-20T14:10:00Z">
        <w:r w:rsidRPr="00A83DE7">
          <w:rPr>
            <w:lang w:eastAsia="zh-CN"/>
          </w:rPr>
          <w:lastRenderedPageBreak/>
          <w:t>7.4.Z.2.</w:t>
        </w:r>
      </w:ins>
      <w:ins w:id="932" w:author="Igor Pastushok" w:date="2021-12-22T13:24:00Z">
        <w:r w:rsidR="001C0955">
          <w:rPr>
            <w:lang w:eastAsia="zh-CN"/>
          </w:rPr>
          <w:t>4</w:t>
        </w:r>
      </w:ins>
      <w:ins w:id="933" w:author="Igor Pastushok" w:date="2021-12-20T14:10:00Z">
        <w:r w:rsidRPr="00CC325C">
          <w:rPr>
            <w:lang w:eastAsia="zh-CN"/>
          </w:rPr>
          <w:t>.</w:t>
        </w:r>
      </w:ins>
      <w:ins w:id="934" w:author="Igor Pastushok" w:date="2021-12-20T14:11:00Z">
        <w:r w:rsidR="0082512F" w:rsidRPr="00CC325C">
          <w:rPr>
            <w:lang w:eastAsia="zh-CN"/>
          </w:rPr>
          <w:t>3</w:t>
        </w:r>
      </w:ins>
      <w:ins w:id="935" w:author="Igor Pastushok" w:date="2021-12-20T14:10:00Z">
        <w:r w:rsidRPr="00CC325C">
          <w:rPr>
            <w:lang w:eastAsia="zh-CN"/>
          </w:rPr>
          <w:t>.</w:t>
        </w:r>
      </w:ins>
      <w:ins w:id="936" w:author="Igor Pastushok" w:date="2021-12-20T14:11:00Z">
        <w:r w:rsidR="0082512F" w:rsidRPr="00CC325C">
          <w:rPr>
            <w:lang w:eastAsia="zh-CN"/>
          </w:rPr>
          <w:t>2</w:t>
        </w:r>
      </w:ins>
      <w:ins w:id="937" w:author="Igor Pastushok" w:date="2021-12-20T14:10:00Z">
        <w:r w:rsidRPr="00CC325C">
          <w:rPr>
            <w:lang w:eastAsia="zh-CN"/>
          </w:rPr>
          <w:tab/>
          <w:t>GET</w:t>
        </w:r>
      </w:ins>
    </w:p>
    <w:p w14:paraId="1B009928" w14:textId="5529403A" w:rsidR="00AF225B" w:rsidRPr="00E5678E" w:rsidRDefault="00AF225B" w:rsidP="00E5678E">
      <w:pPr>
        <w:rPr>
          <w:ins w:id="938" w:author="Igor Pastushok" w:date="2021-12-20T14:10:00Z"/>
        </w:rPr>
      </w:pPr>
      <w:ins w:id="939" w:author="Igor Pastushok" w:date="2021-12-20T14:15:00Z">
        <w:r w:rsidRPr="000B7E86">
          <w:t xml:space="preserve">This operation </w:t>
        </w:r>
      </w:ins>
      <w:ins w:id="940" w:author="Igor Pastushok" w:date="2021-12-22T13:26:00Z">
        <w:r w:rsidR="00E5678E">
          <w:t>reads</w:t>
        </w:r>
      </w:ins>
      <w:ins w:id="941" w:author="Igor Pastushok" w:date="2021-12-20T14:15:00Z">
        <w:r w:rsidRPr="00E5678E">
          <w:t xml:space="preserve"> the </w:t>
        </w:r>
      </w:ins>
      <w:ins w:id="942" w:author="Igor Pastushok" w:date="2021-12-22T13:25:00Z">
        <w:r w:rsidR="000B7E86" w:rsidRPr="00E5678E">
          <w:t>individual measurement resource</w:t>
        </w:r>
      </w:ins>
      <w:ins w:id="943" w:author="Igor Pastushok" w:date="2021-12-20T14:16:00Z">
        <w:r w:rsidR="00533C70" w:rsidRPr="00E5678E">
          <w:t>.</w:t>
        </w:r>
      </w:ins>
      <w:ins w:id="944" w:author="Igor Pastushok" w:date="2021-12-20T14:15:00Z">
        <w:r w:rsidRPr="000B7E86">
          <w:t xml:space="preserve"> This method shall support the URI query parameters specified in table</w:t>
        </w:r>
      </w:ins>
      <w:ins w:id="945" w:author="Igor Pastushok" w:date="2021-12-22T13:58:00Z">
        <w:r w:rsidR="00624EAD">
          <w:t> </w:t>
        </w:r>
      </w:ins>
      <w:ins w:id="946" w:author="Igor Pastushok" w:date="2021-12-22T13:24:00Z">
        <w:r w:rsidR="001C0955" w:rsidRPr="001C0955">
          <w:t>7.4.Z.2.4.3.2</w:t>
        </w:r>
      </w:ins>
      <w:ins w:id="947" w:author="Igor Pastushok" w:date="2021-12-20T14:15:00Z">
        <w:r w:rsidRPr="000B7E86">
          <w:t>-1.</w:t>
        </w:r>
      </w:ins>
    </w:p>
    <w:p w14:paraId="0FB8345A" w14:textId="7F9E5211" w:rsidR="00982B1A" w:rsidRPr="00A83DE7" w:rsidRDefault="00982B1A" w:rsidP="00982B1A">
      <w:pPr>
        <w:pStyle w:val="TH"/>
        <w:rPr>
          <w:ins w:id="948" w:author="Igor Pastushok" w:date="2021-12-20T14:10:00Z"/>
          <w:rFonts w:cs="Arial"/>
        </w:rPr>
      </w:pPr>
      <w:ins w:id="949" w:author="Igor Pastushok" w:date="2021-12-20T14:10:00Z">
        <w:r w:rsidRPr="00A83DE7">
          <w:t>Table </w:t>
        </w:r>
      </w:ins>
      <w:ins w:id="950" w:author="Igor Pastushok" w:date="2021-12-20T14:11:00Z">
        <w:r w:rsidR="0082512F" w:rsidRPr="00A83DE7">
          <w:rPr>
            <w:lang w:eastAsia="zh-CN"/>
          </w:rPr>
          <w:t>7.4.Z.2.3.3.2</w:t>
        </w:r>
      </w:ins>
      <w:ins w:id="951" w:author="Igor Pastushok" w:date="2021-12-20T14:10:00Z">
        <w:r w:rsidRPr="00CC325C">
          <w:t xml:space="preserve">-1: URI query parameters </w:t>
        </w:r>
        <w:r w:rsidRPr="00A83DE7">
          <w:t>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82B1A" w:rsidRPr="00A83DE7" w14:paraId="1420DB48" w14:textId="77777777" w:rsidTr="005D44C5">
        <w:trPr>
          <w:jc w:val="center"/>
          <w:ins w:id="952" w:author="Igor Pastushok" w:date="2021-12-20T14:1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BD1E10" w14:textId="77777777" w:rsidR="00982B1A" w:rsidRPr="00081DB6" w:rsidRDefault="00982B1A" w:rsidP="005D44C5">
            <w:pPr>
              <w:pStyle w:val="TAH"/>
              <w:rPr>
                <w:ins w:id="953" w:author="Igor Pastushok" w:date="2021-12-20T14:10:00Z"/>
              </w:rPr>
            </w:pPr>
            <w:ins w:id="954" w:author="Igor Pastushok" w:date="2021-12-20T14:10:00Z">
              <w:r w:rsidRPr="00B2783A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371C95" w14:textId="77777777" w:rsidR="00982B1A" w:rsidRPr="00EB1613" w:rsidRDefault="00982B1A" w:rsidP="005D44C5">
            <w:pPr>
              <w:pStyle w:val="TAH"/>
              <w:rPr>
                <w:ins w:id="955" w:author="Igor Pastushok" w:date="2021-12-20T14:10:00Z"/>
              </w:rPr>
            </w:pPr>
            <w:ins w:id="956" w:author="Igor Pastushok" w:date="2021-12-20T14:10:00Z">
              <w:r w:rsidRPr="00EB1613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078FD" w14:textId="77777777" w:rsidR="00982B1A" w:rsidRPr="000F62B9" w:rsidRDefault="00982B1A" w:rsidP="005D44C5">
            <w:pPr>
              <w:pStyle w:val="TAH"/>
              <w:rPr>
                <w:ins w:id="957" w:author="Igor Pastushok" w:date="2021-12-20T14:10:00Z"/>
              </w:rPr>
            </w:pPr>
            <w:ins w:id="958" w:author="Igor Pastushok" w:date="2021-12-20T14:10:00Z">
              <w:r w:rsidRPr="000F62B9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3E5B4D" w14:textId="77777777" w:rsidR="00982B1A" w:rsidRPr="00682891" w:rsidRDefault="00982B1A" w:rsidP="005D44C5">
            <w:pPr>
              <w:pStyle w:val="TAH"/>
              <w:rPr>
                <w:ins w:id="959" w:author="Igor Pastushok" w:date="2021-12-20T14:10:00Z"/>
              </w:rPr>
            </w:pPr>
            <w:ins w:id="960" w:author="Igor Pastushok" w:date="2021-12-20T14:10:00Z">
              <w:r w:rsidRPr="000F62B9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416733" w14:textId="77777777" w:rsidR="00982B1A" w:rsidRPr="00944D26" w:rsidRDefault="00982B1A" w:rsidP="005D44C5">
            <w:pPr>
              <w:pStyle w:val="TAH"/>
              <w:rPr>
                <w:ins w:id="961" w:author="Igor Pastushok" w:date="2021-12-20T14:10:00Z"/>
              </w:rPr>
            </w:pPr>
            <w:ins w:id="962" w:author="Igor Pastushok" w:date="2021-12-20T14:10:00Z">
              <w:r w:rsidRPr="0074072F">
                <w:t>Description</w:t>
              </w:r>
            </w:ins>
          </w:p>
        </w:tc>
      </w:tr>
      <w:tr w:rsidR="00CC325C" w:rsidRPr="00A83DE7" w14:paraId="48B8229F" w14:textId="77777777" w:rsidTr="005D44C5">
        <w:trPr>
          <w:jc w:val="center"/>
          <w:ins w:id="963" w:author="Igor Pastushok" w:date="2021-12-22T11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416B5A6" w14:textId="77777777" w:rsidR="00CC325C" w:rsidRPr="00A83DE7" w:rsidRDefault="00CC325C" w:rsidP="005D44C5">
            <w:pPr>
              <w:pStyle w:val="TAL"/>
              <w:rPr>
                <w:ins w:id="964" w:author="Igor Pastushok" w:date="2021-12-22T11:12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35621" w14:textId="77777777" w:rsidR="00CC325C" w:rsidRPr="00A83DE7" w:rsidRDefault="00CC325C" w:rsidP="005D44C5">
            <w:pPr>
              <w:pStyle w:val="TAL"/>
              <w:rPr>
                <w:ins w:id="965" w:author="Igor Pastushok" w:date="2021-12-22T11:1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C0C01" w14:textId="77777777" w:rsidR="00CC325C" w:rsidRPr="00A83DE7" w:rsidRDefault="00CC325C" w:rsidP="005D44C5">
            <w:pPr>
              <w:pStyle w:val="TAC"/>
              <w:rPr>
                <w:ins w:id="966" w:author="Igor Pastushok" w:date="2021-12-22T11:1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537F0" w14:textId="77777777" w:rsidR="00CC325C" w:rsidRPr="00A83DE7" w:rsidRDefault="00CC325C" w:rsidP="005D44C5">
            <w:pPr>
              <w:pStyle w:val="TAL"/>
              <w:rPr>
                <w:ins w:id="967" w:author="Igor Pastushok" w:date="2021-12-22T11:1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FC728" w14:textId="77777777" w:rsidR="00CC325C" w:rsidRPr="00A83DE7" w:rsidRDefault="00CC325C" w:rsidP="005D44C5">
            <w:pPr>
              <w:pStyle w:val="TAL"/>
              <w:rPr>
                <w:ins w:id="968" w:author="Igor Pastushok" w:date="2021-12-22T11:12:00Z"/>
              </w:rPr>
            </w:pPr>
          </w:p>
        </w:tc>
      </w:tr>
    </w:tbl>
    <w:p w14:paraId="608AFCBD" w14:textId="77777777" w:rsidR="00982B1A" w:rsidRPr="00A83DE7" w:rsidRDefault="00982B1A" w:rsidP="00982B1A">
      <w:pPr>
        <w:rPr>
          <w:ins w:id="969" w:author="Igor Pastushok" w:date="2021-12-20T14:10:00Z"/>
        </w:rPr>
      </w:pPr>
    </w:p>
    <w:p w14:paraId="4F0EDA4B" w14:textId="24697712" w:rsidR="00982B1A" w:rsidRPr="00DC0033" w:rsidRDefault="00982B1A" w:rsidP="00982B1A">
      <w:pPr>
        <w:rPr>
          <w:ins w:id="970" w:author="Igor Pastushok" w:date="2021-12-20T14:10:00Z"/>
        </w:rPr>
      </w:pPr>
      <w:ins w:id="971" w:author="Igor Pastushok" w:date="2021-12-20T14:10:00Z">
        <w:r w:rsidRPr="00A83DE7">
          <w:t>This method shall support the request data structures specified in table </w:t>
        </w:r>
      </w:ins>
      <w:ins w:id="972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973" w:author="Igor Pastushok" w:date="2021-12-20T14:10:00Z">
        <w:r w:rsidRPr="00E5678E">
          <w:t>-2 and the response data structures and response codes specified in table </w:t>
        </w:r>
      </w:ins>
      <w:ins w:id="974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975" w:author="Igor Pastushok" w:date="2021-12-20T14:10:00Z">
        <w:r w:rsidRPr="00E5678E">
          <w:t>-3.</w:t>
        </w:r>
      </w:ins>
    </w:p>
    <w:p w14:paraId="07D93DDA" w14:textId="01FB46BA" w:rsidR="00982B1A" w:rsidRPr="00DC0033" w:rsidRDefault="00982B1A" w:rsidP="00982B1A">
      <w:pPr>
        <w:pStyle w:val="TH"/>
        <w:rPr>
          <w:ins w:id="976" w:author="Igor Pastushok" w:date="2021-12-20T14:10:00Z"/>
        </w:rPr>
      </w:pPr>
      <w:ins w:id="977" w:author="Igor Pastushok" w:date="2021-12-20T14:10:00Z">
        <w:r w:rsidRPr="00DC0033">
          <w:t>Table </w:t>
        </w:r>
      </w:ins>
      <w:ins w:id="978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979" w:author="Igor Pastushok" w:date="2021-12-20T14:10:00Z">
        <w:r w:rsidRPr="00E5678E">
          <w:t>-2: Data structures supported by the GET Request Body on thi</w:t>
        </w:r>
        <w:r w:rsidRPr="00DC0033">
          <w:t xml:space="preserve">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82B1A" w:rsidRPr="00A83DE7" w14:paraId="0A399269" w14:textId="77777777" w:rsidTr="005D44C5">
        <w:trPr>
          <w:jc w:val="center"/>
          <w:ins w:id="980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267610" w14:textId="77777777" w:rsidR="00982B1A" w:rsidRPr="0012643F" w:rsidRDefault="00982B1A" w:rsidP="005D44C5">
            <w:pPr>
              <w:pStyle w:val="TAH"/>
              <w:rPr>
                <w:ins w:id="981" w:author="Igor Pastushok" w:date="2021-12-20T14:10:00Z"/>
              </w:rPr>
            </w:pPr>
            <w:ins w:id="982" w:author="Igor Pastushok" w:date="2021-12-20T14:10:00Z">
              <w:r w:rsidRPr="006E4B14"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C218C" w14:textId="77777777" w:rsidR="00982B1A" w:rsidRPr="00677343" w:rsidRDefault="00982B1A" w:rsidP="005D44C5">
            <w:pPr>
              <w:pStyle w:val="TAH"/>
              <w:rPr>
                <w:ins w:id="983" w:author="Igor Pastushok" w:date="2021-12-20T14:10:00Z"/>
              </w:rPr>
            </w:pPr>
            <w:ins w:id="984" w:author="Igor Pastushok" w:date="2021-12-20T14:10:00Z">
              <w:r w:rsidRPr="00A27943"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EFDA9E" w14:textId="77777777" w:rsidR="00982B1A" w:rsidRPr="00A83DE7" w:rsidRDefault="00982B1A" w:rsidP="005D44C5">
            <w:pPr>
              <w:pStyle w:val="TAH"/>
              <w:rPr>
                <w:ins w:id="985" w:author="Igor Pastushok" w:date="2021-12-20T14:10:00Z"/>
              </w:rPr>
            </w:pPr>
            <w:ins w:id="986" w:author="Igor Pastushok" w:date="2021-12-20T14:10:00Z">
              <w:r w:rsidRPr="00A83DE7"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A2A24F" w14:textId="77777777" w:rsidR="00982B1A" w:rsidRPr="00A83DE7" w:rsidRDefault="00982B1A" w:rsidP="005D44C5">
            <w:pPr>
              <w:pStyle w:val="TAH"/>
              <w:rPr>
                <w:ins w:id="987" w:author="Igor Pastushok" w:date="2021-12-20T14:10:00Z"/>
              </w:rPr>
            </w:pPr>
            <w:ins w:id="988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C1BFFEF" w14:textId="77777777" w:rsidTr="005D44C5">
        <w:trPr>
          <w:jc w:val="center"/>
          <w:ins w:id="989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7439" w14:textId="77777777" w:rsidR="00982B1A" w:rsidRPr="00A83DE7" w:rsidRDefault="00982B1A" w:rsidP="005D44C5">
            <w:pPr>
              <w:pStyle w:val="TAL"/>
              <w:rPr>
                <w:ins w:id="990" w:author="Igor Pastushok" w:date="2021-12-20T14:10:00Z"/>
              </w:rPr>
            </w:pPr>
            <w:ins w:id="991" w:author="Igor Pastushok" w:date="2021-12-20T14:10:00Z">
              <w:r w:rsidRPr="00A83DE7"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A3BF" w14:textId="77777777" w:rsidR="00982B1A" w:rsidRPr="00A83DE7" w:rsidRDefault="00982B1A" w:rsidP="005D44C5">
            <w:pPr>
              <w:pStyle w:val="TAC"/>
              <w:rPr>
                <w:ins w:id="992" w:author="Igor Pastushok" w:date="2021-12-20T14:1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A595" w14:textId="77777777" w:rsidR="00982B1A" w:rsidRPr="00A83DE7" w:rsidRDefault="00982B1A" w:rsidP="005D44C5">
            <w:pPr>
              <w:pStyle w:val="TAL"/>
              <w:rPr>
                <w:ins w:id="993" w:author="Igor Pastushok" w:date="2021-12-20T14:1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451B" w14:textId="77777777" w:rsidR="00982B1A" w:rsidRPr="00A83DE7" w:rsidRDefault="00982B1A" w:rsidP="005D44C5">
            <w:pPr>
              <w:pStyle w:val="TAL"/>
              <w:rPr>
                <w:ins w:id="994" w:author="Igor Pastushok" w:date="2021-12-20T14:10:00Z"/>
              </w:rPr>
            </w:pPr>
          </w:p>
        </w:tc>
      </w:tr>
    </w:tbl>
    <w:p w14:paraId="59367FF0" w14:textId="77777777" w:rsidR="00982B1A" w:rsidRPr="00A83DE7" w:rsidRDefault="00982B1A" w:rsidP="00982B1A">
      <w:pPr>
        <w:rPr>
          <w:ins w:id="995" w:author="Igor Pastushok" w:date="2021-12-20T14:10:00Z"/>
        </w:rPr>
      </w:pPr>
    </w:p>
    <w:p w14:paraId="1AD70DCE" w14:textId="75E30314" w:rsidR="00982B1A" w:rsidRPr="00DC0033" w:rsidRDefault="00982B1A" w:rsidP="00982B1A">
      <w:pPr>
        <w:pStyle w:val="TH"/>
        <w:rPr>
          <w:ins w:id="996" w:author="Igor Pastushok" w:date="2021-12-20T14:10:00Z"/>
        </w:rPr>
      </w:pPr>
      <w:ins w:id="997" w:author="Igor Pastushok" w:date="2021-12-20T14:10:00Z">
        <w:r w:rsidRPr="00A83DE7">
          <w:t>Table </w:t>
        </w:r>
      </w:ins>
      <w:ins w:id="998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999" w:author="Igor Pastushok" w:date="2021-12-20T14:10:00Z">
        <w:r w:rsidRPr="00E5678E">
          <w:t>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82B1A" w:rsidRPr="00A83DE7" w14:paraId="6270B89A" w14:textId="77777777" w:rsidTr="005D44C5">
        <w:trPr>
          <w:jc w:val="center"/>
          <w:ins w:id="1000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955BA" w14:textId="77777777" w:rsidR="00982B1A" w:rsidRPr="00EF11B9" w:rsidRDefault="00982B1A" w:rsidP="005D44C5">
            <w:pPr>
              <w:pStyle w:val="TAH"/>
              <w:rPr>
                <w:ins w:id="1001" w:author="Igor Pastushok" w:date="2021-12-20T14:10:00Z"/>
              </w:rPr>
            </w:pPr>
            <w:ins w:id="1002" w:author="Igor Pastushok" w:date="2021-12-20T14:10:00Z">
              <w:r w:rsidRPr="006E4B14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9A9BC1" w14:textId="77777777" w:rsidR="00982B1A" w:rsidRPr="00677343" w:rsidRDefault="00982B1A" w:rsidP="005D44C5">
            <w:pPr>
              <w:pStyle w:val="TAH"/>
              <w:rPr>
                <w:ins w:id="1003" w:author="Igor Pastushok" w:date="2021-12-20T14:10:00Z"/>
              </w:rPr>
            </w:pPr>
            <w:ins w:id="1004" w:author="Igor Pastushok" w:date="2021-12-20T14:10:00Z">
              <w:r w:rsidRPr="00A27943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63D7D" w14:textId="77777777" w:rsidR="00982B1A" w:rsidRPr="00A83DE7" w:rsidRDefault="00982B1A" w:rsidP="005D44C5">
            <w:pPr>
              <w:pStyle w:val="TAH"/>
              <w:rPr>
                <w:ins w:id="1005" w:author="Igor Pastushok" w:date="2021-12-20T14:10:00Z"/>
              </w:rPr>
            </w:pPr>
            <w:ins w:id="1006" w:author="Igor Pastushok" w:date="2021-12-20T14:10:00Z">
              <w:r w:rsidRPr="00A83DE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1C05A" w14:textId="77777777" w:rsidR="00982B1A" w:rsidRPr="00A83DE7" w:rsidRDefault="00982B1A" w:rsidP="005D44C5">
            <w:pPr>
              <w:pStyle w:val="TAH"/>
              <w:rPr>
                <w:ins w:id="1007" w:author="Igor Pastushok" w:date="2021-12-20T14:10:00Z"/>
              </w:rPr>
            </w:pPr>
            <w:ins w:id="1008" w:author="Igor Pastushok" w:date="2021-12-20T14:10:00Z">
              <w:r w:rsidRPr="00A83DE7">
                <w:t>Response</w:t>
              </w:r>
            </w:ins>
          </w:p>
          <w:p w14:paraId="7EBCEB4C" w14:textId="77777777" w:rsidR="00982B1A" w:rsidRPr="00A83DE7" w:rsidRDefault="00982B1A" w:rsidP="005D44C5">
            <w:pPr>
              <w:pStyle w:val="TAH"/>
              <w:rPr>
                <w:ins w:id="1009" w:author="Igor Pastushok" w:date="2021-12-20T14:10:00Z"/>
              </w:rPr>
            </w:pPr>
            <w:ins w:id="1010" w:author="Igor Pastushok" w:date="2021-12-20T14:10:00Z">
              <w:r w:rsidRPr="00A83DE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9BC210" w14:textId="77777777" w:rsidR="00982B1A" w:rsidRPr="00A83DE7" w:rsidRDefault="00982B1A" w:rsidP="005D44C5">
            <w:pPr>
              <w:pStyle w:val="TAH"/>
              <w:rPr>
                <w:ins w:id="1011" w:author="Igor Pastushok" w:date="2021-12-20T14:10:00Z"/>
              </w:rPr>
            </w:pPr>
            <w:ins w:id="1012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2C503744" w14:textId="77777777" w:rsidTr="005D44C5">
        <w:trPr>
          <w:jc w:val="center"/>
          <w:ins w:id="1013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66CF27" w14:textId="77777777" w:rsidR="00982B1A" w:rsidRPr="00A83DE7" w:rsidRDefault="00982B1A" w:rsidP="005D44C5">
            <w:pPr>
              <w:pStyle w:val="TAL"/>
              <w:rPr>
                <w:ins w:id="1014" w:author="Igor Pastushok" w:date="2021-12-20T14:10:00Z"/>
              </w:rPr>
            </w:pPr>
            <w:ins w:id="1015" w:author="Igor Pastushok" w:date="2021-12-20T14:10:00Z">
              <w:r w:rsidRPr="00A83DE7">
                <w:rPr>
                  <w:noProof/>
                </w:rPr>
                <w:t>MeasurementInformation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5D187" w14:textId="77777777" w:rsidR="00982B1A" w:rsidRPr="00A83DE7" w:rsidRDefault="00982B1A" w:rsidP="005D44C5">
            <w:pPr>
              <w:pStyle w:val="TAC"/>
              <w:rPr>
                <w:ins w:id="1016" w:author="Igor Pastushok" w:date="2021-12-20T14:10:00Z"/>
              </w:rPr>
            </w:pPr>
            <w:ins w:id="1017" w:author="Igor Pastushok" w:date="2021-12-20T14:10:00Z">
              <w:r w:rsidRPr="00A83DE7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3F105" w14:textId="77777777" w:rsidR="00982B1A" w:rsidRPr="00A83DE7" w:rsidRDefault="00982B1A" w:rsidP="005D44C5">
            <w:pPr>
              <w:pStyle w:val="TAL"/>
              <w:rPr>
                <w:ins w:id="1018" w:author="Igor Pastushok" w:date="2021-12-20T14:10:00Z"/>
              </w:rPr>
            </w:pPr>
            <w:ins w:id="1019" w:author="Igor Pastushok" w:date="2021-12-20T14:10:00Z">
              <w:r w:rsidRPr="00A83DE7"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249E0" w14:textId="77777777" w:rsidR="00982B1A" w:rsidRPr="00A83DE7" w:rsidRDefault="00982B1A" w:rsidP="005D44C5">
            <w:pPr>
              <w:pStyle w:val="TAL"/>
              <w:rPr>
                <w:ins w:id="1020" w:author="Igor Pastushok" w:date="2021-12-20T14:10:00Z"/>
              </w:rPr>
            </w:pPr>
            <w:ins w:id="1021" w:author="Igor Pastushok" w:date="2021-12-20T14:10:00Z">
              <w:r w:rsidRPr="00A83DE7"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F8CFFE" w14:textId="77777777" w:rsidR="00982B1A" w:rsidRPr="00A83DE7" w:rsidRDefault="00982B1A" w:rsidP="005D44C5">
            <w:pPr>
              <w:pStyle w:val="TAL"/>
              <w:rPr>
                <w:ins w:id="1022" w:author="Igor Pastushok" w:date="2021-12-20T14:10:00Z"/>
              </w:rPr>
            </w:pPr>
          </w:p>
        </w:tc>
      </w:tr>
      <w:tr w:rsidR="00982B1A" w:rsidRPr="00A83DE7" w14:paraId="3D6021D2" w14:textId="77777777" w:rsidTr="005D44C5">
        <w:trPr>
          <w:jc w:val="center"/>
          <w:ins w:id="1023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64E613" w14:textId="77777777" w:rsidR="00982B1A" w:rsidRPr="00A83DE7" w:rsidRDefault="00982B1A" w:rsidP="005D44C5">
            <w:pPr>
              <w:pStyle w:val="TAL"/>
              <w:rPr>
                <w:ins w:id="1024" w:author="Igor Pastushok" w:date="2021-12-20T14:10:00Z"/>
              </w:rPr>
            </w:pPr>
            <w:ins w:id="1025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B2D7C" w14:textId="77777777" w:rsidR="00982B1A" w:rsidRPr="00A83DE7" w:rsidRDefault="00982B1A" w:rsidP="005D44C5">
            <w:pPr>
              <w:pStyle w:val="TAC"/>
              <w:rPr>
                <w:ins w:id="1026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CCBEF" w14:textId="77777777" w:rsidR="00982B1A" w:rsidRPr="00A83DE7" w:rsidRDefault="00982B1A" w:rsidP="005D44C5">
            <w:pPr>
              <w:pStyle w:val="TAL"/>
              <w:rPr>
                <w:ins w:id="1027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85A26" w14:textId="77777777" w:rsidR="00982B1A" w:rsidRPr="00A83DE7" w:rsidRDefault="00982B1A" w:rsidP="005D44C5">
            <w:pPr>
              <w:pStyle w:val="TAL"/>
              <w:rPr>
                <w:ins w:id="1028" w:author="Igor Pastushok" w:date="2021-12-20T14:10:00Z"/>
              </w:rPr>
            </w:pPr>
            <w:ins w:id="1029" w:author="Igor Pastushok" w:date="2021-12-20T14:10:00Z">
              <w:r w:rsidRPr="00A83DE7"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076B34" w14:textId="77777777" w:rsidR="00982B1A" w:rsidRPr="00A83DE7" w:rsidRDefault="00982B1A" w:rsidP="005D44C5">
            <w:pPr>
              <w:pStyle w:val="TAL"/>
              <w:rPr>
                <w:ins w:id="1030" w:author="Igor Pastushok" w:date="2021-12-20T14:10:00Z"/>
              </w:rPr>
            </w:pPr>
            <w:ins w:id="1031" w:author="Igor Pastushok" w:date="2021-12-20T14:10:00Z">
              <w:r w:rsidRPr="00A83DE7">
                <w:t xml:space="preserve">Temporary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  <w:p w14:paraId="1EA8660F" w14:textId="77777777" w:rsidR="00982B1A" w:rsidRPr="00A83DE7" w:rsidRDefault="00982B1A" w:rsidP="005D44C5">
            <w:pPr>
              <w:pStyle w:val="TAL"/>
              <w:rPr>
                <w:ins w:id="1032" w:author="Igor Pastushok" w:date="2021-12-20T14:10:00Z"/>
              </w:rPr>
            </w:pPr>
            <w:ins w:id="1033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67AED17" w14:textId="77777777" w:rsidTr="005D44C5">
        <w:trPr>
          <w:jc w:val="center"/>
          <w:ins w:id="1034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FE3CFF" w14:textId="77777777" w:rsidR="00982B1A" w:rsidRPr="00A83DE7" w:rsidRDefault="00982B1A" w:rsidP="005D44C5">
            <w:pPr>
              <w:pStyle w:val="TAL"/>
              <w:rPr>
                <w:ins w:id="1035" w:author="Igor Pastushok" w:date="2021-12-20T14:10:00Z"/>
              </w:rPr>
            </w:pPr>
            <w:ins w:id="1036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6D5F5" w14:textId="77777777" w:rsidR="00982B1A" w:rsidRPr="00A83DE7" w:rsidRDefault="00982B1A" w:rsidP="005D44C5">
            <w:pPr>
              <w:pStyle w:val="TAC"/>
              <w:rPr>
                <w:ins w:id="1037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F13F" w14:textId="77777777" w:rsidR="00982B1A" w:rsidRPr="00A83DE7" w:rsidRDefault="00982B1A" w:rsidP="005D44C5">
            <w:pPr>
              <w:pStyle w:val="TAL"/>
              <w:rPr>
                <w:ins w:id="1038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5BE2E" w14:textId="77777777" w:rsidR="00982B1A" w:rsidRPr="00A83DE7" w:rsidRDefault="00982B1A" w:rsidP="005D44C5">
            <w:pPr>
              <w:pStyle w:val="TAL"/>
              <w:rPr>
                <w:ins w:id="1039" w:author="Igor Pastushok" w:date="2021-12-20T14:10:00Z"/>
              </w:rPr>
            </w:pPr>
            <w:ins w:id="1040" w:author="Igor Pastushok" w:date="2021-12-20T14:10:00Z">
              <w:r w:rsidRPr="00A83DE7"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5D9858" w14:textId="77777777" w:rsidR="00982B1A" w:rsidRPr="00A83DE7" w:rsidRDefault="00982B1A" w:rsidP="005D44C5">
            <w:pPr>
              <w:pStyle w:val="TAL"/>
              <w:rPr>
                <w:ins w:id="1041" w:author="Igor Pastushok" w:date="2021-12-20T14:10:00Z"/>
              </w:rPr>
            </w:pPr>
            <w:ins w:id="1042" w:author="Igor Pastushok" w:date="2021-12-20T14:10:00Z">
              <w:r w:rsidRPr="00A83DE7">
                <w:t xml:space="preserve">Permanent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  <w:p w14:paraId="12AA3333" w14:textId="77777777" w:rsidR="00982B1A" w:rsidRPr="00A83DE7" w:rsidRDefault="00982B1A" w:rsidP="005D44C5">
            <w:pPr>
              <w:pStyle w:val="TAL"/>
              <w:rPr>
                <w:ins w:id="1043" w:author="Igor Pastushok" w:date="2021-12-20T14:10:00Z"/>
              </w:rPr>
            </w:pPr>
            <w:ins w:id="1044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566251B" w14:textId="77777777" w:rsidTr="005D44C5">
        <w:trPr>
          <w:jc w:val="center"/>
          <w:ins w:id="1045" w:author="Igor Pastushok" w:date="2021-12-20T14:1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E662B9" w14:textId="77777777" w:rsidR="00982B1A" w:rsidRPr="00A83DE7" w:rsidRDefault="00982B1A" w:rsidP="005D44C5">
            <w:pPr>
              <w:pStyle w:val="TAN"/>
              <w:rPr>
                <w:ins w:id="1046" w:author="Igor Pastushok" w:date="2021-12-20T14:10:00Z"/>
              </w:rPr>
            </w:pPr>
            <w:ins w:id="1047" w:author="Igor Pastushok" w:date="2021-12-20T14:10:00Z">
              <w:r w:rsidRPr="00A83DE7">
                <w:t>NOTE:</w:t>
              </w:r>
              <w:r w:rsidRPr="00A83DE7"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5AAA44BD" w14:textId="77777777" w:rsidR="00982B1A" w:rsidRPr="00A83DE7" w:rsidRDefault="00982B1A" w:rsidP="00982B1A">
      <w:pPr>
        <w:rPr>
          <w:ins w:id="1048" w:author="Igor Pastushok" w:date="2021-12-20T14:10:00Z"/>
          <w:lang w:eastAsia="zh-CN"/>
        </w:rPr>
      </w:pPr>
    </w:p>
    <w:p w14:paraId="511BEEE2" w14:textId="34179888" w:rsidR="00982B1A" w:rsidRPr="00DC0033" w:rsidRDefault="00982B1A" w:rsidP="00982B1A">
      <w:pPr>
        <w:pStyle w:val="TH"/>
        <w:rPr>
          <w:ins w:id="1049" w:author="Igor Pastushok" w:date="2021-12-20T14:10:00Z"/>
        </w:rPr>
      </w:pPr>
      <w:ins w:id="1050" w:author="Igor Pastushok" w:date="2021-12-20T14:10:00Z">
        <w:r w:rsidRPr="00A83DE7">
          <w:t>Table </w:t>
        </w:r>
      </w:ins>
      <w:ins w:id="1051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1052" w:author="Igor Pastushok" w:date="2021-12-20T14:10:00Z">
        <w:r w:rsidRPr="00E5678E">
          <w:t xml:space="preserve">-4: </w:t>
        </w:r>
        <w:r w:rsidRPr="00DC0033">
          <w:t>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30041267" w14:textId="77777777" w:rsidTr="005D44C5">
        <w:trPr>
          <w:jc w:val="center"/>
          <w:ins w:id="1053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84758" w14:textId="77777777" w:rsidR="00982B1A" w:rsidRPr="00EF11B9" w:rsidRDefault="00982B1A" w:rsidP="005D44C5">
            <w:pPr>
              <w:pStyle w:val="TAH"/>
              <w:rPr>
                <w:ins w:id="1054" w:author="Igor Pastushok" w:date="2021-12-20T14:10:00Z"/>
              </w:rPr>
            </w:pPr>
            <w:ins w:id="1055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C5BC61" w14:textId="77777777" w:rsidR="00982B1A" w:rsidRPr="00677343" w:rsidRDefault="00982B1A" w:rsidP="005D44C5">
            <w:pPr>
              <w:pStyle w:val="TAH"/>
              <w:rPr>
                <w:ins w:id="1056" w:author="Igor Pastushok" w:date="2021-12-20T14:10:00Z"/>
              </w:rPr>
            </w:pPr>
            <w:ins w:id="1057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8C508" w14:textId="77777777" w:rsidR="00982B1A" w:rsidRPr="00A83DE7" w:rsidRDefault="00982B1A" w:rsidP="005D44C5">
            <w:pPr>
              <w:pStyle w:val="TAH"/>
              <w:rPr>
                <w:ins w:id="1058" w:author="Igor Pastushok" w:date="2021-12-20T14:10:00Z"/>
              </w:rPr>
            </w:pPr>
            <w:ins w:id="1059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B9E0B" w14:textId="77777777" w:rsidR="00982B1A" w:rsidRPr="00A83DE7" w:rsidRDefault="00982B1A" w:rsidP="005D44C5">
            <w:pPr>
              <w:pStyle w:val="TAH"/>
              <w:rPr>
                <w:ins w:id="1060" w:author="Igor Pastushok" w:date="2021-12-20T14:10:00Z"/>
              </w:rPr>
            </w:pPr>
            <w:ins w:id="1061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BAF98A" w14:textId="77777777" w:rsidR="00982B1A" w:rsidRPr="00A83DE7" w:rsidRDefault="00982B1A" w:rsidP="005D44C5">
            <w:pPr>
              <w:pStyle w:val="TAH"/>
              <w:rPr>
                <w:ins w:id="1062" w:author="Igor Pastushok" w:date="2021-12-20T14:10:00Z"/>
              </w:rPr>
            </w:pPr>
            <w:ins w:id="1063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44CB8BC" w14:textId="77777777" w:rsidTr="005D44C5">
        <w:trPr>
          <w:jc w:val="center"/>
          <w:ins w:id="1064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42C925" w14:textId="77777777" w:rsidR="00982B1A" w:rsidRPr="00A83DE7" w:rsidRDefault="00982B1A" w:rsidP="005D44C5">
            <w:pPr>
              <w:pStyle w:val="TAL"/>
              <w:rPr>
                <w:ins w:id="1065" w:author="Igor Pastushok" w:date="2021-12-20T14:10:00Z"/>
              </w:rPr>
            </w:pPr>
            <w:ins w:id="1066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B4E1B" w14:textId="77777777" w:rsidR="00982B1A" w:rsidRPr="00A83DE7" w:rsidRDefault="00982B1A" w:rsidP="005D44C5">
            <w:pPr>
              <w:pStyle w:val="TAL"/>
              <w:rPr>
                <w:ins w:id="1067" w:author="Igor Pastushok" w:date="2021-12-20T14:10:00Z"/>
              </w:rPr>
            </w:pPr>
            <w:ins w:id="1068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4E74" w14:textId="77777777" w:rsidR="00982B1A" w:rsidRPr="00A83DE7" w:rsidRDefault="00982B1A" w:rsidP="005D44C5">
            <w:pPr>
              <w:pStyle w:val="TAC"/>
              <w:rPr>
                <w:ins w:id="1069" w:author="Igor Pastushok" w:date="2021-12-20T14:10:00Z"/>
              </w:rPr>
            </w:pPr>
            <w:ins w:id="1070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EA084" w14:textId="77777777" w:rsidR="00982B1A" w:rsidRPr="00A83DE7" w:rsidRDefault="00982B1A" w:rsidP="005D44C5">
            <w:pPr>
              <w:pStyle w:val="TAL"/>
              <w:rPr>
                <w:ins w:id="1071" w:author="Igor Pastushok" w:date="2021-12-20T14:10:00Z"/>
              </w:rPr>
            </w:pPr>
            <w:ins w:id="1072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0C2C4" w14:textId="77777777" w:rsidR="00982B1A" w:rsidRPr="00A83DE7" w:rsidRDefault="00982B1A" w:rsidP="005D44C5">
            <w:pPr>
              <w:pStyle w:val="TAL"/>
              <w:rPr>
                <w:ins w:id="1073" w:author="Igor Pastushok" w:date="2021-12-20T14:10:00Z"/>
              </w:rPr>
            </w:pPr>
            <w:ins w:id="1074" w:author="Igor Pastushok" w:date="2021-12-20T14:10:00Z">
              <w:r w:rsidRPr="00A83DE7">
                <w:t>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</w:tc>
      </w:tr>
    </w:tbl>
    <w:p w14:paraId="3E57F4D7" w14:textId="77777777" w:rsidR="00982B1A" w:rsidRPr="00A83DE7" w:rsidRDefault="00982B1A" w:rsidP="00982B1A">
      <w:pPr>
        <w:rPr>
          <w:ins w:id="1075" w:author="Igor Pastushok" w:date="2021-12-20T14:10:00Z"/>
        </w:rPr>
      </w:pPr>
    </w:p>
    <w:p w14:paraId="4F58AF5A" w14:textId="1F63E128" w:rsidR="00982B1A" w:rsidRPr="00DC0033" w:rsidRDefault="00982B1A" w:rsidP="00982B1A">
      <w:pPr>
        <w:pStyle w:val="TH"/>
        <w:rPr>
          <w:ins w:id="1076" w:author="Igor Pastushok" w:date="2021-12-20T14:10:00Z"/>
        </w:rPr>
      </w:pPr>
      <w:ins w:id="1077" w:author="Igor Pastushok" w:date="2021-12-20T14:10:00Z">
        <w:r w:rsidRPr="00A83DE7">
          <w:t>Table </w:t>
        </w:r>
      </w:ins>
      <w:ins w:id="1078" w:author="Igor Pastushok" w:date="2021-12-22T13:27:00Z">
        <w:r w:rsidR="00E5678E" w:rsidRPr="00A83DE7">
          <w:rPr>
            <w:lang w:eastAsia="zh-CN"/>
          </w:rPr>
          <w:t>7.4.Z.2.</w:t>
        </w:r>
        <w:r w:rsidR="00E5678E">
          <w:rPr>
            <w:lang w:eastAsia="zh-CN"/>
          </w:rPr>
          <w:t>4</w:t>
        </w:r>
        <w:r w:rsidR="00E5678E" w:rsidRPr="00CC325C">
          <w:rPr>
            <w:lang w:eastAsia="zh-CN"/>
          </w:rPr>
          <w:t>.3.2</w:t>
        </w:r>
      </w:ins>
      <w:ins w:id="1079" w:author="Igor Pastushok" w:date="2021-12-20T14:10:00Z">
        <w:r w:rsidRPr="00E5678E">
          <w:t>-5: Headers supp</w:t>
        </w:r>
        <w:r w:rsidRPr="00DC0033">
          <w:t>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0EE95F4A" w14:textId="77777777" w:rsidTr="005D44C5">
        <w:trPr>
          <w:jc w:val="center"/>
          <w:ins w:id="1080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4BE1F8" w14:textId="77777777" w:rsidR="00982B1A" w:rsidRPr="00EF11B9" w:rsidRDefault="00982B1A" w:rsidP="005D44C5">
            <w:pPr>
              <w:pStyle w:val="TAH"/>
              <w:rPr>
                <w:ins w:id="1081" w:author="Igor Pastushok" w:date="2021-12-20T14:10:00Z"/>
              </w:rPr>
            </w:pPr>
            <w:ins w:id="1082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8AB81" w14:textId="77777777" w:rsidR="00982B1A" w:rsidRPr="00677343" w:rsidRDefault="00982B1A" w:rsidP="005D44C5">
            <w:pPr>
              <w:pStyle w:val="TAH"/>
              <w:rPr>
                <w:ins w:id="1083" w:author="Igor Pastushok" w:date="2021-12-20T14:10:00Z"/>
              </w:rPr>
            </w:pPr>
            <w:ins w:id="1084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48477B" w14:textId="77777777" w:rsidR="00982B1A" w:rsidRPr="00A83DE7" w:rsidRDefault="00982B1A" w:rsidP="005D44C5">
            <w:pPr>
              <w:pStyle w:val="TAH"/>
              <w:rPr>
                <w:ins w:id="1085" w:author="Igor Pastushok" w:date="2021-12-20T14:10:00Z"/>
              </w:rPr>
            </w:pPr>
            <w:ins w:id="1086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B2ECC" w14:textId="77777777" w:rsidR="00982B1A" w:rsidRPr="00A83DE7" w:rsidRDefault="00982B1A" w:rsidP="005D44C5">
            <w:pPr>
              <w:pStyle w:val="TAH"/>
              <w:rPr>
                <w:ins w:id="1087" w:author="Igor Pastushok" w:date="2021-12-20T14:10:00Z"/>
              </w:rPr>
            </w:pPr>
            <w:ins w:id="1088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6F1E47" w14:textId="77777777" w:rsidR="00982B1A" w:rsidRPr="00A83DE7" w:rsidRDefault="00982B1A" w:rsidP="005D44C5">
            <w:pPr>
              <w:pStyle w:val="TAH"/>
              <w:rPr>
                <w:ins w:id="1089" w:author="Igor Pastushok" w:date="2021-12-20T14:10:00Z"/>
              </w:rPr>
            </w:pPr>
            <w:ins w:id="1090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3A0AB9FB" w14:textId="77777777" w:rsidTr="005D44C5">
        <w:trPr>
          <w:jc w:val="center"/>
          <w:ins w:id="1091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F95707" w14:textId="77777777" w:rsidR="00982B1A" w:rsidRPr="00A83DE7" w:rsidRDefault="00982B1A" w:rsidP="005D44C5">
            <w:pPr>
              <w:pStyle w:val="TAL"/>
              <w:rPr>
                <w:ins w:id="1092" w:author="Igor Pastushok" w:date="2021-12-20T14:10:00Z"/>
              </w:rPr>
            </w:pPr>
            <w:ins w:id="1093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C6369" w14:textId="77777777" w:rsidR="00982B1A" w:rsidRPr="00A83DE7" w:rsidRDefault="00982B1A" w:rsidP="005D44C5">
            <w:pPr>
              <w:pStyle w:val="TAL"/>
              <w:rPr>
                <w:ins w:id="1094" w:author="Igor Pastushok" w:date="2021-12-20T14:10:00Z"/>
              </w:rPr>
            </w:pPr>
            <w:ins w:id="1095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E9200" w14:textId="77777777" w:rsidR="00982B1A" w:rsidRPr="00A83DE7" w:rsidRDefault="00982B1A" w:rsidP="005D44C5">
            <w:pPr>
              <w:pStyle w:val="TAC"/>
              <w:rPr>
                <w:ins w:id="1096" w:author="Igor Pastushok" w:date="2021-12-20T14:10:00Z"/>
              </w:rPr>
            </w:pPr>
            <w:ins w:id="1097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4088E" w14:textId="77777777" w:rsidR="00982B1A" w:rsidRPr="00A83DE7" w:rsidRDefault="00982B1A" w:rsidP="005D44C5">
            <w:pPr>
              <w:pStyle w:val="TAL"/>
              <w:rPr>
                <w:ins w:id="1098" w:author="Igor Pastushok" w:date="2021-12-20T14:10:00Z"/>
              </w:rPr>
            </w:pPr>
            <w:ins w:id="1099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89017D" w14:textId="77777777" w:rsidR="00982B1A" w:rsidRPr="00A83DE7" w:rsidRDefault="00982B1A" w:rsidP="005D44C5">
            <w:pPr>
              <w:pStyle w:val="TAL"/>
              <w:rPr>
                <w:ins w:id="1100" w:author="Igor Pastushok" w:date="2021-12-20T14:10:00Z"/>
              </w:rPr>
            </w:pPr>
            <w:ins w:id="1101" w:author="Igor Pastushok" w:date="2021-12-20T14:10:00Z">
              <w:r w:rsidRPr="00A83DE7">
                <w:t>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</w:tc>
      </w:tr>
    </w:tbl>
    <w:p w14:paraId="1FDB088B" w14:textId="77777777" w:rsidR="00982B1A" w:rsidRDefault="00982B1A">
      <w:pPr>
        <w:rPr>
          <w:ins w:id="1102" w:author="Igor Pastushok" w:date="2021-11-02T11:52:00Z"/>
          <w:lang w:eastAsia="zh-CN"/>
        </w:rPr>
      </w:pPr>
    </w:p>
    <w:p w14:paraId="78533493" w14:textId="4821DCF4" w:rsidR="00F143D7" w:rsidRPr="00F143D7" w:rsidRDefault="00F143D7" w:rsidP="00F143D7">
      <w:pPr>
        <w:keepNext/>
        <w:keepLines/>
        <w:spacing w:before="120"/>
        <w:ind w:left="1418" w:hanging="1418"/>
        <w:outlineLvl w:val="3"/>
        <w:rPr>
          <w:ins w:id="1103" w:author="Igor Pastushok" w:date="2021-11-02T11:52:00Z"/>
          <w:rFonts w:ascii="Arial" w:hAnsi="Arial"/>
          <w:sz w:val="24"/>
          <w:lang w:eastAsia="zh-CN"/>
        </w:rPr>
      </w:pPr>
      <w:bookmarkStart w:id="1104" w:name="_Toc24868659"/>
      <w:bookmarkStart w:id="1105" w:name="_Toc34154121"/>
      <w:bookmarkStart w:id="1106" w:name="_Toc36041065"/>
      <w:bookmarkStart w:id="1107" w:name="_Toc36041378"/>
      <w:bookmarkStart w:id="1108" w:name="_Toc43196635"/>
      <w:bookmarkStart w:id="1109" w:name="_Toc43481405"/>
      <w:bookmarkStart w:id="1110" w:name="_Toc45134682"/>
      <w:bookmarkStart w:id="1111" w:name="_Toc51189214"/>
      <w:bookmarkStart w:id="1112" w:name="_Toc51763890"/>
      <w:bookmarkStart w:id="1113" w:name="_Toc57206122"/>
      <w:bookmarkStart w:id="1114" w:name="_Toc59019463"/>
      <w:bookmarkStart w:id="1115" w:name="_Toc68170136"/>
      <w:bookmarkStart w:id="1116" w:name="_Toc83234177"/>
      <w:ins w:id="1117" w:author="Igor Pastushok" w:date="2021-11-02T11:52:00Z">
        <w:r w:rsidRPr="00F143D7">
          <w:rPr>
            <w:rFonts w:ascii="Arial" w:hAnsi="Arial"/>
            <w:sz w:val="24"/>
            <w:lang w:eastAsia="zh-CN"/>
          </w:rPr>
          <w:lastRenderedPageBreak/>
          <w:t>7.4.</w:t>
        </w:r>
      </w:ins>
      <w:ins w:id="1118" w:author="Igor Pastushok" w:date="2021-11-02T11:54:00Z">
        <w:r>
          <w:rPr>
            <w:rFonts w:ascii="Arial" w:hAnsi="Arial"/>
            <w:sz w:val="24"/>
            <w:lang w:eastAsia="zh-CN"/>
          </w:rPr>
          <w:t>Z</w:t>
        </w:r>
      </w:ins>
      <w:ins w:id="1119" w:author="Igor Pastushok" w:date="2021-11-02T11:52:00Z">
        <w:r w:rsidRPr="00F143D7">
          <w:rPr>
            <w:rFonts w:ascii="Arial" w:hAnsi="Arial"/>
            <w:sz w:val="24"/>
            <w:lang w:eastAsia="zh-CN"/>
          </w:rPr>
          <w:t>.3</w:t>
        </w:r>
        <w:r w:rsidRPr="00F143D7">
          <w:rPr>
            <w:rFonts w:ascii="Arial" w:hAnsi="Arial"/>
            <w:sz w:val="24"/>
            <w:lang w:eastAsia="zh-CN"/>
          </w:rPr>
          <w:tab/>
          <w:t>Notifications</w:t>
        </w:r>
        <w:bookmarkEnd w:id="1104"/>
        <w:bookmarkEnd w:id="1105"/>
        <w:bookmarkEnd w:id="1106"/>
        <w:bookmarkEnd w:id="1107"/>
        <w:bookmarkEnd w:id="1108"/>
        <w:bookmarkEnd w:id="1109"/>
        <w:bookmarkEnd w:id="1110"/>
        <w:bookmarkEnd w:id="1111"/>
        <w:bookmarkEnd w:id="1112"/>
        <w:bookmarkEnd w:id="1113"/>
        <w:bookmarkEnd w:id="1114"/>
        <w:bookmarkEnd w:id="1115"/>
        <w:bookmarkEnd w:id="1116"/>
      </w:ins>
    </w:p>
    <w:p w14:paraId="2B14E9E2" w14:textId="1D0A5371" w:rsidR="00F143D7" w:rsidRDefault="00F143D7" w:rsidP="00F143D7">
      <w:pPr>
        <w:keepNext/>
        <w:keepLines/>
        <w:spacing w:before="120"/>
        <w:ind w:left="1701" w:hanging="1701"/>
        <w:outlineLvl w:val="4"/>
        <w:rPr>
          <w:ins w:id="1120" w:author="Igor Pastushok" w:date="2021-12-10T14:09:00Z"/>
          <w:rFonts w:ascii="Arial" w:hAnsi="Arial"/>
          <w:sz w:val="22"/>
          <w:lang w:eastAsia="zh-CN"/>
        </w:rPr>
      </w:pPr>
      <w:bookmarkStart w:id="1121" w:name="_Toc24868660"/>
      <w:bookmarkStart w:id="1122" w:name="_Toc34154122"/>
      <w:bookmarkStart w:id="1123" w:name="_Toc36041066"/>
      <w:bookmarkStart w:id="1124" w:name="_Toc36041379"/>
      <w:bookmarkStart w:id="1125" w:name="_Toc43196636"/>
      <w:bookmarkStart w:id="1126" w:name="_Toc43481406"/>
      <w:bookmarkStart w:id="1127" w:name="_Toc45134683"/>
      <w:bookmarkStart w:id="1128" w:name="_Toc51189215"/>
      <w:bookmarkStart w:id="1129" w:name="_Toc51763891"/>
      <w:bookmarkStart w:id="1130" w:name="_Toc57206123"/>
      <w:bookmarkStart w:id="1131" w:name="_Toc59019464"/>
      <w:bookmarkStart w:id="1132" w:name="_Toc68170137"/>
      <w:bookmarkStart w:id="1133" w:name="_Toc83234178"/>
      <w:ins w:id="1134" w:author="Igor Pastushok" w:date="2021-11-02T11:52:00Z">
        <w:r w:rsidRPr="00F143D7">
          <w:rPr>
            <w:rFonts w:ascii="Arial" w:hAnsi="Arial"/>
            <w:sz w:val="22"/>
            <w:lang w:eastAsia="zh-CN"/>
          </w:rPr>
          <w:t>7.4.</w:t>
        </w:r>
      </w:ins>
      <w:ins w:id="1135" w:author="Igor Pastushok" w:date="2021-11-02T11:54:00Z">
        <w:r>
          <w:rPr>
            <w:rFonts w:ascii="Arial" w:hAnsi="Arial"/>
            <w:sz w:val="22"/>
            <w:lang w:eastAsia="zh-CN"/>
          </w:rPr>
          <w:t>Z</w:t>
        </w:r>
      </w:ins>
      <w:ins w:id="1136" w:author="Igor Pastushok" w:date="2021-11-02T11:52:00Z">
        <w:r w:rsidRPr="00F143D7">
          <w:rPr>
            <w:rFonts w:ascii="Arial" w:hAnsi="Arial"/>
            <w:sz w:val="22"/>
            <w:lang w:eastAsia="zh-CN"/>
          </w:rPr>
          <w:t>.3.1</w:t>
        </w:r>
        <w:r w:rsidRPr="00F143D7">
          <w:rPr>
            <w:rFonts w:ascii="Arial" w:hAnsi="Arial"/>
            <w:sz w:val="22"/>
            <w:lang w:eastAsia="zh-CN"/>
          </w:rPr>
          <w:tab/>
          <w:t>General</w:t>
        </w:r>
      </w:ins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</w:p>
    <w:p w14:paraId="5015377F" w14:textId="72B0C1E3" w:rsidR="0094319C" w:rsidRDefault="0094319C" w:rsidP="0094319C">
      <w:pPr>
        <w:pStyle w:val="TH"/>
        <w:rPr>
          <w:ins w:id="1137" w:author="Igor Pastushok" w:date="2021-12-10T14:09:00Z"/>
        </w:rPr>
      </w:pPr>
      <w:ins w:id="1138" w:author="Igor Pastushok" w:date="2021-12-10T14:09:00Z">
        <w:r>
          <w:t>Table 7.4.1.3.1-1:</w:t>
        </w:r>
      </w:ins>
      <w:ins w:id="1139" w:author="Igor Pastushok" w:date="2021-12-13T14:21:00Z">
        <w:r w:rsidR="00822D5A">
          <w:t xml:space="preserve"> </w:t>
        </w:r>
      </w:ins>
      <w:ins w:id="1140" w:author="Igor Pastushok" w:date="2021-12-10T14:09:00Z">
        <w:r>
          <w:t>Notifications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2"/>
        <w:gridCol w:w="2614"/>
        <w:gridCol w:w="1620"/>
        <w:gridCol w:w="2109"/>
      </w:tblGrid>
      <w:tr w:rsidR="0094319C" w14:paraId="2B97037D" w14:textId="77777777" w:rsidTr="00C2056D">
        <w:trPr>
          <w:jc w:val="center"/>
          <w:ins w:id="1141" w:author="Igor Pastushok" w:date="2021-12-10T14:09:00Z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FED1BC" w14:textId="77777777" w:rsidR="0094319C" w:rsidRDefault="0094319C" w:rsidP="00A545E1">
            <w:pPr>
              <w:pStyle w:val="TAH"/>
              <w:rPr>
                <w:ins w:id="1142" w:author="Igor Pastushok" w:date="2021-12-10T14:09:00Z"/>
              </w:rPr>
            </w:pPr>
            <w:ins w:id="1143" w:author="Igor Pastushok" w:date="2021-12-10T14:09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C107E4" w14:textId="77777777" w:rsidR="0094319C" w:rsidRDefault="0094319C" w:rsidP="00A545E1">
            <w:pPr>
              <w:pStyle w:val="TAH"/>
              <w:rPr>
                <w:ins w:id="1144" w:author="Igor Pastushok" w:date="2021-12-10T14:09:00Z"/>
              </w:rPr>
            </w:pPr>
            <w:proofErr w:type="spellStart"/>
            <w:ins w:id="1145" w:author="Igor Pastushok" w:date="2021-12-10T14:09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589391" w14:textId="77777777" w:rsidR="0094319C" w:rsidRPr="00C2056D" w:rsidRDefault="0094319C" w:rsidP="00A545E1">
            <w:pPr>
              <w:pStyle w:val="TAH"/>
              <w:rPr>
                <w:ins w:id="1146" w:author="Igor Pastushok" w:date="2021-12-10T14:09:00Z"/>
              </w:rPr>
            </w:pPr>
            <w:ins w:id="1147" w:author="Igor Pastushok" w:date="2021-12-10T14:09:00Z">
              <w:r w:rsidRPr="00C2056D"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21DE12" w14:textId="77777777" w:rsidR="0094319C" w:rsidRPr="00C2056D" w:rsidRDefault="0094319C" w:rsidP="00A545E1">
            <w:pPr>
              <w:pStyle w:val="TAH"/>
              <w:rPr>
                <w:ins w:id="1148" w:author="Igor Pastushok" w:date="2021-12-10T14:09:00Z"/>
              </w:rPr>
            </w:pPr>
            <w:ins w:id="1149" w:author="Igor Pastushok" w:date="2021-12-10T14:09:00Z">
              <w:r w:rsidRPr="00C2056D">
                <w:t>Description</w:t>
              </w:r>
            </w:ins>
          </w:p>
          <w:p w14:paraId="7D511B73" w14:textId="77777777" w:rsidR="0094319C" w:rsidRPr="00C2056D" w:rsidRDefault="0094319C" w:rsidP="00A545E1">
            <w:pPr>
              <w:pStyle w:val="TAH"/>
              <w:rPr>
                <w:ins w:id="1150" w:author="Igor Pastushok" w:date="2021-12-10T14:09:00Z"/>
              </w:rPr>
            </w:pPr>
            <w:ins w:id="1151" w:author="Igor Pastushok" w:date="2021-12-10T14:09:00Z">
              <w:r w:rsidRPr="00C2056D">
                <w:t>(service operation)</w:t>
              </w:r>
            </w:ins>
          </w:p>
        </w:tc>
      </w:tr>
      <w:tr w:rsidR="0094319C" w14:paraId="148A281B" w14:textId="77777777" w:rsidTr="00C2056D">
        <w:trPr>
          <w:jc w:val="center"/>
          <w:ins w:id="1152" w:author="Igor Pastushok" w:date="2021-12-10T14:09:00Z"/>
        </w:trPr>
        <w:tc>
          <w:tcPr>
            <w:tcW w:w="1656" w:type="pct"/>
            <w:tcBorders>
              <w:left w:val="single" w:sz="4" w:space="0" w:color="auto"/>
              <w:right w:val="single" w:sz="4" w:space="0" w:color="auto"/>
            </w:tcBorders>
          </w:tcPr>
          <w:p w14:paraId="5B6D9DDD" w14:textId="0D0B4EC7" w:rsidR="0094319C" w:rsidRDefault="0063603B" w:rsidP="00A545E1">
            <w:pPr>
              <w:pStyle w:val="TAL"/>
              <w:rPr>
                <w:ins w:id="1153" w:author="Igor Pastushok" w:date="2021-12-10T14:09:00Z"/>
                <w:lang w:val="en-US"/>
              </w:rPr>
            </w:pPr>
            <w:proofErr w:type="spellStart"/>
            <w:ins w:id="1154" w:author="Igor Pastushok" w:date="2021-12-21T13:51:00Z">
              <w:r>
                <w:t>Notify_Individual_Measurement_Data</w:t>
              </w:r>
            </w:ins>
            <w:proofErr w:type="spellEnd"/>
          </w:p>
        </w:tc>
        <w:tc>
          <w:tcPr>
            <w:tcW w:w="1378" w:type="pct"/>
            <w:tcBorders>
              <w:left w:val="single" w:sz="4" w:space="0" w:color="auto"/>
              <w:right w:val="single" w:sz="4" w:space="0" w:color="auto"/>
            </w:tcBorders>
          </w:tcPr>
          <w:p w14:paraId="174DFDC1" w14:textId="77777777" w:rsidR="0094319C" w:rsidRDefault="0094319C" w:rsidP="00A545E1">
            <w:pPr>
              <w:pStyle w:val="TAL"/>
              <w:rPr>
                <w:ins w:id="1155" w:author="Igor Pastushok" w:date="2021-12-10T14:09:00Z"/>
              </w:rPr>
            </w:pPr>
            <w:ins w:id="1156" w:author="Igor Pastushok" w:date="2021-12-10T14:09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01E" w14:textId="77777777" w:rsidR="0094319C" w:rsidRPr="00C2056D" w:rsidRDefault="0094319C" w:rsidP="00A545E1">
            <w:pPr>
              <w:pStyle w:val="TAL"/>
              <w:rPr>
                <w:ins w:id="1157" w:author="Igor Pastushok" w:date="2021-12-10T14:09:00Z"/>
                <w:lang w:val="fr-FR"/>
              </w:rPr>
            </w:pPr>
            <w:ins w:id="1158" w:author="Igor Pastushok" w:date="2021-12-10T14:09:00Z">
              <w:r w:rsidRPr="00C2056D"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1EB" w14:textId="10D05C42" w:rsidR="0094319C" w:rsidRPr="00C2056D" w:rsidRDefault="0094319C" w:rsidP="00A545E1">
            <w:pPr>
              <w:pStyle w:val="TAL"/>
              <w:rPr>
                <w:ins w:id="1159" w:author="Igor Pastushok" w:date="2021-12-10T14:09:00Z"/>
                <w:lang w:val="en-US"/>
              </w:rPr>
            </w:pPr>
            <w:ins w:id="1160" w:author="Igor Pastushok" w:date="2021-12-10T14:09:00Z">
              <w:r w:rsidRPr="00C2056D">
                <w:t>Report</w:t>
              </w:r>
            </w:ins>
            <w:ins w:id="1161" w:author="Igor Pastushok" w:date="2021-12-10T14:26:00Z">
              <w:r w:rsidR="00453CE2" w:rsidRPr="00C2056D">
                <w:t xml:space="preserve"> </w:t>
              </w:r>
            </w:ins>
            <w:ins w:id="1162" w:author="Igor Pastushok" w:date="2021-12-21T13:49:00Z">
              <w:r w:rsidR="00D436D6" w:rsidRPr="00C2056D">
                <w:t>measurement</w:t>
              </w:r>
            </w:ins>
            <w:ins w:id="1163" w:author="Igor Pastushok" w:date="2021-12-10T14:26:00Z">
              <w:r w:rsidR="00453CE2" w:rsidRPr="00C2056D">
                <w:t xml:space="preserve"> data</w:t>
              </w:r>
            </w:ins>
            <w:ins w:id="1164" w:author="Igor Pastushok" w:date="2021-12-10T14:09:00Z">
              <w:r w:rsidRPr="00C2056D">
                <w:t xml:space="preserve"> notification</w:t>
              </w:r>
            </w:ins>
          </w:p>
        </w:tc>
      </w:tr>
    </w:tbl>
    <w:p w14:paraId="13313E39" w14:textId="77777777" w:rsidR="0094319C" w:rsidRDefault="0094319C" w:rsidP="0094319C">
      <w:pPr>
        <w:rPr>
          <w:ins w:id="1165" w:author="Igor Pastushok" w:date="2021-12-10T14:09:00Z"/>
          <w:lang w:val="en-US" w:eastAsia="zh-CN"/>
        </w:rPr>
      </w:pPr>
    </w:p>
    <w:p w14:paraId="632CBCD7" w14:textId="27756E50" w:rsidR="0094319C" w:rsidRDefault="0094319C" w:rsidP="0094319C">
      <w:pPr>
        <w:pStyle w:val="Heading5"/>
        <w:rPr>
          <w:ins w:id="1166" w:author="Igor Pastushok" w:date="2021-12-10T14:09:00Z"/>
          <w:lang w:eastAsia="zh-CN"/>
        </w:rPr>
      </w:pPr>
      <w:bookmarkStart w:id="1167" w:name="_Toc24868661"/>
      <w:bookmarkStart w:id="1168" w:name="_Toc34154123"/>
      <w:bookmarkStart w:id="1169" w:name="_Toc36041067"/>
      <w:bookmarkStart w:id="1170" w:name="_Toc36041380"/>
      <w:bookmarkStart w:id="1171" w:name="_Toc43196637"/>
      <w:bookmarkStart w:id="1172" w:name="_Toc43481407"/>
      <w:bookmarkStart w:id="1173" w:name="_Toc45134684"/>
      <w:bookmarkStart w:id="1174" w:name="_Toc51189216"/>
      <w:bookmarkStart w:id="1175" w:name="_Toc51763892"/>
      <w:bookmarkStart w:id="1176" w:name="_Toc57206124"/>
      <w:bookmarkStart w:id="1177" w:name="_Toc59019465"/>
      <w:bookmarkStart w:id="1178" w:name="_Toc68170138"/>
      <w:bookmarkStart w:id="1179" w:name="_Toc83234179"/>
      <w:ins w:id="1180" w:author="Igor Pastushok" w:date="2021-12-10T14:09:00Z">
        <w:r>
          <w:rPr>
            <w:lang w:eastAsia="zh-CN"/>
          </w:rPr>
          <w:t>7.4.</w:t>
        </w:r>
      </w:ins>
      <w:ins w:id="1181" w:author="Igor Pastushok" w:date="2021-12-10T14:16:00Z">
        <w:r>
          <w:rPr>
            <w:lang w:eastAsia="zh-CN"/>
          </w:rPr>
          <w:t>Z</w:t>
        </w:r>
      </w:ins>
      <w:ins w:id="1182" w:author="Igor Pastushok" w:date="2021-12-10T14:09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proofErr w:type="spellStart"/>
      <w:ins w:id="1183" w:author="Igor Pastushok" w:date="2021-12-21T13:51:00Z">
        <w:r w:rsidR="0063603B">
          <w:t>Notify_Individual_Measurement</w:t>
        </w:r>
      </w:ins>
      <w:proofErr w:type="spellEnd"/>
    </w:p>
    <w:p w14:paraId="46555D6C" w14:textId="27BE0019" w:rsidR="0094319C" w:rsidRDefault="0094319C" w:rsidP="0094319C">
      <w:pPr>
        <w:pStyle w:val="Heading6"/>
        <w:rPr>
          <w:ins w:id="1184" w:author="Igor Pastushok" w:date="2021-12-10T14:09:00Z"/>
          <w:lang w:eastAsia="zh-CN"/>
        </w:rPr>
      </w:pPr>
      <w:bookmarkStart w:id="1185" w:name="_Toc24868662"/>
      <w:bookmarkStart w:id="1186" w:name="_Toc34154124"/>
      <w:bookmarkStart w:id="1187" w:name="_Toc36041068"/>
      <w:bookmarkStart w:id="1188" w:name="_Toc36041381"/>
      <w:bookmarkStart w:id="1189" w:name="_Toc43196638"/>
      <w:bookmarkStart w:id="1190" w:name="_Toc43481408"/>
      <w:bookmarkStart w:id="1191" w:name="_Toc45134685"/>
      <w:bookmarkStart w:id="1192" w:name="_Toc51189217"/>
      <w:bookmarkStart w:id="1193" w:name="_Toc51763893"/>
      <w:bookmarkStart w:id="1194" w:name="_Toc57206125"/>
      <w:bookmarkStart w:id="1195" w:name="_Toc59019466"/>
      <w:bookmarkStart w:id="1196" w:name="_Toc68170139"/>
      <w:bookmarkStart w:id="1197" w:name="_Toc83234180"/>
      <w:ins w:id="1198" w:author="Igor Pastushok" w:date="2021-12-10T14:09:00Z">
        <w:r>
          <w:rPr>
            <w:lang w:eastAsia="zh-CN"/>
          </w:rPr>
          <w:t>7.4.</w:t>
        </w:r>
      </w:ins>
      <w:ins w:id="1199" w:author="Igor Pastushok" w:date="2021-12-10T14:16:00Z">
        <w:r>
          <w:rPr>
            <w:lang w:eastAsia="zh-CN"/>
          </w:rPr>
          <w:t>Z</w:t>
        </w:r>
      </w:ins>
      <w:ins w:id="1200" w:author="Igor Pastushok" w:date="2021-12-10T14:09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1185"/>
        <w:bookmarkEnd w:id="1186"/>
        <w:bookmarkEnd w:id="1187"/>
        <w:bookmarkEnd w:id="1188"/>
        <w:bookmarkEnd w:id="1189"/>
        <w:bookmarkEnd w:id="1190"/>
        <w:bookmarkEnd w:id="1191"/>
        <w:bookmarkEnd w:id="1192"/>
        <w:bookmarkEnd w:id="1193"/>
        <w:bookmarkEnd w:id="1194"/>
        <w:bookmarkEnd w:id="1195"/>
        <w:bookmarkEnd w:id="1196"/>
        <w:bookmarkEnd w:id="1197"/>
      </w:ins>
    </w:p>
    <w:p w14:paraId="53EDBF7E" w14:textId="5C8BBA3B" w:rsidR="0094319C" w:rsidRDefault="0094319C" w:rsidP="0094319C">
      <w:pPr>
        <w:pStyle w:val="Heading6"/>
        <w:rPr>
          <w:ins w:id="1201" w:author="Igor Pastushok" w:date="2021-12-10T14:09:00Z"/>
          <w:lang w:eastAsia="zh-CN"/>
        </w:rPr>
      </w:pPr>
      <w:bookmarkStart w:id="1202" w:name="_Toc24868663"/>
      <w:bookmarkStart w:id="1203" w:name="_Toc34154125"/>
      <w:bookmarkStart w:id="1204" w:name="_Toc36041069"/>
      <w:bookmarkStart w:id="1205" w:name="_Toc36041382"/>
      <w:bookmarkStart w:id="1206" w:name="_Toc43196639"/>
      <w:bookmarkStart w:id="1207" w:name="_Toc43481409"/>
      <w:bookmarkStart w:id="1208" w:name="_Toc45134686"/>
      <w:bookmarkStart w:id="1209" w:name="_Toc51189218"/>
      <w:bookmarkStart w:id="1210" w:name="_Toc51763894"/>
      <w:bookmarkStart w:id="1211" w:name="_Toc57206126"/>
      <w:bookmarkStart w:id="1212" w:name="_Toc59019467"/>
      <w:bookmarkStart w:id="1213" w:name="_Toc68170140"/>
      <w:bookmarkStart w:id="1214" w:name="_Toc83234181"/>
      <w:ins w:id="1215" w:author="Igor Pastushok" w:date="2021-12-10T14:09:00Z">
        <w:r>
          <w:rPr>
            <w:lang w:eastAsia="zh-CN"/>
          </w:rPr>
          <w:t>7.4.</w:t>
        </w:r>
      </w:ins>
      <w:ins w:id="1216" w:author="Igor Pastushok" w:date="2021-12-10T14:16:00Z">
        <w:r>
          <w:rPr>
            <w:lang w:eastAsia="zh-CN"/>
          </w:rPr>
          <w:t>Z</w:t>
        </w:r>
      </w:ins>
      <w:ins w:id="1217" w:author="Igor Pastushok" w:date="2021-12-10T14:09:00Z">
        <w:r>
          <w:rPr>
            <w:lang w:eastAsia="zh-CN"/>
          </w:rPr>
          <w:t>.3.2.2</w:t>
        </w:r>
        <w:r>
          <w:rPr>
            <w:lang w:eastAsia="zh-CN"/>
          </w:rPr>
          <w:tab/>
          <w:t>Notification definition</w:t>
        </w:r>
        <w:bookmarkEnd w:id="1202"/>
        <w:bookmarkEnd w:id="1203"/>
        <w:bookmarkEnd w:id="1204"/>
        <w:bookmarkEnd w:id="1205"/>
        <w:bookmarkEnd w:id="1206"/>
        <w:bookmarkEnd w:id="1207"/>
        <w:bookmarkEnd w:id="1208"/>
        <w:bookmarkEnd w:id="1209"/>
        <w:bookmarkEnd w:id="1210"/>
        <w:bookmarkEnd w:id="1211"/>
        <w:bookmarkEnd w:id="1212"/>
        <w:bookmarkEnd w:id="1213"/>
        <w:bookmarkEnd w:id="1214"/>
      </w:ins>
    </w:p>
    <w:p w14:paraId="62D814A5" w14:textId="77777777" w:rsidR="0094319C" w:rsidRDefault="0094319C" w:rsidP="0094319C">
      <w:pPr>
        <w:rPr>
          <w:ins w:id="1218" w:author="Igor Pastushok" w:date="2021-12-10T14:09:00Z"/>
          <w:lang w:eastAsia="zh-CN"/>
        </w:rPr>
      </w:pPr>
      <w:proofErr w:type="spellStart"/>
      <w:ins w:id="1219" w:author="Igor Pastushok" w:date="2021-12-10T14:0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URI: {</w:t>
        </w:r>
        <w:proofErr w:type="spellStart"/>
        <w:r>
          <w:rPr>
            <w:b/>
            <w:bCs/>
            <w:noProof/>
          </w:rPr>
          <w:t>notifUri</w:t>
        </w:r>
        <w:proofErr w:type="spellEnd"/>
        <w:r>
          <w:rPr>
            <w:lang w:eastAsia="zh-CN"/>
          </w:rPr>
          <w:t>}</w:t>
        </w:r>
      </w:ins>
    </w:p>
    <w:p w14:paraId="169CEFE9" w14:textId="43737886" w:rsidR="0094319C" w:rsidRDefault="0094319C" w:rsidP="0094319C">
      <w:pPr>
        <w:rPr>
          <w:ins w:id="1220" w:author="Igor Pastushok" w:date="2021-12-10T14:09:00Z"/>
        </w:rPr>
      </w:pPr>
      <w:ins w:id="1221" w:author="Igor Pastushok" w:date="2021-12-10T14:09:00Z">
        <w:r>
          <w:t>This method shall support the URI query parameters specified in table 7.4.</w:t>
        </w:r>
      </w:ins>
      <w:ins w:id="1222" w:author="Igor Pastushok" w:date="2021-12-10T14:16:00Z">
        <w:r>
          <w:t>Z</w:t>
        </w:r>
      </w:ins>
      <w:ins w:id="1223" w:author="Igor Pastushok" w:date="2021-12-10T14:09:00Z">
        <w:r>
          <w:t>.3.2.2-1.</w:t>
        </w:r>
      </w:ins>
    </w:p>
    <w:p w14:paraId="1DAC7BB0" w14:textId="15030122" w:rsidR="0094319C" w:rsidRDefault="0094319C" w:rsidP="0094319C">
      <w:pPr>
        <w:pStyle w:val="TH"/>
        <w:rPr>
          <w:ins w:id="1224" w:author="Igor Pastushok" w:date="2021-12-10T14:09:00Z"/>
          <w:rFonts w:cs="Arial"/>
        </w:rPr>
      </w:pPr>
      <w:ins w:id="1225" w:author="Igor Pastushok" w:date="2021-12-10T14:09:00Z">
        <w:r>
          <w:t>Table 7.4.</w:t>
        </w:r>
      </w:ins>
      <w:ins w:id="1226" w:author="Igor Pastushok" w:date="2021-12-10T14:17:00Z">
        <w:r>
          <w:t>Z</w:t>
        </w:r>
      </w:ins>
      <w:ins w:id="1227" w:author="Igor Pastushok" w:date="2021-12-10T14:09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94319C" w14:paraId="77B4BA87" w14:textId="77777777" w:rsidTr="00A545E1">
        <w:trPr>
          <w:jc w:val="center"/>
          <w:ins w:id="1228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1D1B2" w14:textId="77777777" w:rsidR="0094319C" w:rsidRDefault="0094319C" w:rsidP="00A545E1">
            <w:pPr>
              <w:pStyle w:val="TAH"/>
              <w:rPr>
                <w:ins w:id="1229" w:author="Igor Pastushok" w:date="2021-12-10T14:09:00Z"/>
              </w:rPr>
            </w:pPr>
            <w:ins w:id="1230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A693CC" w14:textId="77777777" w:rsidR="0094319C" w:rsidRDefault="0094319C" w:rsidP="00A545E1">
            <w:pPr>
              <w:pStyle w:val="TAH"/>
              <w:rPr>
                <w:ins w:id="1231" w:author="Igor Pastushok" w:date="2021-12-10T14:09:00Z"/>
              </w:rPr>
            </w:pPr>
            <w:ins w:id="1232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80D5F3" w14:textId="77777777" w:rsidR="0094319C" w:rsidRDefault="0094319C" w:rsidP="00A545E1">
            <w:pPr>
              <w:pStyle w:val="TAH"/>
              <w:rPr>
                <w:ins w:id="1233" w:author="Igor Pastushok" w:date="2021-12-10T14:09:00Z"/>
              </w:rPr>
            </w:pPr>
            <w:ins w:id="1234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9C80C6" w14:textId="77777777" w:rsidR="0094319C" w:rsidRDefault="0094319C" w:rsidP="00A545E1">
            <w:pPr>
              <w:pStyle w:val="TAH"/>
              <w:rPr>
                <w:ins w:id="1235" w:author="Igor Pastushok" w:date="2021-12-10T14:09:00Z"/>
              </w:rPr>
            </w:pPr>
            <w:ins w:id="1236" w:author="Igor Pastushok" w:date="2021-12-10T14:0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05204A" w14:textId="77777777" w:rsidR="0094319C" w:rsidRDefault="0094319C" w:rsidP="00A545E1">
            <w:pPr>
              <w:pStyle w:val="TAH"/>
              <w:rPr>
                <w:ins w:id="1237" w:author="Igor Pastushok" w:date="2021-12-10T14:09:00Z"/>
              </w:rPr>
            </w:pPr>
            <w:ins w:id="1238" w:author="Igor Pastushok" w:date="2021-12-10T14:09:00Z">
              <w:r>
                <w:t>Description</w:t>
              </w:r>
            </w:ins>
          </w:p>
        </w:tc>
      </w:tr>
      <w:tr w:rsidR="0094319C" w14:paraId="47B6BAFA" w14:textId="77777777" w:rsidTr="00A545E1">
        <w:trPr>
          <w:jc w:val="center"/>
          <w:ins w:id="1239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4D2CA" w14:textId="77777777" w:rsidR="0094319C" w:rsidRDefault="0094319C" w:rsidP="00A545E1">
            <w:pPr>
              <w:pStyle w:val="TAL"/>
              <w:rPr>
                <w:ins w:id="1240" w:author="Igor Pastushok" w:date="2021-12-10T14:09:00Z"/>
              </w:rPr>
            </w:pPr>
            <w:ins w:id="1241" w:author="Igor Pastushok" w:date="2021-12-10T14:0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7211" w14:textId="77777777" w:rsidR="0094319C" w:rsidRDefault="0094319C" w:rsidP="00A545E1">
            <w:pPr>
              <w:pStyle w:val="TAL"/>
              <w:rPr>
                <w:ins w:id="1242" w:author="Igor Pastushok" w:date="2021-12-10T14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B231" w14:textId="77777777" w:rsidR="0094319C" w:rsidRDefault="0094319C" w:rsidP="00A545E1">
            <w:pPr>
              <w:pStyle w:val="TAC"/>
              <w:rPr>
                <w:ins w:id="1243" w:author="Igor Pastushok" w:date="2021-12-10T14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EE99" w14:textId="77777777" w:rsidR="0094319C" w:rsidRDefault="0094319C" w:rsidP="00A545E1">
            <w:pPr>
              <w:pStyle w:val="TAC"/>
              <w:rPr>
                <w:ins w:id="1244" w:author="Igor Pastushok" w:date="2021-12-10T14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3387" w14:textId="77777777" w:rsidR="0094319C" w:rsidRDefault="0094319C" w:rsidP="00A545E1">
            <w:pPr>
              <w:pStyle w:val="TAL"/>
              <w:rPr>
                <w:ins w:id="1245" w:author="Igor Pastushok" w:date="2021-12-10T14:09:00Z"/>
              </w:rPr>
            </w:pPr>
          </w:p>
        </w:tc>
      </w:tr>
    </w:tbl>
    <w:p w14:paraId="482FE91A" w14:textId="77777777" w:rsidR="0094319C" w:rsidRDefault="0094319C" w:rsidP="0094319C">
      <w:pPr>
        <w:rPr>
          <w:ins w:id="1246" w:author="Igor Pastushok" w:date="2021-12-10T14:09:00Z"/>
        </w:rPr>
      </w:pPr>
    </w:p>
    <w:p w14:paraId="710E73F1" w14:textId="72107BFA" w:rsidR="0094319C" w:rsidRDefault="0094319C" w:rsidP="0094319C">
      <w:pPr>
        <w:rPr>
          <w:ins w:id="1247" w:author="Igor Pastushok" w:date="2021-12-10T14:09:00Z"/>
        </w:rPr>
      </w:pPr>
      <w:ins w:id="1248" w:author="Igor Pastushok" w:date="2021-12-10T14:09:00Z">
        <w:r>
          <w:t>This method shall support the request data structures specified in table 7.4.</w:t>
        </w:r>
      </w:ins>
      <w:ins w:id="1249" w:author="Igor Pastushok" w:date="2021-12-10T14:17:00Z">
        <w:r>
          <w:t>Z</w:t>
        </w:r>
      </w:ins>
      <w:ins w:id="1250" w:author="Igor Pastushok" w:date="2021-12-10T14:09:00Z">
        <w:r>
          <w:t>.3.2.2-2 and the response data structures and response codes specified in table 7.4.</w:t>
        </w:r>
      </w:ins>
      <w:ins w:id="1251" w:author="Igor Pastushok" w:date="2021-12-10T14:17:00Z">
        <w:r>
          <w:t>Z</w:t>
        </w:r>
      </w:ins>
      <w:ins w:id="1252" w:author="Igor Pastushok" w:date="2021-12-10T14:09:00Z">
        <w:r>
          <w:t>.3.2.2-3.</w:t>
        </w:r>
      </w:ins>
    </w:p>
    <w:p w14:paraId="5282DB29" w14:textId="788D48C5" w:rsidR="0094319C" w:rsidRDefault="0094319C" w:rsidP="0094319C">
      <w:pPr>
        <w:pStyle w:val="TH"/>
        <w:rPr>
          <w:ins w:id="1253" w:author="Igor Pastushok" w:date="2021-12-10T14:09:00Z"/>
        </w:rPr>
      </w:pPr>
      <w:ins w:id="1254" w:author="Igor Pastushok" w:date="2021-12-10T14:09:00Z">
        <w:r>
          <w:t>Table 7.4.</w:t>
        </w:r>
      </w:ins>
      <w:ins w:id="1255" w:author="Igor Pastushok" w:date="2021-12-10T14:17:00Z">
        <w:r>
          <w:t>Z</w:t>
        </w:r>
      </w:ins>
      <w:ins w:id="1256" w:author="Igor Pastushok" w:date="2021-12-10T14:09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94319C" w14:paraId="31EE172D" w14:textId="77777777" w:rsidTr="00A545E1">
        <w:trPr>
          <w:jc w:val="center"/>
          <w:ins w:id="1257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1EA26B" w14:textId="77777777" w:rsidR="0094319C" w:rsidRDefault="0094319C" w:rsidP="00A545E1">
            <w:pPr>
              <w:pStyle w:val="TAH"/>
              <w:rPr>
                <w:ins w:id="1258" w:author="Igor Pastushok" w:date="2021-12-10T14:09:00Z"/>
              </w:rPr>
            </w:pPr>
            <w:ins w:id="1259" w:author="Igor Pastushok" w:date="2021-12-10T14:09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9347" w14:textId="77777777" w:rsidR="0094319C" w:rsidRDefault="0094319C" w:rsidP="00A545E1">
            <w:pPr>
              <w:pStyle w:val="TAH"/>
              <w:rPr>
                <w:ins w:id="1260" w:author="Igor Pastushok" w:date="2021-12-10T14:09:00Z"/>
              </w:rPr>
            </w:pPr>
            <w:ins w:id="1261" w:author="Igor Pastushok" w:date="2021-12-10T14:09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3CB4F" w14:textId="77777777" w:rsidR="0094319C" w:rsidRDefault="0094319C" w:rsidP="00A545E1">
            <w:pPr>
              <w:pStyle w:val="TAH"/>
              <w:rPr>
                <w:ins w:id="1262" w:author="Igor Pastushok" w:date="2021-12-10T14:09:00Z"/>
              </w:rPr>
            </w:pPr>
            <w:ins w:id="1263" w:author="Igor Pastushok" w:date="2021-12-10T14:09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BB63BC" w14:textId="77777777" w:rsidR="0094319C" w:rsidRDefault="0094319C" w:rsidP="00A545E1">
            <w:pPr>
              <w:pStyle w:val="TAH"/>
              <w:rPr>
                <w:ins w:id="1264" w:author="Igor Pastushok" w:date="2021-12-10T14:09:00Z"/>
              </w:rPr>
            </w:pPr>
            <w:ins w:id="1265" w:author="Igor Pastushok" w:date="2021-12-10T14:09:00Z">
              <w:r>
                <w:t>Description</w:t>
              </w:r>
            </w:ins>
          </w:p>
        </w:tc>
      </w:tr>
      <w:tr w:rsidR="0094319C" w14:paraId="1784FFE6" w14:textId="77777777" w:rsidTr="00A545E1">
        <w:trPr>
          <w:jc w:val="center"/>
          <w:ins w:id="1266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DC7C" w14:textId="0DB3AABC" w:rsidR="0094319C" w:rsidRDefault="00D20F16" w:rsidP="00A545E1">
            <w:pPr>
              <w:pStyle w:val="TAL"/>
              <w:rPr>
                <w:ins w:id="1267" w:author="Igor Pastushok" w:date="2021-12-10T14:09:00Z"/>
              </w:rPr>
            </w:pPr>
            <w:ins w:id="1268" w:author="Igor Pastushok" w:date="2021-12-10T14:55:00Z">
              <w:r>
                <w:rPr>
                  <w:noProof/>
                </w:rPr>
                <w:t>MeasurementInformation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514B" w14:textId="77777777" w:rsidR="0094319C" w:rsidRDefault="0094319C" w:rsidP="00A545E1">
            <w:pPr>
              <w:pStyle w:val="TAC"/>
              <w:rPr>
                <w:ins w:id="1269" w:author="Igor Pastushok" w:date="2021-12-10T14:09:00Z"/>
              </w:rPr>
            </w:pPr>
            <w:ins w:id="1270" w:author="Igor Pastushok" w:date="2021-12-10T14:09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98B0" w14:textId="77777777" w:rsidR="0094319C" w:rsidRDefault="0094319C" w:rsidP="00A545E1">
            <w:pPr>
              <w:pStyle w:val="TAL"/>
              <w:rPr>
                <w:ins w:id="1271" w:author="Igor Pastushok" w:date="2021-12-10T14:09:00Z"/>
              </w:rPr>
            </w:pPr>
            <w:ins w:id="1272" w:author="Igor Pastushok" w:date="2021-12-10T14:09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8E3F" w14:textId="77777777" w:rsidR="0094319C" w:rsidRDefault="0094319C" w:rsidP="00A545E1">
            <w:pPr>
              <w:pStyle w:val="TAL"/>
              <w:rPr>
                <w:ins w:id="1273" w:author="Igor Pastushok" w:date="2021-12-10T14:09:00Z"/>
              </w:rPr>
            </w:pPr>
          </w:p>
        </w:tc>
      </w:tr>
    </w:tbl>
    <w:p w14:paraId="6459DB71" w14:textId="77777777" w:rsidR="0094319C" w:rsidRDefault="0094319C" w:rsidP="0094319C">
      <w:pPr>
        <w:rPr>
          <w:ins w:id="1274" w:author="Igor Pastushok" w:date="2021-12-10T14:09:00Z"/>
        </w:rPr>
      </w:pPr>
    </w:p>
    <w:p w14:paraId="6644636D" w14:textId="73C40F17" w:rsidR="0094319C" w:rsidRDefault="0094319C" w:rsidP="0094319C">
      <w:pPr>
        <w:pStyle w:val="TH"/>
        <w:rPr>
          <w:ins w:id="1275" w:author="Igor Pastushok" w:date="2021-12-10T14:09:00Z"/>
        </w:rPr>
      </w:pPr>
      <w:ins w:id="1276" w:author="Igor Pastushok" w:date="2021-12-10T14:09:00Z">
        <w:r>
          <w:t>Table 7.4.</w:t>
        </w:r>
      </w:ins>
      <w:ins w:id="1277" w:author="Igor Pastushok" w:date="2021-12-10T14:17:00Z">
        <w:r>
          <w:t>Z</w:t>
        </w:r>
      </w:ins>
      <w:ins w:id="1278" w:author="Igor Pastushok" w:date="2021-12-10T14:09:00Z">
        <w:r>
          <w:t>.3.2.2-3: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4"/>
        <w:gridCol w:w="410"/>
        <w:gridCol w:w="1152"/>
        <w:gridCol w:w="1508"/>
        <w:gridCol w:w="4549"/>
      </w:tblGrid>
      <w:tr w:rsidR="0094319C" w14:paraId="70654914" w14:textId="77777777" w:rsidTr="00A545E1">
        <w:trPr>
          <w:jc w:val="center"/>
          <w:ins w:id="1279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74395" w14:textId="77777777" w:rsidR="0094319C" w:rsidRDefault="0094319C" w:rsidP="00A545E1">
            <w:pPr>
              <w:pStyle w:val="TAH"/>
              <w:rPr>
                <w:ins w:id="1280" w:author="Igor Pastushok" w:date="2021-12-10T14:09:00Z"/>
              </w:rPr>
            </w:pPr>
            <w:ins w:id="1281" w:author="Igor Pastushok" w:date="2021-12-10T14:09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D8960C" w14:textId="77777777" w:rsidR="0094319C" w:rsidRDefault="0094319C" w:rsidP="00A545E1">
            <w:pPr>
              <w:pStyle w:val="TAH"/>
              <w:rPr>
                <w:ins w:id="1282" w:author="Igor Pastushok" w:date="2021-12-10T14:09:00Z"/>
              </w:rPr>
            </w:pPr>
            <w:ins w:id="1283" w:author="Igor Pastushok" w:date="2021-12-10T14:09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015247" w14:textId="77777777" w:rsidR="0094319C" w:rsidRDefault="0094319C" w:rsidP="00A545E1">
            <w:pPr>
              <w:pStyle w:val="TAH"/>
              <w:rPr>
                <w:ins w:id="1284" w:author="Igor Pastushok" w:date="2021-12-10T14:09:00Z"/>
              </w:rPr>
            </w:pPr>
            <w:ins w:id="1285" w:author="Igor Pastushok" w:date="2021-12-10T14:09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E5AD0" w14:textId="77777777" w:rsidR="0094319C" w:rsidRDefault="0094319C" w:rsidP="00A545E1">
            <w:pPr>
              <w:pStyle w:val="TAH"/>
              <w:rPr>
                <w:ins w:id="1286" w:author="Igor Pastushok" w:date="2021-12-10T14:09:00Z"/>
              </w:rPr>
            </w:pPr>
            <w:ins w:id="1287" w:author="Igor Pastushok" w:date="2021-12-10T14:09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AEC26A" w14:textId="77777777" w:rsidR="0094319C" w:rsidRDefault="0094319C" w:rsidP="00A545E1">
            <w:pPr>
              <w:pStyle w:val="TAH"/>
              <w:rPr>
                <w:ins w:id="1288" w:author="Igor Pastushok" w:date="2021-12-10T14:09:00Z"/>
              </w:rPr>
            </w:pPr>
            <w:ins w:id="1289" w:author="Igor Pastushok" w:date="2021-12-10T14:09:00Z">
              <w:r>
                <w:t>Description</w:t>
              </w:r>
            </w:ins>
          </w:p>
        </w:tc>
      </w:tr>
      <w:tr w:rsidR="0094319C" w14:paraId="3FAA9DC1" w14:textId="77777777" w:rsidTr="00A545E1">
        <w:trPr>
          <w:jc w:val="center"/>
          <w:ins w:id="1290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165AB" w14:textId="77777777" w:rsidR="0094319C" w:rsidRDefault="0094319C" w:rsidP="00A545E1">
            <w:pPr>
              <w:pStyle w:val="TAL"/>
              <w:rPr>
                <w:ins w:id="1291" w:author="Igor Pastushok" w:date="2021-12-10T14:09:00Z"/>
              </w:rPr>
            </w:pPr>
            <w:ins w:id="1292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6566B" w14:textId="77777777" w:rsidR="0094319C" w:rsidRDefault="0094319C" w:rsidP="00A545E1">
            <w:pPr>
              <w:pStyle w:val="TAC"/>
              <w:rPr>
                <w:ins w:id="1293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7E261B" w14:textId="77777777" w:rsidR="0094319C" w:rsidRDefault="0094319C" w:rsidP="00A545E1">
            <w:pPr>
              <w:pStyle w:val="TAC"/>
              <w:rPr>
                <w:ins w:id="1294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88AE7A" w14:textId="77777777" w:rsidR="0094319C" w:rsidRDefault="0094319C" w:rsidP="00A545E1">
            <w:pPr>
              <w:pStyle w:val="TAL"/>
              <w:rPr>
                <w:ins w:id="1295" w:author="Igor Pastushok" w:date="2021-12-10T14:09:00Z"/>
              </w:rPr>
            </w:pPr>
            <w:ins w:id="1296" w:author="Igor Pastushok" w:date="2021-12-10T14:09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A61E6" w14:textId="77777777" w:rsidR="0094319C" w:rsidRDefault="0094319C" w:rsidP="00A545E1">
            <w:pPr>
              <w:pStyle w:val="TAL"/>
              <w:rPr>
                <w:ins w:id="1297" w:author="Igor Pastushok" w:date="2021-12-10T14:09:00Z"/>
              </w:rPr>
            </w:pPr>
            <w:ins w:id="1298" w:author="Igor Pastushok" w:date="2021-12-10T14:09:00Z">
              <w:r>
                <w:t>The receipt of the Notification is acknowledged.</w:t>
              </w:r>
            </w:ins>
          </w:p>
        </w:tc>
      </w:tr>
      <w:tr w:rsidR="0094319C" w14:paraId="2FEF5FE0" w14:textId="77777777" w:rsidTr="00A545E1">
        <w:trPr>
          <w:jc w:val="center"/>
          <w:ins w:id="1299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2CFDB" w14:textId="77777777" w:rsidR="0094319C" w:rsidRDefault="0094319C" w:rsidP="00A545E1">
            <w:pPr>
              <w:pStyle w:val="TAL"/>
              <w:rPr>
                <w:ins w:id="1300" w:author="Igor Pastushok" w:date="2021-12-10T14:09:00Z"/>
              </w:rPr>
            </w:pPr>
            <w:ins w:id="1301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9CB6C3" w14:textId="77777777" w:rsidR="0094319C" w:rsidRDefault="0094319C" w:rsidP="00A545E1">
            <w:pPr>
              <w:pStyle w:val="TAC"/>
              <w:rPr>
                <w:ins w:id="1302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C2525" w14:textId="77777777" w:rsidR="0094319C" w:rsidRDefault="0094319C" w:rsidP="00A545E1">
            <w:pPr>
              <w:pStyle w:val="TAC"/>
              <w:rPr>
                <w:ins w:id="1303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9A8CC" w14:textId="77777777" w:rsidR="0094319C" w:rsidRDefault="0094319C" w:rsidP="00A545E1">
            <w:pPr>
              <w:pStyle w:val="TAL"/>
              <w:rPr>
                <w:ins w:id="1304" w:author="Igor Pastushok" w:date="2021-12-10T14:09:00Z"/>
              </w:rPr>
            </w:pPr>
            <w:ins w:id="1305" w:author="Igor Pastushok" w:date="2021-12-10T14:09:00Z">
              <w:r>
                <w:t>307 Temporary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D8853" w14:textId="77777777" w:rsidR="0094319C" w:rsidRDefault="0094319C" w:rsidP="00A545E1">
            <w:pPr>
              <w:pStyle w:val="TAL"/>
              <w:rPr>
                <w:ins w:id="1306" w:author="Igor Pastushok" w:date="2021-12-10T14:09:00Z"/>
              </w:rPr>
            </w:pPr>
            <w:ins w:id="1307" w:author="Igor Pastushok" w:date="2021-12-10T14:09:00Z">
              <w:r>
                <w:t>Temporary redirection, during notification. 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7D43DFD8" w14:textId="77777777" w:rsidR="0094319C" w:rsidRDefault="0094319C" w:rsidP="00A545E1">
            <w:pPr>
              <w:pStyle w:val="TAL"/>
              <w:rPr>
                <w:ins w:id="1308" w:author="Igor Pastushok" w:date="2021-12-10T14:09:00Z"/>
              </w:rPr>
            </w:pPr>
            <w:ins w:id="1309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7B53CE83" w14:textId="77777777" w:rsidTr="00A545E1">
        <w:trPr>
          <w:jc w:val="center"/>
          <w:ins w:id="1310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DD857" w14:textId="77777777" w:rsidR="0094319C" w:rsidRDefault="0094319C" w:rsidP="00A545E1">
            <w:pPr>
              <w:pStyle w:val="TAL"/>
              <w:rPr>
                <w:ins w:id="1311" w:author="Igor Pastushok" w:date="2021-12-10T14:09:00Z"/>
              </w:rPr>
            </w:pPr>
            <w:ins w:id="1312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12B6B" w14:textId="77777777" w:rsidR="0094319C" w:rsidRDefault="0094319C" w:rsidP="00A545E1">
            <w:pPr>
              <w:pStyle w:val="TAC"/>
              <w:rPr>
                <w:ins w:id="1313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B68FB" w14:textId="77777777" w:rsidR="0094319C" w:rsidRDefault="0094319C" w:rsidP="00A545E1">
            <w:pPr>
              <w:pStyle w:val="TAC"/>
              <w:rPr>
                <w:ins w:id="1314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75F78" w14:textId="77777777" w:rsidR="0094319C" w:rsidRDefault="0094319C" w:rsidP="00A545E1">
            <w:pPr>
              <w:pStyle w:val="TAL"/>
              <w:rPr>
                <w:ins w:id="1315" w:author="Igor Pastushok" w:date="2021-12-10T14:09:00Z"/>
              </w:rPr>
            </w:pPr>
            <w:ins w:id="1316" w:author="Igor Pastushok" w:date="2021-12-10T14:09:00Z">
              <w:r>
                <w:t>308 Permanent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642DA" w14:textId="77777777" w:rsidR="0094319C" w:rsidRDefault="0094319C" w:rsidP="00A545E1">
            <w:pPr>
              <w:pStyle w:val="TAL"/>
              <w:rPr>
                <w:ins w:id="1317" w:author="Igor Pastushok" w:date="2021-12-10T14:09:00Z"/>
              </w:rPr>
            </w:pPr>
            <w:ins w:id="1318" w:author="Igor Pastushok" w:date="2021-12-10T14:09:00Z">
              <w:r>
                <w:t>Permanent redirection, during notification. 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65F913D" w14:textId="77777777" w:rsidR="0094319C" w:rsidRDefault="0094319C" w:rsidP="00A545E1">
            <w:pPr>
              <w:pStyle w:val="TAL"/>
              <w:rPr>
                <w:ins w:id="1319" w:author="Igor Pastushok" w:date="2021-12-10T14:09:00Z"/>
              </w:rPr>
            </w:pPr>
            <w:ins w:id="1320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3324E00D" w14:textId="77777777" w:rsidTr="00A545E1">
        <w:trPr>
          <w:jc w:val="center"/>
          <w:ins w:id="1321" w:author="Igor Pastushok" w:date="2021-12-10T14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735F" w14:textId="77777777" w:rsidR="0094319C" w:rsidRDefault="0094319C" w:rsidP="00A545E1">
            <w:pPr>
              <w:pStyle w:val="TAN"/>
              <w:rPr>
                <w:ins w:id="1322" w:author="Igor Pastushok" w:date="2021-12-10T14:09:00Z"/>
              </w:rPr>
            </w:pPr>
            <w:ins w:id="1323" w:author="Igor Pastushok" w:date="2021-12-10T14:09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codes for the POST method listed in table 5.2.7.1-1 of 3GPP TS 29.500 [22] also apply.</w:t>
              </w:r>
            </w:ins>
          </w:p>
        </w:tc>
      </w:tr>
    </w:tbl>
    <w:p w14:paraId="28B412B7" w14:textId="77777777" w:rsidR="0094319C" w:rsidRDefault="0094319C" w:rsidP="0094319C">
      <w:pPr>
        <w:rPr>
          <w:ins w:id="1324" w:author="Igor Pastushok" w:date="2021-12-10T14:09:00Z"/>
          <w:lang w:eastAsia="zh-CN"/>
        </w:rPr>
      </w:pPr>
    </w:p>
    <w:p w14:paraId="1F3EAE9B" w14:textId="34866215" w:rsidR="0094319C" w:rsidRDefault="0094319C" w:rsidP="0094319C">
      <w:pPr>
        <w:pStyle w:val="TH"/>
        <w:rPr>
          <w:ins w:id="1325" w:author="Igor Pastushok" w:date="2021-12-10T14:09:00Z"/>
        </w:rPr>
      </w:pPr>
      <w:ins w:id="1326" w:author="Igor Pastushok" w:date="2021-12-10T14:09:00Z">
        <w:r>
          <w:lastRenderedPageBreak/>
          <w:t>Table 7.4.</w:t>
        </w:r>
      </w:ins>
      <w:ins w:id="1327" w:author="Igor Pastushok" w:date="2021-12-10T14:17:00Z">
        <w:r>
          <w:t>Z</w:t>
        </w:r>
      </w:ins>
      <w:ins w:id="1328" w:author="Igor Pastushok" w:date="2021-12-10T14:09:00Z">
        <w:r>
          <w:t>.3.2.2-4: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56E50E87" w14:textId="77777777" w:rsidTr="00A545E1">
        <w:trPr>
          <w:jc w:val="center"/>
          <w:ins w:id="1329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BD25A8" w14:textId="77777777" w:rsidR="0094319C" w:rsidRDefault="0094319C" w:rsidP="00A545E1">
            <w:pPr>
              <w:pStyle w:val="TAH"/>
              <w:rPr>
                <w:ins w:id="1330" w:author="Igor Pastushok" w:date="2021-12-10T14:09:00Z"/>
              </w:rPr>
            </w:pPr>
            <w:ins w:id="1331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5A8475" w14:textId="77777777" w:rsidR="0094319C" w:rsidRDefault="0094319C" w:rsidP="00A545E1">
            <w:pPr>
              <w:pStyle w:val="TAH"/>
              <w:rPr>
                <w:ins w:id="1332" w:author="Igor Pastushok" w:date="2021-12-10T14:09:00Z"/>
              </w:rPr>
            </w:pPr>
            <w:ins w:id="1333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861F5" w14:textId="77777777" w:rsidR="0094319C" w:rsidRDefault="0094319C" w:rsidP="00A545E1">
            <w:pPr>
              <w:pStyle w:val="TAH"/>
              <w:rPr>
                <w:ins w:id="1334" w:author="Igor Pastushok" w:date="2021-12-10T14:09:00Z"/>
              </w:rPr>
            </w:pPr>
            <w:ins w:id="1335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2CBBF" w14:textId="77777777" w:rsidR="0094319C" w:rsidRDefault="0094319C" w:rsidP="00A545E1">
            <w:pPr>
              <w:pStyle w:val="TAH"/>
              <w:rPr>
                <w:ins w:id="1336" w:author="Igor Pastushok" w:date="2021-12-10T14:09:00Z"/>
              </w:rPr>
            </w:pPr>
            <w:ins w:id="1337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F2CC4" w14:textId="77777777" w:rsidR="0094319C" w:rsidRDefault="0094319C" w:rsidP="00A545E1">
            <w:pPr>
              <w:pStyle w:val="TAH"/>
              <w:rPr>
                <w:ins w:id="1338" w:author="Igor Pastushok" w:date="2021-12-10T14:09:00Z"/>
              </w:rPr>
            </w:pPr>
            <w:ins w:id="1339" w:author="Igor Pastushok" w:date="2021-12-10T14:09:00Z">
              <w:r>
                <w:t>Description</w:t>
              </w:r>
            </w:ins>
          </w:p>
        </w:tc>
      </w:tr>
      <w:tr w:rsidR="0094319C" w14:paraId="165B56EF" w14:textId="77777777" w:rsidTr="00A545E1">
        <w:trPr>
          <w:jc w:val="center"/>
          <w:ins w:id="1340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6B3B25" w14:textId="77777777" w:rsidR="0094319C" w:rsidRDefault="0094319C" w:rsidP="00A545E1">
            <w:pPr>
              <w:pStyle w:val="TAL"/>
              <w:rPr>
                <w:ins w:id="1341" w:author="Igor Pastushok" w:date="2021-12-10T14:09:00Z"/>
              </w:rPr>
            </w:pPr>
            <w:ins w:id="1342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8B5B6" w14:textId="77777777" w:rsidR="0094319C" w:rsidRDefault="0094319C" w:rsidP="00A545E1">
            <w:pPr>
              <w:pStyle w:val="TAL"/>
              <w:rPr>
                <w:ins w:id="1343" w:author="Igor Pastushok" w:date="2021-12-10T14:09:00Z"/>
              </w:rPr>
            </w:pPr>
            <w:ins w:id="1344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FD498" w14:textId="77777777" w:rsidR="0094319C" w:rsidRDefault="0094319C" w:rsidP="00A545E1">
            <w:pPr>
              <w:pStyle w:val="TAC"/>
              <w:rPr>
                <w:ins w:id="1345" w:author="Igor Pastushok" w:date="2021-12-10T14:09:00Z"/>
              </w:rPr>
            </w:pPr>
            <w:ins w:id="1346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9E04" w14:textId="77777777" w:rsidR="0094319C" w:rsidRDefault="0094319C" w:rsidP="00A545E1">
            <w:pPr>
              <w:pStyle w:val="TAL"/>
              <w:rPr>
                <w:ins w:id="1347" w:author="Igor Pastushok" w:date="2021-12-10T14:09:00Z"/>
              </w:rPr>
            </w:pPr>
            <w:ins w:id="1348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A9CE48" w14:textId="77777777" w:rsidR="0094319C" w:rsidRDefault="0094319C" w:rsidP="00A545E1">
            <w:pPr>
              <w:pStyle w:val="TAL"/>
              <w:rPr>
                <w:ins w:id="1349" w:author="Igor Pastushok" w:date="2021-12-10T14:09:00Z"/>
              </w:rPr>
            </w:pPr>
            <w:ins w:id="1350" w:author="Igor Pastushok" w:date="2021-12-10T14:09:00Z">
              <w:r>
                <w:t>An alternative URI representing the end point of an alternative notification destination towards which the notification should be redirected.</w:t>
              </w:r>
            </w:ins>
          </w:p>
        </w:tc>
      </w:tr>
    </w:tbl>
    <w:p w14:paraId="4922B9D5" w14:textId="77777777" w:rsidR="0094319C" w:rsidRDefault="0094319C" w:rsidP="0094319C">
      <w:pPr>
        <w:rPr>
          <w:ins w:id="1351" w:author="Igor Pastushok" w:date="2021-12-10T14:09:00Z"/>
        </w:rPr>
      </w:pPr>
    </w:p>
    <w:p w14:paraId="54400442" w14:textId="5EB72405" w:rsidR="0094319C" w:rsidRDefault="0094319C" w:rsidP="0094319C">
      <w:pPr>
        <w:pStyle w:val="TH"/>
        <w:rPr>
          <w:ins w:id="1352" w:author="Igor Pastushok" w:date="2021-12-10T14:09:00Z"/>
        </w:rPr>
      </w:pPr>
      <w:ins w:id="1353" w:author="Igor Pastushok" w:date="2021-12-10T14:09:00Z">
        <w:r>
          <w:t>Table 7.4.</w:t>
        </w:r>
      </w:ins>
      <w:ins w:id="1354" w:author="Igor Pastushok" w:date="2021-12-10T14:18:00Z">
        <w:r>
          <w:t>Z</w:t>
        </w:r>
      </w:ins>
      <w:ins w:id="1355" w:author="Igor Pastushok" w:date="2021-12-10T14:09:00Z">
        <w:r>
          <w:t>.3.2.2-5: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6D548C69" w14:textId="77777777" w:rsidTr="00A545E1">
        <w:trPr>
          <w:jc w:val="center"/>
          <w:ins w:id="1356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036B0" w14:textId="77777777" w:rsidR="0094319C" w:rsidRDefault="0094319C" w:rsidP="00A545E1">
            <w:pPr>
              <w:pStyle w:val="TAH"/>
              <w:rPr>
                <w:ins w:id="1357" w:author="Igor Pastushok" w:date="2021-12-10T14:09:00Z"/>
              </w:rPr>
            </w:pPr>
            <w:ins w:id="1358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EC831" w14:textId="77777777" w:rsidR="0094319C" w:rsidRDefault="0094319C" w:rsidP="00A545E1">
            <w:pPr>
              <w:pStyle w:val="TAH"/>
              <w:rPr>
                <w:ins w:id="1359" w:author="Igor Pastushok" w:date="2021-12-10T14:09:00Z"/>
              </w:rPr>
            </w:pPr>
            <w:ins w:id="1360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2D9DE" w14:textId="77777777" w:rsidR="0094319C" w:rsidRDefault="0094319C" w:rsidP="00A545E1">
            <w:pPr>
              <w:pStyle w:val="TAH"/>
              <w:rPr>
                <w:ins w:id="1361" w:author="Igor Pastushok" w:date="2021-12-10T14:09:00Z"/>
              </w:rPr>
            </w:pPr>
            <w:ins w:id="1362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6CD9DD" w14:textId="77777777" w:rsidR="0094319C" w:rsidRDefault="0094319C" w:rsidP="00A545E1">
            <w:pPr>
              <w:pStyle w:val="TAH"/>
              <w:rPr>
                <w:ins w:id="1363" w:author="Igor Pastushok" w:date="2021-12-10T14:09:00Z"/>
              </w:rPr>
            </w:pPr>
            <w:ins w:id="1364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EEC051" w14:textId="77777777" w:rsidR="0094319C" w:rsidRDefault="0094319C" w:rsidP="00A545E1">
            <w:pPr>
              <w:pStyle w:val="TAH"/>
              <w:rPr>
                <w:ins w:id="1365" w:author="Igor Pastushok" w:date="2021-12-10T14:09:00Z"/>
              </w:rPr>
            </w:pPr>
            <w:ins w:id="1366" w:author="Igor Pastushok" w:date="2021-12-10T14:09:00Z">
              <w:r>
                <w:t>Description</w:t>
              </w:r>
            </w:ins>
          </w:p>
        </w:tc>
      </w:tr>
      <w:tr w:rsidR="0094319C" w14:paraId="282CC192" w14:textId="77777777" w:rsidTr="00A545E1">
        <w:trPr>
          <w:jc w:val="center"/>
          <w:ins w:id="1367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9B7FB2" w14:textId="77777777" w:rsidR="0094319C" w:rsidRDefault="0094319C" w:rsidP="00A545E1">
            <w:pPr>
              <w:pStyle w:val="TAL"/>
              <w:rPr>
                <w:ins w:id="1368" w:author="Igor Pastushok" w:date="2021-12-10T14:09:00Z"/>
              </w:rPr>
            </w:pPr>
            <w:ins w:id="1369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EAAB3" w14:textId="77777777" w:rsidR="0094319C" w:rsidRDefault="0094319C" w:rsidP="00A545E1">
            <w:pPr>
              <w:pStyle w:val="TAL"/>
              <w:rPr>
                <w:ins w:id="1370" w:author="Igor Pastushok" w:date="2021-12-10T14:09:00Z"/>
              </w:rPr>
            </w:pPr>
            <w:ins w:id="1371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78977" w14:textId="77777777" w:rsidR="0094319C" w:rsidRDefault="0094319C" w:rsidP="00A545E1">
            <w:pPr>
              <w:pStyle w:val="TAC"/>
              <w:rPr>
                <w:ins w:id="1372" w:author="Igor Pastushok" w:date="2021-12-10T14:09:00Z"/>
              </w:rPr>
            </w:pPr>
            <w:ins w:id="1373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17E90" w14:textId="77777777" w:rsidR="0094319C" w:rsidRDefault="0094319C" w:rsidP="00A545E1">
            <w:pPr>
              <w:pStyle w:val="TAL"/>
              <w:rPr>
                <w:ins w:id="1374" w:author="Igor Pastushok" w:date="2021-12-10T14:09:00Z"/>
              </w:rPr>
            </w:pPr>
            <w:ins w:id="1375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31162E" w14:textId="77777777" w:rsidR="0094319C" w:rsidRDefault="0094319C" w:rsidP="00A545E1">
            <w:pPr>
              <w:pStyle w:val="TAL"/>
              <w:rPr>
                <w:ins w:id="1376" w:author="Igor Pastushok" w:date="2021-12-10T14:09:00Z"/>
              </w:rPr>
            </w:pPr>
            <w:ins w:id="1377" w:author="Igor Pastushok" w:date="2021-12-10T14:09:00Z">
              <w:r>
                <w:t>An alternative URI representing the end point of an alternative notification destination towards which the notification should be redirected.</w:t>
              </w:r>
            </w:ins>
          </w:p>
        </w:tc>
      </w:tr>
    </w:tbl>
    <w:p w14:paraId="302FCB1A" w14:textId="77777777" w:rsidR="0094319C" w:rsidRPr="00F143D7" w:rsidRDefault="0094319C" w:rsidP="001A7A6E">
      <w:pPr>
        <w:rPr>
          <w:ins w:id="1378" w:author="Igor Pastushok" w:date="2021-11-02T11:52:00Z"/>
          <w:lang w:eastAsia="zh-CN"/>
        </w:rPr>
      </w:pPr>
    </w:p>
    <w:p w14:paraId="0B448349" w14:textId="738FDC24" w:rsidR="00F143D7" w:rsidRDefault="00F143D7" w:rsidP="00F143D7">
      <w:pPr>
        <w:pStyle w:val="Heading4"/>
        <w:rPr>
          <w:ins w:id="1379" w:author="Igor Pastushok" w:date="2021-11-02T11:53:00Z"/>
          <w:lang w:eastAsia="zh-CN"/>
        </w:rPr>
      </w:pPr>
      <w:bookmarkStart w:id="1380" w:name="_Toc24868664"/>
      <w:bookmarkStart w:id="1381" w:name="_Toc34154126"/>
      <w:bookmarkStart w:id="1382" w:name="_Toc36041070"/>
      <w:bookmarkStart w:id="1383" w:name="_Toc36041383"/>
      <w:bookmarkStart w:id="1384" w:name="_Toc43196640"/>
      <w:bookmarkStart w:id="1385" w:name="_Toc43481410"/>
      <w:bookmarkStart w:id="1386" w:name="_Toc45134687"/>
      <w:bookmarkStart w:id="1387" w:name="_Toc51189219"/>
      <w:bookmarkStart w:id="1388" w:name="_Toc51763895"/>
      <w:bookmarkStart w:id="1389" w:name="_Toc57206127"/>
      <w:bookmarkStart w:id="1390" w:name="_Toc59019468"/>
      <w:bookmarkStart w:id="1391" w:name="_Toc68170141"/>
      <w:bookmarkStart w:id="1392" w:name="_Toc83234182"/>
      <w:ins w:id="1393" w:author="Igor Pastushok" w:date="2021-11-02T11:53:00Z">
        <w:r>
          <w:rPr>
            <w:lang w:eastAsia="zh-CN"/>
          </w:rPr>
          <w:t>7.4.</w:t>
        </w:r>
      </w:ins>
      <w:ins w:id="1394" w:author="Igor Pastushok" w:date="2021-11-02T11:55:00Z">
        <w:r>
          <w:rPr>
            <w:lang w:eastAsia="zh-CN"/>
          </w:rPr>
          <w:t>Z</w:t>
        </w:r>
      </w:ins>
      <w:ins w:id="1395" w:author="Igor Pastushok" w:date="2021-11-02T11:5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1380"/>
        <w:bookmarkEnd w:id="1381"/>
        <w:bookmarkEnd w:id="1382"/>
        <w:bookmarkEnd w:id="1383"/>
        <w:bookmarkEnd w:id="1384"/>
        <w:bookmarkEnd w:id="1385"/>
        <w:bookmarkEnd w:id="1386"/>
        <w:bookmarkEnd w:id="1387"/>
        <w:bookmarkEnd w:id="1388"/>
        <w:bookmarkEnd w:id="1389"/>
        <w:bookmarkEnd w:id="1390"/>
        <w:bookmarkEnd w:id="1391"/>
        <w:bookmarkEnd w:id="1392"/>
      </w:ins>
    </w:p>
    <w:p w14:paraId="5E6D30BB" w14:textId="04E774B0" w:rsidR="00F143D7" w:rsidRDefault="00F143D7" w:rsidP="00F143D7">
      <w:pPr>
        <w:pStyle w:val="Heading5"/>
        <w:rPr>
          <w:ins w:id="1396" w:author="Igor Pastushok" w:date="2021-11-02T11:53:00Z"/>
          <w:lang w:eastAsia="zh-CN"/>
        </w:rPr>
      </w:pPr>
      <w:bookmarkStart w:id="1397" w:name="_Toc24868665"/>
      <w:bookmarkStart w:id="1398" w:name="_Toc34154127"/>
      <w:bookmarkStart w:id="1399" w:name="_Toc36041071"/>
      <w:bookmarkStart w:id="1400" w:name="_Toc36041384"/>
      <w:bookmarkStart w:id="1401" w:name="_Toc43196641"/>
      <w:bookmarkStart w:id="1402" w:name="_Toc43481411"/>
      <w:bookmarkStart w:id="1403" w:name="_Toc45134688"/>
      <w:bookmarkStart w:id="1404" w:name="_Toc51189220"/>
      <w:bookmarkStart w:id="1405" w:name="_Toc51763896"/>
      <w:bookmarkStart w:id="1406" w:name="_Toc57206128"/>
      <w:bookmarkStart w:id="1407" w:name="_Toc59019469"/>
      <w:bookmarkStart w:id="1408" w:name="_Toc68170142"/>
      <w:bookmarkStart w:id="1409" w:name="_Toc83234183"/>
      <w:ins w:id="1410" w:author="Igor Pastushok" w:date="2021-11-02T11:53:00Z">
        <w:r>
          <w:rPr>
            <w:lang w:eastAsia="zh-CN"/>
          </w:rPr>
          <w:t>7.4.</w:t>
        </w:r>
      </w:ins>
      <w:ins w:id="1411" w:author="Igor Pastushok" w:date="2021-11-02T11:55:00Z">
        <w:r>
          <w:rPr>
            <w:lang w:eastAsia="zh-CN"/>
          </w:rPr>
          <w:t>Z</w:t>
        </w:r>
      </w:ins>
      <w:ins w:id="1412" w:author="Igor Pastushok" w:date="2022-01-07T09:58:00Z">
        <w:r w:rsidR="00CB786C">
          <w:rPr>
            <w:lang w:eastAsia="zh-CN"/>
          </w:rPr>
          <w:t>.</w:t>
        </w:r>
      </w:ins>
      <w:ins w:id="1413" w:author="Igor Pastushok" w:date="2021-11-02T11:53:00Z">
        <w:r>
          <w:rPr>
            <w:lang w:eastAsia="zh-CN"/>
          </w:rPr>
          <w:t>4.1</w:t>
        </w:r>
        <w:r>
          <w:rPr>
            <w:lang w:eastAsia="zh-CN"/>
          </w:rPr>
          <w:tab/>
          <w:t>General</w:t>
        </w:r>
        <w:bookmarkEnd w:id="1397"/>
        <w:bookmarkEnd w:id="1398"/>
        <w:bookmarkEnd w:id="1399"/>
        <w:bookmarkEnd w:id="1400"/>
        <w:bookmarkEnd w:id="1401"/>
        <w:bookmarkEnd w:id="1402"/>
        <w:bookmarkEnd w:id="1403"/>
        <w:bookmarkEnd w:id="1404"/>
        <w:bookmarkEnd w:id="1405"/>
        <w:bookmarkEnd w:id="1406"/>
        <w:bookmarkEnd w:id="1407"/>
        <w:bookmarkEnd w:id="1408"/>
        <w:bookmarkEnd w:id="1409"/>
      </w:ins>
    </w:p>
    <w:p w14:paraId="1DF34C07" w14:textId="6F76005F" w:rsidR="00F143D7" w:rsidRDefault="00F143D7" w:rsidP="00F143D7">
      <w:pPr>
        <w:rPr>
          <w:ins w:id="1414" w:author="Igor Pastushok" w:date="2021-11-02T11:53:00Z"/>
          <w:lang w:eastAsia="zh-CN"/>
        </w:rPr>
      </w:pPr>
      <w:ins w:id="1415" w:author="Igor Pastushok" w:date="2021-11-02T11:53:00Z">
        <w:r>
          <w:rPr>
            <w:lang w:eastAsia="zh-CN"/>
          </w:rPr>
          <w:t>This clause specifies the application data model supported by the API. Data types listed in clause</w:t>
        </w:r>
      </w:ins>
      <w:ins w:id="1416" w:author="Igor Pastushok" w:date="2021-11-28T14:24:00Z">
        <w:r w:rsidR="00367CC2">
          <w:rPr>
            <w:lang w:eastAsia="zh-CN"/>
          </w:rPr>
          <w:t> </w:t>
        </w:r>
      </w:ins>
      <w:ins w:id="1417" w:author="Igor Pastushok" w:date="2021-11-02T11:53:00Z">
        <w:r>
          <w:rPr>
            <w:lang w:eastAsia="zh-CN"/>
          </w:rPr>
          <w:t>6.2 apply to this API</w:t>
        </w:r>
      </w:ins>
    </w:p>
    <w:p w14:paraId="19B87712" w14:textId="76175CDC" w:rsidR="00F143D7" w:rsidRDefault="00F143D7" w:rsidP="00F143D7">
      <w:pPr>
        <w:rPr>
          <w:ins w:id="1418" w:author="Igor Pastushok" w:date="2021-11-02T11:53:00Z"/>
        </w:rPr>
      </w:pPr>
      <w:ins w:id="1419" w:author="Igor Pastushok" w:date="2021-11-02T11:53:00Z">
        <w:r>
          <w:t>Table 7.4.</w:t>
        </w:r>
      </w:ins>
      <w:ins w:id="1420" w:author="Igor Pastushok" w:date="2021-11-02T11:54:00Z">
        <w:r>
          <w:t>Z</w:t>
        </w:r>
      </w:ins>
      <w:ins w:id="1421" w:author="Igor Pastushok" w:date="2021-11-02T11:53:00Z">
        <w:r>
          <w:t xml:space="preserve">.4.1-1 specifies the data types defined specifically for the </w:t>
        </w:r>
        <w:proofErr w:type="spellStart"/>
        <w:r>
          <w:t>SS_NetworkResource</w:t>
        </w:r>
      </w:ins>
      <w:ins w:id="1422" w:author="Igor Pastushok" w:date="2021-12-21T10:24:00Z">
        <w:r w:rsidR="003A1418">
          <w:t>Moni</w:t>
        </w:r>
      </w:ins>
      <w:ins w:id="1423" w:author="Igor Pastushok" w:date="2021-12-21T10:25:00Z">
        <w:r w:rsidR="003A1418">
          <w:t>toring</w:t>
        </w:r>
      </w:ins>
      <w:proofErr w:type="spellEnd"/>
      <w:ins w:id="1424" w:author="Igor Pastushok" w:date="2021-11-02T11:53:00Z">
        <w:r>
          <w:t xml:space="preserve"> API service.</w:t>
        </w:r>
      </w:ins>
    </w:p>
    <w:p w14:paraId="54BCAECD" w14:textId="03012075" w:rsidR="00F143D7" w:rsidRDefault="00F143D7" w:rsidP="00F143D7">
      <w:pPr>
        <w:pStyle w:val="TH"/>
        <w:rPr>
          <w:ins w:id="1425" w:author="Igor Pastushok" w:date="2021-11-02T11:53:00Z"/>
        </w:rPr>
      </w:pPr>
      <w:ins w:id="1426" w:author="Igor Pastushok" w:date="2021-11-02T11:53:00Z">
        <w:r>
          <w:t>Table 7.4.</w:t>
        </w:r>
      </w:ins>
      <w:ins w:id="1427" w:author="Igor Pastushok" w:date="2021-11-02T11:55:00Z">
        <w:r>
          <w:t>Z</w:t>
        </w:r>
      </w:ins>
      <w:ins w:id="1428" w:author="Igor Pastushok" w:date="2021-11-02T11:53:00Z">
        <w:r>
          <w:t xml:space="preserve">.4.1-1: </w:t>
        </w:r>
        <w:proofErr w:type="spellStart"/>
        <w:r>
          <w:t>SS_</w:t>
        </w:r>
      </w:ins>
      <w:ins w:id="1429" w:author="Igor Pastushok" w:date="2021-11-02T12:13:00Z">
        <w:r w:rsidR="00997A9E" w:rsidRPr="00997A9E">
          <w:t>NetworkResourceMonitoring</w:t>
        </w:r>
        <w:proofErr w:type="spellEnd"/>
        <w:r w:rsidR="00997A9E" w:rsidRPr="00997A9E">
          <w:t xml:space="preserve"> </w:t>
        </w:r>
      </w:ins>
      <w:ins w:id="1430" w:author="Igor Pastushok" w:date="2021-11-02T11:53:00Z">
        <w:r>
          <w:t>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F143D7" w14:paraId="54740C7E" w14:textId="77777777" w:rsidTr="001A7A6E">
        <w:trPr>
          <w:jc w:val="center"/>
          <w:ins w:id="1431" w:author="Igor Pastushok" w:date="2021-11-02T11:5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AD054" w14:textId="77777777" w:rsidR="00F143D7" w:rsidRDefault="00F143D7" w:rsidP="00E36426">
            <w:pPr>
              <w:pStyle w:val="TAH"/>
              <w:rPr>
                <w:ins w:id="1432" w:author="Igor Pastushok" w:date="2021-11-02T11:53:00Z"/>
              </w:rPr>
            </w:pPr>
            <w:ins w:id="1433" w:author="Igor Pastushok" w:date="2021-11-02T11:5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6708E6" w14:textId="77777777" w:rsidR="00F143D7" w:rsidRDefault="00F143D7" w:rsidP="00E36426">
            <w:pPr>
              <w:pStyle w:val="TAH"/>
              <w:rPr>
                <w:ins w:id="1434" w:author="Igor Pastushok" w:date="2021-11-02T11:53:00Z"/>
              </w:rPr>
            </w:pPr>
            <w:ins w:id="1435" w:author="Igor Pastushok" w:date="2021-11-02T11:53:00Z">
              <w:r>
                <w:t>Section defined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CD25FD" w14:textId="77777777" w:rsidR="00F143D7" w:rsidRDefault="00F143D7" w:rsidP="00E36426">
            <w:pPr>
              <w:pStyle w:val="TAH"/>
              <w:rPr>
                <w:ins w:id="1436" w:author="Igor Pastushok" w:date="2021-11-02T11:53:00Z"/>
              </w:rPr>
            </w:pPr>
            <w:ins w:id="1437" w:author="Igor Pastushok" w:date="2021-11-02T11:53:00Z">
              <w:r>
                <w:t>Description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372ADB" w14:textId="77777777" w:rsidR="00F143D7" w:rsidRDefault="00F143D7" w:rsidP="00E36426">
            <w:pPr>
              <w:pStyle w:val="TAH"/>
              <w:rPr>
                <w:ins w:id="1438" w:author="Igor Pastushok" w:date="2021-11-02T11:53:00Z"/>
              </w:rPr>
            </w:pPr>
            <w:ins w:id="1439" w:author="Igor Pastushok" w:date="2021-11-02T11:53:00Z">
              <w:r>
                <w:t>Applicability</w:t>
              </w:r>
            </w:ins>
          </w:p>
        </w:tc>
      </w:tr>
      <w:tr w:rsidR="00F143D7" w14:paraId="5ED441A4" w14:textId="77777777" w:rsidTr="001A7A6E">
        <w:trPr>
          <w:jc w:val="center"/>
          <w:ins w:id="1440" w:author="Igor Pastushok" w:date="2021-11-02T11:5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E36" w14:textId="4367659F" w:rsidR="00F143D7" w:rsidRDefault="00F2578A" w:rsidP="00E36426">
            <w:pPr>
              <w:pStyle w:val="TAL"/>
              <w:rPr>
                <w:ins w:id="1441" w:author="Igor Pastushok" w:date="2021-11-02T11:53:00Z"/>
              </w:rPr>
            </w:pPr>
            <w:ins w:id="1442" w:author="Igor Pastushok" w:date="2021-12-10T15:38:00Z">
              <w:r>
                <w:rPr>
                  <w:noProof/>
                </w:rPr>
                <w:t>MeasurementInformation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854" w14:textId="5DFC2207" w:rsidR="00F143D7" w:rsidRDefault="00A8150E" w:rsidP="00E36426">
            <w:pPr>
              <w:pStyle w:val="TAL"/>
              <w:rPr>
                <w:ins w:id="1443" w:author="Igor Pastushok" w:date="2021-11-02T11:53:00Z"/>
              </w:rPr>
            </w:pPr>
            <w:ins w:id="1444" w:author="Igor Pastushok" w:date="2021-11-02T13:28:00Z">
              <w:r>
                <w:rPr>
                  <w:lang w:eastAsia="zh-CN"/>
                </w:rPr>
                <w:t>7.4.Z.4.2.2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686" w14:textId="45CEA692" w:rsidR="00F143D7" w:rsidRDefault="008C4FA4" w:rsidP="00E36426">
            <w:pPr>
              <w:pStyle w:val="TAL"/>
              <w:rPr>
                <w:ins w:id="1445" w:author="Igor Pastushok" w:date="2021-11-02T11:53:00Z"/>
                <w:rFonts w:cs="Arial"/>
                <w:szCs w:val="18"/>
              </w:rPr>
            </w:pPr>
            <w:ins w:id="1446" w:author="Igor Pastushok" w:date="2021-12-15T16:12:00Z">
              <w:r w:rsidRPr="008C4FA4">
                <w:rPr>
                  <w:rFonts w:cs="Arial"/>
                  <w:szCs w:val="18"/>
                </w:rPr>
                <w:t>Indicates the measurement information for VAL UEs list, VAL Group, or VAL Stream.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283" w14:textId="77777777" w:rsidR="00F143D7" w:rsidRDefault="00F143D7" w:rsidP="00E36426">
            <w:pPr>
              <w:pStyle w:val="TAL"/>
              <w:rPr>
                <w:ins w:id="1447" w:author="Igor Pastushok" w:date="2021-11-02T11:53:00Z"/>
                <w:rFonts w:cs="Arial"/>
                <w:szCs w:val="18"/>
              </w:rPr>
            </w:pPr>
          </w:p>
        </w:tc>
      </w:tr>
      <w:tr w:rsidR="0084661D" w14:paraId="64307C54" w14:textId="77777777" w:rsidTr="001A7A6E">
        <w:trPr>
          <w:jc w:val="center"/>
          <w:ins w:id="1448" w:author="Igor Pastushok" w:date="2021-11-02T11:5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9B5" w14:textId="7ADF0E64" w:rsidR="0084661D" w:rsidRDefault="00F2578A" w:rsidP="0084661D">
            <w:pPr>
              <w:pStyle w:val="TAL"/>
              <w:rPr>
                <w:ins w:id="1449" w:author="Igor Pastushok" w:date="2021-11-02T11:53:00Z"/>
              </w:rPr>
            </w:pPr>
            <w:proofErr w:type="spellStart"/>
            <w:ins w:id="1450" w:author="Igor Pastushok" w:date="2021-12-10T15:39:00Z">
              <w:r>
                <w:rPr>
                  <w:lang w:eastAsia="zh-CN"/>
                </w:rPr>
                <w:t>Measurement</w:t>
              </w:r>
              <w:r>
                <w:t>Data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229" w14:textId="60473367" w:rsidR="0084661D" w:rsidRDefault="0084661D" w:rsidP="0084661D">
            <w:pPr>
              <w:pStyle w:val="TAL"/>
              <w:rPr>
                <w:ins w:id="1451" w:author="Igor Pastushok" w:date="2021-11-02T11:53:00Z"/>
              </w:rPr>
            </w:pPr>
            <w:ins w:id="1452" w:author="Igor Pastushok" w:date="2021-11-02T13:32:00Z">
              <w:r>
                <w:rPr>
                  <w:lang w:eastAsia="zh-CN"/>
                </w:rPr>
                <w:t>7.4.Z.4.2.</w:t>
              </w:r>
            </w:ins>
            <w:ins w:id="1453" w:author="Igor Pastushok" w:date="2021-11-25T17:02:00Z">
              <w:r w:rsidR="00C60C22">
                <w:rPr>
                  <w:lang w:eastAsia="zh-CN"/>
                </w:rPr>
                <w:t>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B95" w14:textId="2F603FEE" w:rsidR="0084661D" w:rsidRDefault="008C4FA4" w:rsidP="0084661D">
            <w:pPr>
              <w:pStyle w:val="TAL"/>
              <w:rPr>
                <w:ins w:id="1454" w:author="Igor Pastushok" w:date="2021-11-02T11:53:00Z"/>
                <w:rFonts w:cs="Arial"/>
                <w:szCs w:val="18"/>
              </w:rPr>
            </w:pPr>
            <w:ins w:id="1455" w:author="Igor Pastushok" w:date="2021-12-15T16:12:00Z">
              <w:r w:rsidRPr="008C4FA4">
                <w:rPr>
                  <w:rFonts w:cs="Arial"/>
                  <w:szCs w:val="18"/>
                </w:rPr>
                <w:t>Presents the aggregate</w:t>
              </w:r>
            </w:ins>
            <w:ins w:id="1456" w:author="Igor Pastushok" w:date="2021-12-22T15:18:00Z">
              <w:r w:rsidR="00092445">
                <w:rPr>
                  <w:rFonts w:cs="Arial"/>
                  <w:szCs w:val="18"/>
                </w:rPr>
                <w:t>d</w:t>
              </w:r>
            </w:ins>
            <w:ins w:id="1457" w:author="Igor Pastushok" w:date="2021-12-15T16:12:00Z">
              <w:r w:rsidRPr="008C4FA4">
                <w:rPr>
                  <w:rFonts w:cs="Arial"/>
                  <w:szCs w:val="18"/>
                </w:rPr>
                <w:t xml:space="preserve"> </w:t>
              </w:r>
            </w:ins>
            <w:ins w:id="1458" w:author="Igor Pastushok" w:date="2021-12-21T13:54:00Z">
              <w:r w:rsidR="00071F86">
                <w:rPr>
                  <w:rFonts w:cs="Arial"/>
                  <w:szCs w:val="18"/>
                </w:rPr>
                <w:t>measurement</w:t>
              </w:r>
            </w:ins>
            <w:ins w:id="1459" w:author="Igor Pastushok" w:date="2021-12-15T16:12:00Z">
              <w:r w:rsidRPr="008C4FA4">
                <w:rPr>
                  <w:rFonts w:cs="Arial"/>
                  <w:szCs w:val="18"/>
                </w:rPr>
                <w:t xml:space="preserve"> data.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10D" w14:textId="0AA1EA58" w:rsidR="0084661D" w:rsidRDefault="0084661D" w:rsidP="0084661D">
            <w:pPr>
              <w:pStyle w:val="TAL"/>
              <w:rPr>
                <w:ins w:id="1460" w:author="Igor Pastushok" w:date="2021-11-02T11:53:00Z"/>
                <w:rFonts w:cs="Arial"/>
                <w:szCs w:val="18"/>
              </w:rPr>
            </w:pPr>
          </w:p>
        </w:tc>
      </w:tr>
      <w:tr w:rsidR="0084661D" w14:paraId="35A6D9B8" w14:textId="77777777" w:rsidTr="00F143D7">
        <w:trPr>
          <w:jc w:val="center"/>
          <w:ins w:id="1461" w:author="Igor Pastushok" w:date="2021-11-02T13:29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B47" w14:textId="2DA55689" w:rsidR="0084661D" w:rsidRDefault="003E6B3F" w:rsidP="0084661D">
            <w:pPr>
              <w:pStyle w:val="TAL"/>
              <w:rPr>
                <w:ins w:id="1462" w:author="Igor Pastushok" w:date="2021-11-02T13:29:00Z"/>
              </w:rPr>
            </w:pPr>
            <w:proofErr w:type="spellStart"/>
            <w:ins w:id="1463" w:author="Igor Pastushok" w:date="2021-12-21T15:55:00Z">
              <w:r>
                <w:rPr>
                  <w:lang w:eastAsia="zh-CN"/>
                </w:rPr>
                <w:t>MeasurementPeriod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21A" w14:textId="12A85EBD" w:rsidR="0084661D" w:rsidRDefault="0084661D" w:rsidP="0084661D">
            <w:pPr>
              <w:pStyle w:val="TAL"/>
              <w:rPr>
                <w:ins w:id="1464" w:author="Igor Pastushok" w:date="2021-11-02T13:29:00Z"/>
                <w:lang w:eastAsia="zh-CN"/>
              </w:rPr>
            </w:pPr>
            <w:ins w:id="1465" w:author="Igor Pastushok" w:date="2021-11-02T13:32:00Z">
              <w:r>
                <w:rPr>
                  <w:lang w:eastAsia="zh-CN"/>
                </w:rPr>
                <w:t>7.4.Z.4.2.</w:t>
              </w:r>
            </w:ins>
            <w:ins w:id="1466" w:author="Igor Pastushok" w:date="2021-11-25T17:02:00Z">
              <w:r w:rsidR="00C60C22">
                <w:rPr>
                  <w:lang w:eastAsia="zh-CN"/>
                </w:rPr>
                <w:t>4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B14" w14:textId="28738B9E" w:rsidR="0084661D" w:rsidRDefault="008C4FA4" w:rsidP="0084661D">
            <w:pPr>
              <w:pStyle w:val="TAL"/>
              <w:rPr>
                <w:ins w:id="1467" w:author="Igor Pastushok" w:date="2021-11-02T13:29:00Z"/>
                <w:rFonts w:cs="Arial"/>
                <w:szCs w:val="18"/>
              </w:rPr>
            </w:pPr>
            <w:ins w:id="1468" w:author="Igor Pastushok" w:date="2021-12-15T16:12:00Z">
              <w:r w:rsidRPr="008C4FA4">
                <w:rPr>
                  <w:rFonts w:cs="Arial"/>
                  <w:szCs w:val="18"/>
                </w:rPr>
                <w:t>Indicates the measurement time period.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417" w14:textId="4328A2F3" w:rsidR="0084661D" w:rsidRDefault="0084661D" w:rsidP="0084661D">
            <w:pPr>
              <w:pStyle w:val="TAL"/>
              <w:rPr>
                <w:ins w:id="1469" w:author="Igor Pastushok" w:date="2021-11-02T13:29:00Z"/>
                <w:rFonts w:cs="Arial"/>
                <w:szCs w:val="18"/>
              </w:rPr>
            </w:pPr>
          </w:p>
        </w:tc>
      </w:tr>
      <w:tr w:rsidR="00F2578A" w14:paraId="00C3FEDD" w14:textId="77777777" w:rsidTr="00F143D7">
        <w:trPr>
          <w:jc w:val="center"/>
          <w:ins w:id="1470" w:author="Igor Pastushok" w:date="2021-11-25T16:48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98" w14:textId="6A388672" w:rsidR="00F2578A" w:rsidRDefault="00F2578A" w:rsidP="00F2578A">
            <w:pPr>
              <w:pStyle w:val="TAL"/>
              <w:rPr>
                <w:ins w:id="1471" w:author="Igor Pastushok" w:date="2021-11-25T16:48:00Z"/>
              </w:rPr>
            </w:pPr>
            <w:proofErr w:type="spellStart"/>
            <w:ins w:id="1472" w:author="Igor Pastushok" w:date="2021-12-10T15:41:00Z">
              <w:r>
                <w:t>ReportingFrequency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B77" w14:textId="7F31AC5C" w:rsidR="00F2578A" w:rsidRDefault="00F2578A" w:rsidP="00F2578A">
            <w:pPr>
              <w:pStyle w:val="TAL"/>
              <w:rPr>
                <w:ins w:id="1473" w:author="Igor Pastushok" w:date="2021-11-25T16:48:00Z"/>
                <w:lang w:eastAsia="zh-CN"/>
              </w:rPr>
            </w:pPr>
            <w:ins w:id="1474" w:author="Igor Pastushok" w:date="2021-12-10T15:37:00Z">
              <w:r>
                <w:rPr>
                  <w:lang w:eastAsia="zh-CN"/>
                </w:rPr>
                <w:t>7.4.Z.4.2.5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561" w14:textId="4D1BEBAA" w:rsidR="00F2578A" w:rsidRDefault="008C4FA4" w:rsidP="00F2578A">
            <w:pPr>
              <w:pStyle w:val="TAL"/>
              <w:rPr>
                <w:ins w:id="1475" w:author="Igor Pastushok" w:date="2021-11-25T16:48:00Z"/>
                <w:rFonts w:cs="Arial"/>
                <w:szCs w:val="18"/>
              </w:rPr>
            </w:pPr>
            <w:ins w:id="1476" w:author="Igor Pastushok" w:date="2021-12-15T16:15:00Z">
              <w:r w:rsidRPr="008C4FA4">
                <w:rPr>
                  <w:rFonts w:cs="Arial"/>
                  <w:szCs w:val="18"/>
                </w:rPr>
                <w:t>Indicates the requested frequency of reporting.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799" w14:textId="09001E92" w:rsidR="00F2578A" w:rsidRDefault="00F2578A" w:rsidP="00F2578A">
            <w:pPr>
              <w:pStyle w:val="TAL"/>
              <w:rPr>
                <w:ins w:id="1477" w:author="Igor Pastushok" w:date="2021-11-25T16:48:00Z"/>
                <w:rFonts w:cs="Arial"/>
                <w:szCs w:val="18"/>
              </w:rPr>
            </w:pPr>
          </w:p>
        </w:tc>
      </w:tr>
      <w:tr w:rsidR="00F2578A" w14:paraId="645EC3B5" w14:textId="77777777" w:rsidTr="00F143D7">
        <w:trPr>
          <w:jc w:val="center"/>
          <w:ins w:id="1478" w:author="Igor Pastushok" w:date="2021-12-10T14:34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F65" w14:textId="736D1E5F" w:rsidR="00F2578A" w:rsidRDefault="00F2578A" w:rsidP="00F2578A">
            <w:pPr>
              <w:pStyle w:val="TAL"/>
              <w:rPr>
                <w:ins w:id="1479" w:author="Igor Pastushok" w:date="2021-12-10T14:34:00Z"/>
                <w:lang w:eastAsia="zh-CN"/>
              </w:rPr>
            </w:pPr>
            <w:proofErr w:type="spellStart"/>
            <w:ins w:id="1480" w:author="Igor Pastushok" w:date="2021-12-10T15:42:00Z">
              <w:r>
                <w:t>ReportingTermination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6DE" w14:textId="3ED7F08B" w:rsidR="00F2578A" w:rsidRPr="009B4C39" w:rsidRDefault="00F2578A" w:rsidP="00F2578A">
            <w:pPr>
              <w:pStyle w:val="TAL"/>
              <w:rPr>
                <w:ins w:id="1481" w:author="Igor Pastushok" w:date="2021-12-10T14:34:00Z"/>
                <w:lang w:eastAsia="zh-CN"/>
              </w:rPr>
            </w:pPr>
            <w:ins w:id="1482" w:author="Igor Pastushok" w:date="2021-12-10T15:37:00Z">
              <w:r>
                <w:rPr>
                  <w:lang w:eastAsia="zh-CN"/>
                </w:rPr>
                <w:t>7.4.Z.4.2.6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22F" w14:textId="2EA561B8" w:rsidR="00F2578A" w:rsidRDefault="008C4FA4" w:rsidP="00F2578A">
            <w:pPr>
              <w:pStyle w:val="TAL"/>
              <w:rPr>
                <w:ins w:id="1483" w:author="Igor Pastushok" w:date="2021-12-10T14:34:00Z"/>
                <w:rFonts w:cs="Arial"/>
                <w:szCs w:val="18"/>
              </w:rPr>
            </w:pPr>
            <w:ins w:id="1484" w:author="Igor Pastushok" w:date="2021-12-15T16:15:00Z">
              <w:r w:rsidRPr="008C4FA4">
                <w:rPr>
                  <w:rFonts w:cs="Arial"/>
                  <w:szCs w:val="18"/>
                </w:rPr>
                <w:t>Indicates when the reporting shall stop.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F41" w14:textId="64A18142" w:rsidR="00F2578A" w:rsidRDefault="00F2578A" w:rsidP="00F2578A">
            <w:pPr>
              <w:pStyle w:val="TAL"/>
              <w:rPr>
                <w:ins w:id="1485" w:author="Igor Pastushok" w:date="2021-12-10T14:34:00Z"/>
                <w:rFonts w:cs="Arial"/>
                <w:szCs w:val="18"/>
              </w:rPr>
            </w:pPr>
          </w:p>
        </w:tc>
      </w:tr>
      <w:tr w:rsidR="00F2578A" w14:paraId="06402012" w14:textId="77777777" w:rsidTr="00F143D7">
        <w:trPr>
          <w:jc w:val="center"/>
          <w:ins w:id="1486" w:author="Igor Pastushok" w:date="2021-12-10T14:35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6C4" w14:textId="53DB1AD4" w:rsidR="00F2578A" w:rsidRDefault="00F2578A" w:rsidP="00F2578A">
            <w:pPr>
              <w:pStyle w:val="TAL"/>
              <w:rPr>
                <w:ins w:id="1487" w:author="Igor Pastushok" w:date="2021-12-10T14:35:00Z"/>
                <w:lang w:eastAsia="zh-CN"/>
              </w:rPr>
            </w:pPr>
            <w:proofErr w:type="spellStart"/>
            <w:ins w:id="1488" w:author="Igor Pastushok" w:date="2021-12-10T15:42:00Z">
              <w:r w:rsidRPr="00B0734C">
                <w:t>Measurement</w:t>
              </w:r>
              <w:r>
                <w:t>Requirements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4A4" w14:textId="7431B871" w:rsidR="00F2578A" w:rsidRPr="009B4C39" w:rsidRDefault="00F2578A" w:rsidP="00F2578A">
            <w:pPr>
              <w:pStyle w:val="TAL"/>
              <w:rPr>
                <w:ins w:id="1489" w:author="Igor Pastushok" w:date="2021-12-10T14:35:00Z"/>
                <w:lang w:eastAsia="zh-CN"/>
              </w:rPr>
            </w:pPr>
            <w:ins w:id="1490" w:author="Igor Pastushok" w:date="2021-12-10T15:37:00Z">
              <w:r>
                <w:rPr>
                  <w:lang w:eastAsia="zh-CN"/>
                </w:rPr>
                <w:t>7.4.Z.4.2.7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6CF" w14:textId="667F3511" w:rsidR="00F2578A" w:rsidRDefault="008C4FA4" w:rsidP="00F2578A">
            <w:pPr>
              <w:pStyle w:val="TAL"/>
              <w:rPr>
                <w:ins w:id="1491" w:author="Igor Pastushok" w:date="2021-12-10T14:35:00Z"/>
                <w:rFonts w:cs="Arial"/>
                <w:szCs w:val="18"/>
              </w:rPr>
            </w:pPr>
            <w:ins w:id="1492" w:author="Igor Pastushok" w:date="2021-12-15T16:15:00Z">
              <w:r w:rsidRPr="008C4FA4">
                <w:rPr>
                  <w:rFonts w:cs="Arial"/>
                  <w:szCs w:val="18"/>
                </w:rPr>
                <w:t>Indicates the measurement requirements.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728" w14:textId="22E89FFD" w:rsidR="00F2578A" w:rsidRDefault="00F2578A" w:rsidP="00F2578A">
            <w:pPr>
              <w:pStyle w:val="TAL"/>
              <w:rPr>
                <w:ins w:id="1493" w:author="Igor Pastushok" w:date="2021-12-10T14:35:00Z"/>
                <w:rFonts w:cs="Arial"/>
                <w:szCs w:val="18"/>
              </w:rPr>
            </w:pPr>
          </w:p>
        </w:tc>
      </w:tr>
      <w:tr w:rsidR="00F2578A" w14:paraId="6B247621" w14:textId="77777777" w:rsidTr="00F143D7">
        <w:trPr>
          <w:jc w:val="center"/>
          <w:ins w:id="1494" w:author="Igor Pastushok" w:date="2021-12-10T15:40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6F2" w14:textId="3665345F" w:rsidR="00F2578A" w:rsidRDefault="00F2578A" w:rsidP="00F2578A">
            <w:pPr>
              <w:pStyle w:val="TAL"/>
              <w:rPr>
                <w:ins w:id="1495" w:author="Igor Pastushok" w:date="2021-12-10T15:40:00Z"/>
                <w:lang w:eastAsia="zh-CN"/>
              </w:rPr>
            </w:pPr>
            <w:proofErr w:type="spellStart"/>
            <w:ins w:id="1496" w:author="Igor Pastushok" w:date="2021-12-10T15:43:00Z">
              <w:r w:rsidRPr="00B0734C">
                <w:t>MeasurementSubscription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05C" w14:textId="6EADB580" w:rsidR="00F2578A" w:rsidRDefault="00F2578A" w:rsidP="00F2578A">
            <w:pPr>
              <w:pStyle w:val="TAL"/>
              <w:rPr>
                <w:ins w:id="1497" w:author="Igor Pastushok" w:date="2021-12-10T15:40:00Z"/>
                <w:lang w:eastAsia="zh-CN"/>
              </w:rPr>
            </w:pPr>
            <w:ins w:id="1498" w:author="Igor Pastushok" w:date="2021-12-10T15:40:00Z">
              <w:r>
                <w:rPr>
                  <w:lang w:eastAsia="zh-CN"/>
                </w:rPr>
                <w:t>7.4.Z.4.2.8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939" w14:textId="362099A8" w:rsidR="00F2578A" w:rsidRDefault="008C4FA4" w:rsidP="00F2578A">
            <w:pPr>
              <w:pStyle w:val="TAL"/>
              <w:rPr>
                <w:ins w:id="1499" w:author="Igor Pastushok" w:date="2021-12-10T15:40:00Z"/>
                <w:rFonts w:cs="Arial"/>
                <w:szCs w:val="18"/>
              </w:rPr>
            </w:pPr>
            <w:ins w:id="1500" w:author="Igor Pastushok" w:date="2021-12-15T16:16:00Z">
              <w:r w:rsidRPr="008C4FA4">
                <w:rPr>
                  <w:rFonts w:cs="Arial"/>
                  <w:szCs w:val="18"/>
                </w:rPr>
                <w:t>The measurement subscription request.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458" w14:textId="77777777" w:rsidR="00F2578A" w:rsidRDefault="00F2578A" w:rsidP="00F2578A">
            <w:pPr>
              <w:pStyle w:val="TAL"/>
              <w:rPr>
                <w:ins w:id="1501" w:author="Igor Pastushok" w:date="2021-12-10T15:40:00Z"/>
                <w:rFonts w:cs="Arial"/>
                <w:szCs w:val="18"/>
              </w:rPr>
            </w:pPr>
          </w:p>
        </w:tc>
      </w:tr>
      <w:tr w:rsidR="00F2578A" w14:paraId="5C3F0B3D" w14:textId="77777777" w:rsidTr="00F143D7">
        <w:trPr>
          <w:jc w:val="center"/>
          <w:ins w:id="1502" w:author="Igor Pastushok" w:date="2021-12-10T15:07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457" w14:textId="6E5CA138" w:rsidR="00F2578A" w:rsidRDefault="0089015B" w:rsidP="00F2578A">
            <w:pPr>
              <w:pStyle w:val="TAL"/>
              <w:rPr>
                <w:ins w:id="1503" w:author="Igor Pastushok" w:date="2021-12-10T15:07:00Z"/>
              </w:rPr>
            </w:pPr>
            <w:proofErr w:type="spellStart"/>
            <w:ins w:id="1504" w:author="Igor Pastushok" w:date="2021-12-21T13:55:00Z">
              <w:r>
                <w:rPr>
                  <w:lang w:eastAsia="zh-CN"/>
                </w:rPr>
                <w:t>MeasurementDataType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1E8" w14:textId="5227D9D1" w:rsidR="00F2578A" w:rsidRDefault="00F2578A" w:rsidP="00F2578A">
            <w:pPr>
              <w:pStyle w:val="TAL"/>
              <w:rPr>
                <w:ins w:id="1505" w:author="Igor Pastushok" w:date="2021-12-10T15:07:00Z"/>
                <w:lang w:eastAsia="zh-CN"/>
              </w:rPr>
            </w:pPr>
            <w:ins w:id="1506" w:author="Igor Pastushok" w:date="2021-12-10T15:08:00Z">
              <w:r w:rsidRPr="009B4C39">
                <w:rPr>
                  <w:lang w:eastAsia="zh-CN"/>
                </w:rPr>
                <w:t>7.4.Z.4.3.1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2E0" w14:textId="1524647B" w:rsidR="00F2578A" w:rsidRDefault="008C4FA4" w:rsidP="00F2578A">
            <w:pPr>
              <w:pStyle w:val="TAL"/>
              <w:rPr>
                <w:ins w:id="1507" w:author="Igor Pastushok" w:date="2021-12-10T15:07:00Z"/>
                <w:rFonts w:cs="Arial"/>
                <w:szCs w:val="18"/>
              </w:rPr>
            </w:pPr>
            <w:ins w:id="1508" w:author="Igor Pastushok" w:date="2021-12-15T16:16:00Z">
              <w:r w:rsidRPr="008C4FA4">
                <w:rPr>
                  <w:rFonts w:cs="Arial"/>
                  <w:szCs w:val="18"/>
                </w:rPr>
                <w:t xml:space="preserve">Indicates the requested </w:t>
              </w:r>
            </w:ins>
            <w:ins w:id="1509" w:author="Igor Pastushok" w:date="2021-12-21T14:09:00Z">
              <w:r w:rsidR="00543EE4">
                <w:rPr>
                  <w:rFonts w:cs="Arial"/>
                  <w:szCs w:val="18"/>
                </w:rPr>
                <w:t>measurement</w:t>
              </w:r>
            </w:ins>
            <w:ins w:id="1510" w:author="Igor Pastushok" w:date="2021-12-15T16:16:00Z">
              <w:r w:rsidRPr="008C4FA4"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42A" w14:textId="48ABF26D" w:rsidR="00F2578A" w:rsidRDefault="00F2578A" w:rsidP="00F2578A">
            <w:pPr>
              <w:pStyle w:val="TAL"/>
              <w:rPr>
                <w:ins w:id="1511" w:author="Igor Pastushok" w:date="2021-12-10T15:07:00Z"/>
                <w:rFonts w:cs="Arial"/>
                <w:szCs w:val="18"/>
              </w:rPr>
            </w:pPr>
          </w:p>
        </w:tc>
      </w:tr>
      <w:tr w:rsidR="00F2578A" w14:paraId="1529A974" w14:textId="77777777" w:rsidTr="00F143D7">
        <w:trPr>
          <w:jc w:val="center"/>
          <w:ins w:id="1512" w:author="Igor Pastushok" w:date="2021-12-10T14:35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214" w14:textId="69EFB119" w:rsidR="00F2578A" w:rsidRDefault="00F2578A" w:rsidP="00F2578A">
            <w:pPr>
              <w:pStyle w:val="TAL"/>
              <w:rPr>
                <w:ins w:id="1513" w:author="Igor Pastushok" w:date="2021-12-10T14:35:00Z"/>
                <w:lang w:eastAsia="zh-CN"/>
              </w:rPr>
            </w:pPr>
            <w:proofErr w:type="spellStart"/>
            <w:ins w:id="1514" w:author="Igor Pastushok" w:date="2021-12-10T15:44:00Z">
              <w:r>
                <w:t>ReportingMode</w:t>
              </w:r>
            </w:ins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03B" w14:textId="2F436092" w:rsidR="00F2578A" w:rsidRPr="009B4C39" w:rsidRDefault="00F2578A" w:rsidP="00F2578A">
            <w:pPr>
              <w:pStyle w:val="TAL"/>
              <w:rPr>
                <w:ins w:id="1515" w:author="Igor Pastushok" w:date="2021-12-10T14:35:00Z"/>
                <w:lang w:eastAsia="zh-CN"/>
              </w:rPr>
            </w:pPr>
            <w:ins w:id="1516" w:author="Igor Pastushok" w:date="2021-12-10T14:35:00Z">
              <w:r>
                <w:t>7.4.</w:t>
              </w:r>
            </w:ins>
            <w:ins w:id="1517" w:author="Igor Pastushok" w:date="2021-12-10T15:43:00Z">
              <w:r>
                <w:t>Z</w:t>
              </w:r>
            </w:ins>
            <w:ins w:id="1518" w:author="Igor Pastushok" w:date="2021-12-10T14:35:00Z">
              <w:r>
                <w:t>.4.3.</w:t>
              </w:r>
            </w:ins>
            <w:ins w:id="1519" w:author="Igor Pastushok" w:date="2021-12-10T15:08:00Z">
              <w:r>
                <w:t>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C4C" w14:textId="1E7FD14B" w:rsidR="00F2578A" w:rsidRDefault="008C4FA4" w:rsidP="00F2578A">
            <w:pPr>
              <w:pStyle w:val="TAL"/>
              <w:rPr>
                <w:ins w:id="1520" w:author="Igor Pastushok" w:date="2021-12-10T14:35:00Z"/>
                <w:rFonts w:cs="Arial"/>
                <w:szCs w:val="18"/>
              </w:rPr>
            </w:pPr>
            <w:ins w:id="1521" w:author="Igor Pastushok" w:date="2021-12-15T16:16:00Z">
              <w:r w:rsidRPr="008C4FA4">
                <w:rPr>
                  <w:rFonts w:cs="Arial"/>
                  <w:szCs w:val="18"/>
                </w:rPr>
                <w:t>Indicates the reporting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051" w14:textId="1B84FB3F" w:rsidR="00F2578A" w:rsidRDefault="00F2578A" w:rsidP="00F2578A">
            <w:pPr>
              <w:pStyle w:val="TAL"/>
              <w:rPr>
                <w:ins w:id="1522" w:author="Igor Pastushok" w:date="2021-12-10T14:35:00Z"/>
                <w:rFonts w:cs="Arial"/>
                <w:szCs w:val="18"/>
              </w:rPr>
            </w:pPr>
          </w:p>
        </w:tc>
      </w:tr>
      <w:tr w:rsidR="002B7F9C" w14:paraId="5CAE1D34" w14:textId="77777777" w:rsidTr="00F143D7">
        <w:trPr>
          <w:jc w:val="center"/>
          <w:ins w:id="1523" w:author="Igor Pastushok" w:date="2021-12-23T09:31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544" w14:textId="1EA33347" w:rsidR="002B7F9C" w:rsidRDefault="002B7F9C" w:rsidP="00F2578A">
            <w:pPr>
              <w:pStyle w:val="TAL"/>
              <w:rPr>
                <w:ins w:id="1524" w:author="Igor Pastushok" w:date="2021-12-23T09:31:00Z"/>
              </w:rPr>
            </w:pPr>
            <w:proofErr w:type="spellStart"/>
            <w:ins w:id="1525" w:author="Igor Pastushok" w:date="2021-12-23T09:31:00Z">
              <w:r>
                <w:t>TerminationMode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806" w14:textId="7BF27718" w:rsidR="002B7F9C" w:rsidRDefault="002B7F9C" w:rsidP="00F2578A">
            <w:pPr>
              <w:pStyle w:val="TAL"/>
              <w:rPr>
                <w:ins w:id="1526" w:author="Igor Pastushok" w:date="2021-12-23T09:31:00Z"/>
              </w:rPr>
            </w:pPr>
            <w:ins w:id="1527" w:author="Igor Pastushok" w:date="2021-12-23T09:32:00Z">
              <w:r>
                <w:t>7.4.Z.4.3.3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279" w14:textId="1A292826" w:rsidR="002B7F9C" w:rsidRPr="008C4FA4" w:rsidRDefault="002B7F9C" w:rsidP="00F2578A">
            <w:pPr>
              <w:pStyle w:val="TAL"/>
              <w:rPr>
                <w:ins w:id="1528" w:author="Igor Pastushok" w:date="2021-12-23T09:31:00Z"/>
                <w:rFonts w:cs="Arial"/>
                <w:szCs w:val="18"/>
              </w:rPr>
            </w:pPr>
            <w:ins w:id="1529" w:author="Igor Pastushok" w:date="2021-12-23T09:32:00Z">
              <w:r w:rsidRPr="008C4FA4">
                <w:rPr>
                  <w:rFonts w:cs="Arial"/>
                  <w:szCs w:val="18"/>
                </w:rPr>
                <w:t xml:space="preserve">Indicates the </w:t>
              </w:r>
              <w:r w:rsidR="00E35D51">
                <w:rPr>
                  <w:rFonts w:cs="Arial"/>
                  <w:szCs w:val="18"/>
                </w:rPr>
                <w:t>termination</w:t>
              </w:r>
              <w:r w:rsidRPr="008C4FA4">
                <w:rPr>
                  <w:rFonts w:cs="Arial"/>
                  <w:szCs w:val="18"/>
                </w:rPr>
                <w:t xml:space="preserve">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BD7" w14:textId="77777777" w:rsidR="002B7F9C" w:rsidRDefault="002B7F9C" w:rsidP="00F2578A">
            <w:pPr>
              <w:pStyle w:val="TAL"/>
              <w:rPr>
                <w:ins w:id="1530" w:author="Igor Pastushok" w:date="2021-12-23T09:31:00Z"/>
                <w:rFonts w:cs="Arial"/>
                <w:szCs w:val="18"/>
              </w:rPr>
            </w:pPr>
          </w:p>
        </w:tc>
      </w:tr>
    </w:tbl>
    <w:p w14:paraId="34ACC88F" w14:textId="77777777" w:rsidR="00F143D7" w:rsidRDefault="00F143D7" w:rsidP="00F143D7">
      <w:pPr>
        <w:rPr>
          <w:ins w:id="1531" w:author="Igor Pastushok" w:date="2021-11-02T11:53:00Z"/>
        </w:rPr>
      </w:pPr>
    </w:p>
    <w:p w14:paraId="6396F5B5" w14:textId="2A17E3BC" w:rsidR="00F143D7" w:rsidRDefault="00F143D7" w:rsidP="00F143D7">
      <w:pPr>
        <w:rPr>
          <w:ins w:id="1532" w:author="Igor Pastushok" w:date="2021-11-02T11:53:00Z"/>
        </w:rPr>
      </w:pPr>
      <w:ins w:id="1533" w:author="Igor Pastushok" w:date="2021-11-02T11:53:00Z">
        <w:r>
          <w:t>Table 7.4.</w:t>
        </w:r>
      </w:ins>
      <w:ins w:id="1534" w:author="Igor Pastushok" w:date="2021-11-02T13:28:00Z">
        <w:r w:rsidR="00A8150E">
          <w:t>Z</w:t>
        </w:r>
      </w:ins>
      <w:ins w:id="1535" w:author="Igor Pastushok" w:date="2021-11-02T11:53:00Z">
        <w:r>
          <w:t xml:space="preserve">.4.1-2 specifies data types re-used by the </w:t>
        </w:r>
        <w:proofErr w:type="spellStart"/>
        <w:r>
          <w:t>SS_</w:t>
        </w:r>
      </w:ins>
      <w:ins w:id="1536" w:author="Igor Pastushok" w:date="2021-11-02T12:13:00Z">
        <w:r w:rsidR="00997A9E">
          <w:t>NetworkResourceMonitoring</w:t>
        </w:r>
        <w:proofErr w:type="spellEnd"/>
        <w:r w:rsidR="00997A9E">
          <w:t xml:space="preserve"> </w:t>
        </w:r>
      </w:ins>
      <w:ins w:id="1537" w:author="Igor Pastushok" w:date="2021-11-02T11:53:00Z">
        <w:r>
          <w:t xml:space="preserve">API service. </w:t>
        </w:r>
      </w:ins>
    </w:p>
    <w:p w14:paraId="315CFFD7" w14:textId="4AA31003" w:rsidR="00F143D7" w:rsidRDefault="00F143D7" w:rsidP="00F143D7">
      <w:pPr>
        <w:pStyle w:val="TH"/>
        <w:rPr>
          <w:ins w:id="1538" w:author="Igor Pastushok" w:date="2021-11-02T11:53:00Z"/>
        </w:rPr>
      </w:pPr>
      <w:ins w:id="1539" w:author="Igor Pastushok" w:date="2021-11-02T11:53:00Z">
        <w:r>
          <w:t>Table 7.4.</w:t>
        </w:r>
      </w:ins>
      <w:ins w:id="1540" w:author="Igor Pastushok" w:date="2021-11-02T13:28:00Z">
        <w:r w:rsidR="00A8150E">
          <w:t>Z</w:t>
        </w:r>
      </w:ins>
      <w:ins w:id="1541" w:author="Igor Pastushok" w:date="2021-11-02T11:53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F143D7" w14:paraId="0FBDDF2E" w14:textId="77777777" w:rsidTr="00E36426">
        <w:trPr>
          <w:jc w:val="center"/>
          <w:ins w:id="1542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CFA1D6" w14:textId="77777777" w:rsidR="00F143D7" w:rsidRDefault="00F143D7" w:rsidP="00E36426">
            <w:pPr>
              <w:pStyle w:val="TAH"/>
              <w:rPr>
                <w:ins w:id="1543" w:author="Igor Pastushok" w:date="2021-11-02T11:53:00Z"/>
              </w:rPr>
            </w:pPr>
            <w:ins w:id="1544" w:author="Igor Pastushok" w:date="2021-11-02T11:53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07A90" w14:textId="77777777" w:rsidR="00F143D7" w:rsidRDefault="00F143D7" w:rsidP="00E36426">
            <w:pPr>
              <w:pStyle w:val="TAH"/>
              <w:rPr>
                <w:ins w:id="1545" w:author="Igor Pastushok" w:date="2021-11-02T11:53:00Z"/>
              </w:rPr>
            </w:pPr>
            <w:ins w:id="1546" w:author="Igor Pastushok" w:date="2021-11-02T11:53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ACEC4" w14:textId="77777777" w:rsidR="00F143D7" w:rsidRDefault="00F143D7" w:rsidP="00E36426">
            <w:pPr>
              <w:pStyle w:val="TAH"/>
              <w:rPr>
                <w:ins w:id="1547" w:author="Igor Pastushok" w:date="2021-11-02T11:53:00Z"/>
              </w:rPr>
            </w:pPr>
            <w:ins w:id="1548" w:author="Igor Pastushok" w:date="2021-11-02T11:53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0AF0A0" w14:textId="77777777" w:rsidR="00F143D7" w:rsidRDefault="00F143D7" w:rsidP="00E36426">
            <w:pPr>
              <w:pStyle w:val="TAH"/>
              <w:rPr>
                <w:ins w:id="1549" w:author="Igor Pastushok" w:date="2021-11-02T11:53:00Z"/>
              </w:rPr>
            </w:pPr>
            <w:ins w:id="1550" w:author="Igor Pastushok" w:date="2021-11-02T11:53:00Z">
              <w:r>
                <w:t>Applicability</w:t>
              </w:r>
            </w:ins>
          </w:p>
        </w:tc>
      </w:tr>
      <w:tr w:rsidR="00F143D7" w14:paraId="6DD76F5B" w14:textId="77777777" w:rsidTr="00E36426">
        <w:trPr>
          <w:jc w:val="center"/>
          <w:ins w:id="1551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2E6" w14:textId="77777777" w:rsidR="00F143D7" w:rsidRPr="00FB25D1" w:rsidRDefault="00F143D7" w:rsidP="00E36426">
            <w:pPr>
              <w:pStyle w:val="TAL"/>
              <w:rPr>
                <w:ins w:id="1552" w:author="Igor Pastushok" w:date="2021-11-02T11:53:00Z"/>
                <w:lang w:eastAsia="zh-CN"/>
              </w:rPr>
            </w:pPr>
            <w:proofErr w:type="spellStart"/>
            <w:ins w:id="1553" w:author="Igor Pastushok" w:date="2021-11-02T11:53:00Z">
              <w:r w:rsidRPr="00FB25D1"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8D0" w14:textId="77777777" w:rsidR="00F143D7" w:rsidRPr="00FB25D1" w:rsidRDefault="00F143D7" w:rsidP="00E36426">
            <w:pPr>
              <w:pStyle w:val="TAL"/>
              <w:rPr>
                <w:ins w:id="1554" w:author="Igor Pastushok" w:date="2021-11-02T11:53:00Z"/>
              </w:rPr>
            </w:pPr>
            <w:ins w:id="1555" w:author="Igor Pastushok" w:date="2021-11-02T11:53:00Z">
              <w:r w:rsidRPr="00FB25D1">
                <w:rPr>
                  <w:noProof/>
                </w:rPr>
                <w:t>3GPP TS 29.571</w:t>
              </w:r>
              <w:r w:rsidRPr="00FB25D1">
                <w:rPr>
                  <w:rFonts w:hint="eastAsia"/>
                  <w:lang w:eastAsia="zh-CN"/>
                </w:rPr>
                <w:t> [</w:t>
              </w:r>
              <w:r w:rsidRPr="00FB25D1">
                <w:rPr>
                  <w:lang w:eastAsia="zh-CN"/>
                </w:rPr>
                <w:t>21</w:t>
              </w:r>
              <w:r w:rsidRPr="00FB25D1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F0D" w14:textId="77777777" w:rsidR="00F143D7" w:rsidRPr="00C24C3F" w:rsidRDefault="00F143D7" w:rsidP="00E36426">
            <w:pPr>
              <w:pStyle w:val="TAL"/>
              <w:rPr>
                <w:ins w:id="1556" w:author="Igor Pastushok" w:date="2021-11-02T11:53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29A" w14:textId="57A769EA" w:rsidR="00F143D7" w:rsidRPr="00C24C3F" w:rsidRDefault="00F143D7" w:rsidP="00E36426">
            <w:pPr>
              <w:pStyle w:val="TAL"/>
              <w:rPr>
                <w:ins w:id="1557" w:author="Igor Pastushok" w:date="2021-11-02T11:53:00Z"/>
                <w:rFonts w:cs="Arial"/>
                <w:szCs w:val="18"/>
              </w:rPr>
            </w:pPr>
          </w:p>
        </w:tc>
      </w:tr>
      <w:tr w:rsidR="00FB25D1" w14:paraId="654787FA" w14:textId="77777777" w:rsidTr="00E36426">
        <w:trPr>
          <w:jc w:val="center"/>
          <w:ins w:id="1558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5D9" w14:textId="1BDBC76E" w:rsidR="00FB25D1" w:rsidRPr="00FB25D1" w:rsidRDefault="00FB25D1" w:rsidP="00FB25D1">
            <w:pPr>
              <w:pStyle w:val="TAL"/>
              <w:rPr>
                <w:ins w:id="1559" w:author="Igor Pastushok" w:date="2021-11-02T11:53:00Z"/>
                <w:lang w:eastAsia="zh-CN"/>
              </w:rPr>
            </w:pPr>
            <w:ins w:id="1560" w:author="Igor Pastushok" w:date="2021-11-02T13:17:00Z">
              <w:r>
                <w:rPr>
                  <w:noProof/>
                </w:rPr>
                <w:t>DurationSec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657" w14:textId="25A7F39E" w:rsidR="00FB25D1" w:rsidRPr="00FB25D1" w:rsidRDefault="00FB25D1" w:rsidP="00FB25D1">
            <w:pPr>
              <w:pStyle w:val="TAL"/>
              <w:rPr>
                <w:ins w:id="1561" w:author="Igor Pastushok" w:date="2021-11-02T11:53:00Z"/>
              </w:rPr>
            </w:pPr>
            <w:ins w:id="1562" w:author="Igor Pastushok" w:date="2021-11-02T13:17:00Z">
              <w:r w:rsidRPr="00FB25D1">
                <w:rPr>
                  <w:noProof/>
                </w:rPr>
                <w:t>3GPP TS 29.571</w:t>
              </w:r>
              <w:r w:rsidRPr="00FB25D1">
                <w:rPr>
                  <w:rFonts w:hint="eastAsia"/>
                  <w:lang w:eastAsia="zh-CN"/>
                </w:rPr>
                <w:t> [</w:t>
              </w:r>
              <w:r w:rsidRPr="00FB25D1">
                <w:rPr>
                  <w:lang w:eastAsia="zh-CN"/>
                </w:rPr>
                <w:t>21</w:t>
              </w:r>
              <w:r w:rsidRPr="00FB25D1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881" w14:textId="77777777" w:rsidR="00FB25D1" w:rsidRPr="00C24C3F" w:rsidRDefault="00FB25D1" w:rsidP="00FB25D1">
            <w:pPr>
              <w:pStyle w:val="TAL"/>
              <w:rPr>
                <w:ins w:id="1563" w:author="Igor Pastushok" w:date="2021-11-02T11:53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660" w14:textId="1FB702B2" w:rsidR="00FB25D1" w:rsidRPr="00C24C3F" w:rsidRDefault="00FB25D1" w:rsidP="00ED687F">
            <w:pPr>
              <w:pStyle w:val="TAL"/>
              <w:rPr>
                <w:ins w:id="1564" w:author="Igor Pastushok" w:date="2021-11-02T11:53:00Z"/>
                <w:rFonts w:cs="Arial"/>
                <w:szCs w:val="18"/>
              </w:rPr>
            </w:pPr>
          </w:p>
        </w:tc>
      </w:tr>
      <w:tr w:rsidR="00FB25D1" w14:paraId="4D26E42F" w14:textId="77777777" w:rsidTr="00E36426">
        <w:trPr>
          <w:jc w:val="center"/>
          <w:ins w:id="1565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55F" w14:textId="77777777" w:rsidR="00FB25D1" w:rsidRDefault="00FB25D1" w:rsidP="00FB25D1">
            <w:pPr>
              <w:pStyle w:val="TAL"/>
              <w:rPr>
                <w:ins w:id="1566" w:author="Igor Pastushok" w:date="2021-11-02T11:53:00Z"/>
                <w:lang w:eastAsia="zh-CN"/>
              </w:rPr>
            </w:pPr>
            <w:proofErr w:type="spellStart"/>
            <w:ins w:id="1567" w:author="Igor Pastushok" w:date="2021-11-02T11:5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474" w14:textId="47C159C6" w:rsidR="00FB25D1" w:rsidRDefault="00AB69F5" w:rsidP="00FB25D1">
            <w:pPr>
              <w:pStyle w:val="TAL"/>
              <w:rPr>
                <w:ins w:id="1568" w:author="Igor Pastushok" w:date="2021-11-02T11:53:00Z"/>
                <w:noProof/>
              </w:rPr>
            </w:pPr>
            <w:ins w:id="1569" w:author="Igor Pastushok" w:date="2021-11-28T14:27:00Z">
              <w:r>
                <w:rPr>
                  <w:noProof/>
                </w:rPr>
                <w:t>clause </w:t>
              </w:r>
              <w:r w:rsidRPr="00AB69F5">
                <w:rPr>
                  <w:noProof/>
                </w:rPr>
                <w:t>7.3.1.4.2.3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B97" w14:textId="77777777" w:rsidR="00FB25D1" w:rsidRDefault="00FB25D1" w:rsidP="00FB25D1">
            <w:pPr>
              <w:pStyle w:val="TAL"/>
              <w:rPr>
                <w:ins w:id="1570" w:author="Igor Pastushok" w:date="2021-11-02T11:53:00Z"/>
                <w:rFonts w:cs="Arial"/>
                <w:szCs w:val="18"/>
              </w:rPr>
            </w:pPr>
            <w:ins w:id="1571" w:author="Igor Pastushok" w:date="2021-11-02T11:53:00Z">
              <w:r>
                <w:rPr>
                  <w:rFonts w:cs="Arial"/>
                  <w:szCs w:val="18"/>
                </w:rPr>
                <w:t>Used to identify either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6AA" w14:textId="2C149C06" w:rsidR="00FB25D1" w:rsidRDefault="00FB25D1" w:rsidP="00FB25D1">
            <w:pPr>
              <w:pStyle w:val="TAL"/>
              <w:rPr>
                <w:ins w:id="1572" w:author="Igor Pastushok" w:date="2021-11-02T11:53:00Z"/>
                <w:rFonts w:cs="Arial"/>
                <w:szCs w:val="18"/>
              </w:rPr>
            </w:pPr>
          </w:p>
        </w:tc>
      </w:tr>
      <w:tr w:rsidR="0003513A" w14:paraId="755E9BDE" w14:textId="77777777" w:rsidTr="00E36426">
        <w:trPr>
          <w:jc w:val="center"/>
          <w:ins w:id="1573" w:author="Igor Pastushok" w:date="2022-01-04T15:17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BE0" w14:textId="39369FD4" w:rsidR="0003513A" w:rsidRDefault="0003513A" w:rsidP="0003513A">
            <w:pPr>
              <w:pStyle w:val="TAL"/>
              <w:rPr>
                <w:ins w:id="1574" w:author="Igor Pastushok" w:date="2022-01-04T15:17:00Z"/>
                <w:lang w:eastAsia="zh-CN"/>
              </w:rPr>
            </w:pPr>
            <w:proofErr w:type="spellStart"/>
            <w:ins w:id="1575" w:author="Igor Pastushok" w:date="2022-01-04T15:17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651" w14:textId="06C77742" w:rsidR="0003513A" w:rsidRDefault="0003513A" w:rsidP="0003513A">
            <w:pPr>
              <w:pStyle w:val="TAL"/>
              <w:rPr>
                <w:ins w:id="1576" w:author="Igor Pastushok" w:date="2022-01-04T15:17:00Z"/>
                <w:noProof/>
              </w:rPr>
            </w:pPr>
            <w:ins w:id="1577" w:author="Igor Pastushok" w:date="2022-01-04T15:17:00Z">
              <w:r w:rsidRPr="00FB25D1">
                <w:rPr>
                  <w:noProof/>
                </w:rPr>
                <w:t>3GPP TS 29.571</w:t>
              </w:r>
              <w:r w:rsidRPr="00FB25D1">
                <w:rPr>
                  <w:rFonts w:hint="eastAsia"/>
                  <w:lang w:eastAsia="zh-CN"/>
                </w:rPr>
                <w:t> [</w:t>
              </w:r>
              <w:r w:rsidRPr="00FB25D1">
                <w:rPr>
                  <w:lang w:eastAsia="zh-CN"/>
                </w:rPr>
                <w:t>21</w:t>
              </w:r>
              <w:r w:rsidRPr="00FB25D1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862" w14:textId="77777777" w:rsidR="0003513A" w:rsidRDefault="0003513A" w:rsidP="0003513A">
            <w:pPr>
              <w:pStyle w:val="TAL"/>
              <w:rPr>
                <w:ins w:id="1578" w:author="Igor Pastushok" w:date="2022-01-04T15:17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AE5" w14:textId="77777777" w:rsidR="0003513A" w:rsidRDefault="0003513A" w:rsidP="0003513A">
            <w:pPr>
              <w:pStyle w:val="TAL"/>
              <w:rPr>
                <w:ins w:id="1579" w:author="Igor Pastushok" w:date="2022-01-04T15:17:00Z"/>
                <w:rFonts w:cs="Arial"/>
                <w:szCs w:val="18"/>
              </w:rPr>
            </w:pPr>
          </w:p>
        </w:tc>
      </w:tr>
      <w:tr w:rsidR="0003513A" w14:paraId="539C35DD" w14:textId="77777777" w:rsidTr="00E36426">
        <w:trPr>
          <w:jc w:val="center"/>
          <w:ins w:id="1580" w:author="Igor Pastushok" w:date="2021-11-02T15:14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D8A" w14:textId="301F03B7" w:rsidR="0003513A" w:rsidRPr="00F11966" w:rsidRDefault="0003513A" w:rsidP="0003513A">
            <w:pPr>
              <w:pStyle w:val="TAL"/>
              <w:rPr>
                <w:ins w:id="1581" w:author="Igor Pastushok" w:date="2021-11-02T15:14:00Z"/>
              </w:rPr>
            </w:pPr>
            <w:proofErr w:type="spellStart"/>
            <w:ins w:id="1582" w:author="Igor Pastushok" w:date="2021-12-13T13:57:00Z">
              <w:r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BD6" w14:textId="50FCB9EA" w:rsidR="0003513A" w:rsidRPr="00FB25D1" w:rsidRDefault="0003513A" w:rsidP="0003513A">
            <w:pPr>
              <w:pStyle w:val="TAL"/>
              <w:rPr>
                <w:ins w:id="1583" w:author="Igor Pastushok" w:date="2021-11-02T15:14:00Z"/>
                <w:noProof/>
              </w:rPr>
            </w:pPr>
            <w:ins w:id="1584" w:author="Igor Pastushok" w:date="2021-11-02T15:15:00Z">
              <w:r w:rsidRPr="00FB25D1">
                <w:rPr>
                  <w:noProof/>
                </w:rPr>
                <w:t>3GPP TS 29.571</w:t>
              </w:r>
              <w:r w:rsidRPr="00FB25D1">
                <w:rPr>
                  <w:rFonts w:hint="eastAsia"/>
                  <w:lang w:eastAsia="zh-CN"/>
                </w:rPr>
                <w:t> [</w:t>
              </w:r>
              <w:r w:rsidRPr="00FB25D1">
                <w:rPr>
                  <w:lang w:eastAsia="zh-CN"/>
                </w:rPr>
                <w:t>21</w:t>
              </w:r>
              <w:r w:rsidRPr="00FB25D1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F60" w14:textId="77777777" w:rsidR="0003513A" w:rsidRDefault="0003513A" w:rsidP="0003513A">
            <w:pPr>
              <w:pStyle w:val="TAL"/>
              <w:rPr>
                <w:ins w:id="1585" w:author="Igor Pastushok" w:date="2021-11-02T15:14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F86" w14:textId="3E1A8D9D" w:rsidR="0003513A" w:rsidRDefault="0003513A" w:rsidP="0003513A">
            <w:pPr>
              <w:pStyle w:val="TAL"/>
              <w:rPr>
                <w:ins w:id="1586" w:author="Igor Pastushok" w:date="2021-11-02T15:14:00Z"/>
                <w:rFonts w:cs="Arial"/>
                <w:szCs w:val="18"/>
              </w:rPr>
            </w:pPr>
          </w:p>
        </w:tc>
      </w:tr>
      <w:tr w:rsidR="0003513A" w14:paraId="4C134E11" w14:textId="77777777" w:rsidTr="00E36426">
        <w:trPr>
          <w:jc w:val="center"/>
          <w:ins w:id="1587" w:author="Igor Pastushok" w:date="2021-12-21T15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50B" w14:textId="6421C2DD" w:rsidR="0003513A" w:rsidRPr="00D778D1" w:rsidRDefault="0003513A" w:rsidP="0003513A">
            <w:pPr>
              <w:pStyle w:val="TAL"/>
              <w:rPr>
                <w:ins w:id="1588" w:author="Igor Pastushok" w:date="2021-12-21T15:53:00Z"/>
                <w:highlight w:val="cyan"/>
              </w:rPr>
            </w:pPr>
            <w:proofErr w:type="spellStart"/>
            <w:ins w:id="1589" w:author="Igor Pastushok" w:date="2021-12-21T15:53:00Z">
              <w:r w:rsidRPr="00F11966">
                <w:t>AverWindow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2A5" w14:textId="7E3D848E" w:rsidR="0003513A" w:rsidRPr="00FB25D1" w:rsidRDefault="0003513A" w:rsidP="0003513A">
            <w:pPr>
              <w:pStyle w:val="TAL"/>
              <w:rPr>
                <w:ins w:id="1590" w:author="Igor Pastushok" w:date="2021-12-21T15:53:00Z"/>
                <w:noProof/>
              </w:rPr>
            </w:pPr>
            <w:ins w:id="1591" w:author="Igor Pastushok" w:date="2021-12-21T15:53:00Z">
              <w:r w:rsidRPr="00FB25D1">
                <w:rPr>
                  <w:noProof/>
                </w:rPr>
                <w:t>3GPP TS 29.571</w:t>
              </w:r>
              <w:r w:rsidRPr="00FB25D1">
                <w:rPr>
                  <w:rFonts w:hint="eastAsia"/>
                  <w:lang w:eastAsia="zh-CN"/>
                </w:rPr>
                <w:t> [</w:t>
              </w:r>
              <w:r w:rsidRPr="00FB25D1">
                <w:rPr>
                  <w:lang w:eastAsia="zh-CN"/>
                </w:rPr>
                <w:t>21</w:t>
              </w:r>
              <w:r w:rsidRPr="00FB25D1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9" w14:textId="77777777" w:rsidR="0003513A" w:rsidRPr="009A465C" w:rsidRDefault="0003513A" w:rsidP="0003513A">
            <w:pPr>
              <w:pStyle w:val="TAL"/>
              <w:rPr>
                <w:ins w:id="1592" w:author="Igor Pastushok" w:date="2021-12-21T15:53:00Z"/>
                <w:rFonts w:cs="Arial"/>
                <w:szCs w:val="18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0F6" w14:textId="733D04BB" w:rsidR="0003513A" w:rsidRDefault="0003513A" w:rsidP="0003513A">
            <w:pPr>
              <w:pStyle w:val="TAL"/>
              <w:rPr>
                <w:ins w:id="1593" w:author="Igor Pastushok" w:date="2021-12-21T15:53:00Z"/>
              </w:rPr>
            </w:pPr>
          </w:p>
        </w:tc>
      </w:tr>
      <w:tr w:rsidR="0003513A" w14:paraId="071E7FA2" w14:textId="77777777" w:rsidTr="00E36426">
        <w:trPr>
          <w:jc w:val="center"/>
          <w:ins w:id="1594" w:author="Igor Pastushok" w:date="2021-12-15T14:25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CF8" w14:textId="5A7D8E76" w:rsidR="0003513A" w:rsidRPr="007D1FB7" w:rsidRDefault="0003513A" w:rsidP="0003513A">
            <w:pPr>
              <w:pStyle w:val="TAL"/>
              <w:rPr>
                <w:ins w:id="1595" w:author="Igor Pastushok" w:date="2021-12-15T14:25:00Z"/>
                <w:highlight w:val="cyan"/>
              </w:rPr>
            </w:pPr>
            <w:ins w:id="1596" w:author="Igor Pastushok" w:date="2021-12-15T14:25:00Z">
              <w: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CAD" w14:textId="3C5B0D83" w:rsidR="0003513A" w:rsidRPr="00FB25D1" w:rsidRDefault="006D3075" w:rsidP="0003513A">
            <w:pPr>
              <w:pStyle w:val="TAL"/>
              <w:rPr>
                <w:ins w:id="1597" w:author="Igor Pastushok" w:date="2021-12-15T14:25:00Z"/>
                <w:noProof/>
              </w:rPr>
            </w:pPr>
            <w:ins w:id="1598" w:author="Igor Pastushok" w:date="2022-01-05T10:13:00Z">
              <w:r>
                <w:rPr>
                  <w:noProof/>
                </w:rPr>
                <w:t>3GPP TS 29.571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21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F96" w14:textId="77777777" w:rsidR="0003513A" w:rsidRPr="009A465C" w:rsidRDefault="0003513A" w:rsidP="0003513A">
            <w:pPr>
              <w:pStyle w:val="TAL"/>
              <w:rPr>
                <w:ins w:id="1599" w:author="Igor Pastushok" w:date="2021-12-15T14:25:00Z"/>
                <w:rFonts w:cs="Arial"/>
                <w:szCs w:val="18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3CF" w14:textId="06EB6B27" w:rsidR="0003513A" w:rsidRDefault="0003513A" w:rsidP="0003513A">
            <w:pPr>
              <w:pStyle w:val="TAL"/>
              <w:rPr>
                <w:ins w:id="1600" w:author="Igor Pastushok" w:date="2021-12-15T14:25:00Z"/>
              </w:rPr>
            </w:pPr>
          </w:p>
        </w:tc>
      </w:tr>
      <w:tr w:rsidR="0003513A" w14:paraId="73D1D454" w14:textId="77777777" w:rsidTr="00E36426">
        <w:trPr>
          <w:jc w:val="center"/>
          <w:ins w:id="1601" w:author="Igor Pastushok" w:date="2021-12-22T15:16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D85" w14:textId="78CC7142" w:rsidR="0003513A" w:rsidRDefault="0003513A" w:rsidP="0003513A">
            <w:pPr>
              <w:pStyle w:val="TAL"/>
              <w:rPr>
                <w:ins w:id="1602" w:author="Igor Pastushok" w:date="2021-12-22T15:16:00Z"/>
              </w:rPr>
            </w:pPr>
            <w:proofErr w:type="spellStart"/>
            <w:ins w:id="1603" w:author="Igor Pastushok" w:date="2021-12-22T15:16:00Z">
              <w:r>
                <w:rPr>
                  <w:rFonts w:hint="eastAsia"/>
                  <w:lang w:eastAsia="zh-CN"/>
                </w:rPr>
                <w:t>Su</w:t>
              </w:r>
              <w:r>
                <w:t>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4AF" w14:textId="5621D71A" w:rsidR="0003513A" w:rsidRDefault="0003513A" w:rsidP="0003513A">
            <w:pPr>
              <w:pStyle w:val="TAL"/>
              <w:rPr>
                <w:ins w:id="1604" w:author="Igor Pastushok" w:date="2021-12-22T15:16:00Z"/>
              </w:rPr>
            </w:pPr>
            <w:ins w:id="1605" w:author="Igor Pastushok" w:date="2021-12-22T15:16:00Z">
              <w:r>
                <w:rPr>
                  <w:noProof/>
                </w:rPr>
                <w:t>3GPP TS 29.571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21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E5A" w14:textId="77777777" w:rsidR="0003513A" w:rsidRPr="009A465C" w:rsidRDefault="0003513A" w:rsidP="0003513A">
            <w:pPr>
              <w:pStyle w:val="TAL"/>
              <w:rPr>
                <w:ins w:id="1606" w:author="Igor Pastushok" w:date="2021-12-22T15:16:00Z"/>
                <w:rFonts w:cs="Arial"/>
                <w:szCs w:val="18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ED3" w14:textId="77777777" w:rsidR="0003513A" w:rsidRDefault="0003513A" w:rsidP="0003513A">
            <w:pPr>
              <w:pStyle w:val="TAL"/>
              <w:rPr>
                <w:ins w:id="1607" w:author="Igor Pastushok" w:date="2021-12-22T15:16:00Z"/>
              </w:rPr>
            </w:pPr>
          </w:p>
        </w:tc>
      </w:tr>
      <w:tr w:rsidR="0003513A" w14:paraId="38B01594" w14:textId="77777777" w:rsidTr="00E36426">
        <w:trPr>
          <w:jc w:val="center"/>
          <w:ins w:id="1608" w:author="Igor Pastushok" w:date="2021-12-22T15:16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E01" w14:textId="5DC2C3C7" w:rsidR="0003513A" w:rsidRDefault="0003513A" w:rsidP="0003513A">
            <w:pPr>
              <w:pStyle w:val="TAL"/>
              <w:rPr>
                <w:ins w:id="1609" w:author="Igor Pastushok" w:date="2021-12-22T15:16:00Z"/>
                <w:lang w:eastAsia="zh-CN"/>
              </w:rPr>
            </w:pPr>
            <w:proofErr w:type="spellStart"/>
            <w:ins w:id="1610" w:author="Igor Pastushok" w:date="2021-12-22T15:17:00Z">
              <w:r>
                <w:rPr>
                  <w:lang w:eastAsia="zh-CN"/>
                </w:rPr>
                <w:t>WebsockNotifConfig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856" w14:textId="13DD91E5" w:rsidR="0003513A" w:rsidRDefault="0003513A" w:rsidP="0003513A">
            <w:pPr>
              <w:pStyle w:val="TAL"/>
              <w:rPr>
                <w:ins w:id="1611" w:author="Igor Pastushok" w:date="2021-12-22T15:16:00Z"/>
                <w:noProof/>
              </w:rPr>
            </w:pPr>
            <w:ins w:id="1612" w:author="Igor Pastushok" w:date="2021-12-22T15:17:00Z">
              <w:r>
                <w:rPr>
                  <w:noProof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B57" w14:textId="77777777" w:rsidR="0003513A" w:rsidRPr="009A465C" w:rsidRDefault="0003513A" w:rsidP="0003513A">
            <w:pPr>
              <w:pStyle w:val="TAL"/>
              <w:rPr>
                <w:ins w:id="1613" w:author="Igor Pastushok" w:date="2021-12-22T15:16:00Z"/>
                <w:rFonts w:cs="Arial"/>
                <w:szCs w:val="18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91D" w14:textId="77777777" w:rsidR="0003513A" w:rsidRDefault="0003513A" w:rsidP="0003513A">
            <w:pPr>
              <w:pStyle w:val="TAL"/>
              <w:rPr>
                <w:ins w:id="1614" w:author="Igor Pastushok" w:date="2021-12-22T15:16:00Z"/>
              </w:rPr>
            </w:pPr>
          </w:p>
        </w:tc>
      </w:tr>
    </w:tbl>
    <w:p w14:paraId="0F4A0382" w14:textId="77777777" w:rsidR="00997A9E" w:rsidRDefault="00997A9E" w:rsidP="00F143D7">
      <w:pPr>
        <w:rPr>
          <w:ins w:id="1615" w:author="Igor Pastushok" w:date="2021-11-02T11:53:00Z"/>
          <w:lang w:eastAsia="zh-CN"/>
        </w:rPr>
      </w:pPr>
    </w:p>
    <w:p w14:paraId="5CA74462" w14:textId="2A8E835C" w:rsidR="00F143D7" w:rsidRDefault="00F143D7" w:rsidP="00F143D7">
      <w:pPr>
        <w:pStyle w:val="Heading5"/>
        <w:rPr>
          <w:ins w:id="1616" w:author="Igor Pastushok" w:date="2021-11-02T11:53:00Z"/>
          <w:lang w:eastAsia="zh-CN"/>
        </w:rPr>
      </w:pPr>
      <w:bookmarkStart w:id="1617" w:name="_Toc24868666"/>
      <w:bookmarkStart w:id="1618" w:name="_Toc34154128"/>
      <w:bookmarkStart w:id="1619" w:name="_Toc36041072"/>
      <w:bookmarkStart w:id="1620" w:name="_Toc36041385"/>
      <w:bookmarkStart w:id="1621" w:name="_Toc43196642"/>
      <w:bookmarkStart w:id="1622" w:name="_Toc43481412"/>
      <w:bookmarkStart w:id="1623" w:name="_Toc45134689"/>
      <w:bookmarkStart w:id="1624" w:name="_Toc51189221"/>
      <w:bookmarkStart w:id="1625" w:name="_Toc51763897"/>
      <w:bookmarkStart w:id="1626" w:name="_Toc57206129"/>
      <w:bookmarkStart w:id="1627" w:name="_Toc59019470"/>
      <w:bookmarkStart w:id="1628" w:name="_Toc68170143"/>
      <w:bookmarkStart w:id="1629" w:name="_Toc83234184"/>
      <w:ins w:id="1630" w:author="Igor Pastushok" w:date="2021-11-02T11:53:00Z">
        <w:r>
          <w:rPr>
            <w:lang w:eastAsia="zh-CN"/>
          </w:rPr>
          <w:lastRenderedPageBreak/>
          <w:t>7.4.</w:t>
        </w:r>
      </w:ins>
      <w:ins w:id="1631" w:author="Igor Pastushok" w:date="2021-11-02T12:16:00Z">
        <w:r w:rsidR="00997A9E">
          <w:rPr>
            <w:lang w:eastAsia="zh-CN"/>
          </w:rPr>
          <w:t>Z</w:t>
        </w:r>
      </w:ins>
      <w:ins w:id="1632" w:author="Igor Pastushok" w:date="2021-11-02T11:5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617"/>
        <w:bookmarkEnd w:id="1618"/>
        <w:bookmarkEnd w:id="1619"/>
        <w:bookmarkEnd w:id="1620"/>
        <w:bookmarkEnd w:id="1621"/>
        <w:bookmarkEnd w:id="1622"/>
        <w:bookmarkEnd w:id="1623"/>
        <w:bookmarkEnd w:id="1624"/>
        <w:bookmarkEnd w:id="1625"/>
        <w:bookmarkEnd w:id="1626"/>
        <w:bookmarkEnd w:id="1627"/>
        <w:bookmarkEnd w:id="1628"/>
        <w:bookmarkEnd w:id="1629"/>
      </w:ins>
    </w:p>
    <w:p w14:paraId="17F74F5A" w14:textId="42216F20" w:rsidR="00F143D7" w:rsidRDefault="00F143D7" w:rsidP="00F143D7">
      <w:pPr>
        <w:pStyle w:val="Heading6"/>
        <w:rPr>
          <w:lang w:eastAsia="zh-CN"/>
        </w:rPr>
      </w:pPr>
      <w:bookmarkStart w:id="1633" w:name="_Toc24868667"/>
      <w:bookmarkStart w:id="1634" w:name="_Toc34154129"/>
      <w:bookmarkStart w:id="1635" w:name="_Toc36041073"/>
      <w:bookmarkStart w:id="1636" w:name="_Toc36041386"/>
      <w:bookmarkStart w:id="1637" w:name="_Toc43196643"/>
      <w:bookmarkStart w:id="1638" w:name="_Toc43481413"/>
      <w:bookmarkStart w:id="1639" w:name="_Toc45134690"/>
      <w:bookmarkStart w:id="1640" w:name="_Toc51189222"/>
      <w:bookmarkStart w:id="1641" w:name="_Toc51763898"/>
      <w:bookmarkStart w:id="1642" w:name="_Toc57206130"/>
      <w:bookmarkStart w:id="1643" w:name="_Toc59019471"/>
      <w:bookmarkStart w:id="1644" w:name="_Toc68170144"/>
      <w:bookmarkStart w:id="1645" w:name="_Toc83234185"/>
      <w:ins w:id="1646" w:author="Igor Pastushok" w:date="2021-11-02T11:53:00Z">
        <w:r>
          <w:rPr>
            <w:lang w:eastAsia="zh-CN"/>
          </w:rPr>
          <w:t>7.4.</w:t>
        </w:r>
      </w:ins>
      <w:ins w:id="1647" w:author="Igor Pastushok" w:date="2021-11-02T12:16:00Z">
        <w:r w:rsidR="00997A9E">
          <w:rPr>
            <w:lang w:eastAsia="zh-CN"/>
          </w:rPr>
          <w:t>Z</w:t>
        </w:r>
      </w:ins>
      <w:ins w:id="1648" w:author="Igor Pastushok" w:date="2021-11-02T11:5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</w:ins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</w:p>
    <w:p w14:paraId="728BBFC0" w14:textId="5586B809" w:rsidR="00D20F16" w:rsidRDefault="00D20F16" w:rsidP="00D20F16">
      <w:pPr>
        <w:pStyle w:val="Heading6"/>
        <w:rPr>
          <w:ins w:id="1649" w:author="Igor Pastushok" w:date="2021-12-10T14:51:00Z"/>
          <w:lang w:eastAsia="zh-CN"/>
        </w:rPr>
      </w:pPr>
      <w:ins w:id="1650" w:author="Igor Pastushok" w:date="2021-12-10T14:51:00Z">
        <w:r>
          <w:rPr>
            <w:lang w:eastAsia="zh-CN"/>
          </w:rPr>
          <w:t>7.4.Z.4.2.2</w:t>
        </w:r>
        <w:r>
          <w:rPr>
            <w:lang w:eastAsia="zh-CN"/>
          </w:rPr>
          <w:tab/>
          <w:t>Type:</w:t>
        </w:r>
        <w:r w:rsidRPr="00D20F16">
          <w:rPr>
            <w:noProof/>
          </w:rPr>
          <w:t xml:space="preserve"> </w:t>
        </w:r>
        <w:r>
          <w:rPr>
            <w:noProof/>
          </w:rPr>
          <w:t>MeasurementInformation</w:t>
        </w:r>
        <w:r>
          <w:rPr>
            <w:lang w:eastAsia="zh-CN"/>
          </w:rPr>
          <w:t xml:space="preserve"> </w:t>
        </w:r>
      </w:ins>
    </w:p>
    <w:p w14:paraId="7648129F" w14:textId="6E7B6D93" w:rsidR="00D20F16" w:rsidRDefault="00D20F16" w:rsidP="00D20F16">
      <w:pPr>
        <w:pStyle w:val="TH"/>
        <w:rPr>
          <w:ins w:id="1651" w:author="Igor Pastushok" w:date="2021-12-10T14:51:00Z"/>
        </w:rPr>
      </w:pPr>
      <w:ins w:id="1652" w:author="Igor Pastushok" w:date="2021-12-10T14:51:00Z">
        <w:r>
          <w:rPr>
            <w:noProof/>
          </w:rPr>
          <w:t>Table 7.4.Z.4.2.2</w:t>
        </w:r>
        <w:r>
          <w:t xml:space="preserve">-1: </w:t>
        </w:r>
        <w:r>
          <w:rPr>
            <w:noProof/>
          </w:rPr>
          <w:t>Definition of type MeasurementInformation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820"/>
        <w:gridCol w:w="1134"/>
        <w:gridCol w:w="3827"/>
        <w:gridCol w:w="1448"/>
      </w:tblGrid>
      <w:tr w:rsidR="00D20F16" w14:paraId="43C04D24" w14:textId="77777777" w:rsidTr="001A7A6E">
        <w:trPr>
          <w:jc w:val="center"/>
          <w:ins w:id="1653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50ED" w14:textId="77777777" w:rsidR="00D20F16" w:rsidRDefault="00D20F16" w:rsidP="00A545E1">
            <w:pPr>
              <w:pStyle w:val="TAH"/>
              <w:rPr>
                <w:ins w:id="1654" w:author="Igor Pastushok" w:date="2021-12-10T14:51:00Z"/>
              </w:rPr>
            </w:pPr>
            <w:ins w:id="1655" w:author="Igor Pastushok" w:date="2021-12-10T14:5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D074FA" w14:textId="77777777" w:rsidR="00D20F16" w:rsidRDefault="00D20F16" w:rsidP="00A545E1">
            <w:pPr>
              <w:pStyle w:val="TAH"/>
              <w:rPr>
                <w:ins w:id="1656" w:author="Igor Pastushok" w:date="2021-12-10T14:51:00Z"/>
              </w:rPr>
            </w:pPr>
            <w:ins w:id="1657" w:author="Igor Pastushok" w:date="2021-12-10T14:51:00Z">
              <w:r>
                <w:t>Data type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2495B4" w14:textId="77777777" w:rsidR="00D20F16" w:rsidRDefault="00D20F16" w:rsidP="00A545E1">
            <w:pPr>
              <w:pStyle w:val="TAH"/>
              <w:rPr>
                <w:ins w:id="1658" w:author="Igor Pastushok" w:date="2021-12-10T14:51:00Z"/>
              </w:rPr>
            </w:pPr>
            <w:ins w:id="1659" w:author="Igor Pastushok" w:date="2021-12-10T14:51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8FF008" w14:textId="77777777" w:rsidR="00D20F16" w:rsidRDefault="00D20F16" w:rsidP="00A545E1">
            <w:pPr>
              <w:pStyle w:val="TAH"/>
              <w:jc w:val="left"/>
              <w:rPr>
                <w:ins w:id="1660" w:author="Igor Pastushok" w:date="2021-12-10T14:51:00Z"/>
              </w:rPr>
            </w:pPr>
            <w:ins w:id="1661" w:author="Igor Pastushok" w:date="2021-12-10T14:51:00Z">
              <w:r>
                <w:t>Cardinality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85458" w14:textId="77777777" w:rsidR="00D20F16" w:rsidRDefault="00D20F16" w:rsidP="00A545E1">
            <w:pPr>
              <w:pStyle w:val="TAH"/>
              <w:rPr>
                <w:ins w:id="1662" w:author="Igor Pastushok" w:date="2021-12-10T14:51:00Z"/>
                <w:rFonts w:cs="Arial"/>
                <w:szCs w:val="18"/>
              </w:rPr>
            </w:pPr>
            <w:ins w:id="1663" w:author="Igor Pastushok" w:date="2021-12-10T14:5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8B479" w14:textId="77777777" w:rsidR="00D20F16" w:rsidRDefault="00D20F16" w:rsidP="00A545E1">
            <w:pPr>
              <w:pStyle w:val="TAH"/>
              <w:rPr>
                <w:ins w:id="1664" w:author="Igor Pastushok" w:date="2021-12-10T14:51:00Z"/>
                <w:rFonts w:cs="Arial"/>
                <w:szCs w:val="18"/>
              </w:rPr>
            </w:pPr>
            <w:ins w:id="1665" w:author="Igor Pastushok" w:date="2021-12-10T14:51:00Z">
              <w:r>
                <w:t>Applicability</w:t>
              </w:r>
            </w:ins>
          </w:p>
        </w:tc>
      </w:tr>
      <w:tr w:rsidR="00D20F16" w14:paraId="5608CB49" w14:textId="77777777" w:rsidTr="001A7A6E">
        <w:trPr>
          <w:jc w:val="center"/>
          <w:ins w:id="1666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6FC" w14:textId="77777777" w:rsidR="00D20F16" w:rsidRDefault="00D20F16" w:rsidP="00A545E1">
            <w:pPr>
              <w:pStyle w:val="TAL"/>
              <w:rPr>
                <w:ins w:id="1667" w:author="Igor Pastushok" w:date="2021-12-10T14:51:00Z"/>
              </w:rPr>
            </w:pPr>
            <w:proofErr w:type="spellStart"/>
            <w:ins w:id="1668" w:author="Igor Pastushok" w:date="2021-12-10T14:51:00Z">
              <w:r>
                <w:t>valUeIds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145" w14:textId="77777777" w:rsidR="00D20F16" w:rsidRDefault="00D20F16" w:rsidP="00A545E1">
            <w:pPr>
              <w:pStyle w:val="TAL"/>
              <w:rPr>
                <w:ins w:id="1669" w:author="Igor Pastushok" w:date="2021-12-10T14:51:00Z"/>
              </w:rPr>
            </w:pPr>
            <w:ins w:id="1670" w:author="Igor Pastushok" w:date="2021-12-10T14:51:00Z">
              <w:r>
                <w:t>array(</w:t>
              </w:r>
              <w:proofErr w:type="spellStart"/>
              <w: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819" w14:textId="77777777" w:rsidR="00D20F16" w:rsidRDefault="00D20F16" w:rsidP="00A545E1">
            <w:pPr>
              <w:pStyle w:val="TAC"/>
              <w:rPr>
                <w:ins w:id="1671" w:author="Igor Pastushok" w:date="2021-12-10T14:51:00Z"/>
                <w:lang w:eastAsia="zh-CN"/>
              </w:rPr>
            </w:pPr>
            <w:ins w:id="1672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5D" w14:textId="77777777" w:rsidR="00D20F16" w:rsidRDefault="00D20F16" w:rsidP="00A545E1">
            <w:pPr>
              <w:pStyle w:val="TAL"/>
              <w:rPr>
                <w:ins w:id="1673" w:author="Igor Pastushok" w:date="2021-12-10T14:51:00Z"/>
              </w:rPr>
            </w:pPr>
            <w:ins w:id="1674" w:author="Igor Pastushok" w:date="2021-12-10T14:51:00Z">
              <w:r>
                <w:t>1..N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129" w14:textId="346BCA1E" w:rsidR="00D20F16" w:rsidRDefault="00D20F16" w:rsidP="00A545E1">
            <w:pPr>
              <w:pStyle w:val="TAL"/>
              <w:rPr>
                <w:ins w:id="1675" w:author="Igor Pastushok" w:date="2021-12-10T14:51:00Z"/>
                <w:rFonts w:cs="Arial"/>
                <w:szCs w:val="18"/>
              </w:rPr>
            </w:pPr>
            <w:ins w:id="1676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 xml:space="preserve">VAL UEs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677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678" w:author="Igor Pastushok" w:date="2021-12-10T14:51:00Z">
              <w:r>
                <w:rPr>
                  <w:rFonts w:cs="Arial"/>
                </w:rPr>
                <w:t xml:space="preserve"> data </w:t>
              </w:r>
              <w:r w:rsidRPr="00526FC3">
                <w:rPr>
                  <w:rFonts w:cs="Arial"/>
                </w:rPr>
                <w:t xml:space="preserve">is </w:t>
              </w:r>
              <w:r>
                <w:rPr>
                  <w:rFonts w:cs="Arial"/>
                </w:rPr>
                <w:t>provided</w:t>
              </w:r>
              <w:r w:rsidRPr="00526FC3">
                <w:rPr>
                  <w:rFonts w:cs="Arial"/>
                </w:rPr>
                <w:t>.</w:t>
              </w:r>
              <w:r>
                <w:rPr>
                  <w:rFonts w:cs="Arial"/>
                </w:rPr>
                <w:t xml:space="preserve"> (NOTE)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CB5" w14:textId="77777777" w:rsidR="00D20F16" w:rsidRDefault="00D20F16" w:rsidP="00A545E1">
            <w:pPr>
              <w:pStyle w:val="TAL"/>
              <w:rPr>
                <w:ins w:id="1679" w:author="Igor Pastushok" w:date="2021-12-10T14:51:00Z"/>
                <w:rFonts w:cs="Arial"/>
                <w:szCs w:val="18"/>
              </w:rPr>
            </w:pPr>
          </w:p>
        </w:tc>
      </w:tr>
      <w:tr w:rsidR="00D20F16" w14:paraId="0A49A109" w14:textId="77777777" w:rsidTr="001A7A6E">
        <w:trPr>
          <w:jc w:val="center"/>
          <w:ins w:id="1680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010" w14:textId="3E6796F7" w:rsidR="00D20F16" w:rsidRDefault="00F11568" w:rsidP="00A545E1">
            <w:pPr>
              <w:pStyle w:val="TAL"/>
              <w:rPr>
                <w:ins w:id="1681" w:author="Igor Pastushok" w:date="2021-12-10T14:51:00Z"/>
                <w:rFonts w:cs="Arial"/>
                <w:lang w:eastAsia="zh-CN"/>
              </w:rPr>
            </w:pPr>
            <w:proofErr w:type="spellStart"/>
            <w:ins w:id="1682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8E8" w14:textId="77777777" w:rsidR="00D20F16" w:rsidRDefault="00D20F16" w:rsidP="00A545E1">
            <w:pPr>
              <w:pStyle w:val="TAL"/>
              <w:rPr>
                <w:ins w:id="1683" w:author="Igor Pastushok" w:date="2021-12-10T14:51:00Z"/>
                <w:lang w:eastAsia="zh-CN"/>
              </w:rPr>
            </w:pPr>
            <w:ins w:id="1684" w:author="Igor Pastushok" w:date="2021-12-10T14:51:00Z">
              <w:r>
                <w:t>string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6FA" w14:textId="77777777" w:rsidR="00D20F16" w:rsidRDefault="00D20F16" w:rsidP="00A545E1">
            <w:pPr>
              <w:pStyle w:val="TAC"/>
              <w:rPr>
                <w:ins w:id="1685" w:author="Igor Pastushok" w:date="2021-12-10T14:51:00Z"/>
                <w:lang w:eastAsia="zh-CN"/>
              </w:rPr>
            </w:pPr>
            <w:ins w:id="1686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7D6" w14:textId="77777777" w:rsidR="00D20F16" w:rsidRDefault="00D20F16" w:rsidP="00A545E1">
            <w:pPr>
              <w:pStyle w:val="TAL"/>
              <w:rPr>
                <w:ins w:id="1687" w:author="Igor Pastushok" w:date="2021-12-10T14:51:00Z"/>
                <w:lang w:eastAsia="zh-CN"/>
              </w:rPr>
            </w:pPr>
            <w:ins w:id="1688" w:author="Igor Pastushok" w:date="2021-12-10T14:51:00Z">
              <w:r>
                <w:t>0..1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F9D" w14:textId="0B284E6C" w:rsidR="00D20F16" w:rsidRDefault="00D20F16" w:rsidP="00A545E1">
            <w:pPr>
              <w:pStyle w:val="TAL"/>
              <w:rPr>
                <w:ins w:id="1689" w:author="Igor Pastushok" w:date="2021-12-10T14:51:00Z"/>
                <w:rFonts w:cs="Arial"/>
              </w:rPr>
            </w:pPr>
            <w:ins w:id="1690" w:author="Igor Pastushok" w:date="2021-12-10T14:51:00Z">
              <w:r>
                <w:t>The group ID used for the VAL group</w:t>
              </w:r>
              <w:r w:rsidRPr="00D267CD">
                <w:t xml:space="preserve"> for which </w:t>
              </w:r>
            </w:ins>
            <w:ins w:id="1691" w:author="Igor Pastushok" w:date="2021-12-21T13:56:00Z">
              <w:r w:rsidR="0089015B">
                <w:t>measurement</w:t>
              </w:r>
            </w:ins>
            <w:ins w:id="1692" w:author="Igor Pastushok" w:date="2021-12-10T14:51:00Z">
              <w:r w:rsidRPr="00D267CD">
                <w:t xml:space="preserve"> data is provided.</w:t>
              </w:r>
              <w:r>
                <w:t xml:space="preserve"> (NOTE)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D5" w14:textId="77777777" w:rsidR="00D20F16" w:rsidRDefault="00D20F16" w:rsidP="00A545E1">
            <w:pPr>
              <w:pStyle w:val="TAL"/>
              <w:rPr>
                <w:ins w:id="1693" w:author="Igor Pastushok" w:date="2021-12-10T14:51:00Z"/>
                <w:rFonts w:cs="Arial"/>
                <w:szCs w:val="18"/>
              </w:rPr>
            </w:pPr>
          </w:p>
        </w:tc>
      </w:tr>
      <w:tr w:rsidR="00D20F16" w14:paraId="31C09B5E" w14:textId="77777777" w:rsidTr="001A7A6E">
        <w:trPr>
          <w:jc w:val="center"/>
          <w:ins w:id="1694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1A7" w14:textId="77777777" w:rsidR="00D20F16" w:rsidRDefault="00D20F16" w:rsidP="00A545E1">
            <w:pPr>
              <w:pStyle w:val="TAL"/>
              <w:rPr>
                <w:ins w:id="1695" w:author="Igor Pastushok" w:date="2021-12-10T14:51:00Z"/>
                <w:rFonts w:cs="Arial"/>
                <w:lang w:eastAsia="zh-CN"/>
              </w:rPr>
            </w:pPr>
            <w:proofErr w:type="spellStart"/>
            <w:ins w:id="1696" w:author="Igor Pastushok" w:date="2021-12-10T14:51:00Z">
              <w:r>
                <w:t>valStreamIds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407" w14:textId="77777777" w:rsidR="00D20F16" w:rsidRDefault="00D20F16" w:rsidP="00A545E1">
            <w:pPr>
              <w:pStyle w:val="TAL"/>
              <w:rPr>
                <w:ins w:id="1697" w:author="Igor Pastushok" w:date="2021-12-10T14:51:00Z"/>
                <w:lang w:eastAsia="zh-CN"/>
              </w:rPr>
            </w:pPr>
            <w:ins w:id="1698" w:author="Igor Pastushok" w:date="2021-12-10T14:51:00Z">
              <w:r>
                <w:t>array(string)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AA6" w14:textId="77777777" w:rsidR="00D20F16" w:rsidRDefault="00D20F16" w:rsidP="00A545E1">
            <w:pPr>
              <w:pStyle w:val="TAC"/>
              <w:rPr>
                <w:ins w:id="1699" w:author="Igor Pastushok" w:date="2021-12-10T14:51:00Z"/>
                <w:lang w:eastAsia="zh-CN"/>
              </w:rPr>
            </w:pPr>
            <w:ins w:id="1700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E6F" w14:textId="77777777" w:rsidR="00D20F16" w:rsidRDefault="00D20F16" w:rsidP="00A545E1">
            <w:pPr>
              <w:pStyle w:val="TAL"/>
              <w:rPr>
                <w:ins w:id="1701" w:author="Igor Pastushok" w:date="2021-12-10T14:51:00Z"/>
                <w:lang w:eastAsia="zh-CN"/>
              </w:rPr>
            </w:pPr>
            <w:ins w:id="1702" w:author="Igor Pastushok" w:date="2021-12-10T14:51:00Z">
              <w:r>
                <w:t>1..N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0C7" w14:textId="2C166BD4" w:rsidR="00D20F16" w:rsidRDefault="00D20F16" w:rsidP="00A545E1">
            <w:pPr>
              <w:pStyle w:val="TAL"/>
              <w:rPr>
                <w:ins w:id="1703" w:author="Igor Pastushok" w:date="2021-12-10T14:51:00Z"/>
                <w:rFonts w:cs="Arial"/>
              </w:rPr>
            </w:pPr>
            <w:ins w:id="1704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>VAL</w:t>
              </w:r>
              <w:r w:rsidRPr="00526FC3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 xml:space="preserve">stream IDs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705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706" w:author="Igor Pastushok" w:date="2021-12-10T14:51:00Z">
              <w:r>
                <w:rPr>
                  <w:rFonts w:cs="Arial"/>
                </w:rPr>
                <w:t xml:space="preserve"> data. (NOTE)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4EF" w14:textId="77777777" w:rsidR="00D20F16" w:rsidRDefault="00D20F16" w:rsidP="00A545E1">
            <w:pPr>
              <w:pStyle w:val="TAL"/>
              <w:rPr>
                <w:ins w:id="1707" w:author="Igor Pastushok" w:date="2021-12-10T14:51:00Z"/>
                <w:rFonts w:cs="Arial"/>
                <w:szCs w:val="18"/>
              </w:rPr>
            </w:pPr>
          </w:p>
        </w:tc>
      </w:tr>
      <w:tr w:rsidR="00D20F16" w14:paraId="764858C6" w14:textId="77777777" w:rsidTr="001A7A6E">
        <w:trPr>
          <w:jc w:val="center"/>
          <w:ins w:id="1708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71F" w14:textId="6EA6A64C" w:rsidR="00D20F16" w:rsidRDefault="00D20F16" w:rsidP="00A545E1">
            <w:pPr>
              <w:pStyle w:val="TAL"/>
              <w:rPr>
                <w:ins w:id="1709" w:author="Igor Pastushok" w:date="2021-12-10T14:51:00Z"/>
              </w:rPr>
            </w:pPr>
            <w:proofErr w:type="spellStart"/>
            <w:ins w:id="1710" w:author="Igor Pastushok" w:date="2021-12-10T14:51:00Z">
              <w:r>
                <w:t>measData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F29" w14:textId="77777777" w:rsidR="00D20F16" w:rsidRDefault="00D20F16" w:rsidP="00A545E1">
            <w:pPr>
              <w:pStyle w:val="TAL"/>
              <w:rPr>
                <w:ins w:id="1711" w:author="Igor Pastushok" w:date="2021-12-10T14:51:00Z"/>
              </w:rPr>
            </w:pPr>
            <w:proofErr w:type="spellStart"/>
            <w:ins w:id="1712" w:author="Igor Pastushok" w:date="2021-12-10T14:51:00Z">
              <w:r>
                <w:rPr>
                  <w:lang w:eastAsia="zh-CN"/>
                </w:rPr>
                <w:t>Measurement</w:t>
              </w:r>
              <w:r>
                <w:t>Data</w:t>
              </w:r>
              <w:proofErr w:type="spellEnd"/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BFF" w14:textId="77777777" w:rsidR="00D20F16" w:rsidRDefault="00D20F16" w:rsidP="00A545E1">
            <w:pPr>
              <w:pStyle w:val="TAC"/>
              <w:rPr>
                <w:ins w:id="1713" w:author="Igor Pastushok" w:date="2021-12-10T14:51:00Z"/>
                <w:lang w:eastAsia="zh-CN"/>
              </w:rPr>
            </w:pPr>
            <w:ins w:id="1714" w:author="Igor Pastushok" w:date="2021-12-10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941" w14:textId="77777777" w:rsidR="00D20F16" w:rsidRDefault="00D20F16" w:rsidP="00A545E1">
            <w:pPr>
              <w:pStyle w:val="TAL"/>
              <w:rPr>
                <w:ins w:id="1715" w:author="Igor Pastushok" w:date="2021-12-10T14:51:00Z"/>
              </w:rPr>
            </w:pPr>
            <w:ins w:id="1716" w:author="Igor Pastushok" w:date="2021-12-10T14:51:00Z">
              <w:r>
                <w:t>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094" w14:textId="17E8A7C4" w:rsidR="00D20F16" w:rsidRPr="00352049" w:rsidRDefault="0089015B" w:rsidP="00A545E1">
            <w:pPr>
              <w:pStyle w:val="TAL"/>
              <w:rPr>
                <w:ins w:id="1717" w:author="Igor Pastushok" w:date="2021-12-10T14:51:00Z"/>
                <w:lang w:eastAsia="zh-CN"/>
              </w:rPr>
            </w:pPr>
            <w:ins w:id="1718" w:author="Igor Pastushok" w:date="2021-12-21T13:57:00Z">
              <w:r>
                <w:t>The</w:t>
              </w:r>
            </w:ins>
            <w:ins w:id="1719" w:author="Igor Pastushok" w:date="2021-12-10T14:51:00Z">
              <w:r w:rsidR="00D20F16">
                <w:t xml:space="preserve"> aggregate</w:t>
              </w:r>
            </w:ins>
            <w:ins w:id="1720" w:author="Igor Pastushok" w:date="2021-12-20T14:54:00Z">
              <w:r w:rsidR="005609E6">
                <w:t>d</w:t>
              </w:r>
            </w:ins>
            <w:ins w:id="1721" w:author="Igor Pastushok" w:date="2021-12-10T14:51:00Z">
              <w:r w:rsidR="00D20F16">
                <w:t xml:space="preserve"> measurement</w:t>
              </w:r>
            </w:ins>
            <w:ins w:id="1722" w:author="Igor Pastushok" w:date="2021-12-21T13:57:00Z">
              <w:r>
                <w:t xml:space="preserve"> data</w:t>
              </w:r>
            </w:ins>
            <w:ins w:id="1723" w:author="Igor Pastushok" w:date="2021-12-10T14:51:00Z">
              <w:r w:rsidR="00D20F16" w:rsidRPr="00352049">
                <w:rPr>
                  <w:lang w:eastAsia="zh-CN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FEC" w14:textId="77777777" w:rsidR="00D20F16" w:rsidRDefault="00D20F16" w:rsidP="00A545E1">
            <w:pPr>
              <w:pStyle w:val="TAL"/>
              <w:rPr>
                <w:ins w:id="1724" w:author="Igor Pastushok" w:date="2021-12-10T14:51:00Z"/>
                <w:rFonts w:cs="Arial"/>
                <w:szCs w:val="18"/>
              </w:rPr>
            </w:pPr>
          </w:p>
        </w:tc>
      </w:tr>
      <w:tr w:rsidR="00D20F16" w14:paraId="3B954411" w14:textId="77777777" w:rsidTr="00A545E1">
        <w:trPr>
          <w:jc w:val="center"/>
          <w:ins w:id="1725" w:author="Igor Pastushok" w:date="2021-12-10T14:51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E2D" w14:textId="10944D7E" w:rsidR="00D20F16" w:rsidRDefault="00D20F16" w:rsidP="00A545E1">
            <w:pPr>
              <w:pStyle w:val="TAN"/>
              <w:rPr>
                <w:ins w:id="1726" w:author="Igor Pastushok" w:date="2021-12-10T14:51:00Z"/>
                <w:rFonts w:cs="Arial"/>
                <w:szCs w:val="18"/>
              </w:rPr>
            </w:pPr>
            <w:ins w:id="1727" w:author="Igor Pastushok" w:date="2021-12-10T14:51:00Z">
              <w:r>
                <w:t>NOTE:</w:t>
              </w:r>
              <w:r>
                <w:tab/>
              </w:r>
              <w:r>
                <w:rPr>
                  <w:lang w:eastAsia="zh-CN"/>
                </w:rPr>
                <w:t xml:space="preserve">Only one of these </w:t>
              </w:r>
              <w:r>
                <w:t xml:space="preserve">attributes </w:t>
              </w:r>
              <w:r>
                <w:rPr>
                  <w:lang w:eastAsia="zh-CN"/>
                </w:rPr>
                <w:t>shall be present.</w:t>
              </w:r>
            </w:ins>
          </w:p>
        </w:tc>
      </w:tr>
    </w:tbl>
    <w:p w14:paraId="68611358" w14:textId="77777777" w:rsidR="00D20F16" w:rsidRDefault="00D20F16" w:rsidP="00D20F16">
      <w:pPr>
        <w:rPr>
          <w:ins w:id="1728" w:author="Igor Pastushok" w:date="2021-12-10T14:51:00Z"/>
        </w:rPr>
      </w:pPr>
    </w:p>
    <w:p w14:paraId="205F37F4" w14:textId="4691E904" w:rsidR="00D20F16" w:rsidRDefault="00D20F16" w:rsidP="00D20F16">
      <w:pPr>
        <w:pStyle w:val="Heading6"/>
        <w:rPr>
          <w:ins w:id="1729" w:author="Igor Pastushok" w:date="2021-12-10T14:53:00Z"/>
          <w:lang w:eastAsia="zh-CN"/>
        </w:rPr>
      </w:pPr>
      <w:ins w:id="1730" w:author="Igor Pastushok" w:date="2021-12-10T14:53:00Z">
        <w:r>
          <w:rPr>
            <w:lang w:eastAsia="zh-CN"/>
          </w:rPr>
          <w:t>7.4.Z.4.2.3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p w14:paraId="7FF25272" w14:textId="667F4878" w:rsidR="00D20F16" w:rsidRDefault="00D20F16" w:rsidP="00D20F16">
      <w:pPr>
        <w:pStyle w:val="TH"/>
        <w:rPr>
          <w:ins w:id="1731" w:author="Igor Pastushok" w:date="2021-12-10T14:53:00Z"/>
        </w:rPr>
      </w:pPr>
      <w:ins w:id="1732" w:author="Igor Pastushok" w:date="2021-12-10T14:53:00Z">
        <w:r>
          <w:rPr>
            <w:noProof/>
          </w:rPr>
          <w:t>Table 7.4.Z.4.2.3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20F16" w14:paraId="23B4432D" w14:textId="77777777" w:rsidTr="00A545E1">
        <w:trPr>
          <w:jc w:val="center"/>
          <w:ins w:id="1733" w:author="Igor Pastushok" w:date="2021-12-10T14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1D235" w14:textId="77777777" w:rsidR="00D20F16" w:rsidRDefault="00D20F16" w:rsidP="00A545E1">
            <w:pPr>
              <w:pStyle w:val="TAH"/>
              <w:rPr>
                <w:ins w:id="1734" w:author="Igor Pastushok" w:date="2021-12-10T14:53:00Z"/>
              </w:rPr>
            </w:pPr>
            <w:ins w:id="1735" w:author="Igor Pastushok" w:date="2021-12-10T14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F9F937" w14:textId="77777777" w:rsidR="00D20F16" w:rsidRDefault="00D20F16" w:rsidP="00A545E1">
            <w:pPr>
              <w:pStyle w:val="TAH"/>
              <w:rPr>
                <w:ins w:id="1736" w:author="Igor Pastushok" w:date="2021-12-10T14:53:00Z"/>
              </w:rPr>
            </w:pPr>
            <w:ins w:id="1737" w:author="Igor Pastushok" w:date="2021-12-10T14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DABB80" w14:textId="77777777" w:rsidR="00D20F16" w:rsidRDefault="00D20F16" w:rsidP="00A545E1">
            <w:pPr>
              <w:pStyle w:val="TAH"/>
              <w:rPr>
                <w:ins w:id="1738" w:author="Igor Pastushok" w:date="2021-12-10T14:53:00Z"/>
              </w:rPr>
            </w:pPr>
            <w:ins w:id="1739" w:author="Igor Pastushok" w:date="2021-12-10T14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7F58A" w14:textId="77777777" w:rsidR="00D20F16" w:rsidRDefault="00D20F16" w:rsidP="00A545E1">
            <w:pPr>
              <w:pStyle w:val="TAH"/>
              <w:jc w:val="left"/>
              <w:rPr>
                <w:ins w:id="1740" w:author="Igor Pastushok" w:date="2021-12-10T14:53:00Z"/>
              </w:rPr>
            </w:pPr>
            <w:ins w:id="1741" w:author="Igor Pastushok" w:date="2021-12-10T14:53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739962" w14:textId="77777777" w:rsidR="00D20F16" w:rsidRDefault="00D20F16" w:rsidP="00A545E1">
            <w:pPr>
              <w:pStyle w:val="TAH"/>
              <w:rPr>
                <w:ins w:id="1742" w:author="Igor Pastushok" w:date="2021-12-10T14:53:00Z"/>
                <w:rFonts w:cs="Arial"/>
                <w:szCs w:val="18"/>
              </w:rPr>
            </w:pPr>
            <w:ins w:id="1743" w:author="Igor Pastushok" w:date="2021-12-10T14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D00DF6" w14:textId="77777777" w:rsidR="00D20F16" w:rsidRDefault="00D20F16" w:rsidP="00A545E1">
            <w:pPr>
              <w:pStyle w:val="TAH"/>
              <w:rPr>
                <w:ins w:id="1744" w:author="Igor Pastushok" w:date="2021-12-10T14:53:00Z"/>
                <w:rFonts w:cs="Arial"/>
                <w:szCs w:val="18"/>
              </w:rPr>
            </w:pPr>
            <w:ins w:id="1745" w:author="Igor Pastushok" w:date="2021-12-10T14:53:00Z">
              <w:r>
                <w:t>Applicability</w:t>
              </w:r>
            </w:ins>
          </w:p>
        </w:tc>
      </w:tr>
      <w:tr w:rsidR="00131226" w14:paraId="1C6E6214" w14:textId="77777777" w:rsidTr="00A545E1">
        <w:trPr>
          <w:jc w:val="center"/>
          <w:ins w:id="1746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60C" w14:textId="471BB020" w:rsidR="00131226" w:rsidRPr="0012643F" w:rsidRDefault="00287901" w:rsidP="00131226">
            <w:pPr>
              <w:pStyle w:val="TAL"/>
              <w:rPr>
                <w:ins w:id="1747" w:author="Igor Pastushok" w:date="2022-01-04T15:07:00Z"/>
                <w:rFonts w:cs="Arial"/>
                <w:lang w:eastAsia="zh-CN"/>
              </w:rPr>
            </w:pPr>
            <w:proofErr w:type="spellStart"/>
            <w:ins w:id="1748" w:author="Igor Pastushok" w:date="2022-01-04T15:07:00Z">
              <w:r>
                <w:t>dl</w:t>
              </w:r>
              <w:r w:rsidR="00131226">
                <w:t>D</w:t>
              </w:r>
              <w:r>
                <w:t>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16E" w14:textId="64D48CDB" w:rsidR="00131226" w:rsidRPr="00A27943" w:rsidRDefault="00B37ADC" w:rsidP="00131226">
            <w:pPr>
              <w:pStyle w:val="TAL"/>
              <w:rPr>
                <w:ins w:id="1749" w:author="Igor Pastushok" w:date="2022-01-04T15:07:00Z"/>
                <w:lang w:eastAsia="zh-CN"/>
              </w:rPr>
            </w:pPr>
            <w:proofErr w:type="spellStart"/>
            <w:ins w:id="1750" w:author="Igor Pastushok" w:date="2022-01-04T15:0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634" w14:textId="5E72C052" w:rsidR="00131226" w:rsidRPr="00BC30BB" w:rsidRDefault="00F019C9" w:rsidP="00131226">
            <w:pPr>
              <w:pStyle w:val="TAC"/>
              <w:rPr>
                <w:ins w:id="1751" w:author="Igor Pastushok" w:date="2022-01-04T15:07:00Z"/>
                <w:lang w:eastAsia="zh-CN"/>
              </w:rPr>
            </w:pPr>
            <w:ins w:id="1752" w:author="Igor Pastushok" w:date="2022-01-04T15:1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2CD" w14:textId="06819DB1" w:rsidR="00131226" w:rsidRPr="001A7A6E" w:rsidRDefault="00F019C9" w:rsidP="00131226">
            <w:pPr>
              <w:pStyle w:val="TAL"/>
              <w:rPr>
                <w:ins w:id="1753" w:author="Igor Pastushok" w:date="2022-01-04T15:07:00Z"/>
                <w:lang w:eastAsia="zh-CN"/>
              </w:rPr>
            </w:pPr>
            <w:ins w:id="1754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A54" w14:textId="0A738381" w:rsidR="00131226" w:rsidRPr="0012643F" w:rsidRDefault="00245353" w:rsidP="00131226">
            <w:pPr>
              <w:pStyle w:val="TAL"/>
              <w:rPr>
                <w:ins w:id="1755" w:author="Igor Pastushok" w:date="2022-01-04T15:07:00Z"/>
                <w:rFonts w:cs="Arial"/>
              </w:rPr>
            </w:pPr>
            <w:ins w:id="1756" w:author="Igor Pastushok" w:date="2022-01-04T15:11:00Z">
              <w:r w:rsidRPr="0012643F">
                <w:rPr>
                  <w:rFonts w:cs="Arial"/>
                </w:rPr>
                <w:t xml:space="preserve">The downlink packets </w:t>
              </w:r>
              <w:r>
                <w:rPr>
                  <w:rFonts w:cs="Arial"/>
                </w:rPr>
                <w:t>delay</w:t>
              </w:r>
              <w:r w:rsidRPr="0012643F">
                <w:rPr>
                  <w:rFonts w:cs="Arial"/>
                </w:rPr>
                <w:t xml:space="preserve"> in milliseconds.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9C6" w14:textId="77777777" w:rsidR="00131226" w:rsidRPr="001A7A6E" w:rsidRDefault="00131226" w:rsidP="00131226">
            <w:pPr>
              <w:pStyle w:val="TAL"/>
              <w:rPr>
                <w:ins w:id="1757" w:author="Igor Pastushok" w:date="2022-01-04T15:07:00Z"/>
                <w:rFonts w:cs="Arial"/>
                <w:szCs w:val="18"/>
              </w:rPr>
            </w:pPr>
          </w:p>
        </w:tc>
      </w:tr>
      <w:tr w:rsidR="00131226" w14:paraId="67FBC40F" w14:textId="77777777" w:rsidTr="00A545E1">
        <w:trPr>
          <w:jc w:val="center"/>
          <w:ins w:id="1758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F3B" w14:textId="0C408CDA" w:rsidR="00131226" w:rsidRPr="0012643F" w:rsidRDefault="00287901" w:rsidP="00131226">
            <w:pPr>
              <w:pStyle w:val="TAL"/>
              <w:rPr>
                <w:ins w:id="1759" w:author="Igor Pastushok" w:date="2022-01-04T15:07:00Z"/>
                <w:rFonts w:cs="Arial"/>
                <w:lang w:eastAsia="zh-CN"/>
              </w:rPr>
            </w:pPr>
            <w:proofErr w:type="spellStart"/>
            <w:ins w:id="1760" w:author="Igor Pastushok" w:date="2022-01-04T15:07:00Z">
              <w:r>
                <w:t>ul</w:t>
              </w:r>
              <w:r w:rsidR="00131226">
                <w:t>D</w:t>
              </w:r>
              <w:r>
                <w:t>ela</w:t>
              </w:r>
            </w:ins>
            <w:ins w:id="1761" w:author="Igor Pastushok" w:date="2022-01-04T15:08:00Z">
              <w:r>
                <w:t>y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58D" w14:textId="492C8D64" w:rsidR="00131226" w:rsidRPr="00A27943" w:rsidRDefault="00B37ADC" w:rsidP="00131226">
            <w:pPr>
              <w:pStyle w:val="TAL"/>
              <w:rPr>
                <w:ins w:id="1762" w:author="Igor Pastushok" w:date="2022-01-04T15:07:00Z"/>
                <w:lang w:eastAsia="zh-CN"/>
              </w:rPr>
            </w:pPr>
            <w:proofErr w:type="spellStart"/>
            <w:ins w:id="1763" w:author="Igor Pastushok" w:date="2022-01-04T15:0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81F" w14:textId="7348EC78" w:rsidR="00131226" w:rsidRPr="00BC30BB" w:rsidRDefault="00F019C9" w:rsidP="00131226">
            <w:pPr>
              <w:pStyle w:val="TAC"/>
              <w:rPr>
                <w:ins w:id="1764" w:author="Igor Pastushok" w:date="2022-01-04T15:07:00Z"/>
                <w:lang w:eastAsia="zh-CN"/>
              </w:rPr>
            </w:pPr>
            <w:ins w:id="1765" w:author="Igor Pastushok" w:date="2022-01-04T15:1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EA9" w14:textId="358B3358" w:rsidR="00131226" w:rsidRPr="001A7A6E" w:rsidRDefault="00F019C9" w:rsidP="00131226">
            <w:pPr>
              <w:pStyle w:val="TAL"/>
              <w:rPr>
                <w:ins w:id="1766" w:author="Igor Pastushok" w:date="2022-01-04T15:07:00Z"/>
                <w:lang w:eastAsia="zh-CN"/>
              </w:rPr>
            </w:pPr>
            <w:ins w:id="1767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DE9" w14:textId="4C2CC1F5" w:rsidR="00131226" w:rsidRPr="0012643F" w:rsidRDefault="00245353" w:rsidP="00131226">
            <w:pPr>
              <w:pStyle w:val="TAL"/>
              <w:rPr>
                <w:ins w:id="1768" w:author="Igor Pastushok" w:date="2022-01-04T15:07:00Z"/>
                <w:rFonts w:cs="Arial"/>
              </w:rPr>
            </w:pPr>
            <w:ins w:id="1769" w:author="Igor Pastushok" w:date="2022-01-04T15:11:00Z">
              <w:r w:rsidRPr="0012643F">
                <w:rPr>
                  <w:rFonts w:cs="Arial"/>
                </w:rPr>
                <w:t xml:space="preserve">The </w:t>
              </w:r>
              <w:r>
                <w:rPr>
                  <w:rFonts w:cs="Arial"/>
                </w:rPr>
                <w:t>up</w:t>
              </w:r>
              <w:r w:rsidRPr="0012643F">
                <w:rPr>
                  <w:rFonts w:cs="Arial"/>
                </w:rPr>
                <w:t xml:space="preserve">link packets </w:t>
              </w:r>
              <w:r>
                <w:rPr>
                  <w:rFonts w:cs="Arial"/>
                </w:rPr>
                <w:t>delay</w:t>
              </w:r>
              <w:r w:rsidRPr="0012643F">
                <w:rPr>
                  <w:rFonts w:cs="Arial"/>
                </w:rPr>
                <w:t xml:space="preserve"> in milliseconds.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86E" w14:textId="77777777" w:rsidR="00131226" w:rsidRPr="001A7A6E" w:rsidRDefault="00131226" w:rsidP="00131226">
            <w:pPr>
              <w:pStyle w:val="TAL"/>
              <w:rPr>
                <w:ins w:id="1770" w:author="Igor Pastushok" w:date="2022-01-04T15:07:00Z"/>
                <w:rFonts w:cs="Arial"/>
                <w:szCs w:val="18"/>
              </w:rPr>
            </w:pPr>
          </w:p>
        </w:tc>
      </w:tr>
      <w:tr w:rsidR="00131226" w14:paraId="7570E6E7" w14:textId="77777777" w:rsidTr="00A545E1">
        <w:trPr>
          <w:jc w:val="center"/>
          <w:ins w:id="1771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A0" w14:textId="014821E0" w:rsidR="00131226" w:rsidRPr="0012643F" w:rsidRDefault="00F11568" w:rsidP="00131226">
            <w:pPr>
              <w:pStyle w:val="TAL"/>
              <w:rPr>
                <w:ins w:id="1772" w:author="Igor Pastushok" w:date="2022-01-04T15:07:00Z"/>
                <w:rFonts w:cs="Arial"/>
                <w:lang w:eastAsia="zh-CN"/>
              </w:rPr>
            </w:pPr>
            <w:proofErr w:type="spellStart"/>
            <w:ins w:id="1773" w:author="Igor Pastushok" w:date="2022-01-05T10:02:00Z">
              <w:r>
                <w:t>r</w:t>
              </w:r>
            </w:ins>
            <w:ins w:id="1774" w:author="Igor Pastushok" w:date="2022-01-04T15:08:00Z">
              <w:r w:rsidR="00287901">
                <w:t>t</w:t>
              </w:r>
            </w:ins>
            <w:ins w:id="1775" w:author="Igor Pastushok" w:date="2022-01-07T11:34:00Z">
              <w:r w:rsidR="00ED601A">
                <w:t>Delay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75F" w14:textId="4D391B61" w:rsidR="00131226" w:rsidRPr="00A27943" w:rsidRDefault="00B37ADC" w:rsidP="00131226">
            <w:pPr>
              <w:pStyle w:val="TAL"/>
              <w:rPr>
                <w:ins w:id="1776" w:author="Igor Pastushok" w:date="2022-01-04T15:07:00Z"/>
                <w:lang w:eastAsia="zh-CN"/>
              </w:rPr>
            </w:pPr>
            <w:proofErr w:type="spellStart"/>
            <w:ins w:id="1777" w:author="Igor Pastushok" w:date="2022-01-04T15:0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9C9" w14:textId="4FA499E6" w:rsidR="00131226" w:rsidRPr="00BC30BB" w:rsidRDefault="00F019C9" w:rsidP="00131226">
            <w:pPr>
              <w:pStyle w:val="TAC"/>
              <w:rPr>
                <w:ins w:id="1778" w:author="Igor Pastushok" w:date="2022-01-04T15:07:00Z"/>
                <w:lang w:eastAsia="zh-CN"/>
              </w:rPr>
            </w:pPr>
            <w:ins w:id="1779" w:author="Igor Pastushok" w:date="2022-01-04T15:1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86E" w14:textId="383D789B" w:rsidR="00131226" w:rsidRPr="001A7A6E" w:rsidRDefault="00F019C9" w:rsidP="00131226">
            <w:pPr>
              <w:pStyle w:val="TAL"/>
              <w:rPr>
                <w:ins w:id="1780" w:author="Igor Pastushok" w:date="2022-01-04T15:07:00Z"/>
                <w:lang w:eastAsia="zh-CN"/>
              </w:rPr>
            </w:pPr>
            <w:ins w:id="1781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795" w14:textId="46D15B97" w:rsidR="00131226" w:rsidRPr="0012643F" w:rsidRDefault="00245353" w:rsidP="00131226">
            <w:pPr>
              <w:pStyle w:val="TAL"/>
              <w:rPr>
                <w:ins w:id="1782" w:author="Igor Pastushok" w:date="2022-01-04T15:07:00Z"/>
                <w:rFonts w:cs="Arial"/>
              </w:rPr>
            </w:pPr>
            <w:ins w:id="1783" w:author="Igor Pastushok" w:date="2022-01-04T15:10:00Z">
              <w:r>
                <w:rPr>
                  <w:rFonts w:cs="Arial"/>
                </w:rPr>
                <w:t xml:space="preserve">The </w:t>
              </w:r>
              <w:r w:rsidRPr="00245353">
                <w:rPr>
                  <w:rFonts w:cs="Arial"/>
                </w:rPr>
                <w:t>packets round trip time in milliseconds.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DE0" w14:textId="77777777" w:rsidR="00131226" w:rsidRPr="001A7A6E" w:rsidRDefault="00131226" w:rsidP="00131226">
            <w:pPr>
              <w:pStyle w:val="TAL"/>
              <w:rPr>
                <w:ins w:id="1784" w:author="Igor Pastushok" w:date="2022-01-04T15:07:00Z"/>
                <w:rFonts w:cs="Arial"/>
                <w:szCs w:val="18"/>
              </w:rPr>
            </w:pPr>
          </w:p>
        </w:tc>
      </w:tr>
      <w:tr w:rsidR="00131226" w14:paraId="1CBF33A6" w14:textId="77777777" w:rsidTr="00A545E1">
        <w:trPr>
          <w:jc w:val="center"/>
          <w:ins w:id="1785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AB1D" w14:textId="765968FE" w:rsidR="00131226" w:rsidRPr="0012643F" w:rsidRDefault="009D5D94" w:rsidP="00131226">
            <w:pPr>
              <w:pStyle w:val="TAL"/>
              <w:rPr>
                <w:ins w:id="1786" w:author="Igor Pastushok" w:date="2022-01-04T15:07:00Z"/>
                <w:rFonts w:cs="Arial"/>
                <w:lang w:eastAsia="zh-CN"/>
              </w:rPr>
            </w:pPr>
            <w:proofErr w:type="spellStart"/>
            <w:ins w:id="1787" w:author="Igor Pastushok" w:date="2022-01-04T15:08:00Z">
              <w:r>
                <w:t>dl</w:t>
              </w:r>
            </w:ins>
            <w:ins w:id="1788" w:author="Igor Pastushok" w:date="2022-01-04T15:07:00Z">
              <w:r w:rsidR="00131226">
                <w:t>D</w:t>
              </w:r>
            </w:ins>
            <w:ins w:id="1789" w:author="Igor Pastushok" w:date="2022-01-04T15:08:00Z">
              <w:r>
                <w:t>ata</w:t>
              </w:r>
            </w:ins>
            <w:ins w:id="1790" w:author="Igor Pastushok" w:date="2022-01-04T15:07:00Z">
              <w:r w:rsidR="00131226">
                <w:t>R</w:t>
              </w:r>
            </w:ins>
            <w:ins w:id="1791" w:author="Igor Pastushok" w:date="2022-01-04T15:08:00Z">
              <w:r>
                <w:t>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FC4" w14:textId="12141B9B" w:rsidR="00131226" w:rsidRPr="00A27943" w:rsidRDefault="00B37ADC" w:rsidP="00131226">
            <w:pPr>
              <w:pStyle w:val="TAL"/>
              <w:rPr>
                <w:ins w:id="1792" w:author="Igor Pastushok" w:date="2022-01-04T15:07:00Z"/>
                <w:lang w:eastAsia="zh-CN"/>
              </w:rPr>
            </w:pPr>
            <w:proofErr w:type="spellStart"/>
            <w:ins w:id="1793" w:author="Igor Pastushok" w:date="2022-01-04T15:0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FEF" w14:textId="78B0F261" w:rsidR="00131226" w:rsidRPr="00BC30BB" w:rsidRDefault="00F019C9" w:rsidP="00131226">
            <w:pPr>
              <w:pStyle w:val="TAC"/>
              <w:rPr>
                <w:ins w:id="1794" w:author="Igor Pastushok" w:date="2022-01-04T15:07:00Z"/>
                <w:lang w:eastAsia="zh-CN"/>
              </w:rPr>
            </w:pPr>
            <w:ins w:id="1795" w:author="Igor Pastushok" w:date="2022-01-04T15:1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CF2" w14:textId="2948B0A5" w:rsidR="00131226" w:rsidRPr="001A7A6E" w:rsidRDefault="00F019C9" w:rsidP="00131226">
            <w:pPr>
              <w:pStyle w:val="TAL"/>
              <w:rPr>
                <w:ins w:id="1796" w:author="Igor Pastushok" w:date="2022-01-04T15:07:00Z"/>
                <w:lang w:eastAsia="zh-CN"/>
              </w:rPr>
            </w:pPr>
            <w:ins w:id="1797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2FA" w14:textId="5EFD5157" w:rsidR="00131226" w:rsidRPr="0012643F" w:rsidRDefault="00B37ADC" w:rsidP="00131226">
            <w:pPr>
              <w:pStyle w:val="TAL"/>
              <w:rPr>
                <w:ins w:id="1798" w:author="Igor Pastushok" w:date="2022-01-04T15:07:00Z"/>
                <w:rFonts w:cs="Arial"/>
              </w:rPr>
            </w:pPr>
            <w:ins w:id="1799" w:author="Igor Pastushok" w:date="2022-01-04T15:10:00Z">
              <w:r w:rsidRPr="0012643F">
                <w:rPr>
                  <w:rFonts w:cs="Arial"/>
                </w:rPr>
                <w:t>The</w:t>
              </w:r>
              <w:r>
                <w:rPr>
                  <w:rFonts w:cs="Arial"/>
                </w:rPr>
                <w:t xml:space="preserve"> downlink</w:t>
              </w:r>
              <w:r w:rsidRPr="0012643F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>bitrate</w:t>
              </w:r>
              <w:r w:rsidRPr="0012643F">
                <w:rPr>
                  <w:rFonts w:cs="Arial"/>
                </w:rP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A1B" w14:textId="77777777" w:rsidR="00131226" w:rsidRPr="001A7A6E" w:rsidRDefault="00131226" w:rsidP="00131226">
            <w:pPr>
              <w:pStyle w:val="TAL"/>
              <w:rPr>
                <w:ins w:id="1800" w:author="Igor Pastushok" w:date="2022-01-04T15:07:00Z"/>
                <w:rFonts w:cs="Arial"/>
                <w:szCs w:val="18"/>
              </w:rPr>
            </w:pPr>
          </w:p>
        </w:tc>
      </w:tr>
      <w:tr w:rsidR="00131226" w14:paraId="22D06206" w14:textId="77777777" w:rsidTr="00A545E1">
        <w:trPr>
          <w:jc w:val="center"/>
          <w:ins w:id="1801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6A1" w14:textId="5F1DCB49" w:rsidR="00131226" w:rsidRPr="0012643F" w:rsidRDefault="009D5D94" w:rsidP="00131226">
            <w:pPr>
              <w:pStyle w:val="TAL"/>
              <w:rPr>
                <w:ins w:id="1802" w:author="Igor Pastushok" w:date="2022-01-04T15:07:00Z"/>
                <w:rFonts w:cs="Arial"/>
                <w:lang w:eastAsia="zh-CN"/>
              </w:rPr>
            </w:pPr>
            <w:proofErr w:type="spellStart"/>
            <w:ins w:id="1803" w:author="Igor Pastushok" w:date="2022-01-04T15:08:00Z">
              <w:r>
                <w:t>ulData</w:t>
              </w:r>
            </w:ins>
            <w:ins w:id="1804" w:author="Igor Pastushok" w:date="2022-01-04T15:07:00Z">
              <w:r w:rsidR="00131226">
                <w:t>R</w:t>
              </w:r>
            </w:ins>
            <w:ins w:id="1805" w:author="Igor Pastushok" w:date="2022-01-04T15:08:00Z">
              <w:r>
                <w:t>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8ED" w14:textId="61BEC0A1" w:rsidR="00131226" w:rsidRPr="00A27943" w:rsidRDefault="00B37ADC" w:rsidP="00131226">
            <w:pPr>
              <w:pStyle w:val="TAL"/>
              <w:rPr>
                <w:ins w:id="1806" w:author="Igor Pastushok" w:date="2022-01-04T15:07:00Z"/>
                <w:lang w:eastAsia="zh-CN"/>
              </w:rPr>
            </w:pPr>
            <w:proofErr w:type="spellStart"/>
            <w:ins w:id="1807" w:author="Igor Pastushok" w:date="2022-01-04T15:0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F27" w14:textId="374F6DAC" w:rsidR="00131226" w:rsidRPr="00BC30BB" w:rsidRDefault="00F019C9" w:rsidP="00131226">
            <w:pPr>
              <w:pStyle w:val="TAC"/>
              <w:rPr>
                <w:ins w:id="1808" w:author="Igor Pastushok" w:date="2022-01-04T15:07:00Z"/>
                <w:lang w:eastAsia="zh-CN"/>
              </w:rPr>
            </w:pPr>
            <w:ins w:id="1809" w:author="Igor Pastushok" w:date="2022-01-04T15:1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9F4" w14:textId="64AD77B7" w:rsidR="00131226" w:rsidRPr="001A7A6E" w:rsidRDefault="00F019C9" w:rsidP="00131226">
            <w:pPr>
              <w:pStyle w:val="TAL"/>
              <w:rPr>
                <w:ins w:id="1810" w:author="Igor Pastushok" w:date="2022-01-04T15:07:00Z"/>
                <w:lang w:eastAsia="zh-CN"/>
              </w:rPr>
            </w:pPr>
            <w:ins w:id="1811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6DD" w14:textId="46163977" w:rsidR="00131226" w:rsidRPr="0012643F" w:rsidRDefault="00B37ADC" w:rsidP="00131226">
            <w:pPr>
              <w:pStyle w:val="TAL"/>
              <w:rPr>
                <w:ins w:id="1812" w:author="Igor Pastushok" w:date="2022-01-04T15:07:00Z"/>
                <w:rFonts w:cs="Arial"/>
              </w:rPr>
            </w:pPr>
            <w:ins w:id="1813" w:author="Igor Pastushok" w:date="2022-01-04T15:09:00Z">
              <w:r w:rsidRPr="0012643F">
                <w:rPr>
                  <w:rFonts w:cs="Arial"/>
                </w:rPr>
                <w:t>The</w:t>
              </w:r>
            </w:ins>
            <w:ins w:id="1814" w:author="Igor Pastushok" w:date="2022-01-04T15:10:00Z">
              <w:r>
                <w:rPr>
                  <w:rFonts w:cs="Arial"/>
                </w:rPr>
                <w:t xml:space="preserve"> uplink</w:t>
              </w:r>
            </w:ins>
            <w:ins w:id="1815" w:author="Igor Pastushok" w:date="2022-01-04T15:09:00Z">
              <w:r w:rsidRPr="0012643F">
                <w:rPr>
                  <w:rFonts w:cs="Arial"/>
                </w:rPr>
                <w:t xml:space="preserve"> </w:t>
              </w:r>
            </w:ins>
            <w:ins w:id="1816" w:author="Igor Pastushok" w:date="2022-01-04T15:10:00Z">
              <w:r>
                <w:rPr>
                  <w:rFonts w:cs="Arial"/>
                </w:rPr>
                <w:t>bitrate</w:t>
              </w:r>
            </w:ins>
            <w:ins w:id="1817" w:author="Igor Pastushok" w:date="2022-01-04T15:09:00Z">
              <w:r w:rsidRPr="0012643F">
                <w:rPr>
                  <w:rFonts w:cs="Arial"/>
                </w:rP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23B" w14:textId="77777777" w:rsidR="00131226" w:rsidRPr="001A7A6E" w:rsidRDefault="00131226" w:rsidP="00131226">
            <w:pPr>
              <w:pStyle w:val="TAL"/>
              <w:rPr>
                <w:ins w:id="1818" w:author="Igor Pastushok" w:date="2022-01-04T15:07:00Z"/>
                <w:rFonts w:cs="Arial"/>
                <w:szCs w:val="18"/>
              </w:rPr>
            </w:pPr>
          </w:p>
        </w:tc>
      </w:tr>
      <w:tr w:rsidR="00131226" w14:paraId="7FE99B62" w14:textId="77777777" w:rsidTr="00A545E1">
        <w:trPr>
          <w:jc w:val="center"/>
          <w:ins w:id="1819" w:author="Igor Pastushok" w:date="2022-01-04T15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4FE" w14:textId="150CA8D5" w:rsidR="00131226" w:rsidRPr="0012643F" w:rsidRDefault="00B37ADC" w:rsidP="00131226">
            <w:pPr>
              <w:pStyle w:val="TAL"/>
              <w:rPr>
                <w:ins w:id="1820" w:author="Igor Pastushok" w:date="2022-01-04T15:07:00Z"/>
                <w:rFonts w:cs="Arial"/>
                <w:lang w:eastAsia="zh-CN"/>
              </w:rPr>
            </w:pPr>
            <w:proofErr w:type="spellStart"/>
            <w:ins w:id="1821" w:author="Igor Pastushok" w:date="2022-01-04T15:07:00Z">
              <w:r>
                <w:t>traffic</w:t>
              </w:r>
            </w:ins>
            <w:ins w:id="1822" w:author="Igor Pastushok" w:date="2022-01-04T15:09:00Z">
              <w:r>
                <w:t>V</w:t>
              </w:r>
            </w:ins>
            <w:ins w:id="1823" w:author="Igor Pastushok" w:date="2022-01-04T15:07:00Z">
              <w:r>
                <w:t>olume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9BB" w14:textId="19511B1A" w:rsidR="00131226" w:rsidRPr="00A27943" w:rsidRDefault="00B37ADC" w:rsidP="00131226">
            <w:pPr>
              <w:pStyle w:val="TAL"/>
              <w:rPr>
                <w:ins w:id="1824" w:author="Igor Pastushok" w:date="2022-01-04T15:07:00Z"/>
                <w:lang w:eastAsia="zh-CN"/>
              </w:rPr>
            </w:pPr>
            <w:proofErr w:type="spellStart"/>
            <w:ins w:id="1825" w:author="Igor Pastushok" w:date="2022-01-04T15:0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C51" w14:textId="7D2F31D4" w:rsidR="00131226" w:rsidRPr="00BC30BB" w:rsidRDefault="00F019C9" w:rsidP="00131226">
            <w:pPr>
              <w:pStyle w:val="TAC"/>
              <w:rPr>
                <w:ins w:id="1826" w:author="Igor Pastushok" w:date="2022-01-04T15:07:00Z"/>
                <w:lang w:eastAsia="zh-CN"/>
              </w:rPr>
            </w:pPr>
            <w:ins w:id="1827" w:author="Igor Pastushok" w:date="2022-01-04T15:1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770" w14:textId="6DD69626" w:rsidR="00131226" w:rsidRPr="001A7A6E" w:rsidRDefault="00F019C9" w:rsidP="00131226">
            <w:pPr>
              <w:pStyle w:val="TAL"/>
              <w:rPr>
                <w:ins w:id="1828" w:author="Igor Pastushok" w:date="2022-01-04T15:07:00Z"/>
                <w:lang w:eastAsia="zh-CN"/>
              </w:rPr>
            </w:pPr>
            <w:ins w:id="1829" w:author="Igor Pastushok" w:date="2022-01-04T15:1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D61" w14:textId="1D739FF4" w:rsidR="00131226" w:rsidRPr="0012643F" w:rsidRDefault="00B37ADC" w:rsidP="00131226">
            <w:pPr>
              <w:pStyle w:val="TAL"/>
              <w:rPr>
                <w:ins w:id="1830" w:author="Igor Pastushok" w:date="2022-01-04T15:07:00Z"/>
                <w:rFonts w:cs="Arial"/>
              </w:rPr>
            </w:pPr>
            <w:ins w:id="1831" w:author="Igor Pastushok" w:date="2022-01-04T15:09:00Z">
              <w:r w:rsidRPr="0012643F">
                <w:rPr>
                  <w:rFonts w:cs="Arial"/>
                </w:rPr>
                <w:t>The traffic volume in bytes.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CF9" w14:textId="77777777" w:rsidR="00131226" w:rsidRPr="001A7A6E" w:rsidRDefault="00131226" w:rsidP="00131226">
            <w:pPr>
              <w:pStyle w:val="TAL"/>
              <w:rPr>
                <w:ins w:id="1832" w:author="Igor Pastushok" w:date="2022-01-04T15:07:00Z"/>
                <w:rFonts w:cs="Arial"/>
                <w:szCs w:val="18"/>
              </w:rPr>
            </w:pPr>
          </w:p>
        </w:tc>
      </w:tr>
      <w:tr w:rsidR="00D20F16" w14:paraId="4268C970" w14:textId="77777777" w:rsidTr="00A545E1">
        <w:trPr>
          <w:jc w:val="center"/>
          <w:ins w:id="1833" w:author="Igor Pastushok" w:date="2021-12-10T14:53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BA1" w14:textId="11E0961B" w:rsidR="00D20F16" w:rsidRDefault="00D20F16" w:rsidP="00A545E1">
            <w:pPr>
              <w:pStyle w:val="TAL"/>
              <w:rPr>
                <w:ins w:id="1834" w:author="Igor Pastushok" w:date="2021-12-10T14:53:00Z"/>
                <w:rFonts w:cs="Arial"/>
                <w:szCs w:val="18"/>
              </w:rPr>
            </w:pPr>
            <w:ins w:id="1835" w:author="Igor Pastushok" w:date="2021-12-10T14:53:00Z">
              <w:r>
                <w:t xml:space="preserve">NOTE: </w:t>
              </w:r>
              <w:r>
                <w:tab/>
              </w:r>
              <w:r>
                <w:rPr>
                  <w:lang w:eastAsia="zh-CN"/>
                </w:rPr>
                <w:t xml:space="preserve">The </w:t>
              </w:r>
              <w:r>
                <w:t xml:space="preserve">attributes shall be presented based on the </w:t>
              </w:r>
            </w:ins>
            <w:proofErr w:type="spellStart"/>
            <w:ins w:id="1836" w:author="Igor Pastushok" w:date="2021-12-22T15:20:00Z">
              <w:r w:rsidR="006B2E3C" w:rsidRPr="00F41F61">
                <w:rPr>
                  <w:lang w:eastAsia="zh-CN"/>
                </w:rPr>
                <w:t>meas</w:t>
              </w:r>
              <w:r w:rsidR="006B2E3C" w:rsidRPr="00BF0830">
                <w:rPr>
                  <w:lang w:eastAsia="zh-CN"/>
                </w:rPr>
                <w:t>D</w:t>
              </w:r>
              <w:r w:rsidR="006B2E3C" w:rsidRPr="00EF11B9">
                <w:rPr>
                  <w:lang w:eastAsia="zh-CN"/>
                </w:rPr>
                <w:t>ataTypes</w:t>
              </w:r>
              <w:proofErr w:type="spellEnd"/>
              <w:r w:rsidR="006B2E3C">
                <w:t xml:space="preserve"> attribute </w:t>
              </w:r>
            </w:ins>
            <w:ins w:id="1837" w:author="Igor Pastushok" w:date="2021-12-10T14:53:00Z">
              <w:r>
                <w:t>in the</w:t>
              </w:r>
            </w:ins>
            <w:ins w:id="1838" w:author="Igor Pastushok" w:date="2021-12-22T15:21:00Z">
              <w:r w:rsidR="00DE6948">
                <w:t xml:space="preserve"> received</w:t>
              </w:r>
            </w:ins>
            <w:ins w:id="1839" w:author="Igor Pastushok" w:date="2021-12-13T14:02:00Z">
              <w:r w:rsidR="00DC6E17">
                <w:t xml:space="preserve"> </w:t>
              </w:r>
              <w:proofErr w:type="spellStart"/>
              <w:r w:rsidR="00DC6E17">
                <w:t>MeasurementRequirements</w:t>
              </w:r>
            </w:ins>
            <w:proofErr w:type="spellEnd"/>
            <w:ins w:id="1840" w:author="Igor Pastushok" w:date="2021-12-10T14:53:00Z">
              <w:r>
                <w:t>.</w:t>
              </w:r>
            </w:ins>
          </w:p>
        </w:tc>
      </w:tr>
    </w:tbl>
    <w:p w14:paraId="4904A188" w14:textId="77777777" w:rsidR="00D20F16" w:rsidRDefault="00D20F16" w:rsidP="00D20F16">
      <w:pPr>
        <w:rPr>
          <w:ins w:id="1841" w:author="Igor Pastushok" w:date="2021-12-10T14:53:00Z"/>
        </w:rPr>
      </w:pPr>
    </w:p>
    <w:p w14:paraId="17B0E9C8" w14:textId="359DCCFB" w:rsidR="00D20F16" w:rsidRDefault="00D20F16" w:rsidP="0012643F">
      <w:pPr>
        <w:pStyle w:val="EditorsNote"/>
        <w:rPr>
          <w:ins w:id="1842" w:author="Igor Pastushok" w:date="2021-12-10T14:56:00Z"/>
        </w:rPr>
      </w:pPr>
      <w:ins w:id="1843" w:author="Igor Pastushok" w:date="2021-12-10T14:53:00Z">
        <w:r>
          <w:t>Editor</w:t>
        </w:r>
      </w:ins>
      <w:ins w:id="1844" w:author="Igor Pastushok" w:date="2022-01-05T12:11:00Z">
        <w:r w:rsidR="00CB7BAB">
          <w:t>'</w:t>
        </w:r>
      </w:ins>
      <w:ins w:id="1845" w:author="Igor Pastushok" w:date="2021-12-10T14:53:00Z">
        <w:r>
          <w:t xml:space="preserve">s Note: The content of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  <w:r>
          <w:t xml:space="preserve"> and </w:t>
        </w:r>
      </w:ins>
      <w:proofErr w:type="spellStart"/>
      <w:ins w:id="1846" w:author="Igor Pastushok" w:date="2021-12-21T13:55:00Z">
        <w:r w:rsidR="0089015B">
          <w:rPr>
            <w:lang w:eastAsia="zh-CN"/>
          </w:rPr>
          <w:t>MeasurementDataType</w:t>
        </w:r>
      </w:ins>
      <w:proofErr w:type="spellEnd"/>
      <w:ins w:id="1847" w:author="Igor Pastushok" w:date="2021-12-10T14:53:00Z">
        <w:r>
          <w:t xml:space="preserve"> are FFS.</w:t>
        </w:r>
      </w:ins>
    </w:p>
    <w:p w14:paraId="4704B633" w14:textId="533EDEB0" w:rsidR="006E28DC" w:rsidRDefault="006E28DC" w:rsidP="006E28DC">
      <w:pPr>
        <w:pStyle w:val="Heading6"/>
        <w:rPr>
          <w:ins w:id="1848" w:author="Igor Pastushok" w:date="2021-12-10T14:56:00Z"/>
          <w:lang w:eastAsia="zh-CN"/>
        </w:rPr>
      </w:pPr>
      <w:ins w:id="1849" w:author="Igor Pastushok" w:date="2021-12-10T14:56:00Z">
        <w:r>
          <w:rPr>
            <w:lang w:eastAsia="zh-CN"/>
          </w:rPr>
          <w:t>7.4.Z.4.2.</w:t>
        </w:r>
      </w:ins>
      <w:ins w:id="1850" w:author="Igor Pastushok" w:date="2021-12-10T15:39:00Z">
        <w:r w:rsidR="00F2578A">
          <w:rPr>
            <w:lang w:eastAsia="zh-CN"/>
          </w:rPr>
          <w:t>4</w:t>
        </w:r>
      </w:ins>
      <w:ins w:id="1851" w:author="Igor Pastushok" w:date="2021-12-10T14:56:00Z">
        <w:r>
          <w:rPr>
            <w:lang w:eastAsia="zh-CN"/>
          </w:rPr>
          <w:tab/>
          <w:t xml:space="preserve">Type: </w:t>
        </w:r>
      </w:ins>
      <w:proofErr w:type="spellStart"/>
      <w:ins w:id="1852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p w14:paraId="1ACE9B65" w14:textId="2DF1F9C7" w:rsidR="006E28DC" w:rsidRDefault="006E28DC" w:rsidP="006E28DC">
      <w:pPr>
        <w:pStyle w:val="TH"/>
        <w:rPr>
          <w:ins w:id="1853" w:author="Igor Pastushok" w:date="2021-12-10T14:56:00Z"/>
        </w:rPr>
      </w:pPr>
      <w:ins w:id="1854" w:author="Igor Pastushok" w:date="2021-12-10T14:56:00Z">
        <w:r>
          <w:rPr>
            <w:noProof/>
          </w:rPr>
          <w:t>Table 7.4.Z.4.2.</w:t>
        </w:r>
      </w:ins>
      <w:ins w:id="1855" w:author="Igor Pastushok" w:date="2021-12-10T15:39:00Z">
        <w:r w:rsidR="00F2578A">
          <w:rPr>
            <w:noProof/>
          </w:rPr>
          <w:t>4</w:t>
        </w:r>
      </w:ins>
      <w:ins w:id="1856" w:author="Igor Pastushok" w:date="2021-12-10T14:56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857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6E28DC" w14:paraId="30DC695E" w14:textId="77777777" w:rsidTr="00A545E1">
        <w:trPr>
          <w:jc w:val="center"/>
          <w:ins w:id="1858" w:author="Igor Pastushok" w:date="2021-12-10T14:5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2C3581" w14:textId="77777777" w:rsidR="006E28DC" w:rsidRDefault="006E28DC" w:rsidP="00A545E1">
            <w:pPr>
              <w:pStyle w:val="TAH"/>
              <w:rPr>
                <w:ins w:id="1859" w:author="Igor Pastushok" w:date="2021-12-10T14:56:00Z"/>
              </w:rPr>
            </w:pPr>
            <w:ins w:id="1860" w:author="Igor Pastushok" w:date="2021-12-10T14:5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0D5819" w14:textId="77777777" w:rsidR="006E28DC" w:rsidRDefault="006E28DC" w:rsidP="00A545E1">
            <w:pPr>
              <w:pStyle w:val="TAH"/>
              <w:rPr>
                <w:ins w:id="1861" w:author="Igor Pastushok" w:date="2021-12-10T14:56:00Z"/>
              </w:rPr>
            </w:pPr>
            <w:ins w:id="1862" w:author="Igor Pastushok" w:date="2021-12-10T14:5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F9A6CD" w14:textId="77777777" w:rsidR="006E28DC" w:rsidRDefault="006E28DC" w:rsidP="00A545E1">
            <w:pPr>
              <w:pStyle w:val="TAH"/>
              <w:rPr>
                <w:ins w:id="1863" w:author="Igor Pastushok" w:date="2021-12-10T14:56:00Z"/>
              </w:rPr>
            </w:pPr>
            <w:ins w:id="1864" w:author="Igor Pastushok" w:date="2021-12-10T14:5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80F0A5" w14:textId="77777777" w:rsidR="006E28DC" w:rsidRDefault="006E28DC" w:rsidP="00A545E1">
            <w:pPr>
              <w:pStyle w:val="TAH"/>
              <w:jc w:val="left"/>
              <w:rPr>
                <w:ins w:id="1865" w:author="Igor Pastushok" w:date="2021-12-10T14:56:00Z"/>
              </w:rPr>
            </w:pPr>
            <w:ins w:id="1866" w:author="Igor Pastushok" w:date="2021-12-10T14:5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9CD28A" w14:textId="77777777" w:rsidR="006E28DC" w:rsidRDefault="006E28DC" w:rsidP="00A545E1">
            <w:pPr>
              <w:pStyle w:val="TAH"/>
              <w:rPr>
                <w:ins w:id="1867" w:author="Igor Pastushok" w:date="2021-12-10T14:56:00Z"/>
                <w:rFonts w:cs="Arial"/>
                <w:szCs w:val="18"/>
              </w:rPr>
            </w:pPr>
            <w:ins w:id="1868" w:author="Igor Pastushok" w:date="2021-12-10T14:5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5E7DA" w14:textId="77777777" w:rsidR="006E28DC" w:rsidRDefault="006E28DC" w:rsidP="00A545E1">
            <w:pPr>
              <w:pStyle w:val="TAH"/>
              <w:rPr>
                <w:ins w:id="1869" w:author="Igor Pastushok" w:date="2021-12-10T14:56:00Z"/>
                <w:rFonts w:cs="Arial"/>
                <w:szCs w:val="18"/>
              </w:rPr>
            </w:pPr>
            <w:ins w:id="1870" w:author="Igor Pastushok" w:date="2021-12-10T14:56:00Z">
              <w:r>
                <w:t>Applicability</w:t>
              </w:r>
            </w:ins>
          </w:p>
        </w:tc>
      </w:tr>
      <w:tr w:rsidR="006E28DC" w14:paraId="223B64D2" w14:textId="77777777" w:rsidTr="00A545E1">
        <w:trPr>
          <w:jc w:val="center"/>
          <w:ins w:id="1871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505" w14:textId="35B759CF" w:rsidR="006E28DC" w:rsidRDefault="006E28DC" w:rsidP="006E28DC">
            <w:pPr>
              <w:pStyle w:val="TAL"/>
              <w:rPr>
                <w:ins w:id="1872" w:author="Igor Pastushok" w:date="2021-12-10T14:58:00Z"/>
                <w:rFonts w:cs="Arial"/>
                <w:lang w:eastAsia="zh-CN"/>
              </w:rPr>
            </w:pPr>
            <w:proofErr w:type="spellStart"/>
            <w:ins w:id="1873" w:author="Igor Pastushok" w:date="2021-12-10T14:58:00Z">
              <w:r w:rsidRPr="0012643F">
                <w:rPr>
                  <w:rFonts w:cs="Arial"/>
                  <w:lang w:eastAsia="zh-CN"/>
                </w:rPr>
                <w:t>measStartTime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334" w14:textId="174E4345" w:rsidR="006E28DC" w:rsidRPr="00F11966" w:rsidRDefault="006E28DC" w:rsidP="006E28DC">
            <w:pPr>
              <w:pStyle w:val="TAL"/>
              <w:rPr>
                <w:ins w:id="1874" w:author="Igor Pastushok" w:date="2021-12-10T14:58:00Z"/>
              </w:rPr>
            </w:pPr>
            <w:proofErr w:type="spellStart"/>
            <w:ins w:id="1875" w:author="Igor Pastushok" w:date="2021-12-10T14:58:00Z">
              <w:r>
                <w:rPr>
                  <w:rFonts w:hint="eastAsia"/>
                  <w:lang w:eastAsia="zh-CN"/>
                </w:rPr>
                <w:t>Dat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92F" w14:textId="779972C0" w:rsidR="006E28DC" w:rsidRDefault="00BF64E6" w:rsidP="006E28DC">
            <w:pPr>
              <w:pStyle w:val="TAC"/>
              <w:rPr>
                <w:ins w:id="1876" w:author="Igor Pastushok" w:date="2021-12-10T14:58:00Z"/>
                <w:lang w:eastAsia="zh-CN"/>
              </w:rPr>
            </w:pPr>
            <w:ins w:id="1877" w:author="Igor Pastushok" w:date="2021-12-10T15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01" w14:textId="6F086D1D" w:rsidR="006E28DC" w:rsidRDefault="006E28DC" w:rsidP="006E28DC">
            <w:pPr>
              <w:pStyle w:val="TAL"/>
              <w:rPr>
                <w:ins w:id="1878" w:author="Igor Pastushok" w:date="2021-12-10T14:58:00Z"/>
                <w:lang w:eastAsia="zh-CN"/>
              </w:rPr>
            </w:pPr>
            <w:ins w:id="1879" w:author="Igor Pastushok" w:date="2021-12-10T14:5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16A" w14:textId="70FE53BC" w:rsidR="006E28DC" w:rsidRDefault="006E28DC" w:rsidP="006E28DC">
            <w:pPr>
              <w:pStyle w:val="TAL"/>
              <w:rPr>
                <w:ins w:id="1880" w:author="Igor Pastushok" w:date="2021-12-10T14:58:00Z"/>
                <w:rFonts w:cs="Arial"/>
              </w:rPr>
            </w:pPr>
            <w:ins w:id="1881" w:author="Igor Pastushok" w:date="2021-12-10T14:58:00Z">
              <w:r>
                <w:rPr>
                  <w:rFonts w:cs="Arial"/>
                </w:rPr>
                <w:t xml:space="preserve">Indicate the starting time for the </w:t>
              </w:r>
              <w:r>
                <w:rPr>
                  <w:rFonts w:cs="Arial"/>
                  <w:lang w:eastAsia="zh-CN"/>
                </w:rPr>
                <w:t>measurement.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75D" w14:textId="77777777" w:rsidR="006E28DC" w:rsidRDefault="006E28DC" w:rsidP="006E28DC">
            <w:pPr>
              <w:pStyle w:val="TAL"/>
              <w:rPr>
                <w:ins w:id="1882" w:author="Igor Pastushok" w:date="2021-12-10T14:58:00Z"/>
                <w:rFonts w:cs="Arial"/>
                <w:szCs w:val="18"/>
              </w:rPr>
            </w:pPr>
          </w:p>
        </w:tc>
      </w:tr>
      <w:tr w:rsidR="006E28DC" w14:paraId="5355F5E2" w14:textId="77777777" w:rsidTr="00A545E1">
        <w:trPr>
          <w:jc w:val="center"/>
          <w:ins w:id="1883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997" w14:textId="55FD1A69" w:rsidR="006E28DC" w:rsidRDefault="006E28DC" w:rsidP="006E28DC">
            <w:pPr>
              <w:pStyle w:val="TAL"/>
              <w:rPr>
                <w:ins w:id="1884" w:author="Igor Pastushok" w:date="2021-12-10T14:58:00Z"/>
                <w:rFonts w:cs="Arial"/>
                <w:lang w:eastAsia="zh-CN"/>
              </w:rPr>
            </w:pPr>
            <w:proofErr w:type="spellStart"/>
            <w:ins w:id="1885" w:author="Igor Pastushok" w:date="2021-12-10T14:58:00Z">
              <w:r w:rsidRPr="0012643F">
                <w:rPr>
                  <w:rFonts w:cs="Arial"/>
                  <w:lang w:eastAsia="zh-CN"/>
                </w:rPr>
                <w:t>measDuration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0A" w14:textId="42BA5D89" w:rsidR="006E28DC" w:rsidRPr="00F11966" w:rsidRDefault="006E28DC" w:rsidP="006E28DC">
            <w:pPr>
              <w:pStyle w:val="TAL"/>
              <w:rPr>
                <w:ins w:id="1886" w:author="Igor Pastushok" w:date="2021-12-10T14:58:00Z"/>
              </w:rPr>
            </w:pPr>
            <w:ins w:id="1887" w:author="Igor Pastushok" w:date="2021-12-10T14:58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F7D" w14:textId="02A33B8C" w:rsidR="006E28DC" w:rsidRDefault="006E28DC" w:rsidP="006E28DC">
            <w:pPr>
              <w:pStyle w:val="TAC"/>
              <w:rPr>
                <w:ins w:id="1888" w:author="Igor Pastushok" w:date="2021-12-10T14:58:00Z"/>
                <w:lang w:eastAsia="zh-CN"/>
              </w:rPr>
            </w:pPr>
            <w:ins w:id="1889" w:author="Igor Pastushok" w:date="2021-12-10T14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E8B" w14:textId="4B30171E" w:rsidR="006E28DC" w:rsidRDefault="006E28DC" w:rsidP="006E28DC">
            <w:pPr>
              <w:pStyle w:val="TAL"/>
              <w:rPr>
                <w:ins w:id="1890" w:author="Igor Pastushok" w:date="2021-12-10T14:58:00Z"/>
                <w:lang w:eastAsia="zh-CN"/>
              </w:rPr>
            </w:pPr>
            <w:ins w:id="1891" w:author="Igor Pastushok" w:date="2021-12-10T14:58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60F" w14:textId="67DF4C61" w:rsidR="006E28DC" w:rsidRDefault="006E28DC" w:rsidP="006E28DC">
            <w:pPr>
              <w:pStyle w:val="TAL"/>
              <w:rPr>
                <w:ins w:id="1892" w:author="Igor Pastushok" w:date="2021-12-10T14:58:00Z"/>
                <w:rFonts w:cs="Arial"/>
              </w:rPr>
            </w:pPr>
            <w:ins w:id="1893" w:author="Igor Pastushok" w:date="2021-12-10T14:58:00Z">
              <w:r>
                <w:rPr>
                  <w:rFonts w:cs="Arial"/>
                </w:rPr>
                <w:t xml:space="preserve">Indicate the duration for the </w:t>
              </w:r>
              <w:r>
                <w:rPr>
                  <w:rFonts w:cs="Arial"/>
                  <w:lang w:eastAsia="zh-CN"/>
                </w:rPr>
                <w:t>measurement.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5F1" w14:textId="77777777" w:rsidR="006E28DC" w:rsidRDefault="006E28DC" w:rsidP="006E28DC">
            <w:pPr>
              <w:pStyle w:val="TAL"/>
              <w:rPr>
                <w:ins w:id="1894" w:author="Igor Pastushok" w:date="2021-12-10T14:58:00Z"/>
                <w:rFonts w:cs="Arial"/>
                <w:szCs w:val="18"/>
              </w:rPr>
            </w:pPr>
          </w:p>
        </w:tc>
      </w:tr>
    </w:tbl>
    <w:p w14:paraId="712BF07E" w14:textId="77777777" w:rsidR="006E28DC" w:rsidRDefault="006E28DC" w:rsidP="006E28DC">
      <w:pPr>
        <w:rPr>
          <w:ins w:id="1895" w:author="Igor Pastushok" w:date="2021-12-10T14:56:00Z"/>
        </w:rPr>
      </w:pPr>
    </w:p>
    <w:p w14:paraId="41D2D4A3" w14:textId="39E51D01" w:rsidR="00A545E1" w:rsidRDefault="00A545E1" w:rsidP="00A545E1">
      <w:pPr>
        <w:pStyle w:val="Heading6"/>
        <w:rPr>
          <w:ins w:id="1896" w:author="Igor Pastushok" w:date="2021-12-10T15:09:00Z"/>
          <w:lang w:eastAsia="zh-CN"/>
        </w:rPr>
      </w:pPr>
      <w:ins w:id="1897" w:author="Igor Pastushok" w:date="2021-12-10T15:09:00Z">
        <w:r>
          <w:rPr>
            <w:lang w:eastAsia="zh-CN"/>
          </w:rPr>
          <w:t>7.4.</w:t>
        </w:r>
      </w:ins>
      <w:ins w:id="1898" w:author="Igor Pastushok" w:date="2021-12-10T15:41:00Z">
        <w:r w:rsidR="00F2578A">
          <w:rPr>
            <w:lang w:eastAsia="zh-CN"/>
          </w:rPr>
          <w:t>Z</w:t>
        </w:r>
      </w:ins>
      <w:ins w:id="1899" w:author="Igor Pastushok" w:date="2021-12-10T15:09:00Z">
        <w:r>
          <w:rPr>
            <w:lang w:eastAsia="zh-CN"/>
          </w:rPr>
          <w:t>.4.2.</w:t>
        </w:r>
      </w:ins>
      <w:ins w:id="1900" w:author="Igor Pastushok" w:date="2021-12-10T15:39:00Z">
        <w:r w:rsidR="00F2578A">
          <w:rPr>
            <w:lang w:eastAsia="zh-CN"/>
          </w:rPr>
          <w:t>5</w:t>
        </w:r>
      </w:ins>
      <w:ins w:id="1901" w:author="Igor Pastushok" w:date="2021-12-10T15:09:00Z">
        <w:r>
          <w:rPr>
            <w:lang w:eastAsia="zh-CN"/>
          </w:rPr>
          <w:tab/>
          <w:t xml:space="preserve">Type: </w:t>
        </w:r>
        <w:proofErr w:type="spellStart"/>
        <w:r>
          <w:t>ReportingFrequency</w:t>
        </w:r>
        <w:proofErr w:type="spellEnd"/>
      </w:ins>
    </w:p>
    <w:p w14:paraId="503443F0" w14:textId="18AD7D80" w:rsidR="00A545E1" w:rsidRDefault="00A545E1" w:rsidP="00A545E1">
      <w:pPr>
        <w:pStyle w:val="TH"/>
        <w:rPr>
          <w:ins w:id="1902" w:author="Igor Pastushok" w:date="2021-12-10T15:09:00Z"/>
        </w:rPr>
      </w:pPr>
      <w:ins w:id="1903" w:author="Igor Pastushok" w:date="2021-12-10T15:09:00Z">
        <w:r>
          <w:rPr>
            <w:noProof/>
          </w:rPr>
          <w:t>Table 7.4.</w:t>
        </w:r>
      </w:ins>
      <w:ins w:id="1904" w:author="Igor Pastushok" w:date="2021-12-10T15:41:00Z">
        <w:r w:rsidR="00F2578A">
          <w:rPr>
            <w:noProof/>
          </w:rPr>
          <w:t>Z</w:t>
        </w:r>
      </w:ins>
      <w:ins w:id="1905" w:author="Igor Pastushok" w:date="2021-12-10T15:09:00Z">
        <w:r>
          <w:rPr>
            <w:noProof/>
          </w:rPr>
          <w:t>.4.2.</w:t>
        </w:r>
      </w:ins>
      <w:ins w:id="1906" w:author="Igor Pastushok" w:date="2021-12-10T15:39:00Z">
        <w:r w:rsidR="00F2578A">
          <w:rPr>
            <w:noProof/>
          </w:rPr>
          <w:t>5</w:t>
        </w:r>
      </w:ins>
      <w:ins w:id="1907" w:author="Igor Pastushok" w:date="2021-12-10T15:09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ReportingFrequency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0EB11236" w14:textId="77777777" w:rsidTr="00A545E1">
        <w:trPr>
          <w:jc w:val="center"/>
          <w:ins w:id="1908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F2D0D" w14:textId="77777777" w:rsidR="00A545E1" w:rsidRDefault="00A545E1" w:rsidP="00A545E1">
            <w:pPr>
              <w:pStyle w:val="TAH"/>
              <w:rPr>
                <w:ins w:id="1909" w:author="Igor Pastushok" w:date="2021-12-10T15:09:00Z"/>
              </w:rPr>
            </w:pPr>
            <w:ins w:id="1910" w:author="Igor Pastushok" w:date="2021-12-10T15:0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0FFD8D" w14:textId="77777777" w:rsidR="00A545E1" w:rsidRDefault="00A545E1" w:rsidP="00A545E1">
            <w:pPr>
              <w:pStyle w:val="TAH"/>
              <w:rPr>
                <w:ins w:id="1911" w:author="Igor Pastushok" w:date="2021-12-10T15:09:00Z"/>
              </w:rPr>
            </w:pPr>
            <w:ins w:id="1912" w:author="Igor Pastushok" w:date="2021-12-10T15:0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7EDC0C" w14:textId="77777777" w:rsidR="00A545E1" w:rsidRDefault="00A545E1" w:rsidP="00A545E1">
            <w:pPr>
              <w:pStyle w:val="TAH"/>
              <w:rPr>
                <w:ins w:id="1913" w:author="Igor Pastushok" w:date="2021-12-10T15:09:00Z"/>
              </w:rPr>
            </w:pPr>
            <w:ins w:id="1914" w:author="Igor Pastushok" w:date="2021-12-10T15:0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CC87B5" w14:textId="77777777" w:rsidR="00A545E1" w:rsidRDefault="00A545E1" w:rsidP="00A545E1">
            <w:pPr>
              <w:pStyle w:val="TAH"/>
              <w:jc w:val="left"/>
              <w:rPr>
                <w:ins w:id="1915" w:author="Igor Pastushok" w:date="2021-12-10T15:09:00Z"/>
              </w:rPr>
            </w:pPr>
            <w:ins w:id="1916" w:author="Igor Pastushok" w:date="2021-12-10T15:0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F124E" w14:textId="77777777" w:rsidR="00A545E1" w:rsidRDefault="00A545E1" w:rsidP="00A545E1">
            <w:pPr>
              <w:pStyle w:val="TAH"/>
              <w:rPr>
                <w:ins w:id="1917" w:author="Igor Pastushok" w:date="2021-12-10T15:09:00Z"/>
                <w:rFonts w:cs="Arial"/>
                <w:szCs w:val="18"/>
              </w:rPr>
            </w:pPr>
            <w:ins w:id="1918" w:author="Igor Pastushok" w:date="2021-12-10T15:0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EE1538" w14:textId="77777777" w:rsidR="00A545E1" w:rsidRDefault="00A545E1" w:rsidP="00A545E1">
            <w:pPr>
              <w:pStyle w:val="TAH"/>
              <w:rPr>
                <w:ins w:id="1919" w:author="Igor Pastushok" w:date="2021-12-10T15:09:00Z"/>
                <w:rFonts w:cs="Arial"/>
                <w:szCs w:val="18"/>
              </w:rPr>
            </w:pPr>
            <w:ins w:id="1920" w:author="Igor Pastushok" w:date="2021-12-10T15:09:00Z">
              <w:r>
                <w:t>Applicability</w:t>
              </w:r>
            </w:ins>
          </w:p>
        </w:tc>
      </w:tr>
      <w:tr w:rsidR="00A545E1" w14:paraId="6E84FDE4" w14:textId="77777777" w:rsidTr="00A545E1">
        <w:trPr>
          <w:jc w:val="center"/>
          <w:ins w:id="1921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7AD" w14:textId="77777777" w:rsidR="00A545E1" w:rsidRDefault="00A545E1" w:rsidP="00A545E1">
            <w:pPr>
              <w:pStyle w:val="TAL"/>
              <w:rPr>
                <w:ins w:id="1922" w:author="Igor Pastushok" w:date="2021-12-10T15:09:00Z"/>
              </w:rPr>
            </w:pPr>
            <w:proofErr w:type="spellStart"/>
            <w:ins w:id="1923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B51" w14:textId="77777777" w:rsidR="00A545E1" w:rsidRDefault="00A545E1" w:rsidP="00A545E1">
            <w:pPr>
              <w:pStyle w:val="TAL"/>
              <w:rPr>
                <w:ins w:id="1924" w:author="Igor Pastushok" w:date="2021-12-10T15:09:00Z"/>
              </w:rPr>
            </w:pPr>
            <w:proofErr w:type="spellStart"/>
            <w:ins w:id="1925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99A" w14:textId="77777777" w:rsidR="00A545E1" w:rsidRDefault="00A545E1" w:rsidP="00A545E1">
            <w:pPr>
              <w:pStyle w:val="TAC"/>
              <w:rPr>
                <w:ins w:id="1926" w:author="Igor Pastushok" w:date="2021-12-10T15:09:00Z"/>
              </w:rPr>
            </w:pPr>
            <w:ins w:id="1927" w:author="Igor Pastushok" w:date="2021-12-10T15:0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75B" w14:textId="77777777" w:rsidR="00A545E1" w:rsidRDefault="00A545E1" w:rsidP="00A545E1">
            <w:pPr>
              <w:pStyle w:val="TAL"/>
              <w:rPr>
                <w:ins w:id="1928" w:author="Igor Pastushok" w:date="2021-12-10T15:09:00Z"/>
              </w:rPr>
            </w:pPr>
            <w:ins w:id="1929" w:author="Igor Pastushok" w:date="2021-12-10T15:0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2CE" w14:textId="64A9881E" w:rsidR="00A545E1" w:rsidRDefault="00A545E1" w:rsidP="00A545E1">
            <w:pPr>
              <w:pStyle w:val="TAL"/>
              <w:rPr>
                <w:ins w:id="1930" w:author="Igor Pastushok" w:date="2021-12-10T15:09:00Z"/>
                <w:rFonts w:cs="Arial"/>
                <w:szCs w:val="18"/>
              </w:rPr>
            </w:pPr>
            <w:ins w:id="1931" w:author="Igor Pastushok" w:date="2021-12-10T15:09:00Z">
              <w:r>
                <w:t>The indication of the requested reporting option</w:t>
              </w:r>
            </w:ins>
            <w:ins w:id="1932" w:author="Igor Pastushok" w:date="2021-12-22T16:09:00Z">
              <w:r w:rsidR="002A2446">
                <w:t xml:space="preserve">: </w:t>
              </w:r>
            </w:ins>
            <w:ins w:id="1933" w:author="Igor Pastushok" w:date="2021-12-23T09:56:00Z">
              <w:r w:rsidR="00311BD9">
                <w:t>periodic</w:t>
              </w:r>
            </w:ins>
            <w:ins w:id="1934" w:author="Igor Pastushok" w:date="2021-12-22T16:09:00Z">
              <w:r w:rsidR="002A2446">
                <w:t xml:space="preserve"> or event-triggered</w:t>
              </w:r>
            </w:ins>
            <w:ins w:id="1935" w:author="Igor Pastushok" w:date="2021-12-10T15:09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D06" w14:textId="77777777" w:rsidR="00A545E1" w:rsidRDefault="00A545E1" w:rsidP="00A545E1">
            <w:pPr>
              <w:pStyle w:val="TAL"/>
              <w:rPr>
                <w:ins w:id="1936" w:author="Igor Pastushok" w:date="2021-12-10T15:09:00Z"/>
                <w:rFonts w:cs="Arial"/>
                <w:szCs w:val="18"/>
              </w:rPr>
            </w:pPr>
          </w:p>
        </w:tc>
      </w:tr>
      <w:tr w:rsidR="00A545E1" w14:paraId="2F8A1706" w14:textId="77777777" w:rsidTr="00A545E1">
        <w:trPr>
          <w:jc w:val="center"/>
          <w:ins w:id="1937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54D" w14:textId="77777777" w:rsidR="00A545E1" w:rsidRDefault="00A545E1" w:rsidP="00A545E1">
            <w:pPr>
              <w:pStyle w:val="TAL"/>
              <w:rPr>
                <w:ins w:id="1938" w:author="Igor Pastushok" w:date="2021-12-10T15:09:00Z"/>
              </w:rPr>
            </w:pPr>
            <w:proofErr w:type="spellStart"/>
            <w:ins w:id="1939" w:author="Igor Pastushok" w:date="2021-12-10T15:09:00Z">
              <w:r>
                <w:t>reportingPeriod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61" w14:textId="77777777" w:rsidR="00A545E1" w:rsidRDefault="00A545E1" w:rsidP="00A545E1">
            <w:pPr>
              <w:pStyle w:val="TAL"/>
              <w:rPr>
                <w:ins w:id="1940" w:author="Igor Pastushok" w:date="2021-12-10T15:09:00Z"/>
              </w:rPr>
            </w:pPr>
            <w:ins w:id="1941" w:author="Igor Pastushok" w:date="2021-12-10T15:09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75F" w14:textId="77777777" w:rsidR="00A545E1" w:rsidRDefault="00A545E1" w:rsidP="00A545E1">
            <w:pPr>
              <w:pStyle w:val="TAC"/>
              <w:rPr>
                <w:ins w:id="1942" w:author="Igor Pastushok" w:date="2021-12-10T15:09:00Z"/>
              </w:rPr>
            </w:pPr>
            <w:ins w:id="1943" w:author="Igor Pastushok" w:date="2021-12-10T15:0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313" w14:textId="77777777" w:rsidR="00A545E1" w:rsidRDefault="00A545E1" w:rsidP="00A545E1">
            <w:pPr>
              <w:pStyle w:val="TAL"/>
              <w:rPr>
                <w:ins w:id="1944" w:author="Igor Pastushok" w:date="2021-12-10T15:09:00Z"/>
              </w:rPr>
            </w:pPr>
            <w:ins w:id="1945" w:author="Igor Pastushok" w:date="2021-12-10T15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865" w14:textId="29F172BC" w:rsidR="00A545E1" w:rsidRDefault="00A545E1" w:rsidP="00A545E1">
            <w:pPr>
              <w:pStyle w:val="TAL"/>
              <w:rPr>
                <w:ins w:id="1946" w:author="Igor Pastushok" w:date="2021-12-10T15:09:00Z"/>
                <w:rFonts w:cs="Arial"/>
                <w:szCs w:val="18"/>
              </w:rPr>
            </w:pPr>
            <w:ins w:id="1947" w:author="Igor Pastushok" w:date="2021-12-10T15:09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1948" w:author="Igor Pastushok" w:date="2021-12-23T09:57:00Z">
              <w:r w:rsidR="00A917F4">
                <w:rPr>
                  <w:lang w:eastAsia="zh-CN"/>
                </w:rPr>
                <w:t>periodic</w:t>
              </w:r>
            </w:ins>
            <w:ins w:id="1949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950" w:author="Igor Pastushok" w:date="2021-12-21T11:24:00Z">
              <w:r w:rsidR="00F432C3">
                <w:rPr>
                  <w:lang w:eastAsia="zh-CN"/>
                </w:rPr>
                <w:t>reporting</w:t>
              </w:r>
            </w:ins>
            <w:ins w:id="1951" w:author="Igor Pastushok" w:date="2021-12-10T15:09:00Z">
              <w:r>
                <w:rPr>
                  <w:lang w:eastAsia="zh-CN"/>
                </w:rPr>
                <w:t>. (NOTE</w:t>
              </w:r>
            </w:ins>
            <w:ins w:id="1952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953" w:author="Igor Pastushok" w:date="2021-12-10T15:09:00Z">
              <w:r>
                <w:rPr>
                  <w:lang w:eastAsia="zh-CN"/>
                </w:rPr>
                <w:t>1)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207" w14:textId="77777777" w:rsidR="00A545E1" w:rsidRDefault="00A545E1" w:rsidP="00A545E1">
            <w:pPr>
              <w:pStyle w:val="TAL"/>
              <w:rPr>
                <w:ins w:id="1954" w:author="Igor Pastushok" w:date="2021-12-10T15:09:00Z"/>
                <w:rFonts w:cs="Arial"/>
                <w:szCs w:val="18"/>
              </w:rPr>
            </w:pPr>
          </w:p>
        </w:tc>
      </w:tr>
      <w:tr w:rsidR="00A545E1" w14:paraId="7358D5F7" w14:textId="77777777" w:rsidTr="00A545E1">
        <w:trPr>
          <w:jc w:val="center"/>
          <w:ins w:id="1955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8A9" w14:textId="77777777" w:rsidR="00A545E1" w:rsidRDefault="00A545E1" w:rsidP="00A545E1">
            <w:pPr>
              <w:pStyle w:val="TAL"/>
              <w:rPr>
                <w:ins w:id="1956" w:author="Igor Pastushok" w:date="2021-12-10T15:09:00Z"/>
              </w:rPr>
            </w:pPr>
            <w:proofErr w:type="spellStart"/>
            <w:ins w:id="1957" w:author="Igor Pastushok" w:date="2021-12-10T15:09:00Z">
              <w:r>
                <w:rPr>
                  <w:lang w:eastAsia="zh-CN"/>
                </w:rPr>
                <w:t>reportingEvents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02C" w14:textId="528E5511" w:rsidR="00A545E1" w:rsidRDefault="00A545E1" w:rsidP="00A545E1">
            <w:pPr>
              <w:pStyle w:val="TAL"/>
              <w:rPr>
                <w:ins w:id="1958" w:author="Igor Pastushok" w:date="2021-12-10T15:09:00Z"/>
              </w:rPr>
            </w:pPr>
            <w:ins w:id="1959" w:author="Igor Pastushok" w:date="2021-12-10T15:09:00Z">
              <w:r w:rsidRPr="0012643F">
                <w:t>array(</w:t>
              </w:r>
            </w:ins>
            <w:ins w:id="1960" w:author="Igor Pastushok" w:date="2021-12-22T11:32:00Z">
              <w:r w:rsidR="00C615F3" w:rsidRPr="0012643F">
                <w:t>string</w:t>
              </w:r>
            </w:ins>
            <w:ins w:id="1961" w:author="Igor Pastushok" w:date="2021-12-10T15:09:00Z">
              <w:r w:rsidRPr="0012643F">
                <w:rPr>
                  <w:lang w:val="en-I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D96" w14:textId="77777777" w:rsidR="00A545E1" w:rsidRDefault="00A545E1" w:rsidP="00A545E1">
            <w:pPr>
              <w:pStyle w:val="TAC"/>
              <w:rPr>
                <w:ins w:id="1962" w:author="Igor Pastushok" w:date="2021-12-10T15:09:00Z"/>
              </w:rPr>
            </w:pPr>
            <w:ins w:id="1963" w:author="Igor Pastushok" w:date="2021-12-10T15:0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905" w14:textId="77777777" w:rsidR="00A545E1" w:rsidRDefault="00A545E1" w:rsidP="00A545E1">
            <w:pPr>
              <w:pStyle w:val="TAL"/>
              <w:rPr>
                <w:ins w:id="1964" w:author="Igor Pastushok" w:date="2021-12-10T15:09:00Z"/>
              </w:rPr>
            </w:pPr>
            <w:ins w:id="1965" w:author="Igor Pastushok" w:date="2021-12-10T15:09:00Z">
              <w:r>
                <w:rPr>
                  <w:lang w:eastAsia="zh-CN"/>
                </w:rPr>
                <w:t>1</w:t>
              </w:r>
              <w:r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360" w14:textId="669A24A1" w:rsidR="00A545E1" w:rsidRDefault="00A545E1" w:rsidP="00A545E1">
            <w:pPr>
              <w:pStyle w:val="TAL"/>
              <w:rPr>
                <w:ins w:id="1966" w:author="Igor Pastushok" w:date="2021-12-10T15:09:00Z"/>
                <w:lang w:eastAsia="zh-CN"/>
              </w:rPr>
            </w:pPr>
            <w:ins w:id="1967" w:author="Igor Pastushok" w:date="2021-12-10T15:09:00Z">
              <w:r>
                <w:rPr>
                  <w:rFonts w:cs="Arial"/>
                </w:rPr>
                <w:t>Identifies the reporting events for the</w:t>
              </w:r>
              <w:r>
                <w:rPr>
                  <w:lang w:eastAsia="zh-CN"/>
                </w:rPr>
                <w:t xml:space="preserve"> event</w:t>
              </w:r>
            </w:ins>
            <w:ins w:id="1968" w:author="Igor Pastushok" w:date="2021-12-22T16:04:00Z">
              <w:r w:rsidR="00E52D29">
                <w:rPr>
                  <w:lang w:eastAsia="zh-CN"/>
                </w:rPr>
                <w:t>-</w:t>
              </w:r>
            </w:ins>
            <w:ins w:id="1969" w:author="Igor Pastushok" w:date="2021-12-10T15:09:00Z">
              <w:r>
                <w:rPr>
                  <w:lang w:eastAsia="zh-CN"/>
                </w:rPr>
                <w:t xml:space="preserve">triggered </w:t>
              </w:r>
            </w:ins>
            <w:ins w:id="1970" w:author="Igor Pastushok" w:date="2021-12-21T11:24:00Z">
              <w:r w:rsidR="00F432C3">
                <w:rPr>
                  <w:lang w:eastAsia="zh-CN"/>
                </w:rPr>
                <w:t>reporting</w:t>
              </w:r>
            </w:ins>
            <w:ins w:id="1971" w:author="Igor Pastushok" w:date="2021-12-10T15:09:00Z">
              <w:r>
                <w:rPr>
                  <w:lang w:eastAsia="zh-CN"/>
                </w:rPr>
                <w:t>. (NOTE</w:t>
              </w:r>
            </w:ins>
            <w:ins w:id="1972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973" w:author="Igor Pastushok" w:date="2021-12-10T15:09:00Z">
              <w:r>
                <w:rPr>
                  <w:lang w:eastAsia="zh-CN"/>
                </w:rPr>
                <w:t>2)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C8E" w14:textId="77777777" w:rsidR="00A545E1" w:rsidRDefault="00A545E1" w:rsidP="00A545E1">
            <w:pPr>
              <w:pStyle w:val="TAL"/>
              <w:rPr>
                <w:ins w:id="1974" w:author="Igor Pastushok" w:date="2021-12-10T15:09:00Z"/>
                <w:rFonts w:cs="Arial"/>
                <w:szCs w:val="18"/>
              </w:rPr>
            </w:pPr>
          </w:p>
        </w:tc>
      </w:tr>
      <w:tr w:rsidR="00A545E1" w14:paraId="5C391DD8" w14:textId="77777777" w:rsidTr="00A545E1">
        <w:trPr>
          <w:jc w:val="center"/>
          <w:ins w:id="1975" w:author="Igor Pastushok" w:date="2021-12-10T15:0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187" w14:textId="7BC76D3A" w:rsidR="00A545E1" w:rsidRDefault="00A545E1" w:rsidP="00A545E1">
            <w:pPr>
              <w:pStyle w:val="TAL"/>
              <w:rPr>
                <w:ins w:id="1976" w:author="Igor Pastushok" w:date="2021-12-10T15:09:00Z"/>
                <w:lang w:eastAsia="zh-CN"/>
              </w:rPr>
            </w:pPr>
            <w:ins w:id="1977" w:author="Igor Pastushok" w:date="2021-12-10T15:09:00Z">
              <w:r>
                <w:rPr>
                  <w:lang w:eastAsia="zh-CN"/>
                </w:rPr>
                <w:t>NOTE</w:t>
              </w:r>
            </w:ins>
            <w:ins w:id="1978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979" w:author="Igor Pastushok" w:date="2021-12-10T15:09:00Z">
              <w:r>
                <w:rPr>
                  <w:lang w:eastAsia="zh-CN"/>
                </w:rPr>
                <w:t xml:space="preserve">1: </w:t>
              </w:r>
              <w:r>
                <w:rPr>
                  <w:lang w:eastAsia="zh-CN"/>
                </w:rPr>
                <w:tab/>
              </w:r>
              <w:proofErr w:type="spellStart"/>
              <w:r>
                <w:t>reportingPeriod</w:t>
              </w:r>
              <w:proofErr w:type="spellEnd"/>
              <w:r>
                <w:t xml:space="preserve"> shall be presented for the </w:t>
              </w:r>
            </w:ins>
            <w:ins w:id="1980" w:author="Igor Pastushok" w:date="2021-12-22T15:24:00Z">
              <w:r w:rsidR="005B2468">
                <w:rPr>
                  <w:lang w:eastAsia="zh-CN"/>
                </w:rPr>
                <w:t>time</w:t>
              </w:r>
            </w:ins>
            <w:ins w:id="1981" w:author="Igor Pastushok" w:date="2021-12-22T16:04:00Z">
              <w:r w:rsidR="00E52D29">
                <w:rPr>
                  <w:lang w:eastAsia="zh-CN"/>
                </w:rPr>
                <w:t>-</w:t>
              </w:r>
            </w:ins>
            <w:ins w:id="1982" w:author="Igor Pastushok" w:date="2021-12-22T15:24:00Z">
              <w:r w:rsidR="005B2468">
                <w:rPr>
                  <w:lang w:eastAsia="zh-CN"/>
                </w:rPr>
                <w:t>trigge</w:t>
              </w:r>
            </w:ins>
            <w:ins w:id="1983" w:author="Igor Pastushok" w:date="2021-12-22T16:04:00Z">
              <w:r w:rsidR="00E52D29">
                <w:rPr>
                  <w:lang w:eastAsia="zh-CN"/>
                </w:rPr>
                <w:t>red</w:t>
              </w:r>
            </w:ins>
            <w:ins w:id="1984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985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986" w:author="Igor Pastushok" w:date="2021-12-10T15:09:00Z">
              <w:r>
                <w:rPr>
                  <w:lang w:eastAsia="zh-CN"/>
                </w:rPr>
                <w:t>.</w:t>
              </w:r>
            </w:ins>
          </w:p>
          <w:p w14:paraId="76E577FD" w14:textId="2983E4C3" w:rsidR="00A545E1" w:rsidRDefault="00A545E1" w:rsidP="00A545E1">
            <w:pPr>
              <w:pStyle w:val="TAL"/>
              <w:rPr>
                <w:ins w:id="1987" w:author="Igor Pastushok" w:date="2021-12-10T15:09:00Z"/>
                <w:rFonts w:cs="Arial"/>
                <w:szCs w:val="18"/>
              </w:rPr>
            </w:pPr>
            <w:ins w:id="1988" w:author="Igor Pastushok" w:date="2021-12-10T15:09:00Z">
              <w:r>
                <w:rPr>
                  <w:lang w:eastAsia="zh-CN"/>
                </w:rPr>
                <w:t>NOTE</w:t>
              </w:r>
            </w:ins>
            <w:ins w:id="1989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990" w:author="Igor Pastushok" w:date="2021-12-10T15:09:00Z">
              <w:r>
                <w:rPr>
                  <w:lang w:eastAsia="zh-CN"/>
                </w:rPr>
                <w:t xml:space="preserve">2: </w:t>
              </w:r>
              <w:r>
                <w:rPr>
                  <w:lang w:eastAsia="zh-CN"/>
                </w:rPr>
                <w:tab/>
              </w:r>
              <w:proofErr w:type="spellStart"/>
              <w:r>
                <w:rPr>
                  <w:lang w:eastAsia="zh-CN"/>
                </w:rPr>
                <w:t>reportingEvents</w:t>
              </w:r>
              <w:proofErr w:type="spellEnd"/>
              <w:r>
                <w:t xml:space="preserve"> shall be presented for the </w:t>
              </w:r>
              <w:r>
                <w:rPr>
                  <w:lang w:eastAsia="zh-CN"/>
                </w:rPr>
                <w:t>event</w:t>
              </w:r>
            </w:ins>
            <w:ins w:id="1991" w:author="Igor Pastushok" w:date="2021-12-22T16:04:00Z">
              <w:r w:rsidR="00DA0679">
                <w:rPr>
                  <w:lang w:eastAsia="zh-CN"/>
                </w:rPr>
                <w:t>-</w:t>
              </w:r>
            </w:ins>
            <w:ins w:id="1992" w:author="Igor Pastushok" w:date="2021-12-10T15:09:00Z">
              <w:r>
                <w:rPr>
                  <w:lang w:eastAsia="zh-CN"/>
                </w:rPr>
                <w:t>triggered</w:t>
              </w:r>
              <w:r w:rsidRPr="006600D7">
                <w:rPr>
                  <w:lang w:eastAsia="zh-CN"/>
                </w:rPr>
                <w:t xml:space="preserve"> </w:t>
              </w:r>
            </w:ins>
            <w:ins w:id="1993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994" w:author="Igor Pastushok" w:date="2021-12-10T15:09:00Z">
              <w:r>
                <w:rPr>
                  <w:lang w:eastAsia="zh-CN"/>
                </w:rPr>
                <w:t>.</w:t>
              </w:r>
            </w:ins>
          </w:p>
        </w:tc>
      </w:tr>
    </w:tbl>
    <w:p w14:paraId="163AC7E8" w14:textId="2DB539B4" w:rsidR="00A545E1" w:rsidRDefault="00A545E1" w:rsidP="00A545E1">
      <w:pPr>
        <w:rPr>
          <w:ins w:id="1995" w:author="Igor Pastushok" w:date="2021-12-22T11:32:00Z"/>
        </w:rPr>
      </w:pPr>
    </w:p>
    <w:p w14:paraId="1C73811D" w14:textId="5BFA69BC" w:rsidR="00C615F3" w:rsidRDefault="00C615F3" w:rsidP="00180F74">
      <w:pPr>
        <w:pStyle w:val="EditorsNote"/>
        <w:rPr>
          <w:ins w:id="1996" w:author="Igor Pastushok" w:date="2021-12-10T15:09:00Z"/>
        </w:rPr>
      </w:pPr>
      <w:ins w:id="1997" w:author="Igor Pastushok" w:date="2021-12-22T11:32:00Z">
        <w:r>
          <w:t>Editor</w:t>
        </w:r>
      </w:ins>
      <w:ins w:id="1998" w:author="Igor Pastushok" w:date="2022-01-05T12:11:00Z">
        <w:r w:rsidR="00CB7BAB">
          <w:t>'</w:t>
        </w:r>
      </w:ins>
      <w:ins w:id="1999" w:author="Igor Pastushok" w:date="2021-12-22T11:32:00Z">
        <w:r>
          <w:t xml:space="preserve">s Note: </w:t>
        </w:r>
      </w:ins>
      <w:ins w:id="2000" w:author="Igor Pastushok" w:date="2021-12-22T13:38:00Z">
        <w:r w:rsidR="0012643F">
          <w:t xml:space="preserve">the </w:t>
        </w:r>
      </w:ins>
      <w:proofErr w:type="spellStart"/>
      <w:ins w:id="2001" w:author="Igor Pastushok" w:date="2021-12-22T11:32:00Z">
        <w:r>
          <w:rPr>
            <w:lang w:eastAsia="zh-CN"/>
          </w:rPr>
          <w:t>reportingEvents</w:t>
        </w:r>
      </w:ins>
      <w:proofErr w:type="spellEnd"/>
      <w:ins w:id="2002" w:author="Igor Pastushok" w:date="2021-12-22T13:39:00Z">
        <w:r w:rsidR="00825AE3">
          <w:rPr>
            <w:lang w:eastAsia="zh-CN"/>
          </w:rPr>
          <w:t xml:space="preserve"> attribute</w:t>
        </w:r>
      </w:ins>
      <w:ins w:id="2003" w:author="Igor Pastushok" w:date="2021-12-22T13:38:00Z">
        <w:r w:rsidR="0012643F">
          <w:rPr>
            <w:lang w:eastAsia="zh-CN"/>
          </w:rPr>
          <w:t xml:space="preserve"> in </w:t>
        </w:r>
      </w:ins>
      <w:ins w:id="2004" w:author="Igor Pastushok" w:date="2021-12-22T13:39:00Z">
        <w:r w:rsidR="0012643F">
          <w:rPr>
            <w:lang w:eastAsia="zh-CN"/>
          </w:rPr>
          <w:t xml:space="preserve">the </w:t>
        </w:r>
        <w:proofErr w:type="spellStart"/>
        <w:r w:rsidR="0012643F" w:rsidRPr="0012643F">
          <w:rPr>
            <w:lang w:eastAsia="zh-CN"/>
          </w:rPr>
          <w:t>ReportingFrequency</w:t>
        </w:r>
        <w:proofErr w:type="spellEnd"/>
        <w:r w:rsidR="0012643F">
          <w:rPr>
            <w:lang w:eastAsia="zh-CN"/>
          </w:rPr>
          <w:t xml:space="preserve"> data type</w:t>
        </w:r>
      </w:ins>
      <w:ins w:id="2005" w:author="Igor Pastushok" w:date="2021-12-22T11:32:00Z">
        <w:r>
          <w:rPr>
            <w:lang w:eastAsia="zh-CN"/>
          </w:rPr>
          <w:t xml:space="preserve"> is FFS.</w:t>
        </w:r>
      </w:ins>
    </w:p>
    <w:p w14:paraId="70636E40" w14:textId="09795A01" w:rsidR="00A545E1" w:rsidRDefault="00A545E1" w:rsidP="00A545E1">
      <w:pPr>
        <w:pStyle w:val="Heading6"/>
        <w:rPr>
          <w:ins w:id="2006" w:author="Igor Pastushok" w:date="2021-12-10T15:10:00Z"/>
          <w:lang w:eastAsia="zh-CN"/>
        </w:rPr>
      </w:pPr>
      <w:ins w:id="2007" w:author="Igor Pastushok" w:date="2021-12-10T15:10:00Z">
        <w:r>
          <w:rPr>
            <w:lang w:eastAsia="zh-CN"/>
          </w:rPr>
          <w:lastRenderedPageBreak/>
          <w:t>7.4.</w:t>
        </w:r>
      </w:ins>
      <w:ins w:id="2008" w:author="Igor Pastushok" w:date="2021-12-10T15:42:00Z">
        <w:r w:rsidR="00F2578A">
          <w:rPr>
            <w:lang w:eastAsia="zh-CN"/>
          </w:rPr>
          <w:t>Z</w:t>
        </w:r>
      </w:ins>
      <w:ins w:id="2009" w:author="Igor Pastushok" w:date="2021-12-10T15:10:00Z">
        <w:r>
          <w:rPr>
            <w:lang w:eastAsia="zh-CN"/>
          </w:rPr>
          <w:t>.4.2.</w:t>
        </w:r>
      </w:ins>
      <w:ins w:id="2010" w:author="Igor Pastushok" w:date="2021-12-10T15:39:00Z">
        <w:r w:rsidR="00F2578A">
          <w:rPr>
            <w:lang w:eastAsia="zh-CN"/>
          </w:rPr>
          <w:t>6</w:t>
        </w:r>
      </w:ins>
      <w:ins w:id="2011" w:author="Igor Pastushok" w:date="2021-12-10T15:10:00Z">
        <w:r>
          <w:rPr>
            <w:lang w:eastAsia="zh-CN"/>
          </w:rPr>
          <w:tab/>
          <w:t xml:space="preserve">Type: </w:t>
        </w:r>
        <w:proofErr w:type="spellStart"/>
        <w:r>
          <w:t>ReportingTermination</w:t>
        </w:r>
        <w:proofErr w:type="spellEnd"/>
      </w:ins>
    </w:p>
    <w:p w14:paraId="31899027" w14:textId="039116C0" w:rsidR="00A545E1" w:rsidRDefault="00A545E1" w:rsidP="00A545E1">
      <w:pPr>
        <w:pStyle w:val="TH"/>
        <w:rPr>
          <w:ins w:id="2012" w:author="Igor Pastushok" w:date="2021-12-10T15:10:00Z"/>
        </w:rPr>
      </w:pPr>
      <w:ins w:id="2013" w:author="Igor Pastushok" w:date="2021-12-10T15:10:00Z">
        <w:r>
          <w:rPr>
            <w:noProof/>
          </w:rPr>
          <w:t>Table 7.4.</w:t>
        </w:r>
      </w:ins>
      <w:ins w:id="2014" w:author="Igor Pastushok" w:date="2021-12-10T15:42:00Z">
        <w:r w:rsidR="00F2578A">
          <w:rPr>
            <w:noProof/>
          </w:rPr>
          <w:t>Z</w:t>
        </w:r>
      </w:ins>
      <w:ins w:id="2015" w:author="Igor Pastushok" w:date="2021-12-10T15:10:00Z">
        <w:r>
          <w:rPr>
            <w:noProof/>
          </w:rPr>
          <w:t>.4.2.</w:t>
        </w:r>
      </w:ins>
      <w:ins w:id="2016" w:author="Igor Pastushok" w:date="2021-12-10T15:39:00Z">
        <w:r w:rsidR="00F2578A">
          <w:rPr>
            <w:noProof/>
          </w:rPr>
          <w:t>6</w:t>
        </w:r>
      </w:ins>
      <w:ins w:id="2017" w:author="Igor Pastushok" w:date="2021-12-10T15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ReportingTermination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3428A54F" w14:textId="77777777" w:rsidTr="00A545E1">
        <w:trPr>
          <w:jc w:val="center"/>
          <w:ins w:id="2018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BE83C" w14:textId="77777777" w:rsidR="00A545E1" w:rsidRDefault="00A545E1" w:rsidP="00A545E1">
            <w:pPr>
              <w:pStyle w:val="TAH"/>
              <w:rPr>
                <w:ins w:id="2019" w:author="Igor Pastushok" w:date="2021-12-10T15:10:00Z"/>
              </w:rPr>
            </w:pPr>
            <w:ins w:id="2020" w:author="Igor Pastushok" w:date="2021-12-10T15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904E4" w14:textId="77777777" w:rsidR="00A545E1" w:rsidRDefault="00A545E1" w:rsidP="00A545E1">
            <w:pPr>
              <w:pStyle w:val="TAH"/>
              <w:rPr>
                <w:ins w:id="2021" w:author="Igor Pastushok" w:date="2021-12-10T15:10:00Z"/>
              </w:rPr>
            </w:pPr>
            <w:ins w:id="2022" w:author="Igor Pastushok" w:date="2021-12-10T15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D500F" w14:textId="77777777" w:rsidR="00A545E1" w:rsidRDefault="00A545E1" w:rsidP="00A545E1">
            <w:pPr>
              <w:pStyle w:val="TAH"/>
              <w:rPr>
                <w:ins w:id="2023" w:author="Igor Pastushok" w:date="2021-12-10T15:10:00Z"/>
              </w:rPr>
            </w:pPr>
            <w:ins w:id="2024" w:author="Igor Pastushok" w:date="2021-12-10T15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F50FE4" w14:textId="77777777" w:rsidR="00A545E1" w:rsidRDefault="00A545E1" w:rsidP="00A545E1">
            <w:pPr>
              <w:pStyle w:val="TAH"/>
              <w:jc w:val="left"/>
              <w:rPr>
                <w:ins w:id="2025" w:author="Igor Pastushok" w:date="2021-12-10T15:10:00Z"/>
              </w:rPr>
            </w:pPr>
            <w:ins w:id="2026" w:author="Igor Pastushok" w:date="2021-12-10T15:10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6F5966" w14:textId="77777777" w:rsidR="00A545E1" w:rsidRDefault="00A545E1" w:rsidP="00A545E1">
            <w:pPr>
              <w:pStyle w:val="TAH"/>
              <w:rPr>
                <w:ins w:id="2027" w:author="Igor Pastushok" w:date="2021-12-10T15:10:00Z"/>
                <w:rFonts w:cs="Arial"/>
                <w:szCs w:val="18"/>
              </w:rPr>
            </w:pPr>
            <w:ins w:id="2028" w:author="Igor Pastushok" w:date="2021-12-10T15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5610A" w14:textId="77777777" w:rsidR="00A545E1" w:rsidRDefault="00A545E1" w:rsidP="00A545E1">
            <w:pPr>
              <w:pStyle w:val="TAH"/>
              <w:rPr>
                <w:ins w:id="2029" w:author="Igor Pastushok" w:date="2021-12-10T15:10:00Z"/>
                <w:rFonts w:cs="Arial"/>
                <w:szCs w:val="18"/>
              </w:rPr>
            </w:pPr>
            <w:ins w:id="2030" w:author="Igor Pastushok" w:date="2021-12-10T15:10:00Z">
              <w:r>
                <w:t>Applicability</w:t>
              </w:r>
            </w:ins>
          </w:p>
        </w:tc>
      </w:tr>
      <w:tr w:rsidR="00A545E1" w14:paraId="53539B2E" w14:textId="77777777" w:rsidTr="00A545E1">
        <w:trPr>
          <w:jc w:val="center"/>
          <w:ins w:id="2031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806" w14:textId="073DB2B5" w:rsidR="00A545E1" w:rsidRPr="00EF11B9" w:rsidRDefault="00A545E1" w:rsidP="00A545E1">
            <w:pPr>
              <w:pStyle w:val="TAL"/>
              <w:rPr>
                <w:ins w:id="2032" w:author="Igor Pastushok" w:date="2021-12-10T15:10:00Z"/>
              </w:rPr>
            </w:pPr>
            <w:proofErr w:type="spellStart"/>
            <w:ins w:id="2033" w:author="Igor Pastushok" w:date="2021-12-10T15:10:00Z">
              <w:r w:rsidRPr="00F41F61">
                <w:t>repTermin</w:t>
              </w:r>
              <w:r w:rsidRPr="00EF11B9">
                <w:t>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D3B" w14:textId="0A6E8132" w:rsidR="00A545E1" w:rsidRDefault="00311BD9" w:rsidP="00A545E1">
            <w:pPr>
              <w:pStyle w:val="TAL"/>
              <w:rPr>
                <w:ins w:id="2034" w:author="Igor Pastushok" w:date="2021-12-10T15:10:00Z"/>
              </w:rPr>
            </w:pPr>
            <w:proofErr w:type="spellStart"/>
            <w:ins w:id="2035" w:author="Igor Pastushok" w:date="2021-12-23T09:56:00Z">
              <w:r>
                <w:t>TerminationMode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C1C" w14:textId="77777777" w:rsidR="00A545E1" w:rsidRDefault="00A545E1" w:rsidP="00A545E1">
            <w:pPr>
              <w:pStyle w:val="TAC"/>
              <w:rPr>
                <w:ins w:id="2036" w:author="Igor Pastushok" w:date="2021-12-10T15:10:00Z"/>
              </w:rPr>
            </w:pPr>
            <w:ins w:id="2037" w:author="Igor Pastushok" w:date="2021-12-10T15:10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98C" w14:textId="77777777" w:rsidR="00A545E1" w:rsidRDefault="00A545E1" w:rsidP="00A545E1">
            <w:pPr>
              <w:pStyle w:val="TAL"/>
              <w:rPr>
                <w:ins w:id="2038" w:author="Igor Pastushok" w:date="2021-12-10T15:10:00Z"/>
              </w:rPr>
            </w:pPr>
            <w:ins w:id="2039" w:author="Igor Pastushok" w:date="2021-12-10T15:10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E7F" w14:textId="6DBA1D62" w:rsidR="00A545E1" w:rsidRDefault="00A545E1" w:rsidP="00A545E1">
            <w:pPr>
              <w:pStyle w:val="TAL"/>
              <w:rPr>
                <w:ins w:id="2040" w:author="Igor Pastushok" w:date="2021-12-10T15:10:00Z"/>
                <w:rFonts w:cs="Arial"/>
                <w:szCs w:val="18"/>
              </w:rPr>
            </w:pPr>
            <w:ins w:id="2041" w:author="Igor Pastushok" w:date="2021-12-10T15:10:00Z">
              <w:r>
                <w:t>The indication of the requested reporting termination option: time</w:t>
              </w:r>
            </w:ins>
            <w:ins w:id="2042" w:author="Igor Pastushok" w:date="2021-12-22T16:06:00Z">
              <w:r w:rsidR="00495431">
                <w:t>-</w:t>
              </w:r>
            </w:ins>
            <w:ins w:id="2043" w:author="Igor Pastushok" w:date="2021-12-10T15:10:00Z">
              <w:r>
                <w:t>triggered</w:t>
              </w:r>
            </w:ins>
            <w:ins w:id="2044" w:author="Igor Pastushok" w:date="2021-12-22T15:25:00Z">
              <w:r w:rsidR="0073498C">
                <w:t xml:space="preserve">, </w:t>
              </w:r>
            </w:ins>
            <w:ins w:id="2045" w:author="Igor Pastushok" w:date="2021-12-10T15:10:00Z">
              <w:r>
                <w:rPr>
                  <w:lang w:eastAsia="zh-CN"/>
                </w:rPr>
                <w:t>event</w:t>
              </w:r>
            </w:ins>
            <w:ins w:id="2046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2047" w:author="Igor Pastushok" w:date="2021-12-10T15:10:00Z">
              <w:r>
                <w:rPr>
                  <w:lang w:eastAsia="zh-CN"/>
                </w:rPr>
                <w:t>triggered</w:t>
              </w:r>
            </w:ins>
            <w:ins w:id="2048" w:author="Igor Pastushok" w:date="2021-12-22T15:25:00Z">
              <w:r w:rsidR="0073498C">
                <w:rPr>
                  <w:lang w:eastAsia="zh-CN"/>
                </w:rPr>
                <w:t>, or user</w:t>
              </w:r>
            </w:ins>
            <w:ins w:id="2049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2050" w:author="Igor Pastushok" w:date="2021-12-22T15:25:00Z">
              <w:r w:rsidR="0073498C">
                <w:rPr>
                  <w:lang w:eastAsia="zh-CN"/>
                </w:rPr>
                <w:t>tr</w:t>
              </w:r>
              <w:r w:rsidR="00AC3395">
                <w:rPr>
                  <w:lang w:eastAsia="zh-CN"/>
                </w:rPr>
                <w:t>iggered</w:t>
              </w:r>
            </w:ins>
            <w:ins w:id="2051" w:author="Igor Pastushok" w:date="2021-12-10T15:10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8A6" w14:textId="77777777" w:rsidR="00A545E1" w:rsidRDefault="00A545E1" w:rsidP="00A545E1">
            <w:pPr>
              <w:pStyle w:val="TAL"/>
              <w:rPr>
                <w:ins w:id="2052" w:author="Igor Pastushok" w:date="2021-12-10T15:10:00Z"/>
                <w:rFonts w:cs="Arial"/>
                <w:szCs w:val="18"/>
              </w:rPr>
            </w:pPr>
          </w:p>
        </w:tc>
      </w:tr>
      <w:tr w:rsidR="00A545E1" w14:paraId="7EA7AF50" w14:textId="77777777" w:rsidTr="00A545E1">
        <w:trPr>
          <w:jc w:val="center"/>
          <w:ins w:id="2053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A5D" w14:textId="766833AE" w:rsidR="00A545E1" w:rsidRPr="00F41F61" w:rsidRDefault="00A83659" w:rsidP="00A545E1">
            <w:pPr>
              <w:pStyle w:val="TAL"/>
              <w:rPr>
                <w:ins w:id="2054" w:author="Igor Pastushok" w:date="2021-12-10T15:10:00Z"/>
              </w:rPr>
            </w:pPr>
            <w:proofErr w:type="spellStart"/>
            <w:ins w:id="2055" w:author="Igor Pastushok" w:date="2021-12-22T11:42:00Z">
              <w:r w:rsidRPr="00F41F61">
                <w:t>exp</w:t>
              </w:r>
            </w:ins>
            <w:ins w:id="2056" w:author="Igor Pastushok" w:date="2021-12-22T11:43:00Z">
              <w:r w:rsidRPr="00F41F61">
                <w:t>ir</w:t>
              </w:r>
            </w:ins>
            <w:ins w:id="2057" w:author="Igor Pastushok" w:date="2021-12-22T13:40:00Z">
              <w:r w:rsidR="009F16A1" w:rsidRPr="00F41F61">
                <w:t>ation</w:t>
              </w:r>
            </w:ins>
            <w:ins w:id="2058" w:author="Igor Pastushok" w:date="2021-12-10T15:10:00Z">
              <w:r w:rsidR="00A545E1" w:rsidRPr="00F41F61">
                <w:t>Timer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5C8" w14:textId="77777777" w:rsidR="00A545E1" w:rsidRDefault="00A545E1" w:rsidP="00A545E1">
            <w:pPr>
              <w:pStyle w:val="TAL"/>
              <w:rPr>
                <w:ins w:id="2059" w:author="Igor Pastushok" w:date="2021-12-10T15:10:00Z"/>
              </w:rPr>
            </w:pPr>
            <w:ins w:id="2060" w:author="Igor Pastushok" w:date="2021-12-10T15:10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4E2" w14:textId="77777777" w:rsidR="00A545E1" w:rsidRDefault="00A545E1" w:rsidP="00A545E1">
            <w:pPr>
              <w:pStyle w:val="TAC"/>
              <w:rPr>
                <w:ins w:id="2061" w:author="Igor Pastushok" w:date="2021-12-10T15:10:00Z"/>
              </w:rPr>
            </w:pPr>
            <w:ins w:id="2062" w:author="Igor Pastushok" w:date="2021-12-10T15:1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A07" w14:textId="77777777" w:rsidR="00A545E1" w:rsidRDefault="00A545E1" w:rsidP="00A545E1">
            <w:pPr>
              <w:pStyle w:val="TAL"/>
              <w:rPr>
                <w:ins w:id="2063" w:author="Igor Pastushok" w:date="2021-12-10T15:10:00Z"/>
              </w:rPr>
            </w:pPr>
            <w:ins w:id="2064" w:author="Igor Pastushok" w:date="2021-12-10T15:1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5FC" w14:textId="70C705C4" w:rsidR="00A545E1" w:rsidRDefault="00A545E1" w:rsidP="00A545E1">
            <w:pPr>
              <w:pStyle w:val="TAL"/>
              <w:rPr>
                <w:ins w:id="2065" w:author="Igor Pastushok" w:date="2021-12-10T15:10:00Z"/>
                <w:rFonts w:cs="Arial"/>
                <w:szCs w:val="18"/>
              </w:rPr>
            </w:pPr>
            <w:ins w:id="2066" w:author="Igor Pastushok" w:date="2021-12-10T15:10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2067" w:author="Igor Pastushok" w:date="2021-12-22T15:25:00Z">
              <w:r w:rsidR="00AC3395">
                <w:rPr>
                  <w:lang w:eastAsia="zh-CN"/>
                </w:rPr>
                <w:t>time triggered</w:t>
              </w:r>
            </w:ins>
            <w:ins w:id="2068" w:author="Igor Pastushok" w:date="2021-12-10T15:10:00Z">
              <w:r>
                <w:rPr>
                  <w:lang w:eastAsia="zh-CN"/>
                </w:rPr>
                <w:t xml:space="preserve"> </w:t>
              </w:r>
            </w:ins>
            <w:ins w:id="2069" w:author="Igor Pastushok" w:date="2021-12-21T11:25:00Z">
              <w:r w:rsidR="00720679">
                <w:rPr>
                  <w:lang w:eastAsia="zh-CN"/>
                </w:rPr>
                <w:t>termination option</w:t>
              </w:r>
            </w:ins>
            <w:ins w:id="2070" w:author="Igor Pastushok" w:date="2021-12-10T15:10:00Z">
              <w:r>
                <w:rPr>
                  <w:lang w:eastAsia="zh-CN"/>
                </w:rPr>
                <w:t>. (NOTE</w:t>
              </w:r>
            </w:ins>
            <w:ins w:id="2071" w:author="Igor Pastushok" w:date="2022-01-07T10:03:00Z">
              <w:r w:rsidR="004D49B3">
                <w:rPr>
                  <w:lang w:eastAsia="zh-CN"/>
                </w:rPr>
                <w:t> 1</w:t>
              </w:r>
            </w:ins>
            <w:ins w:id="2072" w:author="Igor Pastushok" w:date="2021-12-10T15:10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D6A" w14:textId="77777777" w:rsidR="00A545E1" w:rsidRDefault="00A545E1" w:rsidP="00A545E1">
            <w:pPr>
              <w:pStyle w:val="TAL"/>
              <w:rPr>
                <w:ins w:id="2073" w:author="Igor Pastushok" w:date="2021-12-10T15:10:00Z"/>
                <w:rFonts w:cs="Arial"/>
                <w:szCs w:val="18"/>
              </w:rPr>
            </w:pPr>
          </w:p>
        </w:tc>
      </w:tr>
      <w:tr w:rsidR="00CA3D5E" w14:paraId="10354005" w14:textId="77777777" w:rsidTr="00A545E1">
        <w:trPr>
          <w:jc w:val="center"/>
          <w:ins w:id="2074" w:author="Igor Pastushok" w:date="2022-01-07T10:0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357" w14:textId="55B7F64D" w:rsidR="00CA3D5E" w:rsidRPr="00F41F61" w:rsidRDefault="0062088C" w:rsidP="00A545E1">
            <w:pPr>
              <w:pStyle w:val="TAL"/>
              <w:rPr>
                <w:ins w:id="2075" w:author="Igor Pastushok" w:date="2022-01-07T10:04:00Z"/>
              </w:rPr>
            </w:pPr>
            <w:proofErr w:type="spellStart"/>
            <w:ins w:id="2076" w:author="Igor Pastushok" w:date="2022-01-07T10:05:00Z">
              <w:r>
                <w:t>termEvents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B0A" w14:textId="644A8638" w:rsidR="00CA3D5E" w:rsidRDefault="0062088C" w:rsidP="00A545E1">
            <w:pPr>
              <w:pStyle w:val="TAL"/>
              <w:rPr>
                <w:ins w:id="2077" w:author="Igor Pastushok" w:date="2022-01-07T10:04:00Z"/>
                <w:noProof/>
              </w:rPr>
            </w:pPr>
            <w:ins w:id="2078" w:author="Igor Pastushok" w:date="2022-01-07T10:05:00Z">
              <w:r>
                <w:rPr>
                  <w:noProof/>
                </w:rP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80E" w14:textId="1A0BEDD5" w:rsidR="00CA3D5E" w:rsidRDefault="0062088C" w:rsidP="00A545E1">
            <w:pPr>
              <w:pStyle w:val="TAC"/>
              <w:rPr>
                <w:ins w:id="2079" w:author="Igor Pastushok" w:date="2022-01-07T10:04:00Z"/>
              </w:rPr>
            </w:pPr>
            <w:ins w:id="2080" w:author="Igor Pastushok" w:date="2022-01-07T10:0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9A7" w14:textId="47498C30" w:rsidR="00CA3D5E" w:rsidRDefault="0062088C" w:rsidP="00A545E1">
            <w:pPr>
              <w:pStyle w:val="TAL"/>
              <w:rPr>
                <w:ins w:id="2081" w:author="Igor Pastushok" w:date="2022-01-07T10:04:00Z"/>
              </w:rPr>
            </w:pPr>
            <w:ins w:id="2082" w:author="Igor Pastushok" w:date="2022-01-07T10:0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130" w14:textId="37A068C3" w:rsidR="00CA3D5E" w:rsidRDefault="0062088C" w:rsidP="00A545E1">
            <w:pPr>
              <w:pStyle w:val="TAL"/>
              <w:rPr>
                <w:ins w:id="2083" w:author="Igor Pastushok" w:date="2022-01-07T10:04:00Z"/>
                <w:rFonts w:cs="Arial"/>
              </w:rPr>
            </w:pPr>
            <w:ins w:id="2084" w:author="Igor Pastushok" w:date="2022-01-07T10:05:00Z">
              <w:r>
                <w:rPr>
                  <w:rFonts w:cs="Arial"/>
                </w:rPr>
                <w:t>Identifies the reporting</w:t>
              </w:r>
            </w:ins>
            <w:ins w:id="2085" w:author="Igor Pastushok" w:date="2022-01-07T10:06:00Z">
              <w:r>
                <w:rPr>
                  <w:rFonts w:cs="Arial"/>
                </w:rPr>
                <w:t xml:space="preserve"> termination</w:t>
              </w:r>
            </w:ins>
            <w:ins w:id="2086" w:author="Igor Pastushok" w:date="2022-01-07T10:05:00Z">
              <w:r>
                <w:rPr>
                  <w:rFonts w:cs="Arial"/>
                </w:rPr>
                <w:t xml:space="preserve"> events for the</w:t>
              </w:r>
              <w:r>
                <w:rPr>
                  <w:lang w:eastAsia="zh-CN"/>
                </w:rPr>
                <w:t xml:space="preserve"> event-triggered </w:t>
              </w:r>
            </w:ins>
            <w:ins w:id="2087" w:author="Igor Pastushok" w:date="2022-01-07T10:06:00Z">
              <w:r w:rsidR="00F06D72">
                <w:rPr>
                  <w:lang w:eastAsia="zh-CN"/>
                </w:rPr>
                <w:t>termination option</w:t>
              </w:r>
            </w:ins>
            <w:ins w:id="2088" w:author="Igor Pastushok" w:date="2022-01-07T10:05:00Z">
              <w:r>
                <w:rPr>
                  <w:lang w:eastAsia="zh-CN"/>
                </w:rPr>
                <w:t>. (NOTE 2)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2A8" w14:textId="77777777" w:rsidR="00CA3D5E" w:rsidRDefault="00CA3D5E" w:rsidP="00A545E1">
            <w:pPr>
              <w:pStyle w:val="TAL"/>
              <w:rPr>
                <w:ins w:id="2089" w:author="Igor Pastushok" w:date="2022-01-07T10:04:00Z"/>
                <w:rFonts w:cs="Arial"/>
                <w:szCs w:val="18"/>
              </w:rPr>
            </w:pPr>
          </w:p>
        </w:tc>
      </w:tr>
      <w:tr w:rsidR="00A545E1" w14:paraId="79CA98E5" w14:textId="77777777" w:rsidTr="00A545E1">
        <w:trPr>
          <w:jc w:val="center"/>
          <w:ins w:id="2090" w:author="Igor Pastushok" w:date="2021-12-10T15:10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04D" w14:textId="77777777" w:rsidR="00A545E1" w:rsidRDefault="00A545E1" w:rsidP="00A545E1">
            <w:pPr>
              <w:pStyle w:val="TAL"/>
              <w:rPr>
                <w:ins w:id="2091" w:author="Igor Pastushok" w:date="2022-01-07T10:03:00Z"/>
                <w:lang w:eastAsia="zh-CN"/>
              </w:rPr>
            </w:pPr>
            <w:ins w:id="2092" w:author="Igor Pastushok" w:date="2021-12-10T15:10:00Z">
              <w:r>
                <w:rPr>
                  <w:lang w:eastAsia="zh-CN"/>
                </w:rPr>
                <w:t>NOTE</w:t>
              </w:r>
            </w:ins>
            <w:ins w:id="2093" w:author="Igor Pastushok" w:date="2022-01-07T10:03:00Z">
              <w:r w:rsidR="004D49B3">
                <w:rPr>
                  <w:lang w:eastAsia="zh-CN"/>
                </w:rPr>
                <w:t> 1</w:t>
              </w:r>
            </w:ins>
            <w:ins w:id="2094" w:author="Igor Pastushok" w:date="2021-12-10T15:10:00Z">
              <w:r>
                <w:rPr>
                  <w:lang w:eastAsia="zh-CN"/>
                </w:rPr>
                <w:t xml:space="preserve">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2095" w:author="Igor Pastushok" w:date="2021-12-22T13:43:00Z">
              <w:r w:rsidR="00021F53" w:rsidRPr="00F41F61">
                <w:t>expirationTimer</w:t>
              </w:r>
              <w:proofErr w:type="spellEnd"/>
              <w:r w:rsidR="00021F53">
                <w:t xml:space="preserve"> </w:t>
              </w:r>
            </w:ins>
            <w:ins w:id="2096" w:author="Igor Pastushok" w:date="2021-12-10T15:10:00Z">
              <w:r>
                <w:t xml:space="preserve">shall be presented for the </w:t>
              </w:r>
              <w:r>
                <w:rPr>
                  <w:lang w:eastAsia="zh-CN"/>
                </w:rPr>
                <w:t>time</w:t>
              </w:r>
            </w:ins>
            <w:ins w:id="2097" w:author="Igor Pastushok" w:date="2021-12-22T16:20:00Z">
              <w:r w:rsidR="007A7DFA">
                <w:rPr>
                  <w:lang w:eastAsia="zh-CN"/>
                </w:rPr>
                <w:t>-</w:t>
              </w:r>
            </w:ins>
            <w:ins w:id="2098" w:author="Igor Pastushok" w:date="2021-12-22T11:45:00Z">
              <w:r w:rsidR="007B2474">
                <w:rPr>
                  <w:lang w:eastAsia="zh-CN"/>
                </w:rPr>
                <w:t>triggered</w:t>
              </w:r>
            </w:ins>
            <w:ins w:id="2099" w:author="Igor Pastushok" w:date="2021-12-10T15:10:00Z">
              <w:r>
                <w:rPr>
                  <w:lang w:eastAsia="zh-CN"/>
                </w:rPr>
                <w:t xml:space="preserve"> termination option.</w:t>
              </w:r>
            </w:ins>
          </w:p>
          <w:p w14:paraId="01FD9F08" w14:textId="4AAC0B8C" w:rsidR="004D49B3" w:rsidRPr="00417CA4" w:rsidRDefault="004D49B3" w:rsidP="00A545E1">
            <w:pPr>
              <w:pStyle w:val="TAL"/>
              <w:rPr>
                <w:ins w:id="2100" w:author="Igor Pastushok" w:date="2021-12-10T15:10:00Z"/>
                <w:lang w:eastAsia="zh-CN"/>
              </w:rPr>
            </w:pPr>
            <w:ins w:id="2101" w:author="Igor Pastushok" w:date="2022-01-07T10:04:00Z">
              <w:r>
                <w:rPr>
                  <w:lang w:eastAsia="zh-CN"/>
                </w:rPr>
                <w:t xml:space="preserve">NOTE 2: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2102" w:author="Igor Pastushok" w:date="2022-01-07T10:06:00Z">
              <w:r w:rsidR="00F06D72">
                <w:t>termEvents</w:t>
              </w:r>
              <w:proofErr w:type="spellEnd"/>
              <w:r w:rsidR="00F06D72">
                <w:t xml:space="preserve"> </w:t>
              </w:r>
            </w:ins>
            <w:ins w:id="2103" w:author="Igor Pastushok" w:date="2022-01-07T10:04:00Z">
              <w:r>
                <w:t xml:space="preserve">shall be presented for the </w:t>
              </w:r>
            </w:ins>
            <w:ins w:id="2104" w:author="Igor Pastushok" w:date="2022-01-07T10:06:00Z">
              <w:r w:rsidR="00F06D72">
                <w:rPr>
                  <w:lang w:eastAsia="zh-CN"/>
                </w:rPr>
                <w:t>event</w:t>
              </w:r>
            </w:ins>
            <w:ins w:id="2105" w:author="Igor Pastushok" w:date="2022-01-07T10:04:00Z">
              <w:r>
                <w:rPr>
                  <w:lang w:eastAsia="zh-CN"/>
                </w:rPr>
                <w:t>-triggered termination option.</w:t>
              </w:r>
            </w:ins>
          </w:p>
        </w:tc>
      </w:tr>
    </w:tbl>
    <w:p w14:paraId="3E07A9AA" w14:textId="2FA92555" w:rsidR="006E28DC" w:rsidRDefault="006E28DC" w:rsidP="00D20F16">
      <w:pPr>
        <w:rPr>
          <w:ins w:id="2106" w:author="Igor Pastushok" w:date="2022-01-07T17:47:00Z"/>
          <w:lang w:eastAsia="zh-CN"/>
        </w:rPr>
      </w:pPr>
    </w:p>
    <w:p w14:paraId="0709F6F0" w14:textId="28214075" w:rsidR="00547CBE" w:rsidRDefault="00547CBE" w:rsidP="00547CBE">
      <w:pPr>
        <w:pStyle w:val="EditorsNote"/>
        <w:rPr>
          <w:ins w:id="2107" w:author="Igor Pastushok" w:date="2022-01-07T17:47:00Z"/>
          <w:lang w:eastAsia="zh-CN"/>
        </w:rPr>
      </w:pPr>
      <w:ins w:id="2108" w:author="Igor Pastushok" w:date="2022-01-07T17:47:00Z">
        <w:r>
          <w:t xml:space="preserve">Editor's Note: the </w:t>
        </w:r>
      </w:ins>
      <w:proofErr w:type="spellStart"/>
      <w:ins w:id="2109" w:author="Igor Pastushok" w:date="2022-01-07T17:48:00Z">
        <w:r w:rsidR="00C70803">
          <w:t>termEvents</w:t>
        </w:r>
        <w:proofErr w:type="spellEnd"/>
        <w:r w:rsidR="00C70803">
          <w:rPr>
            <w:lang w:eastAsia="zh-CN"/>
          </w:rPr>
          <w:t xml:space="preserve"> </w:t>
        </w:r>
      </w:ins>
      <w:ins w:id="2110" w:author="Igor Pastushok" w:date="2022-01-07T17:47:00Z">
        <w:r>
          <w:rPr>
            <w:lang w:eastAsia="zh-CN"/>
          </w:rPr>
          <w:t xml:space="preserve">attribute in the </w:t>
        </w:r>
      </w:ins>
      <w:proofErr w:type="spellStart"/>
      <w:ins w:id="2111" w:author="Igor Pastushok" w:date="2022-01-07T17:48:00Z">
        <w:r w:rsidR="00C70803">
          <w:t>ReportingTermination</w:t>
        </w:r>
        <w:proofErr w:type="spellEnd"/>
        <w:r w:rsidR="00C70803">
          <w:rPr>
            <w:lang w:eastAsia="zh-CN"/>
          </w:rPr>
          <w:t xml:space="preserve"> </w:t>
        </w:r>
      </w:ins>
      <w:ins w:id="2112" w:author="Igor Pastushok" w:date="2022-01-07T17:47:00Z">
        <w:r>
          <w:rPr>
            <w:lang w:eastAsia="zh-CN"/>
          </w:rPr>
          <w:t>data type is FFS.</w:t>
        </w:r>
      </w:ins>
    </w:p>
    <w:p w14:paraId="6B9A278B" w14:textId="77777777" w:rsidR="00C70803" w:rsidRDefault="00C70803" w:rsidP="00F91A0A">
      <w:pPr>
        <w:rPr>
          <w:ins w:id="2113" w:author="Igor Pastushok" w:date="2021-12-10T15:15:00Z"/>
        </w:rPr>
      </w:pPr>
    </w:p>
    <w:p w14:paraId="345D036C" w14:textId="0EC22F82" w:rsidR="00A545E1" w:rsidRDefault="00A545E1" w:rsidP="00A545E1">
      <w:pPr>
        <w:pStyle w:val="Heading6"/>
        <w:rPr>
          <w:ins w:id="2114" w:author="Igor Pastushok" w:date="2021-12-10T15:15:00Z"/>
          <w:lang w:eastAsia="zh-CN"/>
        </w:rPr>
      </w:pPr>
      <w:ins w:id="2115" w:author="Igor Pastushok" w:date="2021-12-10T15:15:00Z">
        <w:r>
          <w:rPr>
            <w:lang w:eastAsia="zh-CN"/>
          </w:rPr>
          <w:t>7.4.</w:t>
        </w:r>
      </w:ins>
      <w:ins w:id="2116" w:author="Igor Pastushok" w:date="2021-12-10T15:42:00Z">
        <w:r w:rsidR="00F2578A">
          <w:rPr>
            <w:lang w:eastAsia="zh-CN"/>
          </w:rPr>
          <w:t>Z</w:t>
        </w:r>
      </w:ins>
      <w:ins w:id="2117" w:author="Igor Pastushok" w:date="2021-12-10T15:15:00Z">
        <w:r>
          <w:rPr>
            <w:lang w:eastAsia="zh-CN"/>
          </w:rPr>
          <w:t>.4.2.</w:t>
        </w:r>
      </w:ins>
      <w:ins w:id="2118" w:author="Igor Pastushok" w:date="2021-12-10T15:39:00Z">
        <w:r w:rsidR="00F2578A">
          <w:rPr>
            <w:lang w:eastAsia="zh-CN"/>
          </w:rPr>
          <w:t>7</w:t>
        </w:r>
      </w:ins>
      <w:ins w:id="2119" w:author="Igor Pastushok" w:date="2021-12-10T15:15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</w:t>
        </w:r>
        <w:r>
          <w:t>Re</w:t>
        </w:r>
      </w:ins>
      <w:ins w:id="2120" w:author="Igor Pastushok" w:date="2021-12-10T15:16:00Z">
        <w:r>
          <w:t>quirements</w:t>
        </w:r>
      </w:ins>
      <w:proofErr w:type="spellEnd"/>
    </w:p>
    <w:p w14:paraId="6F591249" w14:textId="43BEE691" w:rsidR="00A545E1" w:rsidRDefault="00A545E1" w:rsidP="00A545E1">
      <w:pPr>
        <w:pStyle w:val="TH"/>
        <w:rPr>
          <w:ins w:id="2121" w:author="Igor Pastushok" w:date="2021-12-10T15:15:00Z"/>
        </w:rPr>
      </w:pPr>
      <w:ins w:id="2122" w:author="Igor Pastushok" w:date="2021-12-10T15:15:00Z">
        <w:r w:rsidRPr="001C4044">
          <w:rPr>
            <w:noProof/>
          </w:rPr>
          <w:t>Table 7.4.</w:t>
        </w:r>
      </w:ins>
      <w:ins w:id="2123" w:author="Igor Pastushok" w:date="2021-12-10T15:42:00Z">
        <w:r w:rsidR="00F2578A" w:rsidRPr="001C4044">
          <w:rPr>
            <w:noProof/>
          </w:rPr>
          <w:t>Z</w:t>
        </w:r>
      </w:ins>
      <w:ins w:id="2124" w:author="Igor Pastushok" w:date="2021-12-10T15:15:00Z">
        <w:r w:rsidRPr="001C4044">
          <w:rPr>
            <w:noProof/>
          </w:rPr>
          <w:t>.4.2.</w:t>
        </w:r>
      </w:ins>
      <w:ins w:id="2125" w:author="Igor Pastushok" w:date="2021-12-10T15:39:00Z">
        <w:r w:rsidR="00F2578A" w:rsidRPr="001C4044">
          <w:rPr>
            <w:noProof/>
          </w:rPr>
          <w:t>7</w:t>
        </w:r>
      </w:ins>
      <w:ins w:id="2126" w:author="Igor Pastushok" w:date="2021-12-10T15:15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</w:ins>
      <w:proofErr w:type="spellStart"/>
      <w:ins w:id="2127" w:author="Igor Pastushok" w:date="2021-12-10T15:16:00Z">
        <w:r w:rsidRPr="001C4044">
          <w:t>MeasurementRequirements</w:t>
        </w:r>
      </w:ins>
      <w:proofErr w:type="spell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01"/>
        <w:gridCol w:w="1233"/>
        <w:gridCol w:w="541"/>
        <w:gridCol w:w="1350"/>
        <w:gridCol w:w="3420"/>
        <w:gridCol w:w="1984"/>
      </w:tblGrid>
      <w:tr w:rsidR="00BF0830" w14:paraId="59CD2C6B" w14:textId="3BED3258" w:rsidTr="001C4044">
        <w:trPr>
          <w:jc w:val="center"/>
          <w:ins w:id="2128" w:author="Igor Pastushok" w:date="2021-12-10T15:15:00Z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1F625F" w14:textId="77777777" w:rsidR="00BF0830" w:rsidRDefault="00BF0830" w:rsidP="00A545E1">
            <w:pPr>
              <w:pStyle w:val="TAH"/>
              <w:rPr>
                <w:ins w:id="2129" w:author="Igor Pastushok" w:date="2021-12-10T15:15:00Z"/>
              </w:rPr>
            </w:pPr>
            <w:ins w:id="2130" w:author="Igor Pastushok" w:date="2021-12-10T15:15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0DA710" w14:textId="77777777" w:rsidR="00BF0830" w:rsidRDefault="00BF0830" w:rsidP="00A545E1">
            <w:pPr>
              <w:pStyle w:val="TAH"/>
              <w:rPr>
                <w:ins w:id="2131" w:author="Igor Pastushok" w:date="2021-12-10T15:15:00Z"/>
              </w:rPr>
            </w:pPr>
            <w:ins w:id="2132" w:author="Igor Pastushok" w:date="2021-12-10T15:15:00Z">
              <w:r>
                <w:t>Data type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CECE68" w14:textId="77777777" w:rsidR="00BF0830" w:rsidRDefault="00BF0830" w:rsidP="00A545E1">
            <w:pPr>
              <w:pStyle w:val="TAH"/>
              <w:rPr>
                <w:ins w:id="2133" w:author="Igor Pastushok" w:date="2021-12-10T15:15:00Z"/>
              </w:rPr>
            </w:pPr>
            <w:ins w:id="2134" w:author="Igor Pastushok" w:date="2021-12-10T15:15:00Z">
              <w:r>
                <w:t>P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D12B18" w14:textId="77777777" w:rsidR="00BF0830" w:rsidRDefault="00BF0830" w:rsidP="00A545E1">
            <w:pPr>
              <w:pStyle w:val="TAH"/>
              <w:rPr>
                <w:ins w:id="2135" w:author="Igor Pastushok" w:date="2021-12-10T15:15:00Z"/>
              </w:rPr>
            </w:pPr>
            <w:ins w:id="2136" w:author="Igor Pastushok" w:date="2021-12-10T15:15:00Z">
              <w:r>
                <w:t>Cardinality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6F2438" w14:textId="77777777" w:rsidR="00BF0830" w:rsidRDefault="00BF0830" w:rsidP="00A545E1">
            <w:pPr>
              <w:pStyle w:val="TAH"/>
              <w:rPr>
                <w:ins w:id="2137" w:author="Igor Pastushok" w:date="2021-12-10T15:15:00Z"/>
              </w:rPr>
            </w:pPr>
            <w:ins w:id="2138" w:author="Igor Pastushok" w:date="2021-12-10T15:15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B12A98" w14:textId="785D0C66" w:rsidR="00BF0830" w:rsidRDefault="00EF11B9" w:rsidP="00A545E1">
            <w:pPr>
              <w:pStyle w:val="TAH"/>
              <w:rPr>
                <w:ins w:id="2139" w:author="Igor Pastushok" w:date="2021-12-22T13:46:00Z"/>
              </w:rPr>
            </w:pPr>
            <w:ins w:id="2140" w:author="Igor Pastushok" w:date="2021-12-22T13:46:00Z">
              <w:r>
                <w:t>Applicability</w:t>
              </w:r>
            </w:ins>
          </w:p>
        </w:tc>
      </w:tr>
      <w:tr w:rsidR="00BF0830" w14:paraId="4022C632" w14:textId="050F6DB5" w:rsidTr="001C4044">
        <w:trPr>
          <w:jc w:val="center"/>
          <w:ins w:id="2141" w:author="Igor Pastushok" w:date="2021-12-10T15:1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EF0240" w14:textId="16939CD0" w:rsidR="00BF0830" w:rsidRPr="00EF11B9" w:rsidRDefault="00BF0830" w:rsidP="00A545E1">
            <w:pPr>
              <w:pStyle w:val="TAL"/>
              <w:rPr>
                <w:ins w:id="2142" w:author="Igor Pastushok" w:date="2021-12-10T15:15:00Z"/>
              </w:rPr>
            </w:pPr>
            <w:proofErr w:type="spellStart"/>
            <w:ins w:id="2143" w:author="Igor Pastushok" w:date="2021-12-22T11:49:00Z">
              <w:r w:rsidRPr="00F41F61">
                <w:rPr>
                  <w:lang w:eastAsia="zh-CN"/>
                </w:rPr>
                <w:t>meas</w:t>
              </w:r>
              <w:r w:rsidRPr="00BF0830">
                <w:rPr>
                  <w:lang w:eastAsia="zh-CN"/>
                </w:rPr>
                <w:t>D</w:t>
              </w:r>
            </w:ins>
            <w:ins w:id="2144" w:author="Igor Pastushok" w:date="2021-12-10T15:15:00Z">
              <w:r w:rsidRPr="00EF11B9">
                <w:rPr>
                  <w:lang w:eastAsia="zh-CN"/>
                </w:rPr>
                <w:t>ataTypes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63667" w14:textId="3215E4BB" w:rsidR="00BF0830" w:rsidRDefault="00BF0830" w:rsidP="00A545E1">
            <w:pPr>
              <w:pStyle w:val="TAL"/>
              <w:rPr>
                <w:ins w:id="2145" w:author="Igor Pastushok" w:date="2021-12-10T15:15:00Z"/>
              </w:rPr>
            </w:pPr>
            <w:ins w:id="2146" w:author="Igor Pastushok" w:date="2021-12-10T15:15:00Z">
              <w:r>
                <w:rPr>
                  <w:lang w:eastAsia="zh-CN"/>
                </w:rPr>
                <w:t>array(</w:t>
              </w:r>
            </w:ins>
            <w:proofErr w:type="spellStart"/>
            <w:ins w:id="2147" w:author="Igor Pastushok" w:date="2021-12-21T13:55:00Z">
              <w:r>
                <w:rPr>
                  <w:lang w:eastAsia="zh-CN"/>
                </w:rPr>
                <w:t>MeasurementDataType</w:t>
              </w:r>
            </w:ins>
            <w:proofErr w:type="spellEnd"/>
            <w:ins w:id="2148" w:author="Igor Pastushok" w:date="2021-12-10T15:1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1EF81" w14:textId="244C2647" w:rsidR="00BF0830" w:rsidRDefault="00BF0830" w:rsidP="00A545E1">
            <w:pPr>
              <w:pStyle w:val="TAC"/>
              <w:rPr>
                <w:ins w:id="2149" w:author="Igor Pastushok" w:date="2021-12-10T15:15:00Z"/>
              </w:rPr>
            </w:pPr>
            <w:ins w:id="2150" w:author="Igor Pastushok" w:date="2021-12-10T15:17:00Z">
              <w:r>
                <w:t>M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DD26D" w14:textId="77777777" w:rsidR="00BF0830" w:rsidRDefault="00BF0830" w:rsidP="00A545E1">
            <w:pPr>
              <w:pStyle w:val="TAL"/>
              <w:rPr>
                <w:ins w:id="2151" w:author="Igor Pastushok" w:date="2021-12-10T15:15:00Z"/>
              </w:rPr>
            </w:pPr>
            <w:ins w:id="2152" w:author="Igor Pastushok" w:date="2021-12-10T15:15:00Z">
              <w:r>
                <w:t>1..N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DE59AA" w14:textId="180D8502" w:rsidR="00BF0830" w:rsidRPr="001E1019" w:rsidRDefault="00BF0830" w:rsidP="00A545E1">
            <w:pPr>
              <w:pStyle w:val="TAL"/>
              <w:rPr>
                <w:ins w:id="2153" w:author="Igor Pastushok" w:date="2021-12-10T15:15:00Z"/>
              </w:rPr>
            </w:pPr>
            <w:ins w:id="2154" w:author="Igor Pastushok" w:date="2021-12-15T15:55:00Z">
              <w:r w:rsidRPr="00FA3CDD">
                <w:rPr>
                  <w:rFonts w:cs="Arial"/>
                  <w:lang w:eastAsia="zh-CN"/>
                </w:rPr>
                <w:t>Indicates the required the measurement data types.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F0694F" w14:textId="77777777" w:rsidR="00BF0830" w:rsidRPr="00FA3CDD" w:rsidRDefault="00BF0830" w:rsidP="00A545E1">
            <w:pPr>
              <w:pStyle w:val="TAL"/>
              <w:rPr>
                <w:ins w:id="2155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7322CBC9" w14:textId="4E6E38D8" w:rsidTr="001C4044">
        <w:trPr>
          <w:jc w:val="center"/>
          <w:ins w:id="2156" w:author="Igor Pastushok" w:date="2021-12-21T15:48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FCC31F" w14:textId="53E5ADF0" w:rsidR="00BF0830" w:rsidRPr="001C4044" w:rsidRDefault="00BF0830" w:rsidP="00A545E1">
            <w:pPr>
              <w:pStyle w:val="TAL"/>
              <w:rPr>
                <w:ins w:id="2157" w:author="Igor Pastushok" w:date="2021-12-21T15:48:00Z"/>
                <w:lang w:eastAsia="zh-CN"/>
              </w:rPr>
            </w:pPr>
            <w:proofErr w:type="spellStart"/>
            <w:ins w:id="2158" w:author="Igor Pastushok" w:date="2021-12-21T15:49:00Z">
              <w:r w:rsidRPr="00F41F61">
                <w:rPr>
                  <w:lang w:eastAsia="zh-CN"/>
                </w:rPr>
                <w:t>meas</w:t>
              </w:r>
              <w:r w:rsidRPr="003A127B">
                <w:rPr>
                  <w:lang w:eastAsia="zh-CN"/>
                </w:rPr>
                <w:t>A</w:t>
              </w:r>
            </w:ins>
            <w:ins w:id="2159" w:author="Igor Pastushok" w:date="2021-12-22T13:45:00Z">
              <w:r>
                <w:rPr>
                  <w:lang w:eastAsia="zh-CN"/>
                </w:rPr>
                <w:t>ggr</w:t>
              </w:r>
            </w:ins>
            <w:ins w:id="2160" w:author="Igor Pastushok" w:date="2021-12-21T15:49:00Z">
              <w:r w:rsidRPr="003A127B">
                <w:rPr>
                  <w:lang w:eastAsia="zh-CN"/>
                </w:rPr>
                <w:t>GranW</w:t>
              </w:r>
            </w:ins>
            <w:ins w:id="2161" w:author="Igor Pastushok" w:date="2021-12-22T13:41:00Z">
              <w:r w:rsidRPr="00323515">
                <w:rPr>
                  <w:lang w:eastAsia="zh-CN"/>
                </w:rPr>
                <w:t>nd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6392F" w14:textId="6A30BD8F" w:rsidR="00BF0830" w:rsidRPr="001C4044" w:rsidRDefault="00BF0830" w:rsidP="00A545E1">
            <w:pPr>
              <w:pStyle w:val="TAL"/>
              <w:rPr>
                <w:ins w:id="2162" w:author="Igor Pastushok" w:date="2021-12-21T15:48:00Z"/>
              </w:rPr>
            </w:pPr>
            <w:proofErr w:type="spellStart"/>
            <w:ins w:id="2163" w:author="Igor Pastushok" w:date="2021-12-21T15:52:00Z">
              <w:r w:rsidRPr="00F11966">
                <w:t>AverWindow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C6709" w14:textId="56C273BC" w:rsidR="00BF0830" w:rsidRPr="001C4044" w:rsidRDefault="00BF0830" w:rsidP="00A545E1">
            <w:pPr>
              <w:pStyle w:val="TAC"/>
              <w:rPr>
                <w:ins w:id="2164" w:author="Igor Pastushok" w:date="2021-12-21T15:48:00Z"/>
              </w:rPr>
            </w:pPr>
            <w:ins w:id="2165" w:author="Igor Pastushok" w:date="2021-12-21T15:50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9AF7F" w14:textId="34D16EFB" w:rsidR="00BF0830" w:rsidRPr="001C4044" w:rsidRDefault="00BF0830" w:rsidP="00A545E1">
            <w:pPr>
              <w:pStyle w:val="TAL"/>
              <w:rPr>
                <w:ins w:id="2166" w:author="Igor Pastushok" w:date="2021-12-21T15:48:00Z"/>
              </w:rPr>
            </w:pPr>
            <w:ins w:id="2167" w:author="Igor Pastushok" w:date="2021-12-21T15:50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FE62D9" w14:textId="20B36281" w:rsidR="00BF0830" w:rsidRPr="001C4044" w:rsidRDefault="00BF0830" w:rsidP="00A545E1">
            <w:pPr>
              <w:pStyle w:val="TAL"/>
              <w:rPr>
                <w:ins w:id="2168" w:author="Igor Pastushok" w:date="2021-12-21T15:48:00Z"/>
                <w:rFonts w:cs="Arial"/>
                <w:lang w:eastAsia="zh-CN"/>
              </w:rPr>
            </w:pPr>
            <w:ins w:id="2169" w:author="Igor Pastushok" w:date="2021-12-21T15:50:00Z">
              <w:r>
                <w:rPr>
                  <w:rFonts w:cs="Arial"/>
                  <w:lang w:eastAsia="zh-CN"/>
                </w:rPr>
                <w:t>It indicates the aggregation granularity window</w:t>
              </w:r>
            </w:ins>
            <w:ins w:id="2170" w:author="Igor Pastushok" w:date="2021-12-21T15:51:00Z">
              <w:r>
                <w:rPr>
                  <w:rFonts w:cs="Arial"/>
                  <w:lang w:eastAsia="zh-CN"/>
                </w:rPr>
                <w:t xml:space="preserve"> for the measured data.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7988C" w14:textId="77777777" w:rsidR="00BF0830" w:rsidRDefault="00BF0830" w:rsidP="00A545E1">
            <w:pPr>
              <w:pStyle w:val="TAL"/>
              <w:rPr>
                <w:ins w:id="2171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157FD203" w14:textId="1A783B86" w:rsidTr="001C4044">
        <w:trPr>
          <w:jc w:val="center"/>
          <w:ins w:id="2172" w:author="Igor Pastushok" w:date="2021-12-10T15:1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1A3453" w14:textId="723AECFE" w:rsidR="00BF0830" w:rsidRDefault="00BF0830" w:rsidP="00A545E1">
            <w:pPr>
              <w:pStyle w:val="TAL"/>
              <w:rPr>
                <w:ins w:id="2173" w:author="Igor Pastushok" w:date="2021-12-10T15:15:00Z"/>
                <w:lang w:eastAsia="zh-CN"/>
              </w:rPr>
            </w:pPr>
            <w:proofErr w:type="spellStart"/>
            <w:ins w:id="2174" w:author="Igor Pastushok" w:date="2021-12-10T15:31:00Z">
              <w:r>
                <w:rPr>
                  <w:lang w:eastAsia="zh-CN"/>
                </w:rPr>
                <w:t>meas</w:t>
              </w:r>
              <w:r>
                <w:t>Period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6048F" w14:textId="7AB66FCC" w:rsidR="00BF0830" w:rsidRDefault="00BF0830" w:rsidP="00A545E1">
            <w:pPr>
              <w:pStyle w:val="TAL"/>
              <w:rPr>
                <w:ins w:id="2175" w:author="Igor Pastushok" w:date="2021-12-10T15:15:00Z"/>
                <w:lang w:eastAsia="zh-CN"/>
              </w:rPr>
            </w:pPr>
            <w:proofErr w:type="spellStart"/>
            <w:ins w:id="2176" w:author="Igor Pastushok" w:date="2021-12-21T15:54:00Z">
              <w:r>
                <w:rPr>
                  <w:lang w:eastAsia="zh-CN"/>
                </w:rPr>
                <w:t>MeasurementPeriod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9A276" w14:textId="77777777" w:rsidR="00BF0830" w:rsidRDefault="00BF0830" w:rsidP="00A545E1">
            <w:pPr>
              <w:pStyle w:val="TAC"/>
              <w:rPr>
                <w:ins w:id="2177" w:author="Igor Pastushok" w:date="2021-12-10T15:15:00Z"/>
              </w:rPr>
            </w:pPr>
            <w:ins w:id="2178" w:author="Igor Pastushok" w:date="2021-12-10T15:15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A71C4" w14:textId="77777777" w:rsidR="00BF0830" w:rsidRDefault="00BF0830" w:rsidP="00A545E1">
            <w:pPr>
              <w:pStyle w:val="TAL"/>
              <w:rPr>
                <w:ins w:id="2179" w:author="Igor Pastushok" w:date="2021-12-10T15:15:00Z"/>
              </w:rPr>
            </w:pPr>
            <w:ins w:id="2180" w:author="Igor Pastushok" w:date="2021-12-10T15:15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4B516E" w14:textId="3F9925F1" w:rsidR="00BF0830" w:rsidRDefault="00BF0830" w:rsidP="00A545E1">
            <w:pPr>
              <w:pStyle w:val="TAL"/>
              <w:rPr>
                <w:ins w:id="2181" w:author="Igor Pastushok" w:date="2021-12-10T15:15:00Z"/>
                <w:rFonts w:cs="Arial"/>
                <w:lang w:eastAsia="zh-CN"/>
              </w:rPr>
            </w:pPr>
            <w:ins w:id="2182" w:author="Igor Pastushok" w:date="2021-12-10T15:15:00Z">
              <w:r w:rsidRPr="00526FC3">
                <w:rPr>
                  <w:rFonts w:cs="Arial" w:hint="eastAsia"/>
                  <w:lang w:eastAsia="zh-CN"/>
                </w:rPr>
                <w:t xml:space="preserve">It indicates the </w:t>
              </w:r>
            </w:ins>
            <w:ins w:id="2183" w:author="Igor Pastushok" w:date="2021-12-21T13:58:00Z">
              <w:r w:rsidRPr="00FA3CDD">
                <w:rPr>
                  <w:rFonts w:cs="Arial"/>
                  <w:lang w:eastAsia="zh-CN"/>
                </w:rPr>
                <w:t xml:space="preserve">required </w:t>
              </w:r>
              <w:r>
                <w:rPr>
                  <w:lang w:eastAsia="zh-CN"/>
                </w:rPr>
                <w:t>measurement</w:t>
              </w:r>
            </w:ins>
            <w:ins w:id="2184" w:author="Igor Pastushok" w:date="2021-12-10T15:1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185" w:author="Igor Pastushok" w:date="2021-12-10T15:32:00Z">
              <w:r>
                <w:rPr>
                  <w:lang w:eastAsia="zh-CN"/>
                </w:rPr>
                <w:t>time period</w:t>
              </w:r>
            </w:ins>
            <w:ins w:id="2186" w:author="Igor Pastushok" w:date="2021-12-21T16:00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052A8" w14:textId="77777777" w:rsidR="00BF0830" w:rsidRPr="00526FC3" w:rsidRDefault="00BF0830" w:rsidP="00A545E1">
            <w:pPr>
              <w:pStyle w:val="TAL"/>
              <w:rPr>
                <w:ins w:id="2187" w:author="Igor Pastushok" w:date="2021-12-22T13:46:00Z"/>
                <w:rFonts w:cs="Arial"/>
                <w:lang w:eastAsia="zh-CN"/>
              </w:rPr>
            </w:pPr>
          </w:p>
        </w:tc>
      </w:tr>
    </w:tbl>
    <w:p w14:paraId="7B48D695" w14:textId="7048A0F9" w:rsidR="00A545E1" w:rsidRDefault="00A545E1" w:rsidP="00D20F16">
      <w:pPr>
        <w:rPr>
          <w:ins w:id="2188" w:author="Igor Pastushok" w:date="2021-12-20T14:35:00Z"/>
          <w:lang w:eastAsia="zh-CN"/>
        </w:rPr>
      </w:pPr>
    </w:p>
    <w:p w14:paraId="2D545DDB" w14:textId="02AA7997" w:rsidR="00890A9E" w:rsidRDefault="00890A9E" w:rsidP="001C4044">
      <w:pPr>
        <w:pStyle w:val="EditorsNote"/>
        <w:rPr>
          <w:ins w:id="2189" w:author="Igor Pastushok" w:date="2021-12-10T14:51:00Z"/>
          <w:lang w:eastAsia="zh-CN"/>
        </w:rPr>
      </w:pPr>
      <w:ins w:id="2190" w:author="Igor Pastushok" w:date="2021-12-20T14:35:00Z">
        <w:r>
          <w:rPr>
            <w:lang w:eastAsia="zh-CN"/>
          </w:rPr>
          <w:t>E</w:t>
        </w:r>
        <w:r w:rsidR="00084ECB">
          <w:rPr>
            <w:lang w:eastAsia="zh-CN"/>
          </w:rPr>
          <w:t>ditor</w:t>
        </w:r>
      </w:ins>
      <w:ins w:id="2191" w:author="Igor Pastushok" w:date="2022-01-05T12:12:00Z">
        <w:r w:rsidR="005C65F5">
          <w:rPr>
            <w:lang w:eastAsia="zh-CN"/>
          </w:rPr>
          <w:t>'</w:t>
        </w:r>
      </w:ins>
      <w:ins w:id="2192" w:author="Igor Pastushok" w:date="2021-12-20T14:35:00Z">
        <w:r w:rsidR="00084ECB">
          <w:rPr>
            <w:lang w:eastAsia="zh-CN"/>
          </w:rPr>
          <w:t xml:space="preserve">s Note: </w:t>
        </w:r>
      </w:ins>
      <w:ins w:id="2193" w:author="Igor Pastushok" w:date="2021-12-20T14:37:00Z">
        <w:r w:rsidR="00B651AE">
          <w:rPr>
            <w:lang w:eastAsia="zh-CN"/>
          </w:rPr>
          <w:t>T</w:t>
        </w:r>
      </w:ins>
      <w:ins w:id="2194" w:author="Igor Pastushok" w:date="2021-12-20T14:35:00Z">
        <w:r w:rsidR="00084ECB">
          <w:rPr>
            <w:lang w:eastAsia="zh-CN"/>
          </w:rPr>
          <w:t>he default value</w:t>
        </w:r>
      </w:ins>
      <w:ins w:id="2195" w:author="Igor Pastushok" w:date="2021-12-21T15:58:00Z">
        <w:r w:rsidR="006F5990">
          <w:rPr>
            <w:lang w:eastAsia="zh-CN"/>
          </w:rPr>
          <w:t>s</w:t>
        </w:r>
      </w:ins>
      <w:ins w:id="2196" w:author="Igor Pastushok" w:date="2021-12-20T14:35:00Z">
        <w:r w:rsidR="00084ECB">
          <w:rPr>
            <w:lang w:eastAsia="zh-CN"/>
          </w:rPr>
          <w:t xml:space="preserve"> for </w:t>
        </w:r>
      </w:ins>
      <w:ins w:id="2197" w:author="Igor Pastushok" w:date="2021-12-20T14:36:00Z">
        <w:r w:rsidR="00084ECB">
          <w:rPr>
            <w:lang w:eastAsia="zh-CN"/>
          </w:rPr>
          <w:t xml:space="preserve">the </w:t>
        </w:r>
      </w:ins>
      <w:proofErr w:type="spellStart"/>
      <w:ins w:id="2198" w:author="Igor Pastushok" w:date="2021-12-22T13:41:00Z">
        <w:r w:rsidR="00CA16AA">
          <w:rPr>
            <w:lang w:eastAsia="zh-CN"/>
          </w:rPr>
          <w:t>meas</w:t>
        </w:r>
        <w:r w:rsidR="00CA16AA">
          <w:t>Period</w:t>
        </w:r>
        <w:proofErr w:type="spellEnd"/>
        <w:r w:rsidR="00CA16AA">
          <w:t xml:space="preserve"> </w:t>
        </w:r>
      </w:ins>
      <w:ins w:id="2199" w:author="Igor Pastushok" w:date="2021-12-21T15:58:00Z">
        <w:r w:rsidR="006F5990">
          <w:t xml:space="preserve">and </w:t>
        </w:r>
      </w:ins>
      <w:proofErr w:type="spellStart"/>
      <w:ins w:id="2200" w:author="Igor Pastushok" w:date="2021-12-22T13:42:00Z">
        <w:r w:rsidR="00613D27" w:rsidRPr="00613D27">
          <w:t>measAggrGranWnd</w:t>
        </w:r>
        <w:proofErr w:type="spellEnd"/>
        <w:r w:rsidR="00613D27" w:rsidRPr="00613D27">
          <w:t xml:space="preserve"> </w:t>
        </w:r>
      </w:ins>
      <w:ins w:id="2201" w:author="Igor Pastushok" w:date="2021-12-20T14:35:00Z">
        <w:r w:rsidR="00084ECB">
          <w:t xml:space="preserve">in </w:t>
        </w:r>
      </w:ins>
      <w:proofErr w:type="spellStart"/>
      <w:ins w:id="2202" w:author="Igor Pastushok" w:date="2021-12-20T14:36:00Z">
        <w:r w:rsidR="00084ECB" w:rsidRPr="00B0734C">
          <w:t>Measurement</w:t>
        </w:r>
        <w:r w:rsidR="00084ECB">
          <w:t>Requirements</w:t>
        </w:r>
      </w:ins>
      <w:proofErr w:type="spellEnd"/>
      <w:ins w:id="2203" w:author="Igor Pastushok" w:date="2021-12-20T14:37:00Z">
        <w:r w:rsidR="00B651AE">
          <w:t xml:space="preserve"> data </w:t>
        </w:r>
        <w:r w:rsidR="008C7C25">
          <w:t>model</w:t>
        </w:r>
      </w:ins>
      <w:ins w:id="2204" w:author="Igor Pastushok" w:date="2021-12-20T14:36:00Z">
        <w:r w:rsidR="00084ECB">
          <w:t xml:space="preserve"> </w:t>
        </w:r>
      </w:ins>
      <w:ins w:id="2205" w:author="Igor Pastushok" w:date="2021-12-21T15:58:00Z">
        <w:r w:rsidR="004A2573">
          <w:t xml:space="preserve">are </w:t>
        </w:r>
      </w:ins>
      <w:ins w:id="2206" w:author="Igor Pastushok" w:date="2021-12-20T14:36:00Z">
        <w:r w:rsidR="00084ECB">
          <w:t>FFS.</w:t>
        </w:r>
      </w:ins>
    </w:p>
    <w:p w14:paraId="2B970112" w14:textId="2F9C2642" w:rsidR="00A545E1" w:rsidRDefault="00A545E1" w:rsidP="00A545E1">
      <w:pPr>
        <w:pStyle w:val="Heading6"/>
        <w:rPr>
          <w:ins w:id="2207" w:author="Igor Pastushok" w:date="2021-12-10T15:12:00Z"/>
          <w:lang w:eastAsia="zh-CN"/>
        </w:rPr>
      </w:pPr>
      <w:ins w:id="2208" w:author="Igor Pastushok" w:date="2021-12-10T15:12:00Z">
        <w:r>
          <w:rPr>
            <w:lang w:eastAsia="zh-CN"/>
          </w:rPr>
          <w:lastRenderedPageBreak/>
          <w:t>7.4.</w:t>
        </w:r>
      </w:ins>
      <w:ins w:id="2209" w:author="Igor Pastushok" w:date="2021-12-10T15:43:00Z">
        <w:r w:rsidR="00F2578A">
          <w:rPr>
            <w:lang w:eastAsia="zh-CN"/>
          </w:rPr>
          <w:t>Z</w:t>
        </w:r>
      </w:ins>
      <w:ins w:id="2210" w:author="Igor Pastushok" w:date="2021-12-10T15:12:00Z">
        <w:r>
          <w:rPr>
            <w:lang w:eastAsia="zh-CN"/>
          </w:rPr>
          <w:t>.4.2.</w:t>
        </w:r>
      </w:ins>
      <w:ins w:id="2211" w:author="Igor Pastushok" w:date="2021-12-10T15:40:00Z">
        <w:r w:rsidR="00F2578A">
          <w:rPr>
            <w:lang w:eastAsia="zh-CN"/>
          </w:rPr>
          <w:t>8</w:t>
        </w:r>
      </w:ins>
      <w:ins w:id="2212" w:author="Igor Pastushok" w:date="2021-12-10T15:12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MeasurementSubscription</w:t>
        </w:r>
        <w:proofErr w:type="spellEnd"/>
      </w:ins>
    </w:p>
    <w:p w14:paraId="5B10DF43" w14:textId="52814C80" w:rsidR="00A545E1" w:rsidRDefault="00A545E1" w:rsidP="00A545E1">
      <w:pPr>
        <w:pStyle w:val="TH"/>
        <w:rPr>
          <w:ins w:id="2213" w:author="Igor Pastushok" w:date="2021-12-10T15:12:00Z"/>
        </w:rPr>
      </w:pPr>
      <w:ins w:id="2214" w:author="Igor Pastushok" w:date="2021-12-10T15:12:00Z">
        <w:r w:rsidRPr="001C4044">
          <w:rPr>
            <w:noProof/>
          </w:rPr>
          <w:t>Table 7.4.</w:t>
        </w:r>
      </w:ins>
      <w:ins w:id="2215" w:author="Igor Pastushok" w:date="2021-12-10T15:43:00Z">
        <w:r w:rsidR="00F2578A" w:rsidRPr="001C4044">
          <w:rPr>
            <w:noProof/>
          </w:rPr>
          <w:t>Z</w:t>
        </w:r>
      </w:ins>
      <w:ins w:id="2216" w:author="Igor Pastushok" w:date="2021-12-10T15:12:00Z">
        <w:r w:rsidRPr="001C4044">
          <w:rPr>
            <w:noProof/>
          </w:rPr>
          <w:t>.4.2.</w:t>
        </w:r>
      </w:ins>
      <w:ins w:id="2217" w:author="Igor Pastushok" w:date="2021-12-10T15:40:00Z">
        <w:r w:rsidR="00F2578A" w:rsidRPr="001C4044">
          <w:rPr>
            <w:noProof/>
          </w:rPr>
          <w:t>8</w:t>
        </w:r>
      </w:ins>
      <w:ins w:id="2218" w:author="Igor Pastushok" w:date="2021-12-10T15:12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  <w:proofErr w:type="spellStart"/>
        <w:r w:rsidRPr="001C4044">
          <w:t>MeasurementSubscription</w:t>
        </w:r>
        <w:proofErr w:type="spellEnd"/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233"/>
        <w:gridCol w:w="454"/>
        <w:gridCol w:w="1258"/>
        <w:gridCol w:w="3601"/>
        <w:gridCol w:w="1984"/>
      </w:tblGrid>
      <w:tr w:rsidR="00A21863" w14:paraId="718C4DDD" w14:textId="4DE9DAF2" w:rsidTr="00A21863">
        <w:trPr>
          <w:jc w:val="center"/>
          <w:ins w:id="2219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51F15F" w14:textId="77777777" w:rsidR="00133E06" w:rsidRDefault="00133E06" w:rsidP="00A545E1">
            <w:pPr>
              <w:pStyle w:val="TAH"/>
              <w:rPr>
                <w:ins w:id="2220" w:author="Igor Pastushok" w:date="2021-12-10T15:12:00Z"/>
              </w:rPr>
            </w:pPr>
            <w:ins w:id="2221" w:author="Igor Pastushok" w:date="2021-12-10T15:12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A58FCC" w14:textId="77777777" w:rsidR="00133E06" w:rsidRDefault="00133E06" w:rsidP="00A545E1">
            <w:pPr>
              <w:pStyle w:val="TAH"/>
              <w:rPr>
                <w:ins w:id="2222" w:author="Igor Pastushok" w:date="2021-12-10T15:12:00Z"/>
              </w:rPr>
            </w:pPr>
            <w:ins w:id="2223" w:author="Igor Pastushok" w:date="2021-12-10T15:12:00Z">
              <w:r>
                <w:t>Data type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8A471E" w14:textId="77777777" w:rsidR="00133E06" w:rsidRDefault="00133E06" w:rsidP="00A545E1">
            <w:pPr>
              <w:pStyle w:val="TAH"/>
              <w:rPr>
                <w:ins w:id="2224" w:author="Igor Pastushok" w:date="2021-12-10T15:12:00Z"/>
              </w:rPr>
            </w:pPr>
            <w:ins w:id="2225" w:author="Igor Pastushok" w:date="2021-12-10T15:12:00Z">
              <w:r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74B13" w14:textId="77777777" w:rsidR="00133E06" w:rsidRDefault="00133E06" w:rsidP="00A545E1">
            <w:pPr>
              <w:pStyle w:val="TAH"/>
              <w:rPr>
                <w:ins w:id="2226" w:author="Igor Pastushok" w:date="2021-12-10T15:12:00Z"/>
              </w:rPr>
            </w:pPr>
            <w:ins w:id="2227" w:author="Igor Pastushok" w:date="2021-12-10T15:12:00Z">
              <w:r>
                <w:t>Cardinality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67F770" w14:textId="77777777" w:rsidR="00133E06" w:rsidRDefault="00133E06" w:rsidP="00A545E1">
            <w:pPr>
              <w:pStyle w:val="TAH"/>
              <w:rPr>
                <w:ins w:id="2228" w:author="Igor Pastushok" w:date="2021-12-10T15:12:00Z"/>
              </w:rPr>
            </w:pPr>
            <w:ins w:id="2229" w:author="Igor Pastushok" w:date="2021-12-10T15:12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815BAC" w14:textId="54D9AB3B" w:rsidR="00133E06" w:rsidRDefault="00A21863" w:rsidP="00A545E1">
            <w:pPr>
              <w:pStyle w:val="TAH"/>
              <w:rPr>
                <w:ins w:id="2230" w:author="Igor Pastushok" w:date="2021-12-22T13:47:00Z"/>
              </w:rPr>
            </w:pPr>
            <w:ins w:id="2231" w:author="Igor Pastushok" w:date="2021-12-22T13:48:00Z">
              <w:r>
                <w:t>Applicability</w:t>
              </w:r>
            </w:ins>
          </w:p>
        </w:tc>
      </w:tr>
      <w:tr w:rsidR="00A21863" w14:paraId="08F3651C" w14:textId="4ECB85A5" w:rsidTr="00A21863">
        <w:trPr>
          <w:jc w:val="center"/>
          <w:ins w:id="2232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0F9562" w14:textId="77777777" w:rsidR="00133E06" w:rsidRPr="001C4044" w:rsidRDefault="00133E06" w:rsidP="00A545E1">
            <w:pPr>
              <w:pStyle w:val="TAL"/>
              <w:rPr>
                <w:ins w:id="2233" w:author="Igor Pastushok" w:date="2021-12-10T15:12:00Z"/>
              </w:rPr>
            </w:pPr>
            <w:proofErr w:type="spellStart"/>
            <w:ins w:id="2234" w:author="Igor Pastushok" w:date="2021-12-10T15:12:00Z">
              <w:r w:rsidRPr="001C4044">
                <w:t>valUeIds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29C0E" w14:textId="77777777" w:rsidR="00133E06" w:rsidRPr="00BC30BB" w:rsidRDefault="00133E06" w:rsidP="00A545E1">
            <w:pPr>
              <w:pStyle w:val="TAL"/>
              <w:rPr>
                <w:ins w:id="2235" w:author="Igor Pastushok" w:date="2021-12-10T15:12:00Z"/>
              </w:rPr>
            </w:pPr>
            <w:ins w:id="2236" w:author="Igor Pastushok" w:date="2021-12-10T15:12:00Z">
              <w:r w:rsidRPr="00A27943">
                <w:t>array(</w:t>
              </w:r>
              <w:proofErr w:type="spellStart"/>
              <w:r w:rsidRPr="00A27943">
                <w:t>ValTargetUe</w:t>
              </w:r>
              <w:proofErr w:type="spellEnd"/>
              <w:r w:rsidRPr="00A27943">
                <w:t>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99B8E" w14:textId="77777777" w:rsidR="00133E06" w:rsidRPr="001A7A6E" w:rsidRDefault="00133E06" w:rsidP="00A545E1">
            <w:pPr>
              <w:pStyle w:val="TAC"/>
              <w:rPr>
                <w:ins w:id="2237" w:author="Igor Pastushok" w:date="2021-12-10T15:12:00Z"/>
              </w:rPr>
            </w:pPr>
            <w:ins w:id="2238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16197" w14:textId="77777777" w:rsidR="00133E06" w:rsidRPr="001C4044" w:rsidRDefault="00133E06" w:rsidP="00A545E1">
            <w:pPr>
              <w:pStyle w:val="TAL"/>
              <w:rPr>
                <w:ins w:id="2239" w:author="Igor Pastushok" w:date="2021-12-10T15:12:00Z"/>
              </w:rPr>
            </w:pPr>
            <w:ins w:id="2240" w:author="Igor Pastushok" w:date="2021-12-10T15:12:00Z">
              <w:r w:rsidRPr="001C4044">
                <w:t>1..N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A9B0E1" w14:textId="052453AA" w:rsidR="00133E06" w:rsidRPr="001C4044" w:rsidRDefault="00133E06" w:rsidP="00A545E1">
            <w:pPr>
              <w:pStyle w:val="TAL"/>
              <w:rPr>
                <w:ins w:id="2241" w:author="Igor Pastushok" w:date="2021-12-10T15:12:00Z"/>
                <w:rFonts w:cs="Arial"/>
              </w:rPr>
            </w:pPr>
            <w:ins w:id="2242" w:author="Igor Pastushok" w:date="2021-12-10T15:12:00Z">
              <w:r w:rsidRPr="001C4044">
                <w:rPr>
                  <w:rFonts w:cs="Arial"/>
                </w:rPr>
                <w:t xml:space="preserve">List of VAL UEs whose </w:t>
              </w:r>
            </w:ins>
            <w:ins w:id="2243" w:author="Igor Pastushok" w:date="2021-12-21T13:58:00Z">
              <w:r w:rsidRPr="001C4044">
                <w:rPr>
                  <w:rFonts w:cs="Arial"/>
                </w:rPr>
                <w:t>measurement</w:t>
              </w:r>
            </w:ins>
            <w:ins w:id="2244" w:author="Igor Pastushok" w:date="2021-12-10T15:12:00Z">
              <w:r w:rsidRPr="001C4044">
                <w:rPr>
                  <w:rFonts w:cs="Arial"/>
                </w:rPr>
                <w:t xml:space="preserve"> data is requested. (NOTE</w:t>
              </w:r>
            </w:ins>
            <w:ins w:id="2245" w:author="Igor Pastushok" w:date="2021-12-20T14:43:00Z">
              <w:r w:rsidRPr="001C4044">
                <w:rPr>
                  <w:rFonts w:cs="Arial"/>
                </w:rPr>
                <w:t> </w:t>
              </w:r>
            </w:ins>
            <w:ins w:id="2246" w:author="Igor Pastushok" w:date="2021-12-10T15:12:00Z">
              <w:r w:rsidRPr="001C4044">
                <w:rPr>
                  <w:rFonts w:cs="Arial"/>
                </w:rPr>
                <w:t>1)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2D7E4" w14:textId="77777777" w:rsidR="00133E06" w:rsidRPr="001C4044" w:rsidRDefault="00133E06" w:rsidP="00A545E1">
            <w:pPr>
              <w:pStyle w:val="TAL"/>
              <w:rPr>
                <w:ins w:id="2247" w:author="Igor Pastushok" w:date="2021-12-22T13:47:00Z"/>
                <w:rFonts w:cs="Arial"/>
              </w:rPr>
            </w:pPr>
          </w:p>
        </w:tc>
      </w:tr>
      <w:tr w:rsidR="00A21863" w14:paraId="325D5073" w14:textId="069FD060" w:rsidTr="00A21863">
        <w:trPr>
          <w:jc w:val="center"/>
          <w:ins w:id="2248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7A8D94" w14:textId="432CC3B9" w:rsidR="00133E06" w:rsidRPr="00A27943" w:rsidRDefault="00F11568" w:rsidP="00A545E1">
            <w:pPr>
              <w:pStyle w:val="TAL"/>
              <w:rPr>
                <w:ins w:id="2249" w:author="Igor Pastushok" w:date="2021-12-10T15:12:00Z"/>
              </w:rPr>
            </w:pPr>
            <w:proofErr w:type="spellStart"/>
            <w:ins w:id="2250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66B21" w14:textId="77777777" w:rsidR="00133E06" w:rsidRPr="00454501" w:rsidRDefault="00133E06" w:rsidP="00A545E1">
            <w:pPr>
              <w:pStyle w:val="TAL"/>
              <w:rPr>
                <w:ins w:id="2251" w:author="Igor Pastushok" w:date="2021-12-10T15:12:00Z"/>
              </w:rPr>
            </w:pPr>
            <w:ins w:id="2252" w:author="Igor Pastushok" w:date="2021-12-10T15:12:00Z">
              <w:r w:rsidRPr="00BC30BB">
                <w:t>string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892B4" w14:textId="77777777" w:rsidR="00133E06" w:rsidRPr="001A7A6E" w:rsidRDefault="00133E06" w:rsidP="00A545E1">
            <w:pPr>
              <w:pStyle w:val="TAC"/>
              <w:rPr>
                <w:ins w:id="2253" w:author="Igor Pastushok" w:date="2021-12-10T15:12:00Z"/>
              </w:rPr>
            </w:pPr>
            <w:ins w:id="2254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0C255" w14:textId="77777777" w:rsidR="00133E06" w:rsidRPr="001C4044" w:rsidRDefault="00133E06" w:rsidP="00A545E1">
            <w:pPr>
              <w:pStyle w:val="TAL"/>
              <w:rPr>
                <w:ins w:id="2255" w:author="Igor Pastushok" w:date="2021-12-10T15:12:00Z"/>
              </w:rPr>
            </w:pPr>
            <w:ins w:id="2256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6C008A" w14:textId="620D5771" w:rsidR="00133E06" w:rsidRPr="001C4044" w:rsidRDefault="00133E06" w:rsidP="00A545E1">
            <w:pPr>
              <w:pStyle w:val="TAL"/>
              <w:rPr>
                <w:ins w:id="2257" w:author="Igor Pastushok" w:date="2021-12-10T15:12:00Z"/>
                <w:rFonts w:cs="Arial"/>
              </w:rPr>
            </w:pPr>
            <w:ins w:id="2258" w:author="Igor Pastushok" w:date="2021-12-10T15:12:00Z">
              <w:r w:rsidRPr="001C4044">
                <w:t xml:space="preserve">The group ID used for the VAL group for which </w:t>
              </w:r>
            </w:ins>
            <w:ins w:id="2259" w:author="Igor Pastushok" w:date="2021-12-21T13:59:00Z">
              <w:r w:rsidRPr="001C4044">
                <w:rPr>
                  <w:rFonts w:cs="Arial"/>
                </w:rPr>
                <w:t>measurement</w:t>
              </w:r>
            </w:ins>
            <w:ins w:id="2260" w:author="Igor Pastushok" w:date="2021-12-10T15:12:00Z">
              <w:r w:rsidRPr="001C4044">
                <w:t xml:space="preserve"> data is requested. (NOTE</w:t>
              </w:r>
            </w:ins>
            <w:ins w:id="2261" w:author="Igor Pastushok" w:date="2021-12-20T14:43:00Z">
              <w:r w:rsidRPr="001C4044">
                <w:t> </w:t>
              </w:r>
            </w:ins>
            <w:ins w:id="2262" w:author="Igor Pastushok" w:date="2021-12-10T15:12:00Z">
              <w:r w:rsidRPr="001C4044">
                <w:t>1)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9AE4B" w14:textId="77777777" w:rsidR="00133E06" w:rsidRPr="001C4044" w:rsidRDefault="00133E06" w:rsidP="00A545E1">
            <w:pPr>
              <w:pStyle w:val="TAL"/>
              <w:rPr>
                <w:ins w:id="2263" w:author="Igor Pastushok" w:date="2021-12-22T13:47:00Z"/>
              </w:rPr>
            </w:pPr>
          </w:p>
        </w:tc>
      </w:tr>
      <w:tr w:rsidR="00A21863" w14:paraId="62BC6D1C" w14:textId="3E1B00DA" w:rsidTr="00A21863">
        <w:trPr>
          <w:jc w:val="center"/>
          <w:ins w:id="226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E42CF6" w14:textId="77777777" w:rsidR="00133E06" w:rsidRPr="00A27943" w:rsidRDefault="00133E06" w:rsidP="00A545E1">
            <w:pPr>
              <w:pStyle w:val="TAL"/>
              <w:rPr>
                <w:ins w:id="2265" w:author="Igor Pastushok" w:date="2021-12-10T15:12:00Z"/>
              </w:rPr>
            </w:pPr>
            <w:proofErr w:type="spellStart"/>
            <w:ins w:id="2266" w:author="Igor Pastushok" w:date="2021-12-10T15:12:00Z">
              <w:r w:rsidRPr="001C4044">
                <w:t>valStreamIds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9DA366" w14:textId="77777777" w:rsidR="00133E06" w:rsidRPr="00454501" w:rsidRDefault="00133E06" w:rsidP="00A545E1">
            <w:pPr>
              <w:pStyle w:val="TAL"/>
              <w:rPr>
                <w:ins w:id="2267" w:author="Igor Pastushok" w:date="2021-12-10T15:12:00Z"/>
              </w:rPr>
            </w:pPr>
            <w:ins w:id="2268" w:author="Igor Pastushok" w:date="2021-12-10T15:12:00Z">
              <w:r w:rsidRPr="00BC30BB">
                <w:t>array(string)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24537" w14:textId="77777777" w:rsidR="00133E06" w:rsidRPr="001A7A6E" w:rsidRDefault="00133E06" w:rsidP="00A545E1">
            <w:pPr>
              <w:pStyle w:val="TAC"/>
              <w:rPr>
                <w:ins w:id="2269" w:author="Igor Pastushok" w:date="2021-12-10T15:12:00Z"/>
              </w:rPr>
            </w:pPr>
            <w:ins w:id="2270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61B90" w14:textId="77777777" w:rsidR="00133E06" w:rsidRPr="001C4044" w:rsidRDefault="00133E06" w:rsidP="00A545E1">
            <w:pPr>
              <w:pStyle w:val="TAL"/>
              <w:rPr>
                <w:ins w:id="2271" w:author="Igor Pastushok" w:date="2021-12-10T15:12:00Z"/>
              </w:rPr>
            </w:pPr>
            <w:ins w:id="2272" w:author="Igor Pastushok" w:date="2021-12-10T15:12:00Z">
              <w:r w:rsidRPr="001C4044">
                <w:t>1..N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0C08DA" w14:textId="2B577B00" w:rsidR="00133E06" w:rsidRPr="001C4044" w:rsidRDefault="00133E06" w:rsidP="00A545E1">
            <w:pPr>
              <w:pStyle w:val="TAL"/>
              <w:rPr>
                <w:ins w:id="2273" w:author="Igor Pastushok" w:date="2021-12-10T15:12:00Z"/>
              </w:rPr>
            </w:pPr>
            <w:ins w:id="2274" w:author="Igor Pastushok" w:date="2021-12-10T15:12:00Z">
              <w:r w:rsidRPr="001C4044">
                <w:t xml:space="preserve">List of VAL streams for which </w:t>
              </w:r>
            </w:ins>
            <w:ins w:id="2275" w:author="Igor Pastushok" w:date="2021-12-21T13:59:00Z">
              <w:r w:rsidRPr="001C4044">
                <w:rPr>
                  <w:rFonts w:cs="Arial"/>
                </w:rPr>
                <w:t xml:space="preserve">measurement </w:t>
              </w:r>
            </w:ins>
            <w:ins w:id="2276" w:author="Igor Pastushok" w:date="2021-12-10T15:12:00Z">
              <w:r w:rsidRPr="001C4044">
                <w:t>data is requested. (NOTE</w:t>
              </w:r>
            </w:ins>
            <w:ins w:id="2277" w:author="Igor Pastushok" w:date="2021-12-20T14:43:00Z">
              <w:r w:rsidRPr="001C4044">
                <w:t> </w:t>
              </w:r>
            </w:ins>
            <w:ins w:id="2278" w:author="Igor Pastushok" w:date="2021-12-10T15:12:00Z">
              <w:r w:rsidRPr="001C4044">
                <w:t>1)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C814A" w14:textId="77777777" w:rsidR="00133E06" w:rsidRPr="001C4044" w:rsidRDefault="00133E06" w:rsidP="00A545E1">
            <w:pPr>
              <w:pStyle w:val="TAL"/>
              <w:rPr>
                <w:ins w:id="2279" w:author="Igor Pastushok" w:date="2021-12-22T13:47:00Z"/>
              </w:rPr>
            </w:pPr>
          </w:p>
        </w:tc>
      </w:tr>
      <w:tr w:rsidR="00A21863" w14:paraId="2A71C894" w14:textId="6C8E32B6" w:rsidTr="00A21863">
        <w:trPr>
          <w:jc w:val="center"/>
          <w:ins w:id="2280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B2A3CF" w14:textId="385EB360" w:rsidR="00133E06" w:rsidRPr="001C4044" w:rsidRDefault="00133E06" w:rsidP="00A545E1">
            <w:pPr>
              <w:pStyle w:val="TAL"/>
              <w:rPr>
                <w:ins w:id="2281" w:author="Igor Pastushok" w:date="2021-12-10T15:12:00Z"/>
              </w:rPr>
            </w:pPr>
            <w:proofErr w:type="spellStart"/>
            <w:ins w:id="2282" w:author="Igor Pastushok" w:date="2021-12-10T15:12:00Z">
              <w:r w:rsidRPr="001C4044">
                <w:rPr>
                  <w:lang w:eastAsia="zh-CN"/>
                </w:rPr>
                <w:t>meas</w:t>
              </w:r>
            </w:ins>
            <w:ins w:id="2283" w:author="Igor Pastushok" w:date="2021-12-10T15:15:00Z">
              <w:r w:rsidRPr="001C4044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337D4" w14:textId="68CE6EBF" w:rsidR="00133E06" w:rsidRPr="001A7A6E" w:rsidRDefault="00133E06" w:rsidP="00A545E1">
            <w:pPr>
              <w:pStyle w:val="TAL"/>
              <w:rPr>
                <w:ins w:id="2284" w:author="Igor Pastushok" w:date="2021-12-10T15:12:00Z"/>
              </w:rPr>
            </w:pPr>
            <w:proofErr w:type="spellStart"/>
            <w:ins w:id="2285" w:author="Igor Pastushok" w:date="2021-12-10T15:17:00Z">
              <w:r w:rsidRPr="00A27943">
                <w:t>Measurement</w:t>
              </w:r>
              <w:r w:rsidRPr="00BC30BB">
                <w:t>Requirements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1B521" w14:textId="77777777" w:rsidR="00133E06" w:rsidRPr="00180F74" w:rsidRDefault="00133E06" w:rsidP="00A545E1">
            <w:pPr>
              <w:pStyle w:val="TAC"/>
              <w:rPr>
                <w:ins w:id="2286" w:author="Igor Pastushok" w:date="2021-12-10T15:12:00Z"/>
              </w:rPr>
            </w:pPr>
            <w:ins w:id="2287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E893C" w14:textId="08D3D6A0" w:rsidR="00133E06" w:rsidRPr="001C4044" w:rsidRDefault="00133E06" w:rsidP="00A545E1">
            <w:pPr>
              <w:pStyle w:val="TAL"/>
              <w:rPr>
                <w:ins w:id="2288" w:author="Igor Pastushok" w:date="2021-12-10T15:12:00Z"/>
              </w:rPr>
            </w:pPr>
            <w:ins w:id="2289" w:author="Igor Pastushok" w:date="2021-12-21T10:26:00Z">
              <w:r w:rsidRPr="001C4044">
                <w:t>0</w:t>
              </w:r>
            </w:ins>
            <w:ins w:id="2290" w:author="Igor Pastushok" w:date="2021-12-10T15:12:00Z">
              <w:r w:rsidRPr="001C4044">
                <w:t>..</w:t>
              </w:r>
            </w:ins>
            <w:ins w:id="2291" w:author="Igor Pastushok" w:date="2021-12-21T10:26:00Z">
              <w:r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F378E5" w14:textId="004023B0" w:rsidR="00133E06" w:rsidRPr="001C4044" w:rsidRDefault="00133E06" w:rsidP="00A545E1">
            <w:pPr>
              <w:pStyle w:val="TAL"/>
              <w:rPr>
                <w:ins w:id="2292" w:author="Igor Pastushok" w:date="2021-12-10T15:12:00Z"/>
              </w:rPr>
            </w:pPr>
            <w:ins w:id="2293" w:author="Igor Pastushok" w:date="2021-12-21T16:06:00Z">
              <w:r w:rsidRPr="001C4044">
                <w:rPr>
                  <w:rFonts w:cs="Arial"/>
                  <w:lang w:eastAsia="zh-CN"/>
                </w:rPr>
                <w:t>It indicat</w:t>
              </w:r>
            </w:ins>
            <w:ins w:id="2294" w:author="Igor Pastushok" w:date="2021-12-21T16:07:00Z">
              <w:r w:rsidRPr="001C4044">
                <w:rPr>
                  <w:rFonts w:cs="Arial"/>
                  <w:lang w:eastAsia="zh-CN"/>
                </w:rPr>
                <w:t>es t</w:t>
              </w:r>
            </w:ins>
            <w:ins w:id="2295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he </w:t>
              </w:r>
            </w:ins>
            <w:ins w:id="2296" w:author="Igor Pastushok" w:date="2021-12-21T13:59:00Z">
              <w:r w:rsidRPr="001C4044">
                <w:rPr>
                  <w:rFonts w:cs="Arial"/>
                  <w:lang w:eastAsia="zh-CN"/>
                </w:rPr>
                <w:t xml:space="preserve">measurement </w:t>
              </w:r>
            </w:ins>
            <w:ins w:id="2297" w:author="Igor Pastushok" w:date="2021-12-10T15:12:00Z">
              <w:r w:rsidRPr="001C4044">
                <w:rPr>
                  <w:rFonts w:cs="Arial"/>
                  <w:lang w:eastAsia="zh-CN"/>
                </w:rPr>
                <w:t>requirements. (NOTE</w:t>
              </w:r>
            </w:ins>
            <w:ins w:id="2298" w:author="Igor Pastushok" w:date="2021-12-20T14:43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299" w:author="Igor Pastushok" w:date="2021-12-10T15:12:00Z">
              <w:r w:rsidRPr="001C4044">
                <w:rPr>
                  <w:rFonts w:cs="Arial"/>
                  <w:lang w:eastAsia="zh-CN"/>
                </w:rPr>
                <w:t>2)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C598B" w14:textId="77777777" w:rsidR="00133E06" w:rsidRPr="001C4044" w:rsidRDefault="00133E06" w:rsidP="00A545E1">
            <w:pPr>
              <w:pStyle w:val="TAL"/>
              <w:rPr>
                <w:ins w:id="2300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068D1F76" w14:textId="3C58A99A" w:rsidTr="00A21863">
        <w:trPr>
          <w:jc w:val="center"/>
          <w:ins w:id="2301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289201" w14:textId="3485A28C" w:rsidR="00133E06" w:rsidRPr="001C4044" w:rsidRDefault="00133E06" w:rsidP="00A545E1">
            <w:pPr>
              <w:pStyle w:val="TAL"/>
              <w:rPr>
                <w:ins w:id="2302" w:author="Igor Pastushok" w:date="2021-12-10T15:12:00Z"/>
                <w:lang w:eastAsia="zh-CN"/>
              </w:rPr>
            </w:pPr>
            <w:proofErr w:type="spellStart"/>
            <w:ins w:id="2303" w:author="Igor Pastushok" w:date="2021-12-10T15:12:00Z">
              <w:r w:rsidRPr="001C4044">
                <w:t>reportFreq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63211" w14:textId="77777777" w:rsidR="00133E06" w:rsidRPr="00BC30BB" w:rsidRDefault="00133E06" w:rsidP="00A545E1">
            <w:pPr>
              <w:pStyle w:val="TAL"/>
              <w:rPr>
                <w:ins w:id="2304" w:author="Igor Pastushok" w:date="2021-12-10T15:12:00Z"/>
                <w:lang w:eastAsia="zh-CN"/>
              </w:rPr>
            </w:pPr>
            <w:proofErr w:type="spellStart"/>
            <w:ins w:id="2305" w:author="Igor Pastushok" w:date="2021-12-10T15:12:00Z">
              <w:r w:rsidRPr="00A27943">
                <w:t>ReportingFrequency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B79C3" w14:textId="77777777" w:rsidR="00133E06" w:rsidRPr="001A7A6E" w:rsidRDefault="00133E06" w:rsidP="00A545E1">
            <w:pPr>
              <w:pStyle w:val="TAC"/>
              <w:rPr>
                <w:ins w:id="2306" w:author="Igor Pastushok" w:date="2021-12-10T15:12:00Z"/>
              </w:rPr>
            </w:pPr>
            <w:ins w:id="2307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B018A" w14:textId="77777777" w:rsidR="00133E06" w:rsidRPr="001C4044" w:rsidRDefault="00133E06" w:rsidP="00A545E1">
            <w:pPr>
              <w:pStyle w:val="TAL"/>
              <w:rPr>
                <w:ins w:id="2308" w:author="Igor Pastushok" w:date="2021-12-10T15:12:00Z"/>
              </w:rPr>
            </w:pPr>
            <w:ins w:id="2309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E6BA7D" w14:textId="6B07C23C" w:rsidR="00133E06" w:rsidRPr="001C4044" w:rsidRDefault="00133E06" w:rsidP="00A545E1">
            <w:pPr>
              <w:pStyle w:val="TAL"/>
              <w:rPr>
                <w:ins w:id="2310" w:author="Igor Pastushok" w:date="2021-12-10T15:12:00Z"/>
                <w:rFonts w:cs="Arial"/>
                <w:lang w:eastAsia="zh-CN"/>
              </w:rPr>
            </w:pPr>
            <w:ins w:id="2311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It indicates the requested </w:t>
              </w:r>
              <w:r w:rsidRPr="001C4044">
                <w:rPr>
                  <w:lang w:eastAsia="zh-CN"/>
                </w:rPr>
                <w:t>frequency of reporting. (NOTE</w:t>
              </w:r>
            </w:ins>
            <w:ins w:id="2312" w:author="Igor Pastushok" w:date="2021-12-20T14:42:00Z">
              <w:r w:rsidRPr="001C4044">
                <w:rPr>
                  <w:lang w:eastAsia="zh-CN"/>
                </w:rPr>
                <w:t> </w:t>
              </w:r>
            </w:ins>
            <w:ins w:id="2313" w:author="Igor Pastushok" w:date="2021-12-10T15:12:00Z">
              <w:r w:rsidRPr="001C4044">
                <w:rPr>
                  <w:lang w:eastAsia="zh-CN"/>
                </w:rPr>
                <w:t>3)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F4F7D" w14:textId="77777777" w:rsidR="00133E06" w:rsidRPr="001C4044" w:rsidRDefault="00133E06" w:rsidP="00A545E1">
            <w:pPr>
              <w:pStyle w:val="TAL"/>
              <w:rPr>
                <w:ins w:id="2314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4E48786" w14:textId="5794189A" w:rsidTr="00A21863">
        <w:trPr>
          <w:jc w:val="center"/>
          <w:ins w:id="2315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FCA15F" w14:textId="3DAC8F01" w:rsidR="00133E06" w:rsidRPr="001C4044" w:rsidRDefault="00133E06" w:rsidP="00A545E1">
            <w:pPr>
              <w:pStyle w:val="TAL"/>
              <w:rPr>
                <w:ins w:id="2316" w:author="Igor Pastushok" w:date="2021-12-10T15:12:00Z"/>
              </w:rPr>
            </w:pPr>
            <w:proofErr w:type="spellStart"/>
            <w:ins w:id="2317" w:author="Igor Pastushok" w:date="2021-12-10T15:12:00Z">
              <w:r w:rsidRPr="001C4044">
                <w:t>reportTerm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7997E" w14:textId="77777777" w:rsidR="00133E06" w:rsidRPr="00BC30BB" w:rsidRDefault="00133E06" w:rsidP="00A545E1">
            <w:pPr>
              <w:pStyle w:val="TAL"/>
              <w:rPr>
                <w:ins w:id="2318" w:author="Igor Pastushok" w:date="2021-12-10T15:12:00Z"/>
              </w:rPr>
            </w:pPr>
            <w:proofErr w:type="spellStart"/>
            <w:ins w:id="2319" w:author="Igor Pastushok" w:date="2021-12-10T15:12:00Z">
              <w:r w:rsidRPr="00A27943">
                <w:t>ReportingTermination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86AD6" w14:textId="77777777" w:rsidR="00133E06" w:rsidRPr="001A7A6E" w:rsidRDefault="00133E06" w:rsidP="00A545E1">
            <w:pPr>
              <w:pStyle w:val="TAC"/>
              <w:rPr>
                <w:ins w:id="2320" w:author="Igor Pastushok" w:date="2021-12-10T15:12:00Z"/>
              </w:rPr>
            </w:pPr>
            <w:ins w:id="2321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77B85" w14:textId="77777777" w:rsidR="00133E06" w:rsidRPr="001C4044" w:rsidRDefault="00133E06" w:rsidP="00A545E1">
            <w:pPr>
              <w:pStyle w:val="TAL"/>
              <w:rPr>
                <w:ins w:id="2322" w:author="Igor Pastushok" w:date="2021-12-10T15:12:00Z"/>
              </w:rPr>
            </w:pPr>
            <w:ins w:id="2323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1A66C0" w14:textId="1C8E61A9" w:rsidR="00133E06" w:rsidRPr="001C4044" w:rsidRDefault="00133E06" w:rsidP="00A545E1">
            <w:pPr>
              <w:pStyle w:val="TAL"/>
              <w:rPr>
                <w:ins w:id="2324" w:author="Igor Pastushok" w:date="2021-12-10T15:12:00Z"/>
                <w:rFonts w:cs="Arial"/>
                <w:lang w:eastAsia="zh-CN"/>
              </w:rPr>
            </w:pPr>
            <w:ins w:id="2325" w:author="Igor Pastushok" w:date="2021-12-10T15:12:00Z">
              <w:r w:rsidRPr="001C4044">
                <w:rPr>
                  <w:rFonts w:cs="Arial"/>
                  <w:lang w:eastAsia="zh-CN"/>
                </w:rPr>
                <w:t>It indicates when the reporting shall stop. (NOTE</w:t>
              </w:r>
            </w:ins>
            <w:ins w:id="2326" w:author="Igor Pastushok" w:date="2021-12-20T14:42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327" w:author="Igor Pastushok" w:date="2021-12-10T15:12:00Z">
              <w:r w:rsidRPr="001C4044">
                <w:rPr>
                  <w:rFonts w:cs="Arial"/>
                  <w:lang w:eastAsia="zh-CN"/>
                </w:rPr>
                <w:t>4)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0BF8F" w14:textId="77777777" w:rsidR="00133E06" w:rsidRPr="001C4044" w:rsidRDefault="00133E06" w:rsidP="00A545E1">
            <w:pPr>
              <w:pStyle w:val="TAL"/>
              <w:rPr>
                <w:ins w:id="2328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A4FF849" w14:textId="5C6C4647" w:rsidTr="00A21863">
        <w:trPr>
          <w:jc w:val="center"/>
          <w:ins w:id="2329" w:author="Igor Pastushok" w:date="2021-12-15T14:21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B229B1" w14:textId="61208408" w:rsidR="00133E06" w:rsidRPr="001C4044" w:rsidRDefault="00133E06" w:rsidP="00A545E1">
            <w:pPr>
              <w:pStyle w:val="TAL"/>
              <w:rPr>
                <w:ins w:id="2330" w:author="Igor Pastushok" w:date="2021-12-15T14:21:00Z"/>
              </w:rPr>
            </w:pPr>
            <w:proofErr w:type="spellStart"/>
            <w:ins w:id="2331" w:author="Igor Pastushok" w:date="2021-12-15T14:21:00Z">
              <w:r w:rsidRPr="001C4044">
                <w:t>notifi</w:t>
              </w:r>
            </w:ins>
            <w:ins w:id="2332" w:author="Igor Pastushok" w:date="2021-12-15T14:22:00Z">
              <w:r w:rsidRPr="001C4044">
                <w:t>Uri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F64A77" w14:textId="364CC5A5" w:rsidR="00133E06" w:rsidRPr="00BE3D6C" w:rsidRDefault="00133E06" w:rsidP="00A545E1">
            <w:pPr>
              <w:pStyle w:val="TAL"/>
              <w:rPr>
                <w:ins w:id="2333" w:author="Igor Pastushok" w:date="2021-12-15T14:21:00Z"/>
              </w:rPr>
            </w:pPr>
            <w:ins w:id="2334" w:author="Igor Pastushok" w:date="2021-12-15T14:22:00Z">
              <w:r w:rsidRPr="00A27943">
                <w:t>Uri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935E92" w14:textId="3A472096" w:rsidR="00133E06" w:rsidRPr="00454501" w:rsidRDefault="00133E06" w:rsidP="00A545E1">
            <w:pPr>
              <w:pStyle w:val="TAC"/>
              <w:rPr>
                <w:ins w:id="2335" w:author="Igor Pastushok" w:date="2021-12-15T14:21:00Z"/>
              </w:rPr>
            </w:pPr>
            <w:ins w:id="2336" w:author="Igor Pastushok" w:date="2021-12-15T14:22:00Z">
              <w:r w:rsidRPr="00BC30BB"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9FC860" w14:textId="55B9E592" w:rsidR="00133E06" w:rsidRPr="001A7A6E" w:rsidRDefault="00133E06" w:rsidP="00A545E1">
            <w:pPr>
              <w:pStyle w:val="TAL"/>
              <w:rPr>
                <w:ins w:id="2337" w:author="Igor Pastushok" w:date="2021-12-15T14:21:00Z"/>
              </w:rPr>
            </w:pPr>
            <w:ins w:id="2338" w:author="Igor Pastushok" w:date="2021-12-15T14:22:00Z">
              <w:r w:rsidRPr="001A7A6E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D6F3B4" w14:textId="7F3F290D" w:rsidR="00133E06" w:rsidRPr="00A27943" w:rsidRDefault="00133E06" w:rsidP="00A545E1">
            <w:pPr>
              <w:pStyle w:val="TAL"/>
              <w:rPr>
                <w:ins w:id="2339" w:author="Igor Pastushok" w:date="2021-12-15T14:21:00Z"/>
                <w:rFonts w:cs="Arial"/>
                <w:lang w:eastAsia="zh-CN"/>
              </w:rPr>
            </w:pPr>
            <w:ins w:id="2340" w:author="Igor Pastushok" w:date="2021-12-21T16:07:00Z">
              <w:r w:rsidRPr="001C4044">
                <w:rPr>
                  <w:rFonts w:cs="Arial"/>
                  <w:lang w:eastAsia="zh-CN"/>
                </w:rPr>
                <w:t>It indicates</w:t>
              </w:r>
              <w:r w:rsidRPr="001C4044">
                <w:t xml:space="preserve"> the </w:t>
              </w:r>
            </w:ins>
            <w:ins w:id="2341" w:author="Igor Pastushok" w:date="2021-12-15T14:22:00Z">
              <w:r w:rsidRPr="001C4044">
                <w:t>URI where the notification should be delivered to.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0EDBB" w14:textId="77777777" w:rsidR="00133E06" w:rsidRPr="00BC30BB" w:rsidRDefault="00133E06" w:rsidP="00A545E1">
            <w:pPr>
              <w:pStyle w:val="TAL"/>
              <w:rPr>
                <w:ins w:id="2342" w:author="Igor Pastushok" w:date="2021-12-22T13:47:00Z"/>
                <w:rFonts w:cs="Arial"/>
                <w:lang w:eastAsia="zh-CN"/>
              </w:rPr>
            </w:pPr>
          </w:p>
        </w:tc>
      </w:tr>
      <w:tr w:rsidR="00DB34BF" w14:paraId="585AF73E" w14:textId="7D372B70" w:rsidTr="001C4044">
        <w:trPr>
          <w:jc w:val="center"/>
          <w:ins w:id="2343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36319" w14:textId="7F68FFE0" w:rsidR="00DB34BF" w:rsidRPr="001C4044" w:rsidRDefault="00DB34BF" w:rsidP="00DB34BF">
            <w:pPr>
              <w:pStyle w:val="TAL"/>
              <w:rPr>
                <w:ins w:id="2344" w:author="Igor Pastushok" w:date="2021-12-22T11:55:00Z"/>
              </w:rPr>
            </w:pPr>
            <w:proofErr w:type="spellStart"/>
            <w:ins w:id="2345" w:author="Igor Pastushok" w:date="2021-12-22T13:51:00Z">
              <w:r w:rsidRPr="001C4044">
                <w:t>reqTestNotif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5D89A0" w14:textId="7A2D2656" w:rsidR="00DB34BF" w:rsidRPr="001C4044" w:rsidRDefault="00DB34BF" w:rsidP="00DB34BF">
            <w:pPr>
              <w:pStyle w:val="TAL"/>
              <w:rPr>
                <w:ins w:id="2346" w:author="Igor Pastushok" w:date="2021-12-22T11:55:00Z"/>
              </w:rPr>
            </w:pPr>
            <w:ins w:id="2347" w:author="Igor Pastushok" w:date="2021-12-22T13:51:00Z">
              <w:r w:rsidRPr="001C4044">
                <w:t>Boolean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75AD44" w14:textId="3124BC16" w:rsidR="00DB34BF" w:rsidRPr="001C4044" w:rsidRDefault="00DB34BF" w:rsidP="00DB34BF">
            <w:pPr>
              <w:pStyle w:val="TAC"/>
              <w:rPr>
                <w:ins w:id="2348" w:author="Igor Pastushok" w:date="2021-12-22T11:55:00Z"/>
              </w:rPr>
            </w:pPr>
            <w:ins w:id="2349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850A5A" w14:textId="695061CB" w:rsidR="00DB34BF" w:rsidRPr="001C4044" w:rsidRDefault="00DB34BF" w:rsidP="00DB34BF">
            <w:pPr>
              <w:pStyle w:val="TAL"/>
              <w:rPr>
                <w:ins w:id="2350" w:author="Igor Pastushok" w:date="2021-12-22T11:55:00Z"/>
              </w:rPr>
            </w:pPr>
            <w:ins w:id="2351" w:author="Igor Pastushok" w:date="2021-12-22T13:51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EB1A40" w14:textId="5B681AA8" w:rsidR="00DB34BF" w:rsidRPr="001C4044" w:rsidRDefault="00DB34BF" w:rsidP="00DB34BF">
            <w:pPr>
              <w:pStyle w:val="TAL"/>
              <w:rPr>
                <w:ins w:id="2352" w:author="Igor Pastushok" w:date="2021-12-22T11:55:00Z"/>
                <w:rFonts w:cs="Arial"/>
                <w:lang w:eastAsia="zh-CN"/>
              </w:rPr>
            </w:pPr>
            <w:ins w:id="2353" w:author="Igor Pastushok" w:date="2021-12-22T13:51:00Z">
              <w:r w:rsidRPr="001C4044">
                <w:rPr>
                  <w:lang w:eastAsia="zh-CN"/>
                </w:rPr>
                <w:t>Set to true by the NF service consumer to request the VA</w:t>
              </w:r>
            </w:ins>
            <w:ins w:id="2354" w:author="Igor Pastushok" w:date="2022-01-07T14:15:00Z">
              <w:r w:rsidR="00DA4DDC">
                <w:rPr>
                  <w:lang w:eastAsia="zh-CN"/>
                </w:rPr>
                <w:t>L</w:t>
              </w:r>
            </w:ins>
            <w:ins w:id="2355" w:author="Igor Pastushok" w:date="2021-12-22T13:51:00Z">
              <w:r w:rsidRPr="001C4044">
                <w:rPr>
                  <w:lang w:eastAsia="zh-CN"/>
                </w:rPr>
                <w:t xml:space="preserve"> server to send a test notification as defined in clause</w:t>
              </w:r>
              <w:r w:rsidRPr="001C4044">
                <w:rPr>
                  <w:lang w:val="en-US" w:eastAsia="zh-CN"/>
                </w:rPr>
                <w:t> </w:t>
              </w:r>
              <w:r w:rsidRPr="001C4044">
                <w:rPr>
                  <w:lang w:eastAsia="zh-CN"/>
                </w:rPr>
                <w:t>6.3.5.3. Set to false or omitted otherwise.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A6A4A" w14:textId="5216A982" w:rsidR="00DB34BF" w:rsidRPr="001C4044" w:rsidRDefault="00DB34BF" w:rsidP="00DB34BF">
            <w:pPr>
              <w:pStyle w:val="TAL"/>
              <w:rPr>
                <w:ins w:id="2356" w:author="Igor Pastushok" w:date="2021-12-22T13:47:00Z"/>
                <w:rFonts w:cs="Arial"/>
                <w:lang w:eastAsia="zh-CN"/>
              </w:rPr>
            </w:pPr>
            <w:proofErr w:type="spellStart"/>
            <w:ins w:id="2357" w:author="Igor Pastushok" w:date="2021-12-22T13:51:00Z">
              <w:r w:rsidRPr="001C4044">
                <w:t>Notification_test_event</w:t>
              </w:r>
            </w:ins>
            <w:proofErr w:type="spellEnd"/>
          </w:p>
        </w:tc>
      </w:tr>
      <w:tr w:rsidR="00DB34BF" w14:paraId="7A169D04" w14:textId="0AC7D370" w:rsidTr="001C4044">
        <w:trPr>
          <w:jc w:val="center"/>
          <w:ins w:id="2358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F6CF0A" w14:textId="4A71D15E" w:rsidR="00DB34BF" w:rsidRPr="001C4044" w:rsidRDefault="00DB34BF" w:rsidP="00DB34BF">
            <w:pPr>
              <w:pStyle w:val="TAL"/>
              <w:rPr>
                <w:ins w:id="2359" w:author="Igor Pastushok" w:date="2021-12-22T11:55:00Z"/>
              </w:rPr>
            </w:pPr>
            <w:proofErr w:type="spellStart"/>
            <w:ins w:id="2360" w:author="Igor Pastushok" w:date="2021-12-22T13:51:00Z">
              <w:r w:rsidRPr="001C4044">
                <w:rPr>
                  <w:lang w:eastAsia="zh-CN"/>
                </w:rPr>
                <w:t>wsNotifCfg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719B9C" w14:textId="0B79E7A1" w:rsidR="00DB34BF" w:rsidRPr="001C4044" w:rsidRDefault="00DB34BF" w:rsidP="00DB34BF">
            <w:pPr>
              <w:pStyle w:val="TAL"/>
              <w:rPr>
                <w:ins w:id="2361" w:author="Igor Pastushok" w:date="2021-12-22T11:55:00Z"/>
              </w:rPr>
            </w:pPr>
            <w:proofErr w:type="spellStart"/>
            <w:ins w:id="2362" w:author="Igor Pastushok" w:date="2021-12-22T13:51:00Z">
              <w:r w:rsidRPr="001C4044">
                <w:rPr>
                  <w:lang w:eastAsia="zh-CN"/>
                </w:rPr>
                <w:t>WebsockNotifConfig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6B7582" w14:textId="5EB7D537" w:rsidR="00DB34BF" w:rsidRPr="001C4044" w:rsidRDefault="00DB34BF" w:rsidP="00DB34BF">
            <w:pPr>
              <w:pStyle w:val="TAC"/>
              <w:rPr>
                <w:ins w:id="2363" w:author="Igor Pastushok" w:date="2021-12-22T11:55:00Z"/>
              </w:rPr>
            </w:pPr>
            <w:ins w:id="2364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87BACB" w14:textId="4D7B94FE" w:rsidR="00DB34BF" w:rsidRPr="001C4044" w:rsidRDefault="00DB34BF" w:rsidP="00DB34BF">
            <w:pPr>
              <w:pStyle w:val="TAL"/>
              <w:rPr>
                <w:ins w:id="2365" w:author="Igor Pastushok" w:date="2021-12-22T11:55:00Z"/>
              </w:rPr>
            </w:pPr>
            <w:ins w:id="2366" w:author="Igor Pastushok" w:date="2021-12-22T13:51:00Z">
              <w:r w:rsidRPr="001C4044">
                <w:rPr>
                  <w:lang w:eastAsia="zh-CN"/>
                </w:rPr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15CAEC" w14:textId="190FB156" w:rsidR="00DB34BF" w:rsidRPr="001C4044" w:rsidRDefault="00DB34BF" w:rsidP="00DB34BF">
            <w:pPr>
              <w:pStyle w:val="TAL"/>
              <w:rPr>
                <w:ins w:id="2367" w:author="Igor Pastushok" w:date="2021-12-22T11:55:00Z"/>
                <w:rFonts w:cs="Arial"/>
                <w:lang w:eastAsia="zh-CN"/>
              </w:rPr>
            </w:pPr>
            <w:ins w:id="2368" w:author="Igor Pastushok" w:date="2021-12-22T13:51:00Z">
              <w:r w:rsidRPr="001C4044">
                <w:rPr>
                  <w:lang w:eastAsia="zh-CN"/>
                </w:rPr>
                <w:t xml:space="preserve">Configuration parameters to set up notification delivery over </w:t>
              </w:r>
              <w:proofErr w:type="spellStart"/>
              <w:r w:rsidRPr="001C4044">
                <w:rPr>
                  <w:lang w:eastAsia="zh-CN"/>
                </w:rPr>
                <w:t>Websocket</w:t>
              </w:r>
              <w:proofErr w:type="spellEnd"/>
              <w:r w:rsidRPr="001C4044">
                <w:rPr>
                  <w:lang w:eastAsia="zh-CN"/>
                </w:rPr>
                <w:t xml:space="preserve"> protocol as defined in clause 6.3.5.4.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72351" w14:textId="0A12FAA6" w:rsidR="00DB34BF" w:rsidRPr="001C4044" w:rsidRDefault="00DB34BF" w:rsidP="00DB34BF">
            <w:pPr>
              <w:pStyle w:val="TAL"/>
              <w:rPr>
                <w:ins w:id="2369" w:author="Igor Pastushok" w:date="2021-12-22T13:47:00Z"/>
                <w:rFonts w:cs="Arial"/>
                <w:lang w:eastAsia="zh-CN"/>
              </w:rPr>
            </w:pPr>
            <w:proofErr w:type="spellStart"/>
            <w:ins w:id="2370" w:author="Igor Pastushok" w:date="2021-12-22T13:51:00Z">
              <w:r w:rsidRPr="001C4044">
                <w:rPr>
                  <w:lang w:eastAsia="zh-CN"/>
                </w:rPr>
                <w:t>Notification_websocket</w:t>
              </w:r>
            </w:ins>
            <w:proofErr w:type="spellEnd"/>
          </w:p>
        </w:tc>
      </w:tr>
      <w:tr w:rsidR="00DB34BF" w14:paraId="70F2EB8C" w14:textId="4F005BD3" w:rsidTr="00A21863">
        <w:trPr>
          <w:jc w:val="center"/>
          <w:ins w:id="2371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EBDE93" w14:textId="7F3AC2E2" w:rsidR="00DB34BF" w:rsidRPr="001C4044" w:rsidRDefault="00DB34BF" w:rsidP="00DB34BF">
            <w:pPr>
              <w:pStyle w:val="TAL"/>
              <w:rPr>
                <w:ins w:id="2372" w:author="Igor Pastushok" w:date="2021-12-22T11:55:00Z"/>
              </w:rPr>
            </w:pPr>
            <w:proofErr w:type="spellStart"/>
            <w:ins w:id="2373" w:author="Igor Pastushok" w:date="2021-12-22T13:51:00Z">
              <w:r w:rsidRPr="001C4044">
                <w:t>suppFeat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C69FD2" w14:textId="72A0AEFA" w:rsidR="00DB34BF" w:rsidRPr="001C4044" w:rsidRDefault="00DB34BF" w:rsidP="00DB34BF">
            <w:pPr>
              <w:pStyle w:val="TAL"/>
              <w:rPr>
                <w:ins w:id="2374" w:author="Igor Pastushok" w:date="2021-12-22T11:55:00Z"/>
              </w:rPr>
            </w:pPr>
            <w:proofErr w:type="spellStart"/>
            <w:ins w:id="2375" w:author="Igor Pastushok" w:date="2021-12-22T13:51:00Z">
              <w:r w:rsidRPr="001C4044">
                <w:t>SupportedFeatures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EDFCDA" w14:textId="6AA34868" w:rsidR="00DB34BF" w:rsidRPr="001C4044" w:rsidRDefault="00DB34BF" w:rsidP="00DB34BF">
            <w:pPr>
              <w:pStyle w:val="TAC"/>
              <w:rPr>
                <w:ins w:id="2376" w:author="Igor Pastushok" w:date="2021-12-22T11:55:00Z"/>
              </w:rPr>
            </w:pPr>
            <w:ins w:id="2377" w:author="Igor Pastushok" w:date="2021-12-22T13:51:00Z">
              <w:r w:rsidRPr="001C4044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0A0E90" w14:textId="2FE06BCD" w:rsidR="00DB34BF" w:rsidRPr="001C4044" w:rsidRDefault="00DB34BF" w:rsidP="00DB34BF">
            <w:pPr>
              <w:pStyle w:val="TAL"/>
              <w:rPr>
                <w:ins w:id="2378" w:author="Igor Pastushok" w:date="2021-12-22T11:55:00Z"/>
              </w:rPr>
            </w:pPr>
            <w:ins w:id="2379" w:author="Igor Pastushok" w:date="2021-12-22T13:51:00Z">
              <w:r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DD7C35" w14:textId="4FCBCD93" w:rsidR="00DB34BF" w:rsidRPr="001C4044" w:rsidRDefault="00DB34BF" w:rsidP="00DB34BF">
            <w:pPr>
              <w:pStyle w:val="TAL"/>
              <w:rPr>
                <w:ins w:id="2380" w:author="Igor Pastushok" w:date="2021-12-22T11:55:00Z"/>
                <w:rFonts w:cs="Arial"/>
                <w:lang w:eastAsia="zh-CN"/>
              </w:rPr>
            </w:pPr>
            <w:ins w:id="2381" w:author="Igor Pastushok" w:date="2021-12-22T13:51:00Z">
              <w:r w:rsidRPr="001C4044">
                <w:t>This parameter may be supplied by VAL server in the POST request that request the creation of a</w:t>
              </w:r>
            </w:ins>
            <w:ins w:id="2382" w:author="Igor Pastushok" w:date="2021-12-22T13:53:00Z">
              <w:r w:rsidR="006067A9">
                <w:t xml:space="preserve">n </w:t>
              </w:r>
            </w:ins>
            <w:ins w:id="2383" w:author="Igor Pastushok" w:date="2021-12-22T13:54:00Z">
              <w:r w:rsidR="00840B0F">
                <w:t xml:space="preserve">individual measurement </w:t>
              </w:r>
            </w:ins>
            <w:ins w:id="2384" w:author="Igor Pastushok" w:date="2021-12-22T13:51:00Z">
              <w:r w:rsidRPr="001C4044">
                <w:t>resource and may be supplied in the reply of corresponding request.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F98E0" w14:textId="77777777" w:rsidR="00DB34BF" w:rsidRPr="001C4044" w:rsidRDefault="00DB34BF" w:rsidP="00DB34BF">
            <w:pPr>
              <w:pStyle w:val="TAL"/>
              <w:rPr>
                <w:ins w:id="2385" w:author="Igor Pastushok" w:date="2021-12-22T13:47:00Z"/>
                <w:lang w:eastAsia="zh-CN"/>
              </w:rPr>
            </w:pPr>
          </w:p>
        </w:tc>
      </w:tr>
      <w:tr w:rsidR="00133E06" w14:paraId="0D40C954" w14:textId="5518001A" w:rsidTr="001C4044">
        <w:trPr>
          <w:jc w:val="center"/>
          <w:ins w:id="2386" w:author="Igor Pastushok" w:date="2021-12-10T15:12:00Z"/>
        </w:trPr>
        <w:tc>
          <w:tcPr>
            <w:tcW w:w="397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300D39" w14:textId="26E4FF3A" w:rsidR="00133E06" w:rsidRDefault="00133E06" w:rsidP="00A545E1">
            <w:pPr>
              <w:pStyle w:val="TAN"/>
              <w:rPr>
                <w:ins w:id="2387" w:author="Igor Pastushok" w:date="2021-12-10T15:12:00Z"/>
              </w:rPr>
            </w:pPr>
            <w:ins w:id="2388" w:author="Igor Pastushok" w:date="2021-12-10T15:12:00Z">
              <w:r>
                <w:t>NOTE</w:t>
              </w:r>
            </w:ins>
            <w:ins w:id="2389" w:author="Igor Pastushok" w:date="2021-12-20T14:42:00Z">
              <w:r>
                <w:t> </w:t>
              </w:r>
            </w:ins>
            <w:ins w:id="2390" w:author="Igor Pastushok" w:date="2021-12-10T15:12:00Z">
              <w:r>
                <w:t xml:space="preserve">1: </w:t>
              </w:r>
              <w:r>
                <w:tab/>
                <w:t>Only one of these query parameters shall be presented.</w:t>
              </w:r>
            </w:ins>
          </w:p>
          <w:p w14:paraId="747832F9" w14:textId="0E20E932" w:rsidR="00133E06" w:rsidRDefault="00133E06" w:rsidP="00A545E1">
            <w:pPr>
              <w:pStyle w:val="TAN"/>
              <w:rPr>
                <w:ins w:id="2391" w:author="Igor Pastushok" w:date="2021-12-10T15:12:00Z"/>
                <w:rFonts w:cs="Arial"/>
              </w:rPr>
            </w:pPr>
            <w:ins w:id="2392" w:author="Igor Pastushok" w:date="2021-12-10T15:12:00Z">
              <w:r>
                <w:rPr>
                  <w:rFonts w:cs="Arial"/>
                </w:rPr>
                <w:t>NOTE</w:t>
              </w:r>
            </w:ins>
            <w:ins w:id="2393" w:author="Igor Pastushok" w:date="2021-12-20T14:42:00Z">
              <w:r>
                <w:rPr>
                  <w:rFonts w:cs="Arial"/>
                </w:rPr>
                <w:t> </w:t>
              </w:r>
            </w:ins>
            <w:ins w:id="2394" w:author="Igor Pastushok" w:date="2021-12-10T15:12:00Z">
              <w:r>
                <w:rPr>
                  <w:rFonts w:cs="Arial"/>
                </w:rPr>
                <w:t>2: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</w:rPr>
                <w:t>If absent, the default values will be used.</w:t>
              </w:r>
            </w:ins>
          </w:p>
          <w:p w14:paraId="4248708B" w14:textId="41086104" w:rsidR="00133E06" w:rsidRDefault="00133E06" w:rsidP="00A545E1">
            <w:pPr>
              <w:pStyle w:val="TAN"/>
              <w:rPr>
                <w:ins w:id="2395" w:author="Igor Pastushok" w:date="2021-12-10T15:12:00Z"/>
                <w:rFonts w:cs="Arial"/>
              </w:rPr>
            </w:pPr>
            <w:ins w:id="2396" w:author="Igor Pastushok" w:date="2021-12-10T15:12:00Z">
              <w:r>
                <w:rPr>
                  <w:rFonts w:cs="Arial"/>
                </w:rPr>
                <w:t>NOTE</w:t>
              </w:r>
            </w:ins>
            <w:ins w:id="2397" w:author="Igor Pastushok" w:date="2021-12-20T14:42:00Z">
              <w:r>
                <w:rPr>
                  <w:rFonts w:cs="Arial"/>
                </w:rPr>
                <w:t> </w:t>
              </w:r>
            </w:ins>
            <w:ins w:id="2398" w:author="Igor Pastushok" w:date="2021-12-10T15:12:00Z">
              <w:r>
                <w:rPr>
                  <w:rFonts w:cs="Arial"/>
                </w:rPr>
                <w:t>3:</w:t>
              </w:r>
              <w:r>
                <w:t xml:space="preserve"> </w:t>
              </w:r>
              <w:r>
                <w:tab/>
              </w:r>
              <w:r>
                <w:rPr>
                  <w:lang w:eastAsia="zh-CN"/>
                </w:rPr>
                <w:t>If absent, the default event triggered reporting is used.</w:t>
              </w:r>
            </w:ins>
          </w:p>
          <w:p w14:paraId="70126886" w14:textId="4053F132" w:rsidR="00133E06" w:rsidRDefault="00133E06" w:rsidP="00A545E1">
            <w:pPr>
              <w:pStyle w:val="TAN"/>
              <w:rPr>
                <w:ins w:id="2399" w:author="Igor Pastushok" w:date="2021-12-10T15:12:00Z"/>
                <w:rFonts w:cs="Arial"/>
              </w:rPr>
            </w:pPr>
            <w:ins w:id="2400" w:author="Igor Pastushok" w:date="2021-12-10T15:12:00Z">
              <w:r>
                <w:rPr>
                  <w:rFonts w:cs="Arial"/>
                </w:rPr>
                <w:t>NOTE</w:t>
              </w:r>
            </w:ins>
            <w:ins w:id="2401" w:author="Igor Pastushok" w:date="2021-12-20T14:42:00Z">
              <w:r>
                <w:rPr>
                  <w:rFonts w:cs="Arial"/>
                </w:rPr>
                <w:t> </w:t>
              </w:r>
            </w:ins>
            <w:ins w:id="2402" w:author="Igor Pastushok" w:date="2021-12-10T15:12:00Z">
              <w:r>
                <w:rPr>
                  <w:rFonts w:cs="Arial"/>
                </w:rPr>
                <w:t>4: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  <w:lang w:eastAsia="zh-CN"/>
                </w:rPr>
                <w:t>If absent, it defaults to event triggered reporting.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8CC2D" w14:textId="77777777" w:rsidR="00133E06" w:rsidRDefault="00133E06" w:rsidP="00A545E1">
            <w:pPr>
              <w:pStyle w:val="TAN"/>
              <w:rPr>
                <w:ins w:id="2403" w:author="Igor Pastushok" w:date="2021-12-22T13:47:00Z"/>
              </w:rPr>
            </w:pPr>
          </w:p>
        </w:tc>
      </w:tr>
    </w:tbl>
    <w:p w14:paraId="048C40CD" w14:textId="04CE0B0A" w:rsidR="009A465C" w:rsidDel="009A465C" w:rsidRDefault="009A465C" w:rsidP="001C4044">
      <w:pPr>
        <w:rPr>
          <w:del w:id="2404" w:author="Igor Pastushok" w:date="2021-12-10T14:38:00Z"/>
        </w:rPr>
      </w:pPr>
    </w:p>
    <w:p w14:paraId="207B4EB8" w14:textId="5257AA6D" w:rsidR="00795DD5" w:rsidRDefault="00795DD5" w:rsidP="00795DD5">
      <w:pPr>
        <w:pStyle w:val="Heading5"/>
        <w:rPr>
          <w:ins w:id="2405" w:author="Igor Pastushok" w:date="2021-11-25T16:35:00Z"/>
          <w:lang w:eastAsia="zh-CN"/>
        </w:rPr>
      </w:pPr>
      <w:bookmarkStart w:id="2406" w:name="_Toc24868669"/>
      <w:bookmarkStart w:id="2407" w:name="_Toc34154133"/>
      <w:bookmarkStart w:id="2408" w:name="_Toc36041077"/>
      <w:bookmarkStart w:id="2409" w:name="_Toc36041390"/>
      <w:bookmarkStart w:id="2410" w:name="_Toc43196648"/>
      <w:bookmarkStart w:id="2411" w:name="_Toc43481418"/>
      <w:bookmarkStart w:id="2412" w:name="_Toc45134695"/>
      <w:bookmarkStart w:id="2413" w:name="_Toc51189227"/>
      <w:bookmarkStart w:id="2414" w:name="_Toc51763903"/>
      <w:bookmarkStart w:id="2415" w:name="_Toc57206135"/>
      <w:bookmarkStart w:id="2416" w:name="_Toc59019476"/>
      <w:bookmarkStart w:id="2417" w:name="_Toc68170149"/>
      <w:bookmarkStart w:id="2418" w:name="_Toc83234190"/>
      <w:ins w:id="2419" w:author="Igor Pastushok" w:date="2021-11-25T16:35:00Z">
        <w:r>
          <w:rPr>
            <w:lang w:eastAsia="zh-CN"/>
          </w:rPr>
          <w:t>7.4.</w:t>
        </w:r>
      </w:ins>
      <w:ins w:id="2420" w:author="Igor Pastushok" w:date="2021-11-25T16:36:00Z">
        <w:r>
          <w:rPr>
            <w:lang w:eastAsia="zh-CN"/>
          </w:rPr>
          <w:t>Z</w:t>
        </w:r>
      </w:ins>
      <w:ins w:id="2421" w:author="Igor Pastushok" w:date="2021-11-25T16:35:00Z">
        <w:r>
          <w:rPr>
            <w:lang w:eastAsia="zh-CN"/>
          </w:rPr>
          <w:t>.4.3</w:t>
        </w:r>
        <w:r>
          <w:rPr>
            <w:lang w:eastAsia="zh-CN"/>
          </w:rPr>
          <w:tab/>
          <w:t>Simple data types and enumerations</w:t>
        </w:r>
        <w:bookmarkEnd w:id="2406"/>
        <w:bookmarkEnd w:id="2407"/>
        <w:bookmarkEnd w:id="2408"/>
        <w:bookmarkEnd w:id="2409"/>
        <w:bookmarkEnd w:id="2410"/>
        <w:bookmarkEnd w:id="2411"/>
        <w:bookmarkEnd w:id="2412"/>
        <w:bookmarkEnd w:id="2413"/>
        <w:bookmarkEnd w:id="2414"/>
        <w:bookmarkEnd w:id="2415"/>
        <w:bookmarkEnd w:id="2416"/>
        <w:bookmarkEnd w:id="2417"/>
        <w:bookmarkEnd w:id="2418"/>
      </w:ins>
    </w:p>
    <w:p w14:paraId="3587B379" w14:textId="219070E4" w:rsidR="00795DD5" w:rsidRDefault="00795DD5" w:rsidP="00795DD5">
      <w:pPr>
        <w:pStyle w:val="Heading6"/>
        <w:rPr>
          <w:ins w:id="2422" w:author="Igor Pastushok" w:date="2021-11-25T16:35:00Z"/>
        </w:rPr>
      </w:pPr>
      <w:bookmarkStart w:id="2423" w:name="_Toc34154134"/>
      <w:bookmarkStart w:id="2424" w:name="_Toc36041078"/>
      <w:bookmarkStart w:id="2425" w:name="_Toc36041391"/>
      <w:bookmarkStart w:id="2426" w:name="_Toc43196649"/>
      <w:bookmarkStart w:id="2427" w:name="_Toc43481419"/>
      <w:bookmarkStart w:id="2428" w:name="_Toc45134696"/>
      <w:bookmarkStart w:id="2429" w:name="_Toc51189228"/>
      <w:bookmarkStart w:id="2430" w:name="_Toc51763904"/>
      <w:bookmarkStart w:id="2431" w:name="_Toc57206136"/>
      <w:bookmarkStart w:id="2432" w:name="_Toc59019477"/>
      <w:bookmarkStart w:id="2433" w:name="_Toc68170150"/>
      <w:bookmarkStart w:id="2434" w:name="_Toc83234191"/>
      <w:ins w:id="2435" w:author="Igor Pastushok" w:date="2021-11-25T16:35:00Z">
        <w:r>
          <w:t>7.4.</w:t>
        </w:r>
      </w:ins>
      <w:ins w:id="2436" w:author="Igor Pastushok" w:date="2021-11-25T16:36:00Z">
        <w:r>
          <w:t>Z</w:t>
        </w:r>
      </w:ins>
      <w:ins w:id="2437" w:author="Igor Pastushok" w:date="2021-11-25T16:35:00Z">
        <w:r>
          <w:t>.4.3.1</w:t>
        </w:r>
        <w:r>
          <w:tab/>
          <w:t xml:space="preserve">Enumeration: </w:t>
        </w:r>
      </w:ins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proofErr w:type="spellStart"/>
      <w:ins w:id="2438" w:author="Igor Pastushok" w:date="2021-12-21T13:55:00Z">
        <w:r w:rsidR="0089015B">
          <w:rPr>
            <w:lang w:eastAsia="zh-CN"/>
          </w:rPr>
          <w:t>MeasurementDataType</w:t>
        </w:r>
      </w:ins>
      <w:proofErr w:type="spellEnd"/>
    </w:p>
    <w:p w14:paraId="31FCFF80" w14:textId="7E47AB33" w:rsidR="00795DD5" w:rsidRDefault="00795DD5" w:rsidP="00795DD5">
      <w:pPr>
        <w:pStyle w:val="TH"/>
        <w:rPr>
          <w:ins w:id="2439" w:author="Igor Pastushok" w:date="2021-11-25T16:35:00Z"/>
        </w:rPr>
      </w:pPr>
      <w:ins w:id="2440" w:author="Igor Pastushok" w:date="2021-11-25T16:35:00Z">
        <w:r>
          <w:t>Table 7.4.</w:t>
        </w:r>
      </w:ins>
      <w:ins w:id="2441" w:author="Igor Pastushok" w:date="2021-11-25T16:37:00Z">
        <w:r>
          <w:t>Z</w:t>
        </w:r>
      </w:ins>
      <w:ins w:id="2442" w:author="Igor Pastushok" w:date="2021-11-25T16:35:00Z">
        <w:r>
          <w:t xml:space="preserve">.4.3.1-1: Enumeration </w:t>
        </w:r>
      </w:ins>
      <w:proofErr w:type="spellStart"/>
      <w:ins w:id="2443" w:author="Igor Pastushok" w:date="2021-12-21T13:55:00Z">
        <w:r w:rsidR="0089015B">
          <w:rPr>
            <w:lang w:eastAsia="zh-CN"/>
          </w:rPr>
          <w:t>MeasurementDataType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3926"/>
        <w:gridCol w:w="2236"/>
      </w:tblGrid>
      <w:tr w:rsidR="00795DD5" w14:paraId="77DEA701" w14:textId="77777777" w:rsidTr="00795DD5">
        <w:trPr>
          <w:jc w:val="center"/>
          <w:ins w:id="2444" w:author="Igor Pastushok" w:date="2021-11-25T16:35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A379" w14:textId="77777777" w:rsidR="00795DD5" w:rsidRDefault="00795DD5" w:rsidP="00795DD5">
            <w:pPr>
              <w:keepNext/>
              <w:keepLines/>
              <w:spacing w:after="0"/>
              <w:jc w:val="center"/>
              <w:rPr>
                <w:ins w:id="2445" w:author="Igor Pastushok" w:date="2021-11-25T16:35:00Z"/>
                <w:rFonts w:ascii="Arial" w:hAnsi="Arial"/>
                <w:b/>
                <w:sz w:val="18"/>
              </w:rPr>
            </w:pPr>
            <w:ins w:id="2446" w:author="Igor Pastushok" w:date="2021-11-25T16:35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27DA" w14:textId="77777777" w:rsidR="00795DD5" w:rsidRDefault="00795DD5" w:rsidP="00795DD5">
            <w:pPr>
              <w:keepNext/>
              <w:keepLines/>
              <w:spacing w:after="0"/>
              <w:jc w:val="center"/>
              <w:rPr>
                <w:ins w:id="2447" w:author="Igor Pastushok" w:date="2021-11-25T16:35:00Z"/>
                <w:rFonts w:ascii="Arial" w:hAnsi="Arial"/>
                <w:b/>
                <w:sz w:val="18"/>
              </w:rPr>
            </w:pPr>
            <w:ins w:id="2448" w:author="Igor Pastushok" w:date="2021-11-25T16:35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753E0AA" w14:textId="77777777" w:rsidR="00795DD5" w:rsidRDefault="00795DD5" w:rsidP="00795DD5">
            <w:pPr>
              <w:keepNext/>
              <w:keepLines/>
              <w:spacing w:after="0"/>
              <w:jc w:val="center"/>
              <w:rPr>
                <w:ins w:id="2449" w:author="Igor Pastushok" w:date="2021-11-25T16:35:00Z"/>
                <w:rFonts w:ascii="Arial" w:hAnsi="Arial"/>
                <w:b/>
                <w:sz w:val="18"/>
              </w:rPr>
            </w:pPr>
            <w:ins w:id="2450" w:author="Igor Pastushok" w:date="2021-11-25T16:35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795DD5" w14:paraId="3206FB8D" w14:textId="77777777" w:rsidTr="00795DD5">
        <w:trPr>
          <w:jc w:val="center"/>
          <w:ins w:id="2451" w:author="Igor Pastushok" w:date="2021-11-25T16:35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DBFB" w14:textId="75806F54" w:rsidR="00795DD5" w:rsidRDefault="008D447C" w:rsidP="00795DD5">
            <w:pPr>
              <w:keepNext/>
              <w:keepLines/>
              <w:spacing w:after="0"/>
              <w:rPr>
                <w:ins w:id="2452" w:author="Igor Pastushok" w:date="2021-11-25T16:35:00Z"/>
                <w:rFonts w:ascii="Arial" w:hAnsi="Arial"/>
                <w:sz w:val="18"/>
              </w:rPr>
            </w:pPr>
            <w:ins w:id="2453" w:author="Igor Pastushok" w:date="2021-12-08T14:32:00Z">
              <w:r>
                <w:rPr>
                  <w:rFonts w:ascii="Arial" w:hAnsi="Arial"/>
                  <w:sz w:val="18"/>
                </w:rPr>
                <w:t>DL</w:t>
              </w:r>
            </w:ins>
            <w:ins w:id="2454" w:author="Igor Pastushok" w:date="2022-01-04T15:02:00Z">
              <w:r w:rsidR="0001349C">
                <w:rPr>
                  <w:rFonts w:ascii="Arial" w:hAnsi="Arial"/>
                  <w:sz w:val="18"/>
                </w:rPr>
                <w:t>_</w:t>
              </w:r>
            </w:ins>
            <w:ins w:id="2455" w:author="Igor Pastushok" w:date="2022-01-04T15:01:00Z">
              <w:r w:rsidR="00440803">
                <w:rPr>
                  <w:rFonts w:ascii="Arial" w:hAnsi="Arial"/>
                  <w:sz w:val="18"/>
                </w:rPr>
                <w:t>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0785" w14:textId="7C3493CE" w:rsidR="00795DD5" w:rsidRDefault="001B7D87" w:rsidP="00795DD5">
            <w:pPr>
              <w:keepNext/>
              <w:keepLines/>
              <w:spacing w:after="0"/>
              <w:rPr>
                <w:ins w:id="2456" w:author="Igor Pastushok" w:date="2021-11-25T16:35:00Z"/>
                <w:rFonts w:ascii="Arial" w:hAnsi="Arial"/>
                <w:sz w:val="18"/>
                <w:lang w:eastAsia="zh-CN"/>
              </w:rPr>
            </w:pPr>
            <w:ins w:id="2457" w:author="Igor Pastushok" w:date="2022-01-04T15:03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</w:t>
              </w:r>
            </w:ins>
            <w:ins w:id="2458" w:author="Igor Pastushok" w:date="2022-01-04T15:04:00Z">
              <w:r w:rsidR="00C77D38">
                <w:rPr>
                  <w:rFonts w:ascii="Arial" w:hAnsi="Arial"/>
                  <w:sz w:val="18"/>
                  <w:lang w:eastAsia="zh-CN"/>
                </w:rPr>
                <w:t>down</w:t>
              </w:r>
            </w:ins>
            <w:ins w:id="2459" w:author="Igor Pastushok" w:date="2022-01-04T15:03:00Z">
              <w:r>
                <w:rPr>
                  <w:rFonts w:ascii="Arial" w:hAnsi="Arial"/>
                  <w:sz w:val="18"/>
                  <w:lang w:eastAsia="zh-CN"/>
                </w:rPr>
                <w:t xml:space="preserve">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packets</w:t>
              </w:r>
            </w:ins>
            <w:ins w:id="2460" w:author="Igor Pastushok" w:date="2022-01-04T15:04:00Z"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</w:ins>
            <w:ins w:id="2461" w:author="Igor Pastushok" w:date="2022-01-04T15:03:00Z"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26344" w14:textId="77777777" w:rsidR="00795DD5" w:rsidRDefault="00795DD5" w:rsidP="00795DD5">
            <w:pPr>
              <w:keepNext/>
              <w:keepLines/>
              <w:spacing w:after="0"/>
              <w:rPr>
                <w:ins w:id="2462" w:author="Igor Pastushok" w:date="2021-11-25T16:35:00Z"/>
                <w:rFonts w:ascii="Arial" w:hAnsi="Arial"/>
                <w:sz w:val="18"/>
              </w:rPr>
            </w:pPr>
          </w:p>
        </w:tc>
      </w:tr>
      <w:tr w:rsidR="008D447C" w14:paraId="31E11CF8" w14:textId="77777777" w:rsidTr="00795DD5">
        <w:trPr>
          <w:jc w:val="center"/>
          <w:ins w:id="2463" w:author="Igor Pastushok" w:date="2021-12-08T14:32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4486" w14:textId="7BAADE15" w:rsidR="008D447C" w:rsidRDefault="0001349C" w:rsidP="00795DD5">
            <w:pPr>
              <w:keepNext/>
              <w:keepLines/>
              <w:spacing w:after="0"/>
              <w:rPr>
                <w:ins w:id="2464" w:author="Igor Pastushok" w:date="2021-12-08T14:32:00Z"/>
                <w:rFonts w:ascii="Arial" w:hAnsi="Arial"/>
                <w:sz w:val="18"/>
              </w:rPr>
            </w:pPr>
            <w:ins w:id="2465" w:author="Igor Pastushok" w:date="2022-01-04T15:02:00Z">
              <w:r>
                <w:rPr>
                  <w:rFonts w:ascii="Arial" w:hAnsi="Arial"/>
                  <w:sz w:val="18"/>
                </w:rPr>
                <w:t>UL_DELAY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9DF3" w14:textId="53E4FEBD" w:rsidR="008D447C" w:rsidRDefault="00C77D38" w:rsidP="00795DD5">
            <w:pPr>
              <w:keepNext/>
              <w:keepLines/>
              <w:spacing w:after="0"/>
              <w:rPr>
                <w:ins w:id="2466" w:author="Igor Pastushok" w:date="2021-12-08T14:32:00Z"/>
                <w:rFonts w:ascii="Arial" w:hAnsi="Arial"/>
                <w:sz w:val="18"/>
                <w:lang w:eastAsia="zh-CN"/>
              </w:rPr>
            </w:pPr>
            <w:ins w:id="2467" w:author="Igor Pastushok" w:date="2022-01-04T15:04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downlink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packets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7941E0" w14:textId="77777777" w:rsidR="008D447C" w:rsidRDefault="008D447C" w:rsidP="00795DD5">
            <w:pPr>
              <w:keepNext/>
              <w:keepLines/>
              <w:spacing w:after="0"/>
              <w:rPr>
                <w:ins w:id="2468" w:author="Igor Pastushok" w:date="2021-12-08T14:32:00Z"/>
                <w:rFonts w:ascii="Arial" w:hAnsi="Arial"/>
                <w:sz w:val="18"/>
              </w:rPr>
            </w:pPr>
          </w:p>
        </w:tc>
      </w:tr>
      <w:tr w:rsidR="00795DD5" w14:paraId="364830A9" w14:textId="77777777" w:rsidTr="00795DD5">
        <w:trPr>
          <w:jc w:val="center"/>
          <w:ins w:id="2469" w:author="Igor Pastushok" w:date="2021-11-25T16:35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D83" w14:textId="4ABD5132" w:rsidR="00795DD5" w:rsidRDefault="008B1435" w:rsidP="00795DD5">
            <w:pPr>
              <w:keepNext/>
              <w:keepLines/>
              <w:spacing w:after="0"/>
              <w:rPr>
                <w:ins w:id="2470" w:author="Igor Pastushok" w:date="2021-11-25T16:35:00Z"/>
                <w:rFonts w:ascii="Arial" w:hAnsi="Arial"/>
                <w:sz w:val="18"/>
              </w:rPr>
            </w:pPr>
            <w:ins w:id="2471" w:author="Igor Pastushok" w:date="2022-01-04T15:02:00Z">
              <w:r>
                <w:rPr>
                  <w:rFonts w:ascii="Arial" w:hAnsi="Arial"/>
                  <w:sz w:val="18"/>
                </w:rPr>
                <w:t>RT</w:t>
              </w:r>
            </w:ins>
            <w:ins w:id="2472" w:author="Igor Pastushok" w:date="2022-01-07T11:34:00Z">
              <w:r w:rsidR="00ED601A">
                <w:rPr>
                  <w:rFonts w:ascii="Arial" w:hAnsi="Arial"/>
                  <w:sz w:val="18"/>
                </w:rPr>
                <w:t>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4AC2" w14:textId="142231E1" w:rsidR="00795DD5" w:rsidRDefault="00C77D38" w:rsidP="00795DD5">
            <w:pPr>
              <w:keepNext/>
              <w:keepLines/>
              <w:spacing w:after="0"/>
              <w:rPr>
                <w:ins w:id="2473" w:author="Igor Pastushok" w:date="2021-11-25T16:35:00Z"/>
                <w:rFonts w:ascii="Arial" w:hAnsi="Arial"/>
                <w:sz w:val="18"/>
                <w:lang w:eastAsia="zh-CN"/>
              </w:rPr>
            </w:pPr>
            <w:ins w:id="2474" w:author="Igor Pastushok" w:date="2022-01-04T15:04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packets</w:t>
              </w:r>
              <w:r w:rsidRPr="00BC30BB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>round trip</w:t>
              </w:r>
              <w:r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>delay</w:t>
              </w:r>
              <w:proofErr w:type="spellEnd"/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3CCB19" w14:textId="77777777" w:rsidR="00795DD5" w:rsidRDefault="00795DD5" w:rsidP="00795DD5">
            <w:pPr>
              <w:keepNext/>
              <w:keepLines/>
              <w:spacing w:after="0"/>
              <w:rPr>
                <w:ins w:id="2475" w:author="Igor Pastushok" w:date="2021-11-25T16:35:00Z"/>
                <w:rFonts w:ascii="Arial" w:hAnsi="Arial"/>
                <w:sz w:val="18"/>
              </w:rPr>
            </w:pPr>
          </w:p>
        </w:tc>
      </w:tr>
      <w:tr w:rsidR="008D447C" w14:paraId="5E1FE86B" w14:textId="77777777" w:rsidTr="00795DD5">
        <w:trPr>
          <w:jc w:val="center"/>
          <w:ins w:id="2476" w:author="Igor Pastushok" w:date="2021-12-08T14:33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E00C" w14:textId="30BDAA3F" w:rsidR="008D447C" w:rsidRDefault="008B1435" w:rsidP="008D447C">
            <w:pPr>
              <w:keepNext/>
              <w:keepLines/>
              <w:spacing w:after="0"/>
              <w:rPr>
                <w:ins w:id="2477" w:author="Igor Pastushok" w:date="2021-12-08T14:33:00Z"/>
                <w:rFonts w:ascii="Arial" w:hAnsi="Arial"/>
                <w:sz w:val="18"/>
              </w:rPr>
            </w:pPr>
            <w:ins w:id="2478" w:author="Igor Pastushok" w:date="2022-01-04T15:02:00Z">
              <w:r>
                <w:rPr>
                  <w:rFonts w:ascii="Arial" w:hAnsi="Arial"/>
                  <w:sz w:val="18"/>
                </w:rPr>
                <w:t>DL_</w:t>
              </w:r>
            </w:ins>
            <w:ins w:id="2479" w:author="Igor Pastushok" w:date="2022-01-04T15:03:00Z">
              <w:r w:rsidR="001B7D87">
                <w:rPr>
                  <w:rFonts w:ascii="Arial" w:hAnsi="Arial"/>
                  <w:sz w:val="18"/>
                </w:rPr>
                <w:t>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795" w14:textId="10FAC2AD" w:rsidR="008D447C" w:rsidRDefault="008D447C" w:rsidP="008D447C">
            <w:pPr>
              <w:keepNext/>
              <w:keepLines/>
              <w:spacing w:after="0"/>
              <w:rPr>
                <w:ins w:id="2480" w:author="Igor Pastushok" w:date="2021-12-08T14:33:00Z"/>
                <w:rFonts w:ascii="Arial" w:hAnsi="Arial"/>
                <w:sz w:val="18"/>
                <w:lang w:eastAsia="zh-CN"/>
              </w:rPr>
            </w:pPr>
            <w:ins w:id="2481" w:author="Igor Pastushok" w:date="2021-12-08T14:33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</w:t>
              </w:r>
            </w:ins>
            <w:ins w:id="2482" w:author="Igor Pastushok" w:date="2022-01-04T15:05:00Z">
              <w:r w:rsidR="00C77D38">
                <w:rPr>
                  <w:rFonts w:ascii="Arial" w:hAnsi="Arial"/>
                  <w:sz w:val="18"/>
                  <w:lang w:eastAsia="zh-CN"/>
                </w:rPr>
                <w:t>down</w:t>
              </w:r>
              <w:r w:rsidR="0016279B">
                <w:rPr>
                  <w:rFonts w:ascii="Arial" w:hAnsi="Arial"/>
                  <w:sz w:val="18"/>
                  <w:lang w:eastAsia="zh-CN"/>
                </w:rPr>
                <w:t>l</w:t>
              </w:r>
            </w:ins>
            <w:ins w:id="2483" w:author="Igor Pastushok" w:date="2021-12-08T14:33:00Z">
              <w:r>
                <w:rPr>
                  <w:rFonts w:ascii="Arial" w:hAnsi="Arial"/>
                  <w:sz w:val="18"/>
                  <w:lang w:eastAsia="zh-CN"/>
                </w:rPr>
                <w:t xml:space="preserve">ink </w:t>
              </w:r>
            </w:ins>
            <w:ins w:id="2484" w:author="Igor Pastushok" w:date="2022-01-04T15:05:00Z">
              <w:r w:rsidR="0016279B">
                <w:rPr>
                  <w:rFonts w:ascii="Arial" w:hAnsi="Arial"/>
                  <w:sz w:val="18"/>
                  <w:lang w:eastAsia="zh-CN"/>
                </w:rPr>
                <w:t>data</w:t>
              </w:r>
            </w:ins>
            <w:ins w:id="2485" w:author="Igor Pastushok" w:date="2021-12-08T14:33:00Z">
              <w:r>
                <w:rPr>
                  <w:rFonts w:ascii="Arial" w:hAnsi="Arial"/>
                  <w:sz w:val="18"/>
                  <w:lang w:eastAsia="zh-CN"/>
                </w:rPr>
                <w:t xml:space="preserve"> rate </w:t>
              </w:r>
            </w:ins>
            <w:ins w:id="2486" w:author="Igor Pastushok" w:date="2021-12-21T14:01:00Z">
              <w:r w:rsidR="00442D6D">
                <w:rPr>
                  <w:rFonts w:ascii="Arial" w:hAnsi="Arial"/>
                  <w:sz w:val="18"/>
                  <w:lang w:eastAsia="zh-CN"/>
                </w:rPr>
                <w:t>data type</w:t>
              </w:r>
            </w:ins>
            <w:ins w:id="2487" w:author="Igor Pastushok" w:date="2021-12-08T14:33:00Z"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48646" w14:textId="77777777" w:rsidR="008D447C" w:rsidRDefault="008D447C" w:rsidP="008D447C">
            <w:pPr>
              <w:keepNext/>
              <w:keepLines/>
              <w:spacing w:after="0"/>
              <w:rPr>
                <w:ins w:id="2488" w:author="Igor Pastushok" w:date="2021-12-08T14:33:00Z"/>
                <w:rFonts w:ascii="Arial" w:hAnsi="Arial"/>
                <w:sz w:val="18"/>
              </w:rPr>
            </w:pPr>
          </w:p>
        </w:tc>
      </w:tr>
      <w:tr w:rsidR="00795DD5" w14:paraId="562851D4" w14:textId="77777777" w:rsidTr="00795DD5">
        <w:trPr>
          <w:jc w:val="center"/>
          <w:ins w:id="2489" w:author="Igor Pastushok" w:date="2021-11-25T16:40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D85D" w14:textId="5065774D" w:rsidR="00795DD5" w:rsidRPr="00795DD5" w:rsidRDefault="001B7D87" w:rsidP="00795DD5">
            <w:pPr>
              <w:keepNext/>
              <w:keepLines/>
              <w:spacing w:after="0"/>
              <w:rPr>
                <w:ins w:id="2490" w:author="Igor Pastushok" w:date="2021-11-25T16:40:00Z"/>
                <w:rFonts w:ascii="Arial" w:hAnsi="Arial"/>
                <w:sz w:val="18"/>
              </w:rPr>
            </w:pPr>
            <w:ins w:id="2491" w:author="Igor Pastushok" w:date="2022-01-04T15:03:00Z">
              <w:r>
                <w:rPr>
                  <w:rFonts w:ascii="Arial" w:hAnsi="Arial"/>
                  <w:sz w:val="18"/>
                </w:rPr>
                <w:t>UL_DATA_RATE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2A19" w14:textId="0FFCCFA8" w:rsidR="00795DD5" w:rsidRDefault="0016279B" w:rsidP="00795DD5">
            <w:pPr>
              <w:keepNext/>
              <w:keepLines/>
              <w:spacing w:after="0"/>
              <w:rPr>
                <w:ins w:id="2492" w:author="Igor Pastushok" w:date="2021-11-25T16:40:00Z"/>
                <w:rFonts w:ascii="Arial" w:hAnsi="Arial"/>
                <w:sz w:val="18"/>
                <w:lang w:eastAsia="zh-CN"/>
              </w:rPr>
            </w:pPr>
            <w:ins w:id="2493" w:author="Igor Pastushok" w:date="2022-01-04T15:05:00Z">
              <w:r>
                <w:rPr>
                  <w:rFonts w:ascii="Arial" w:hAnsi="Arial"/>
                  <w:sz w:val="18"/>
                  <w:lang w:eastAsia="zh-CN"/>
                </w:rPr>
                <w:t>The indication for requesting the uplink data rate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02D168" w14:textId="77777777" w:rsidR="00795DD5" w:rsidRDefault="00795DD5" w:rsidP="00795DD5">
            <w:pPr>
              <w:keepNext/>
              <w:keepLines/>
              <w:spacing w:after="0"/>
              <w:rPr>
                <w:ins w:id="2494" w:author="Igor Pastushok" w:date="2021-11-25T16:40:00Z"/>
                <w:rFonts w:ascii="Arial" w:hAnsi="Arial"/>
                <w:sz w:val="18"/>
              </w:rPr>
            </w:pPr>
          </w:p>
        </w:tc>
      </w:tr>
      <w:tr w:rsidR="008D447C" w14:paraId="17096D80" w14:textId="77777777" w:rsidTr="00795DD5">
        <w:trPr>
          <w:jc w:val="center"/>
          <w:ins w:id="2495" w:author="Igor Pastushok" w:date="2021-12-08T14:34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DB4B" w14:textId="04107569" w:rsidR="008D447C" w:rsidRDefault="001B7D87" w:rsidP="008D447C">
            <w:pPr>
              <w:keepNext/>
              <w:keepLines/>
              <w:spacing w:after="0"/>
              <w:rPr>
                <w:ins w:id="2496" w:author="Igor Pastushok" w:date="2021-12-08T14:34:00Z"/>
                <w:rFonts w:ascii="Arial" w:hAnsi="Arial"/>
                <w:sz w:val="18"/>
              </w:rPr>
            </w:pPr>
            <w:ins w:id="2497" w:author="Igor Pastushok" w:date="2022-01-04T15:03:00Z">
              <w:r>
                <w:rPr>
                  <w:rFonts w:ascii="Arial" w:hAnsi="Arial"/>
                  <w:sz w:val="18"/>
                </w:rPr>
                <w:t>TRAFFIC_VOLUME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BB23" w14:textId="5295E1AF" w:rsidR="008D447C" w:rsidRDefault="0016279B" w:rsidP="008D447C">
            <w:pPr>
              <w:keepNext/>
              <w:keepLines/>
              <w:spacing w:after="0"/>
              <w:rPr>
                <w:ins w:id="2498" w:author="Igor Pastushok" w:date="2021-12-08T14:34:00Z"/>
                <w:rFonts w:ascii="Arial" w:hAnsi="Arial"/>
                <w:sz w:val="18"/>
                <w:lang w:eastAsia="zh-CN"/>
              </w:rPr>
            </w:pPr>
            <w:ins w:id="2499" w:author="Igor Pastushok" w:date="2022-01-04T15:05:00Z">
              <w:r>
                <w:rPr>
                  <w:rFonts w:ascii="Arial" w:hAnsi="Arial"/>
                  <w:sz w:val="18"/>
                  <w:lang w:eastAsia="zh-CN"/>
                </w:rPr>
                <w:t>The indication for requesting the traffic volume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F82753" w14:textId="77777777" w:rsidR="008D447C" w:rsidRDefault="008D447C" w:rsidP="008D447C">
            <w:pPr>
              <w:keepNext/>
              <w:keepLines/>
              <w:spacing w:after="0"/>
              <w:rPr>
                <w:ins w:id="2500" w:author="Igor Pastushok" w:date="2021-12-08T14:34:00Z"/>
                <w:rFonts w:ascii="Arial" w:hAnsi="Arial"/>
                <w:sz w:val="18"/>
              </w:rPr>
            </w:pPr>
          </w:p>
        </w:tc>
      </w:tr>
    </w:tbl>
    <w:p w14:paraId="6249D1B2" w14:textId="60AF96E6" w:rsidR="00795DD5" w:rsidRDefault="00795DD5" w:rsidP="00795DD5">
      <w:pPr>
        <w:rPr>
          <w:ins w:id="2501" w:author="Igor Pastushok" w:date="2021-12-10T14:38:00Z"/>
        </w:rPr>
      </w:pPr>
    </w:p>
    <w:p w14:paraId="7473AF19" w14:textId="0BF453BA" w:rsidR="009A465C" w:rsidRDefault="009A465C" w:rsidP="009A465C">
      <w:pPr>
        <w:pStyle w:val="Heading6"/>
        <w:rPr>
          <w:ins w:id="2502" w:author="Igor Pastushok" w:date="2021-12-10T14:38:00Z"/>
        </w:rPr>
      </w:pPr>
      <w:bookmarkStart w:id="2503" w:name="_Toc34154135"/>
      <w:bookmarkStart w:id="2504" w:name="_Toc36041079"/>
      <w:bookmarkStart w:id="2505" w:name="_Toc36041392"/>
      <w:bookmarkStart w:id="2506" w:name="_Toc43196650"/>
      <w:bookmarkStart w:id="2507" w:name="_Toc43481420"/>
      <w:bookmarkStart w:id="2508" w:name="_Toc45134697"/>
      <w:bookmarkStart w:id="2509" w:name="_Toc51189229"/>
      <w:bookmarkStart w:id="2510" w:name="_Toc51763905"/>
      <w:bookmarkStart w:id="2511" w:name="_Toc57206137"/>
      <w:bookmarkStart w:id="2512" w:name="_Toc59019478"/>
      <w:bookmarkStart w:id="2513" w:name="_Toc68170151"/>
      <w:bookmarkStart w:id="2514" w:name="_Toc83234192"/>
      <w:ins w:id="2515" w:author="Igor Pastushok" w:date="2021-12-10T14:38:00Z">
        <w:r>
          <w:lastRenderedPageBreak/>
          <w:t>7.4.</w:t>
        </w:r>
      </w:ins>
      <w:ins w:id="2516" w:author="Igor Pastushok" w:date="2021-12-10T15:44:00Z">
        <w:r w:rsidR="00F2578A">
          <w:t>Z</w:t>
        </w:r>
      </w:ins>
      <w:ins w:id="2517" w:author="Igor Pastushok" w:date="2021-12-10T14:38:00Z">
        <w:r>
          <w:t>.4.3.</w:t>
        </w:r>
      </w:ins>
      <w:ins w:id="2518" w:author="Igor Pastushok" w:date="2021-12-10T15:00:00Z">
        <w:r w:rsidR="006E28DC">
          <w:t>2</w:t>
        </w:r>
      </w:ins>
      <w:ins w:id="2519" w:author="Igor Pastushok" w:date="2021-12-10T14:38:00Z">
        <w:r>
          <w:tab/>
          <w:t xml:space="preserve">Enumeration: </w:t>
        </w:r>
        <w:bookmarkEnd w:id="2503"/>
        <w:bookmarkEnd w:id="2504"/>
        <w:bookmarkEnd w:id="2505"/>
        <w:bookmarkEnd w:id="2506"/>
        <w:bookmarkEnd w:id="2507"/>
        <w:bookmarkEnd w:id="2508"/>
        <w:bookmarkEnd w:id="2509"/>
        <w:bookmarkEnd w:id="2510"/>
        <w:bookmarkEnd w:id="2511"/>
        <w:bookmarkEnd w:id="2512"/>
        <w:bookmarkEnd w:id="2513"/>
        <w:bookmarkEnd w:id="2514"/>
        <w:proofErr w:type="spellStart"/>
        <w:r>
          <w:t>ReportingMode</w:t>
        </w:r>
        <w:proofErr w:type="spellEnd"/>
      </w:ins>
    </w:p>
    <w:p w14:paraId="151140AE" w14:textId="74A6744A" w:rsidR="009A465C" w:rsidRDefault="009A465C" w:rsidP="009A465C">
      <w:pPr>
        <w:pStyle w:val="TH"/>
        <w:rPr>
          <w:ins w:id="2520" w:author="Igor Pastushok" w:date="2021-12-10T14:38:00Z"/>
        </w:rPr>
      </w:pPr>
      <w:ins w:id="2521" w:author="Igor Pastushok" w:date="2021-12-10T14:38:00Z">
        <w:r>
          <w:t>Table 7.4.</w:t>
        </w:r>
      </w:ins>
      <w:ins w:id="2522" w:author="Igor Pastushok" w:date="2021-12-10T15:44:00Z">
        <w:r w:rsidR="00F2578A">
          <w:t>Z</w:t>
        </w:r>
      </w:ins>
      <w:ins w:id="2523" w:author="Igor Pastushok" w:date="2021-12-10T14:38:00Z">
        <w:r>
          <w:t>.4.3.</w:t>
        </w:r>
      </w:ins>
      <w:ins w:id="2524" w:author="Igor Pastushok" w:date="2021-12-10T15:00:00Z">
        <w:r w:rsidR="006E28DC">
          <w:t>2</w:t>
        </w:r>
      </w:ins>
      <w:ins w:id="2525" w:author="Igor Pastushok" w:date="2021-12-10T14:38:00Z">
        <w:r>
          <w:t xml:space="preserve">-1: Enumeration </w:t>
        </w:r>
        <w:proofErr w:type="spellStart"/>
        <w:r>
          <w:t>ReportingMode</w:t>
        </w:r>
        <w:proofErr w:type="spellEnd"/>
      </w:ins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9A465C" w14:paraId="7B8E2794" w14:textId="77777777" w:rsidTr="00A545E1">
        <w:trPr>
          <w:jc w:val="center"/>
          <w:ins w:id="2526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A95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527" w:author="Igor Pastushok" w:date="2021-12-10T14:38:00Z"/>
                <w:rFonts w:ascii="Arial" w:hAnsi="Arial"/>
                <w:b/>
                <w:sz w:val="18"/>
              </w:rPr>
            </w:pPr>
            <w:ins w:id="2528" w:author="Igor Pastushok" w:date="2021-12-10T14:3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D8E2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529" w:author="Igor Pastushok" w:date="2021-12-10T14:38:00Z"/>
                <w:rFonts w:ascii="Arial" w:hAnsi="Arial"/>
                <w:b/>
                <w:sz w:val="18"/>
              </w:rPr>
            </w:pPr>
            <w:ins w:id="2530" w:author="Igor Pastushok" w:date="2021-12-10T14:3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EEA3F5F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531" w:author="Igor Pastushok" w:date="2021-12-10T14:38:00Z"/>
                <w:rFonts w:ascii="Arial" w:hAnsi="Arial"/>
                <w:b/>
                <w:sz w:val="18"/>
              </w:rPr>
            </w:pPr>
            <w:ins w:id="2532" w:author="Igor Pastushok" w:date="2021-12-10T14:3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A465C" w14:paraId="4EBD93BC" w14:textId="77777777" w:rsidTr="00A545E1">
        <w:trPr>
          <w:jc w:val="center"/>
          <w:ins w:id="2533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5393" w14:textId="28748E01" w:rsidR="009A465C" w:rsidRDefault="00287366" w:rsidP="00A545E1">
            <w:pPr>
              <w:keepNext/>
              <w:keepLines/>
              <w:spacing w:after="0"/>
              <w:rPr>
                <w:ins w:id="2534" w:author="Igor Pastushok" w:date="2021-12-10T14:38:00Z"/>
                <w:rFonts w:ascii="Arial" w:hAnsi="Arial"/>
                <w:sz w:val="18"/>
              </w:rPr>
            </w:pPr>
            <w:ins w:id="2535" w:author="Igor Pastushok" w:date="2021-12-23T09:30:00Z">
              <w:r>
                <w:rPr>
                  <w:rFonts w:ascii="Arial" w:hAnsi="Arial"/>
                  <w:sz w:val="18"/>
                </w:rPr>
                <w:t>PERIODIC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FD27" w14:textId="6EBE2AE7" w:rsidR="009A465C" w:rsidRPr="005A7524" w:rsidRDefault="00BE3D6C" w:rsidP="00A545E1">
            <w:pPr>
              <w:keepNext/>
              <w:keepLines/>
              <w:spacing w:after="0"/>
              <w:rPr>
                <w:ins w:id="2536" w:author="Igor Pastushok" w:date="2021-12-10T14:38:00Z"/>
                <w:rFonts w:ascii="Arial" w:hAnsi="Arial"/>
                <w:sz w:val="18"/>
                <w:lang w:eastAsia="zh-CN"/>
              </w:rPr>
            </w:pPr>
            <w:ins w:id="2537" w:author="Igor Pastushok" w:date="2021-12-22T13:54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</w:ins>
            <w:ins w:id="2538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>periodic</w:t>
              </w:r>
            </w:ins>
            <w:ins w:id="2539" w:author="Igor Pastushok" w:date="2021-12-21T14:01:00Z">
              <w:r w:rsidR="000236F1" w:rsidRPr="00BE3D6C">
                <w:rPr>
                  <w:rFonts w:ascii="Arial" w:hAnsi="Arial"/>
                  <w:sz w:val="18"/>
                  <w:lang w:eastAsia="zh-CN"/>
                </w:rPr>
                <w:t xml:space="preserve"> rep</w:t>
              </w:r>
            </w:ins>
            <w:ins w:id="2540" w:author="Igor Pastushok" w:date="2021-12-21T14:02:00Z">
              <w:r w:rsidR="000236F1" w:rsidRPr="005A7524">
                <w:rPr>
                  <w:rFonts w:ascii="Arial" w:hAnsi="Arial"/>
                  <w:sz w:val="18"/>
                  <w:lang w:eastAsia="zh-CN"/>
                </w:rPr>
                <w:t>orting</w:t>
              </w:r>
            </w:ins>
            <w:ins w:id="2541" w:author="Igor Pastushok" w:date="2021-12-10T14:38:00Z">
              <w:r w:rsidR="009A465C" w:rsidRPr="005A7524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DF9756" w14:textId="77777777" w:rsidR="009A465C" w:rsidRDefault="009A465C" w:rsidP="00A545E1">
            <w:pPr>
              <w:keepNext/>
              <w:keepLines/>
              <w:spacing w:after="0"/>
              <w:rPr>
                <w:ins w:id="2542" w:author="Igor Pastushok" w:date="2021-12-10T14:38:00Z"/>
                <w:rFonts w:ascii="Arial" w:hAnsi="Arial"/>
                <w:sz w:val="18"/>
              </w:rPr>
            </w:pPr>
          </w:p>
        </w:tc>
      </w:tr>
      <w:tr w:rsidR="009A465C" w14:paraId="35FD1F71" w14:textId="77777777" w:rsidTr="00A545E1">
        <w:trPr>
          <w:jc w:val="center"/>
          <w:ins w:id="2543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76CD" w14:textId="77777777" w:rsidR="009A465C" w:rsidRDefault="009A465C" w:rsidP="00A545E1">
            <w:pPr>
              <w:keepNext/>
              <w:keepLines/>
              <w:spacing w:after="0"/>
              <w:rPr>
                <w:ins w:id="2544" w:author="Igor Pastushok" w:date="2021-12-10T14:38:00Z"/>
                <w:rFonts w:ascii="Arial" w:hAnsi="Arial"/>
                <w:sz w:val="18"/>
              </w:rPr>
            </w:pPr>
            <w:ins w:id="2545" w:author="Igor Pastushok" w:date="2021-12-10T14:3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78B5" w14:textId="7AB58678" w:rsidR="009A465C" w:rsidRPr="005A7524" w:rsidRDefault="00BE3D6C" w:rsidP="00A545E1">
            <w:pPr>
              <w:keepNext/>
              <w:keepLines/>
              <w:spacing w:after="0"/>
              <w:rPr>
                <w:ins w:id="2546" w:author="Igor Pastushok" w:date="2021-12-10T14:38:00Z"/>
                <w:rFonts w:ascii="Arial" w:hAnsi="Arial"/>
                <w:sz w:val="18"/>
                <w:lang w:eastAsia="zh-CN"/>
              </w:rPr>
            </w:pPr>
            <w:ins w:id="2547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</w:ins>
            <w:ins w:id="2548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549" w:author="Igor Pastushok" w:date="2021-12-23T09:28:00Z">
              <w:r w:rsidR="00B7581B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50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551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reporting</w:t>
              </w:r>
            </w:ins>
            <w:ins w:id="2552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67041" w14:textId="77777777" w:rsidR="009A465C" w:rsidRDefault="009A465C" w:rsidP="00A545E1">
            <w:pPr>
              <w:keepNext/>
              <w:keepLines/>
              <w:spacing w:after="0"/>
              <w:rPr>
                <w:ins w:id="2553" w:author="Igor Pastushok" w:date="2021-12-10T14:38:00Z"/>
                <w:rFonts w:ascii="Arial" w:eastAsia="Batang" w:hAnsi="Arial"/>
                <w:sz w:val="18"/>
              </w:rPr>
            </w:pPr>
          </w:p>
        </w:tc>
      </w:tr>
    </w:tbl>
    <w:p w14:paraId="6F842482" w14:textId="26BCFE5B" w:rsidR="0039337F" w:rsidRDefault="0039337F" w:rsidP="00795DD5">
      <w:pPr>
        <w:rPr>
          <w:ins w:id="2554" w:author="Igor Pastushok" w:date="2021-12-23T09:28:00Z"/>
        </w:rPr>
      </w:pPr>
    </w:p>
    <w:p w14:paraId="51379BBE" w14:textId="4F376C47" w:rsidR="00B7581B" w:rsidRDefault="00B7581B" w:rsidP="00B7581B">
      <w:pPr>
        <w:pStyle w:val="Heading6"/>
        <w:rPr>
          <w:ins w:id="2555" w:author="Igor Pastushok" w:date="2021-12-23T09:28:00Z"/>
        </w:rPr>
      </w:pPr>
      <w:ins w:id="2556" w:author="Igor Pastushok" w:date="2021-12-23T09:28:00Z">
        <w:r>
          <w:t>7.4.Z.4.3.3</w:t>
        </w:r>
        <w:r>
          <w:tab/>
          <w:t xml:space="preserve">Enumeration: </w:t>
        </w:r>
        <w:proofErr w:type="spellStart"/>
        <w:r>
          <w:t>TerminationMode</w:t>
        </w:r>
        <w:proofErr w:type="spellEnd"/>
      </w:ins>
    </w:p>
    <w:p w14:paraId="5D5E9F3D" w14:textId="747C6835" w:rsidR="00B7581B" w:rsidRDefault="00B7581B" w:rsidP="00B7581B">
      <w:pPr>
        <w:pStyle w:val="TH"/>
        <w:rPr>
          <w:ins w:id="2557" w:author="Igor Pastushok" w:date="2021-12-23T09:28:00Z"/>
        </w:rPr>
      </w:pPr>
      <w:ins w:id="2558" w:author="Igor Pastushok" w:date="2021-12-23T09:28:00Z">
        <w:r>
          <w:t>Table 7.4.Z.4.3.</w:t>
        </w:r>
      </w:ins>
      <w:ins w:id="2559" w:author="Igor Pastushok" w:date="2021-12-23T09:32:00Z">
        <w:r w:rsidR="00E35D51">
          <w:t>3</w:t>
        </w:r>
      </w:ins>
      <w:ins w:id="2560" w:author="Igor Pastushok" w:date="2021-12-23T09:28:00Z">
        <w:r>
          <w:t xml:space="preserve">-1: Enumeration </w:t>
        </w:r>
      </w:ins>
      <w:proofErr w:type="spellStart"/>
      <w:ins w:id="2561" w:author="Igor Pastushok" w:date="2021-12-23T09:31:00Z">
        <w:r w:rsidR="002B7F9C">
          <w:t>TerminationMode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B7581B" w14:paraId="67D8ED35" w14:textId="77777777" w:rsidTr="00513142">
        <w:trPr>
          <w:jc w:val="center"/>
          <w:ins w:id="2562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D17D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563" w:author="Igor Pastushok" w:date="2021-12-23T09:28:00Z"/>
                <w:rFonts w:ascii="Arial" w:hAnsi="Arial"/>
                <w:b/>
                <w:sz w:val="18"/>
              </w:rPr>
            </w:pPr>
            <w:ins w:id="2564" w:author="Igor Pastushok" w:date="2021-12-23T09:2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5239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565" w:author="Igor Pastushok" w:date="2021-12-23T09:28:00Z"/>
                <w:rFonts w:ascii="Arial" w:hAnsi="Arial"/>
                <w:b/>
                <w:sz w:val="18"/>
              </w:rPr>
            </w:pPr>
            <w:ins w:id="2566" w:author="Igor Pastushok" w:date="2021-12-23T09:2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93315D1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567" w:author="Igor Pastushok" w:date="2021-12-23T09:28:00Z"/>
                <w:rFonts w:ascii="Arial" w:hAnsi="Arial"/>
                <w:b/>
                <w:sz w:val="18"/>
              </w:rPr>
            </w:pPr>
            <w:ins w:id="2568" w:author="Igor Pastushok" w:date="2021-12-23T09:2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B7581B" w14:paraId="33429D7D" w14:textId="77777777" w:rsidTr="00513142">
        <w:trPr>
          <w:jc w:val="center"/>
          <w:ins w:id="2569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F4E1" w14:textId="77777777" w:rsidR="00B7581B" w:rsidRDefault="00B7581B" w:rsidP="00513142">
            <w:pPr>
              <w:keepNext/>
              <w:keepLines/>
              <w:spacing w:after="0"/>
              <w:rPr>
                <w:ins w:id="2570" w:author="Igor Pastushok" w:date="2021-12-23T09:28:00Z"/>
                <w:rFonts w:ascii="Arial" w:hAnsi="Arial"/>
                <w:sz w:val="18"/>
              </w:rPr>
            </w:pPr>
            <w:ins w:id="2571" w:author="Igor Pastushok" w:date="2021-12-23T09:28:00Z">
              <w:r>
                <w:rPr>
                  <w:rFonts w:ascii="Arial" w:hAnsi="Arial"/>
                  <w:sz w:val="18"/>
                </w:rPr>
                <w:t>TIME_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216D" w14:textId="5DA0F6EC" w:rsidR="00B7581B" w:rsidRPr="005A7524" w:rsidRDefault="00B7581B" w:rsidP="00513142">
            <w:pPr>
              <w:keepNext/>
              <w:keepLines/>
              <w:spacing w:after="0"/>
              <w:rPr>
                <w:ins w:id="2572" w:author="Igor Pastushok" w:date="2021-12-23T09:28:00Z"/>
                <w:rFonts w:ascii="Arial" w:hAnsi="Arial"/>
                <w:sz w:val="18"/>
                <w:lang w:eastAsia="zh-CN"/>
              </w:rPr>
            </w:pPr>
            <w:ins w:id="2573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time</w:t>
              </w:r>
            </w:ins>
            <w:ins w:id="2574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75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triggered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2576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57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02033A" w14:textId="77777777" w:rsidR="00B7581B" w:rsidRDefault="00B7581B" w:rsidP="00513142">
            <w:pPr>
              <w:keepNext/>
              <w:keepLines/>
              <w:spacing w:after="0"/>
              <w:rPr>
                <w:ins w:id="2578" w:author="Igor Pastushok" w:date="2021-12-23T09:28:00Z"/>
                <w:rFonts w:ascii="Arial" w:hAnsi="Arial"/>
                <w:sz w:val="18"/>
              </w:rPr>
            </w:pPr>
          </w:p>
        </w:tc>
      </w:tr>
      <w:tr w:rsidR="00B7581B" w14:paraId="4B6D9A26" w14:textId="77777777" w:rsidTr="00513142">
        <w:trPr>
          <w:jc w:val="center"/>
          <w:ins w:id="2579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A0F3" w14:textId="77777777" w:rsidR="00B7581B" w:rsidRDefault="00B7581B" w:rsidP="00513142">
            <w:pPr>
              <w:keepNext/>
              <w:keepLines/>
              <w:spacing w:after="0"/>
              <w:rPr>
                <w:ins w:id="2580" w:author="Igor Pastushok" w:date="2021-12-23T09:28:00Z"/>
                <w:rFonts w:ascii="Arial" w:hAnsi="Arial"/>
                <w:sz w:val="18"/>
              </w:rPr>
            </w:pPr>
            <w:ins w:id="2581" w:author="Igor Pastushok" w:date="2021-12-23T09:2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A44" w14:textId="073A60C2" w:rsidR="00B7581B" w:rsidRPr="005A7524" w:rsidRDefault="00B7581B" w:rsidP="00513142">
            <w:pPr>
              <w:keepNext/>
              <w:keepLines/>
              <w:spacing w:after="0"/>
              <w:rPr>
                <w:ins w:id="2582" w:author="Igor Pastushok" w:date="2021-12-23T09:28:00Z"/>
                <w:rFonts w:ascii="Arial" w:hAnsi="Arial"/>
                <w:sz w:val="18"/>
                <w:lang w:eastAsia="zh-CN"/>
              </w:rPr>
            </w:pPr>
            <w:ins w:id="2583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584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85" w:author="Igor Pastushok" w:date="2021-12-23T09:28:00Z">
              <w:r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586" w:author="Igor Pastushok" w:date="2021-12-23T09:31:00Z">
              <w:r w:rsidR="00287366"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="00287366">
                <w:rPr>
                  <w:rFonts w:ascii="Arial" w:hAnsi="Arial"/>
                  <w:sz w:val="18"/>
                  <w:lang w:eastAsia="zh-CN"/>
                </w:rPr>
                <w:t>termination</w:t>
              </w:r>
            </w:ins>
            <w:ins w:id="258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6CF131" w14:textId="77777777" w:rsidR="00B7581B" w:rsidRDefault="00B7581B" w:rsidP="00513142">
            <w:pPr>
              <w:keepNext/>
              <w:keepLines/>
              <w:spacing w:after="0"/>
              <w:rPr>
                <w:ins w:id="2588" w:author="Igor Pastushok" w:date="2021-12-23T09:28:00Z"/>
                <w:rFonts w:ascii="Arial" w:eastAsia="Batang" w:hAnsi="Arial"/>
                <w:sz w:val="18"/>
              </w:rPr>
            </w:pPr>
          </w:p>
        </w:tc>
      </w:tr>
      <w:tr w:rsidR="00B7581B" w14:paraId="2F3C8329" w14:textId="77777777" w:rsidTr="00513142">
        <w:trPr>
          <w:jc w:val="center"/>
          <w:ins w:id="2589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8A3C" w14:textId="77777777" w:rsidR="00B7581B" w:rsidRPr="00801339" w:rsidRDefault="00B7581B" w:rsidP="00513142">
            <w:pPr>
              <w:keepNext/>
              <w:keepLines/>
              <w:spacing w:after="0"/>
              <w:rPr>
                <w:ins w:id="2590" w:author="Igor Pastushok" w:date="2021-12-23T09:28:00Z"/>
                <w:rFonts w:ascii="Arial" w:hAnsi="Arial"/>
                <w:sz w:val="18"/>
              </w:rPr>
            </w:pPr>
            <w:ins w:id="2591" w:author="Igor Pastushok" w:date="2021-12-23T09:28:00Z">
              <w:r>
                <w:rPr>
                  <w:rFonts w:ascii="Arial" w:hAnsi="Arial"/>
                  <w:sz w:val="18"/>
                </w:rPr>
                <w:t>USER_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EA5A" w14:textId="1131F73E" w:rsidR="00B7581B" w:rsidRPr="00BE3D6C" w:rsidRDefault="00B7581B" w:rsidP="00513142">
            <w:pPr>
              <w:keepNext/>
              <w:keepLines/>
              <w:spacing w:after="0"/>
              <w:rPr>
                <w:ins w:id="2592" w:author="Igor Pastushok" w:date="2021-12-23T09:28:00Z"/>
                <w:rFonts w:ascii="Arial" w:hAnsi="Arial"/>
                <w:sz w:val="18"/>
                <w:lang w:eastAsia="zh-CN"/>
              </w:rPr>
            </w:pPr>
            <w:ins w:id="2593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user</w:t>
              </w:r>
            </w:ins>
            <w:ins w:id="2594" w:author="Igor Pastushok" w:date="2021-12-23T10:29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95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triggered </w:t>
              </w:r>
            </w:ins>
            <w:ins w:id="2596" w:author="Igor Pastushok" w:date="2021-12-23T09:31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59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94E46" w14:textId="77777777" w:rsidR="00B7581B" w:rsidRDefault="00B7581B" w:rsidP="00513142">
            <w:pPr>
              <w:keepNext/>
              <w:keepLines/>
              <w:spacing w:after="0"/>
              <w:rPr>
                <w:ins w:id="2598" w:author="Igor Pastushok" w:date="2021-12-23T09:28:00Z"/>
                <w:rFonts w:ascii="Arial" w:eastAsia="Batang" w:hAnsi="Arial"/>
                <w:sz w:val="18"/>
              </w:rPr>
            </w:pPr>
          </w:p>
        </w:tc>
      </w:tr>
    </w:tbl>
    <w:p w14:paraId="3B76A228" w14:textId="77777777" w:rsidR="00B7581B" w:rsidRDefault="00B7581B" w:rsidP="00795DD5">
      <w:pPr>
        <w:rPr>
          <w:ins w:id="2599" w:author="Igor Pastushok" w:date="2021-11-02T14:47:00Z"/>
        </w:rPr>
      </w:pPr>
    </w:p>
    <w:p w14:paraId="38EE25D3" w14:textId="2BE5A6F0" w:rsidR="00E27A34" w:rsidDel="008D00C3" w:rsidRDefault="00E27A34" w:rsidP="00E27A34">
      <w:pPr>
        <w:pStyle w:val="Heading4"/>
        <w:rPr>
          <w:del w:id="2600" w:author="Igor Pastushok" w:date="2022-01-18T12:40:00Z"/>
          <w:lang w:eastAsia="zh-CN"/>
        </w:rPr>
      </w:pPr>
      <w:bookmarkStart w:id="2601" w:name="_Toc24868670"/>
      <w:bookmarkStart w:id="2602" w:name="_Toc34154137"/>
      <w:bookmarkStart w:id="2603" w:name="_Toc36041081"/>
      <w:bookmarkStart w:id="2604" w:name="_Toc36041394"/>
      <w:bookmarkStart w:id="2605" w:name="_Toc43196652"/>
      <w:bookmarkStart w:id="2606" w:name="_Toc43481422"/>
      <w:bookmarkStart w:id="2607" w:name="_Toc45134699"/>
      <w:bookmarkStart w:id="2608" w:name="_Toc51189231"/>
      <w:bookmarkStart w:id="2609" w:name="_Toc51763907"/>
      <w:bookmarkStart w:id="2610" w:name="_Toc57206139"/>
      <w:bookmarkStart w:id="2611" w:name="_Toc59019480"/>
      <w:bookmarkStart w:id="2612" w:name="_Toc68170153"/>
      <w:bookmarkStart w:id="2613" w:name="_Toc83234194"/>
      <w:ins w:id="2614" w:author="Igor Pastushok" w:date="2021-11-02T14:47:00Z">
        <w:r>
          <w:rPr>
            <w:lang w:eastAsia="zh-CN"/>
          </w:rPr>
          <w:t>7.4.Z.5</w:t>
        </w:r>
        <w:r>
          <w:rPr>
            <w:lang w:eastAsia="zh-CN"/>
          </w:rPr>
          <w:tab/>
          <w:t xml:space="preserve">Error </w:t>
        </w:r>
        <w:proofErr w:type="spellStart"/>
        <w:r>
          <w:rPr>
            <w:lang w:eastAsia="zh-CN"/>
          </w:rPr>
          <w:t>Handling</w:t>
        </w:r>
      </w:ins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</w:p>
    <w:p w14:paraId="24421A3C" w14:textId="6180D3A5" w:rsidR="00E170D9" w:rsidRPr="00E170D9" w:rsidRDefault="00E170D9" w:rsidP="008D00C3">
      <w:pPr>
        <w:rPr>
          <w:ins w:id="2615" w:author="Igor Pastushok" w:date="2021-11-02T14:47:00Z"/>
          <w:lang w:eastAsia="zh-CN"/>
        </w:rPr>
      </w:pPr>
      <w:ins w:id="2616" w:author="Igor Pastushok" w:date="2022-01-18T08:53:00Z">
        <w:r>
          <w:rPr>
            <w:lang w:eastAsia="zh-CN"/>
          </w:rPr>
          <w:t>General</w:t>
        </w:r>
        <w:proofErr w:type="spellEnd"/>
        <w:r>
          <w:rPr>
            <w:lang w:eastAsia="zh-CN"/>
          </w:rPr>
          <w:t xml:space="preserve"> error responses are defined in clause 6.7.</w:t>
        </w:r>
      </w:ins>
    </w:p>
    <w:p w14:paraId="232DE320" w14:textId="264447E5" w:rsidR="00E27A34" w:rsidRDefault="00E27A34" w:rsidP="00E27A34">
      <w:pPr>
        <w:pStyle w:val="Heading4"/>
        <w:rPr>
          <w:ins w:id="2617" w:author="Igor Pastushok" w:date="2022-01-18T08:53:00Z"/>
          <w:lang w:eastAsia="zh-CN"/>
        </w:rPr>
      </w:pPr>
      <w:bookmarkStart w:id="2618" w:name="_Toc24868671"/>
      <w:bookmarkStart w:id="2619" w:name="_Toc34154138"/>
      <w:bookmarkStart w:id="2620" w:name="_Toc36041082"/>
      <w:bookmarkStart w:id="2621" w:name="_Toc36041395"/>
      <w:bookmarkStart w:id="2622" w:name="_Toc43196653"/>
      <w:bookmarkStart w:id="2623" w:name="_Toc43481423"/>
      <w:bookmarkStart w:id="2624" w:name="_Toc45134700"/>
      <w:bookmarkStart w:id="2625" w:name="_Toc51189232"/>
      <w:bookmarkStart w:id="2626" w:name="_Toc51763908"/>
      <w:bookmarkStart w:id="2627" w:name="_Toc57206140"/>
      <w:bookmarkStart w:id="2628" w:name="_Toc59019481"/>
      <w:bookmarkStart w:id="2629" w:name="_Toc68170154"/>
      <w:bookmarkStart w:id="2630" w:name="_Toc83234195"/>
      <w:ins w:id="2631" w:author="Igor Pastushok" w:date="2021-11-02T14:47:00Z">
        <w:r>
          <w:rPr>
            <w:lang w:eastAsia="zh-CN"/>
          </w:rPr>
          <w:t>7.4.Z.6</w:t>
        </w:r>
        <w:r>
          <w:rPr>
            <w:lang w:eastAsia="zh-CN"/>
          </w:rPr>
          <w:tab/>
          <w:t>Feature negotiation</w:t>
        </w:r>
      </w:ins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</w:p>
    <w:p w14:paraId="054E12A1" w14:textId="656C4981" w:rsidR="00A160D3" w:rsidRDefault="00A160D3" w:rsidP="00A160D3">
      <w:pPr>
        <w:rPr>
          <w:ins w:id="2632" w:author="Igor Pastushok" w:date="2022-01-18T08:54:00Z"/>
          <w:lang w:eastAsia="zh-CN"/>
        </w:rPr>
      </w:pPr>
      <w:ins w:id="2633" w:author="Igor Pastushok" w:date="2022-01-18T08:54:00Z">
        <w:r>
          <w:rPr>
            <w:lang w:eastAsia="zh-CN"/>
          </w:rPr>
          <w:t>General feature negotiation procedures are defined in clause 6.8.</w:t>
        </w:r>
      </w:ins>
      <w:ins w:id="2634" w:author="Igor Pastushok" w:date="2022-01-18T09:25:00Z">
        <w:r w:rsidR="00B747AD" w:rsidRPr="00B747AD">
          <w:rPr>
            <w:lang w:eastAsia="zh-CN"/>
          </w:rPr>
          <w:t xml:space="preserve"> </w:t>
        </w:r>
        <w:r w:rsidR="00B747AD">
          <w:rPr>
            <w:lang w:eastAsia="zh-CN"/>
          </w:rPr>
          <w:t xml:space="preserve">Table 7.4.Z.6-1 lists the supported features for </w:t>
        </w:r>
        <w:proofErr w:type="spellStart"/>
        <w:r w:rsidR="00B747AD">
          <w:rPr>
            <w:lang w:eastAsia="zh-CN"/>
          </w:rPr>
          <w:t>SS_</w:t>
        </w:r>
        <w:r w:rsidR="00786A3B">
          <w:rPr>
            <w:lang w:eastAsia="zh-CN"/>
          </w:rPr>
          <w:t>NetworkResou</w:t>
        </w:r>
      </w:ins>
      <w:ins w:id="2635" w:author="Igor Pastushok" w:date="2022-01-18T09:26:00Z">
        <w:r w:rsidR="00786A3B">
          <w:rPr>
            <w:lang w:eastAsia="zh-CN"/>
          </w:rPr>
          <w:t>rceMonitoring</w:t>
        </w:r>
      </w:ins>
      <w:proofErr w:type="spellEnd"/>
      <w:ins w:id="2636" w:author="Igor Pastushok" w:date="2022-01-18T09:25:00Z">
        <w:r w:rsidR="00B747AD">
          <w:rPr>
            <w:lang w:eastAsia="zh-CN"/>
          </w:rPr>
          <w:t xml:space="preserve"> API.</w:t>
        </w:r>
      </w:ins>
    </w:p>
    <w:p w14:paraId="1F2D70D9" w14:textId="70A0C8D0" w:rsidR="00A160D3" w:rsidRDefault="00A160D3" w:rsidP="00A160D3">
      <w:pPr>
        <w:pStyle w:val="TH"/>
        <w:rPr>
          <w:ins w:id="2637" w:author="Igor Pastushok" w:date="2022-01-18T08:54:00Z"/>
          <w:rFonts w:eastAsia="Batang"/>
        </w:rPr>
      </w:pPr>
      <w:ins w:id="2638" w:author="Igor Pastushok" w:date="2022-01-18T08:54:00Z">
        <w:r>
          <w:rPr>
            <w:rFonts w:eastAsia="Batang"/>
          </w:rPr>
          <w:t>Table 7.4.Z.6-1: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A160D3" w14:paraId="3DE06756" w14:textId="77777777" w:rsidTr="00513142">
        <w:trPr>
          <w:jc w:val="center"/>
          <w:ins w:id="2639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4EFDD0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640" w:author="Igor Pastushok" w:date="2022-01-18T08:54:00Z"/>
                <w:rFonts w:ascii="Arial" w:eastAsia="Batang" w:hAnsi="Arial"/>
                <w:b/>
                <w:sz w:val="18"/>
              </w:rPr>
            </w:pPr>
            <w:ins w:id="2641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6BEB41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642" w:author="Igor Pastushok" w:date="2022-01-18T08:54:00Z"/>
                <w:rFonts w:ascii="Arial" w:eastAsia="Batang" w:hAnsi="Arial"/>
                <w:b/>
                <w:sz w:val="18"/>
              </w:rPr>
            </w:pPr>
            <w:ins w:id="2643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CFC86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644" w:author="Igor Pastushok" w:date="2022-01-18T08:54:00Z"/>
                <w:rFonts w:ascii="Arial" w:eastAsia="Batang" w:hAnsi="Arial"/>
                <w:b/>
                <w:sz w:val="18"/>
              </w:rPr>
            </w:pPr>
            <w:ins w:id="2645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2B62F5" w14:paraId="602C79D1" w14:textId="77777777" w:rsidTr="00513142">
        <w:trPr>
          <w:jc w:val="center"/>
          <w:ins w:id="2646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318" w14:textId="04D216C7" w:rsidR="002B62F5" w:rsidRDefault="002B62F5" w:rsidP="000A1836">
            <w:pPr>
              <w:pStyle w:val="TAL"/>
              <w:rPr>
                <w:ins w:id="2647" w:author="Igor Pastushok" w:date="2022-01-18T08:54:00Z"/>
                <w:rFonts w:eastAsia="Batang"/>
              </w:rPr>
              <w:pPrChange w:id="2648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ins w:id="2649" w:author="Igor Pastushok" w:date="2022-01-18T08:55:00Z">
              <w: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C4A" w14:textId="0AC0838C" w:rsidR="002B62F5" w:rsidRDefault="002B62F5" w:rsidP="000A1836">
            <w:pPr>
              <w:pStyle w:val="TAL"/>
              <w:rPr>
                <w:ins w:id="2650" w:author="Igor Pastushok" w:date="2022-01-18T08:54:00Z"/>
                <w:rFonts w:eastAsia="Batang"/>
              </w:rPr>
              <w:pPrChange w:id="2651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proofErr w:type="spellStart"/>
            <w:ins w:id="2652" w:author="Igor Pastushok" w:date="2022-01-18T08:55:00Z">
              <w:r>
                <w:t>Notification_test_event</w:t>
              </w:r>
            </w:ins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4A" w14:textId="16834EA1" w:rsidR="002B62F5" w:rsidRDefault="002B62F5" w:rsidP="000A1836">
            <w:pPr>
              <w:pStyle w:val="TAL"/>
              <w:rPr>
                <w:ins w:id="2653" w:author="Igor Pastushok" w:date="2022-01-18T08:54:00Z"/>
                <w:rFonts w:eastAsia="Batang" w:cs="Arial"/>
                <w:szCs w:val="18"/>
              </w:rPr>
              <w:pPrChange w:id="2654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ins w:id="2655" w:author="Igor Pastushok" w:date="2022-01-18T08:55:00Z">
              <w:r>
                <w:rPr>
                  <w:rFonts w:cs="Arial"/>
                  <w:szCs w:val="18"/>
                  <w:lang w:eastAsia="zh-CN"/>
                </w:rPr>
                <w:t>The testing of notification connection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>6.6.</w:t>
              </w:r>
            </w:ins>
          </w:p>
        </w:tc>
      </w:tr>
      <w:tr w:rsidR="002B62F5" w14:paraId="1ABB1A8E" w14:textId="77777777" w:rsidTr="00513142">
        <w:trPr>
          <w:jc w:val="center"/>
          <w:ins w:id="2656" w:author="Igor Pastushok" w:date="2022-01-18T08:55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F2A" w14:textId="466C35E1" w:rsidR="002B62F5" w:rsidRDefault="002B62F5" w:rsidP="000A1836">
            <w:pPr>
              <w:pStyle w:val="TAL"/>
              <w:rPr>
                <w:ins w:id="2657" w:author="Igor Pastushok" w:date="2022-01-18T08:55:00Z"/>
                <w:rFonts w:eastAsia="Batang"/>
              </w:rPr>
              <w:pPrChange w:id="2658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ins w:id="2659" w:author="Igor Pastushok" w:date="2022-01-18T08:55:00Z">
              <w: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E80" w14:textId="405BC5D7" w:rsidR="002B62F5" w:rsidRDefault="002B62F5" w:rsidP="000A1836">
            <w:pPr>
              <w:pStyle w:val="TAL"/>
              <w:rPr>
                <w:ins w:id="2660" w:author="Igor Pastushok" w:date="2022-01-18T08:55:00Z"/>
                <w:rFonts w:eastAsia="Batang"/>
              </w:rPr>
              <w:pPrChange w:id="2661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proofErr w:type="spellStart"/>
            <w:ins w:id="2662" w:author="Igor Pastushok" w:date="2022-01-18T08:55:00Z">
              <w:r>
                <w:rPr>
                  <w:lang w:eastAsia="zh-CN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23C" w14:textId="1BC19F6D" w:rsidR="002B62F5" w:rsidRDefault="002B62F5" w:rsidP="000A1836">
            <w:pPr>
              <w:pStyle w:val="TAL"/>
              <w:rPr>
                <w:ins w:id="2663" w:author="Igor Pastushok" w:date="2022-01-18T08:55:00Z"/>
                <w:rFonts w:eastAsia="Batang" w:cs="Arial"/>
                <w:szCs w:val="18"/>
              </w:rPr>
              <w:pPrChange w:id="2664" w:author="Igor Pastushok" w:date="2022-01-18T12:43:00Z">
                <w:pPr>
                  <w:keepNext/>
                  <w:keepLines/>
                  <w:spacing w:after="0"/>
                </w:pPr>
              </w:pPrChange>
            </w:pPr>
            <w:ins w:id="2665" w:author="Igor Pastushok" w:date="2022-01-18T08:55:00Z">
              <w:r>
                <w:rPr>
                  <w:rFonts w:cs="Arial"/>
                  <w:szCs w:val="18"/>
                  <w:lang w:eastAsia="zh-CN"/>
                </w:rPr>
                <w:t xml:space="preserve">The delivery of notifications over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Websocket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 xml:space="preserve">6.6. This feature requires that the </w:t>
              </w:r>
              <w:proofErr w:type="spellStart"/>
              <w:r>
                <w:t>Notification_test_event</w:t>
              </w:r>
              <w:proofErr w:type="spellEnd"/>
              <w:r>
                <w:t xml:space="preserve"> feature is also supported.</w:t>
              </w:r>
            </w:ins>
          </w:p>
        </w:tc>
      </w:tr>
    </w:tbl>
    <w:p w14:paraId="5C337D00" w14:textId="655C608C" w:rsidR="00E27A34" w:rsidDel="00E170D9" w:rsidRDefault="00E27A34">
      <w:pPr>
        <w:rPr>
          <w:del w:id="2666" w:author="Igor Pastushok" w:date="2022-01-18T08:53:00Z"/>
        </w:rPr>
      </w:pPr>
    </w:p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5D68A" w14:textId="77777777" w:rsidR="00513142" w:rsidRDefault="00513142">
      <w:r>
        <w:separator/>
      </w:r>
    </w:p>
  </w:endnote>
  <w:endnote w:type="continuationSeparator" w:id="0">
    <w:p w14:paraId="0C9E76AF" w14:textId="77777777" w:rsidR="00513142" w:rsidRDefault="00513142">
      <w:r>
        <w:continuationSeparator/>
      </w:r>
    </w:p>
  </w:endnote>
  <w:endnote w:type="continuationNotice" w:id="1">
    <w:p w14:paraId="2E512A40" w14:textId="77777777" w:rsidR="00513142" w:rsidRDefault="005131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B496C" w14:textId="77777777" w:rsidR="005F0676" w:rsidRDefault="005F0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26A7" w14:textId="77777777" w:rsidR="005F0676" w:rsidRDefault="005F0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527FF" w14:textId="77777777" w:rsidR="005F0676" w:rsidRDefault="005F0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C6790" w14:textId="77777777" w:rsidR="00513142" w:rsidRDefault="00513142">
      <w:r>
        <w:separator/>
      </w:r>
    </w:p>
  </w:footnote>
  <w:footnote w:type="continuationSeparator" w:id="0">
    <w:p w14:paraId="3FA5C234" w14:textId="77777777" w:rsidR="00513142" w:rsidRDefault="00513142">
      <w:r>
        <w:continuationSeparator/>
      </w:r>
    </w:p>
  </w:footnote>
  <w:footnote w:type="continuationNotice" w:id="1">
    <w:p w14:paraId="181DCC18" w14:textId="77777777" w:rsidR="00513142" w:rsidRDefault="005131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53744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12072" w14:textId="77777777" w:rsidR="005F0676" w:rsidRDefault="005F06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gor Pastushok">
    <w15:presenceInfo w15:providerId="None" w15:userId="Igor Pastush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C57"/>
    <w:rsid w:val="00004B5F"/>
    <w:rsid w:val="0001349C"/>
    <w:rsid w:val="00015385"/>
    <w:rsid w:val="00020B58"/>
    <w:rsid w:val="00020BC5"/>
    <w:rsid w:val="000215FF"/>
    <w:rsid w:val="00021F53"/>
    <w:rsid w:val="00022E4A"/>
    <w:rsid w:val="000236F1"/>
    <w:rsid w:val="00030364"/>
    <w:rsid w:val="000319C5"/>
    <w:rsid w:val="00031D12"/>
    <w:rsid w:val="00033261"/>
    <w:rsid w:val="0003367B"/>
    <w:rsid w:val="000340EE"/>
    <w:rsid w:val="000347CC"/>
    <w:rsid w:val="0003513A"/>
    <w:rsid w:val="0003760C"/>
    <w:rsid w:val="00037E45"/>
    <w:rsid w:val="000404D4"/>
    <w:rsid w:val="00045767"/>
    <w:rsid w:val="00047C64"/>
    <w:rsid w:val="0005216A"/>
    <w:rsid w:val="00052851"/>
    <w:rsid w:val="000613BE"/>
    <w:rsid w:val="00061497"/>
    <w:rsid w:val="00071F86"/>
    <w:rsid w:val="00072C42"/>
    <w:rsid w:val="00075440"/>
    <w:rsid w:val="00076396"/>
    <w:rsid w:val="00081343"/>
    <w:rsid w:val="00081DB6"/>
    <w:rsid w:val="00084ECB"/>
    <w:rsid w:val="00092445"/>
    <w:rsid w:val="000A1836"/>
    <w:rsid w:val="000A4087"/>
    <w:rsid w:val="000A6103"/>
    <w:rsid w:val="000A6394"/>
    <w:rsid w:val="000B21F3"/>
    <w:rsid w:val="000B4695"/>
    <w:rsid w:val="000B5CD3"/>
    <w:rsid w:val="000B7E86"/>
    <w:rsid w:val="000B7FED"/>
    <w:rsid w:val="000C038A"/>
    <w:rsid w:val="000C6598"/>
    <w:rsid w:val="000D2E6F"/>
    <w:rsid w:val="000D42F8"/>
    <w:rsid w:val="000D44B3"/>
    <w:rsid w:val="000E01B6"/>
    <w:rsid w:val="000E029E"/>
    <w:rsid w:val="000E3EB1"/>
    <w:rsid w:val="000E5619"/>
    <w:rsid w:val="000F1EB5"/>
    <w:rsid w:val="000F62B9"/>
    <w:rsid w:val="000F6434"/>
    <w:rsid w:val="000F66FD"/>
    <w:rsid w:val="00110748"/>
    <w:rsid w:val="001112D9"/>
    <w:rsid w:val="0011237E"/>
    <w:rsid w:val="00120964"/>
    <w:rsid w:val="00122D2C"/>
    <w:rsid w:val="0012643F"/>
    <w:rsid w:val="00131226"/>
    <w:rsid w:val="00131EDA"/>
    <w:rsid w:val="00133E06"/>
    <w:rsid w:val="0013602B"/>
    <w:rsid w:val="00136430"/>
    <w:rsid w:val="00141D3E"/>
    <w:rsid w:val="001428EE"/>
    <w:rsid w:val="001449C8"/>
    <w:rsid w:val="00145D43"/>
    <w:rsid w:val="00151B7B"/>
    <w:rsid w:val="00153F81"/>
    <w:rsid w:val="00155FAA"/>
    <w:rsid w:val="0016279B"/>
    <w:rsid w:val="00163CED"/>
    <w:rsid w:val="001674E4"/>
    <w:rsid w:val="00167F6D"/>
    <w:rsid w:val="00171E3E"/>
    <w:rsid w:val="00180F74"/>
    <w:rsid w:val="00183007"/>
    <w:rsid w:val="00192C46"/>
    <w:rsid w:val="00193716"/>
    <w:rsid w:val="001A08B3"/>
    <w:rsid w:val="001A0AF0"/>
    <w:rsid w:val="001A459E"/>
    <w:rsid w:val="001A7A6E"/>
    <w:rsid w:val="001A7B60"/>
    <w:rsid w:val="001B1CEF"/>
    <w:rsid w:val="001B52F0"/>
    <w:rsid w:val="001B7A65"/>
    <w:rsid w:val="001B7D87"/>
    <w:rsid w:val="001C07A1"/>
    <w:rsid w:val="001C0955"/>
    <w:rsid w:val="001C3905"/>
    <w:rsid w:val="001C4044"/>
    <w:rsid w:val="001C4187"/>
    <w:rsid w:val="001C4FFD"/>
    <w:rsid w:val="001C5B20"/>
    <w:rsid w:val="001C67D0"/>
    <w:rsid w:val="001C7258"/>
    <w:rsid w:val="001D0BAD"/>
    <w:rsid w:val="001D1113"/>
    <w:rsid w:val="001D183F"/>
    <w:rsid w:val="001D381B"/>
    <w:rsid w:val="001D6ABE"/>
    <w:rsid w:val="001E1019"/>
    <w:rsid w:val="001E4069"/>
    <w:rsid w:val="001E41F3"/>
    <w:rsid w:val="001E43A0"/>
    <w:rsid w:val="001F47F2"/>
    <w:rsid w:val="001F5555"/>
    <w:rsid w:val="00203CBF"/>
    <w:rsid w:val="0020694D"/>
    <w:rsid w:val="002159CB"/>
    <w:rsid w:val="00223E60"/>
    <w:rsid w:val="00224FEC"/>
    <w:rsid w:val="002362B8"/>
    <w:rsid w:val="0024346B"/>
    <w:rsid w:val="00243F4F"/>
    <w:rsid w:val="002447F1"/>
    <w:rsid w:val="00245353"/>
    <w:rsid w:val="00247A45"/>
    <w:rsid w:val="00250CC5"/>
    <w:rsid w:val="0026004D"/>
    <w:rsid w:val="002640DD"/>
    <w:rsid w:val="00275D12"/>
    <w:rsid w:val="0028016A"/>
    <w:rsid w:val="00282AD9"/>
    <w:rsid w:val="002835A8"/>
    <w:rsid w:val="00284FEB"/>
    <w:rsid w:val="00285A94"/>
    <w:rsid w:val="002860C4"/>
    <w:rsid w:val="00287366"/>
    <w:rsid w:val="00287901"/>
    <w:rsid w:val="00291FB1"/>
    <w:rsid w:val="002921E0"/>
    <w:rsid w:val="002932C0"/>
    <w:rsid w:val="0029369F"/>
    <w:rsid w:val="00294F32"/>
    <w:rsid w:val="00295F42"/>
    <w:rsid w:val="002A2446"/>
    <w:rsid w:val="002A3673"/>
    <w:rsid w:val="002A4963"/>
    <w:rsid w:val="002A674E"/>
    <w:rsid w:val="002B5741"/>
    <w:rsid w:val="002B6168"/>
    <w:rsid w:val="002B62F5"/>
    <w:rsid w:val="002B7F9C"/>
    <w:rsid w:val="002C16B8"/>
    <w:rsid w:val="002C43EE"/>
    <w:rsid w:val="002C55E6"/>
    <w:rsid w:val="002C5C6C"/>
    <w:rsid w:val="002C7F64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30053D"/>
    <w:rsid w:val="00301846"/>
    <w:rsid w:val="00303B9B"/>
    <w:rsid w:val="00305409"/>
    <w:rsid w:val="00306B6B"/>
    <w:rsid w:val="00311BD9"/>
    <w:rsid w:val="00317357"/>
    <w:rsid w:val="00323515"/>
    <w:rsid w:val="00325506"/>
    <w:rsid w:val="00326BB6"/>
    <w:rsid w:val="003359B9"/>
    <w:rsid w:val="00340543"/>
    <w:rsid w:val="003461CF"/>
    <w:rsid w:val="00346EA7"/>
    <w:rsid w:val="00347C00"/>
    <w:rsid w:val="0036090A"/>
    <w:rsid w:val="003609EF"/>
    <w:rsid w:val="0036231A"/>
    <w:rsid w:val="00362D82"/>
    <w:rsid w:val="00366321"/>
    <w:rsid w:val="00367CC2"/>
    <w:rsid w:val="00374DD4"/>
    <w:rsid w:val="00381832"/>
    <w:rsid w:val="0038262A"/>
    <w:rsid w:val="0038578F"/>
    <w:rsid w:val="003877E8"/>
    <w:rsid w:val="0039337F"/>
    <w:rsid w:val="003A0D55"/>
    <w:rsid w:val="003A127B"/>
    <w:rsid w:val="003A1418"/>
    <w:rsid w:val="003A2310"/>
    <w:rsid w:val="003A45D5"/>
    <w:rsid w:val="003A7B71"/>
    <w:rsid w:val="003B1EA8"/>
    <w:rsid w:val="003B2589"/>
    <w:rsid w:val="003C05AB"/>
    <w:rsid w:val="003C1408"/>
    <w:rsid w:val="003C3927"/>
    <w:rsid w:val="003C5087"/>
    <w:rsid w:val="003D4297"/>
    <w:rsid w:val="003D543F"/>
    <w:rsid w:val="003D6F96"/>
    <w:rsid w:val="003D7030"/>
    <w:rsid w:val="003E1A36"/>
    <w:rsid w:val="003E4592"/>
    <w:rsid w:val="003E6B3F"/>
    <w:rsid w:val="003F061F"/>
    <w:rsid w:val="003F6428"/>
    <w:rsid w:val="0040190F"/>
    <w:rsid w:val="00410371"/>
    <w:rsid w:val="004153EB"/>
    <w:rsid w:val="004205F6"/>
    <w:rsid w:val="00422701"/>
    <w:rsid w:val="004242F1"/>
    <w:rsid w:val="00434194"/>
    <w:rsid w:val="00440803"/>
    <w:rsid w:val="00442D6D"/>
    <w:rsid w:val="004525E9"/>
    <w:rsid w:val="00453CE2"/>
    <w:rsid w:val="00454501"/>
    <w:rsid w:val="004602E4"/>
    <w:rsid w:val="00461D28"/>
    <w:rsid w:val="0046732C"/>
    <w:rsid w:val="00475F73"/>
    <w:rsid w:val="0048142C"/>
    <w:rsid w:val="00483758"/>
    <w:rsid w:val="00491068"/>
    <w:rsid w:val="00495431"/>
    <w:rsid w:val="004A24AD"/>
    <w:rsid w:val="004A2573"/>
    <w:rsid w:val="004A4C49"/>
    <w:rsid w:val="004B345D"/>
    <w:rsid w:val="004B75B7"/>
    <w:rsid w:val="004B7EF0"/>
    <w:rsid w:val="004C1107"/>
    <w:rsid w:val="004C1901"/>
    <w:rsid w:val="004C45ED"/>
    <w:rsid w:val="004C5B4D"/>
    <w:rsid w:val="004C7F38"/>
    <w:rsid w:val="004D1E23"/>
    <w:rsid w:val="004D49B3"/>
    <w:rsid w:val="004E4564"/>
    <w:rsid w:val="004F1CCB"/>
    <w:rsid w:val="004F506F"/>
    <w:rsid w:val="004F7827"/>
    <w:rsid w:val="005000D4"/>
    <w:rsid w:val="00500BDB"/>
    <w:rsid w:val="00500C0C"/>
    <w:rsid w:val="0050220E"/>
    <w:rsid w:val="0050223E"/>
    <w:rsid w:val="00502CB3"/>
    <w:rsid w:val="005038D7"/>
    <w:rsid w:val="00504DC1"/>
    <w:rsid w:val="00505B54"/>
    <w:rsid w:val="0050705C"/>
    <w:rsid w:val="0051106E"/>
    <w:rsid w:val="00513142"/>
    <w:rsid w:val="0051580D"/>
    <w:rsid w:val="0052085C"/>
    <w:rsid w:val="00524C41"/>
    <w:rsid w:val="0053254D"/>
    <w:rsid w:val="00533C70"/>
    <w:rsid w:val="00536D76"/>
    <w:rsid w:val="00537CAE"/>
    <w:rsid w:val="00541AAB"/>
    <w:rsid w:val="00543EE4"/>
    <w:rsid w:val="005463F7"/>
    <w:rsid w:val="00546643"/>
    <w:rsid w:val="00547111"/>
    <w:rsid w:val="00547CBE"/>
    <w:rsid w:val="00552B0F"/>
    <w:rsid w:val="0055445B"/>
    <w:rsid w:val="00560662"/>
    <w:rsid w:val="005609E6"/>
    <w:rsid w:val="005638F7"/>
    <w:rsid w:val="0056798F"/>
    <w:rsid w:val="00570A94"/>
    <w:rsid w:val="005761D9"/>
    <w:rsid w:val="00576E7D"/>
    <w:rsid w:val="0058119F"/>
    <w:rsid w:val="0058249F"/>
    <w:rsid w:val="0059117E"/>
    <w:rsid w:val="00592D74"/>
    <w:rsid w:val="005A01CE"/>
    <w:rsid w:val="005A0F0F"/>
    <w:rsid w:val="005A6226"/>
    <w:rsid w:val="005A72EA"/>
    <w:rsid w:val="005A7524"/>
    <w:rsid w:val="005B011A"/>
    <w:rsid w:val="005B0D93"/>
    <w:rsid w:val="005B1090"/>
    <w:rsid w:val="005B14E3"/>
    <w:rsid w:val="005B1BE5"/>
    <w:rsid w:val="005B2002"/>
    <w:rsid w:val="005B214C"/>
    <w:rsid w:val="005B2468"/>
    <w:rsid w:val="005B3E39"/>
    <w:rsid w:val="005C1D78"/>
    <w:rsid w:val="005C2933"/>
    <w:rsid w:val="005C2B18"/>
    <w:rsid w:val="005C4AC6"/>
    <w:rsid w:val="005C65F5"/>
    <w:rsid w:val="005D3C28"/>
    <w:rsid w:val="005D44C5"/>
    <w:rsid w:val="005E2C44"/>
    <w:rsid w:val="005E3EAA"/>
    <w:rsid w:val="005E7C95"/>
    <w:rsid w:val="005F0676"/>
    <w:rsid w:val="005F06A2"/>
    <w:rsid w:val="005F36A1"/>
    <w:rsid w:val="005F7EEB"/>
    <w:rsid w:val="00600E8D"/>
    <w:rsid w:val="006067A9"/>
    <w:rsid w:val="00613555"/>
    <w:rsid w:val="00613D27"/>
    <w:rsid w:val="00615922"/>
    <w:rsid w:val="00615FDE"/>
    <w:rsid w:val="00616DA3"/>
    <w:rsid w:val="0062088C"/>
    <w:rsid w:val="00621188"/>
    <w:rsid w:val="00621273"/>
    <w:rsid w:val="00621EB1"/>
    <w:rsid w:val="006234C6"/>
    <w:rsid w:val="00624EAD"/>
    <w:rsid w:val="006257ED"/>
    <w:rsid w:val="0063603B"/>
    <w:rsid w:val="00636DB2"/>
    <w:rsid w:val="006429DD"/>
    <w:rsid w:val="00643AB4"/>
    <w:rsid w:val="00644B52"/>
    <w:rsid w:val="006504BA"/>
    <w:rsid w:val="00651ED5"/>
    <w:rsid w:val="006562D9"/>
    <w:rsid w:val="006576DC"/>
    <w:rsid w:val="00665C47"/>
    <w:rsid w:val="00666E13"/>
    <w:rsid w:val="006736FB"/>
    <w:rsid w:val="006741ED"/>
    <w:rsid w:val="00674E8B"/>
    <w:rsid w:val="006758BF"/>
    <w:rsid w:val="00677343"/>
    <w:rsid w:val="00677352"/>
    <w:rsid w:val="00682891"/>
    <w:rsid w:val="006863BD"/>
    <w:rsid w:val="00686B63"/>
    <w:rsid w:val="006914B8"/>
    <w:rsid w:val="00691D2D"/>
    <w:rsid w:val="00695808"/>
    <w:rsid w:val="00697EEC"/>
    <w:rsid w:val="006A5B0C"/>
    <w:rsid w:val="006B0500"/>
    <w:rsid w:val="006B2E3C"/>
    <w:rsid w:val="006B3340"/>
    <w:rsid w:val="006B3448"/>
    <w:rsid w:val="006B3EBE"/>
    <w:rsid w:val="006B46FB"/>
    <w:rsid w:val="006B6364"/>
    <w:rsid w:val="006C31D9"/>
    <w:rsid w:val="006C3C77"/>
    <w:rsid w:val="006C4AA0"/>
    <w:rsid w:val="006C5972"/>
    <w:rsid w:val="006D022E"/>
    <w:rsid w:val="006D2386"/>
    <w:rsid w:val="006D3075"/>
    <w:rsid w:val="006D57EF"/>
    <w:rsid w:val="006D5BCE"/>
    <w:rsid w:val="006E1B0A"/>
    <w:rsid w:val="006E21FB"/>
    <w:rsid w:val="006E28DC"/>
    <w:rsid w:val="006E329E"/>
    <w:rsid w:val="006E4B14"/>
    <w:rsid w:val="006E4D92"/>
    <w:rsid w:val="006E6BF0"/>
    <w:rsid w:val="006F24EF"/>
    <w:rsid w:val="006F5990"/>
    <w:rsid w:val="007054D1"/>
    <w:rsid w:val="00720679"/>
    <w:rsid w:val="00721B44"/>
    <w:rsid w:val="00722C9C"/>
    <w:rsid w:val="0072350E"/>
    <w:rsid w:val="007274D5"/>
    <w:rsid w:val="00731A11"/>
    <w:rsid w:val="00732564"/>
    <w:rsid w:val="00732857"/>
    <w:rsid w:val="0073498C"/>
    <w:rsid w:val="0074072F"/>
    <w:rsid w:val="0074464C"/>
    <w:rsid w:val="007503EA"/>
    <w:rsid w:val="007564B9"/>
    <w:rsid w:val="00756D33"/>
    <w:rsid w:val="0076167C"/>
    <w:rsid w:val="007679E8"/>
    <w:rsid w:val="00777161"/>
    <w:rsid w:val="00786A3B"/>
    <w:rsid w:val="00792342"/>
    <w:rsid w:val="00794EBF"/>
    <w:rsid w:val="00795DD5"/>
    <w:rsid w:val="007977A8"/>
    <w:rsid w:val="007A7DFA"/>
    <w:rsid w:val="007B2474"/>
    <w:rsid w:val="007B49D8"/>
    <w:rsid w:val="007B512A"/>
    <w:rsid w:val="007B744F"/>
    <w:rsid w:val="007C2097"/>
    <w:rsid w:val="007D033E"/>
    <w:rsid w:val="007D17F5"/>
    <w:rsid w:val="007D1FB7"/>
    <w:rsid w:val="007D24AD"/>
    <w:rsid w:val="007D2DDD"/>
    <w:rsid w:val="007D2F91"/>
    <w:rsid w:val="007D5E75"/>
    <w:rsid w:val="007D6A07"/>
    <w:rsid w:val="007E0C42"/>
    <w:rsid w:val="007E445A"/>
    <w:rsid w:val="007E5401"/>
    <w:rsid w:val="007F3F96"/>
    <w:rsid w:val="007F5333"/>
    <w:rsid w:val="007F7259"/>
    <w:rsid w:val="008040A8"/>
    <w:rsid w:val="00814B73"/>
    <w:rsid w:val="00820617"/>
    <w:rsid w:val="0082078F"/>
    <w:rsid w:val="00821F3A"/>
    <w:rsid w:val="0082249F"/>
    <w:rsid w:val="00822D5A"/>
    <w:rsid w:val="0082512F"/>
    <w:rsid w:val="00825AE3"/>
    <w:rsid w:val="008279FA"/>
    <w:rsid w:val="008304C6"/>
    <w:rsid w:val="008311FD"/>
    <w:rsid w:val="0083457D"/>
    <w:rsid w:val="008345C7"/>
    <w:rsid w:val="00840B0F"/>
    <w:rsid w:val="00842DCA"/>
    <w:rsid w:val="008432AB"/>
    <w:rsid w:val="00845266"/>
    <w:rsid w:val="0084646C"/>
    <w:rsid w:val="0084661D"/>
    <w:rsid w:val="008500A4"/>
    <w:rsid w:val="00850590"/>
    <w:rsid w:val="008505B8"/>
    <w:rsid w:val="008552A9"/>
    <w:rsid w:val="00855762"/>
    <w:rsid w:val="0086182F"/>
    <w:rsid w:val="008626E7"/>
    <w:rsid w:val="008647AE"/>
    <w:rsid w:val="0086615E"/>
    <w:rsid w:val="00866231"/>
    <w:rsid w:val="00870EE7"/>
    <w:rsid w:val="00875EA6"/>
    <w:rsid w:val="00877C88"/>
    <w:rsid w:val="00881DBA"/>
    <w:rsid w:val="008863B9"/>
    <w:rsid w:val="0089015B"/>
    <w:rsid w:val="00890A9E"/>
    <w:rsid w:val="00893ACA"/>
    <w:rsid w:val="008A024F"/>
    <w:rsid w:val="008A382E"/>
    <w:rsid w:val="008A45A6"/>
    <w:rsid w:val="008B1435"/>
    <w:rsid w:val="008B763A"/>
    <w:rsid w:val="008C32EE"/>
    <w:rsid w:val="008C351E"/>
    <w:rsid w:val="008C3532"/>
    <w:rsid w:val="008C4FA4"/>
    <w:rsid w:val="008C5B91"/>
    <w:rsid w:val="008C61AD"/>
    <w:rsid w:val="008C7C25"/>
    <w:rsid w:val="008D00C3"/>
    <w:rsid w:val="008D0F48"/>
    <w:rsid w:val="008D170E"/>
    <w:rsid w:val="008D447C"/>
    <w:rsid w:val="008E2388"/>
    <w:rsid w:val="008E5E39"/>
    <w:rsid w:val="008F1ADD"/>
    <w:rsid w:val="008F3789"/>
    <w:rsid w:val="008F505F"/>
    <w:rsid w:val="008F686C"/>
    <w:rsid w:val="00901ADD"/>
    <w:rsid w:val="00905AEE"/>
    <w:rsid w:val="009148DE"/>
    <w:rsid w:val="00915220"/>
    <w:rsid w:val="00916983"/>
    <w:rsid w:val="00920123"/>
    <w:rsid w:val="00921509"/>
    <w:rsid w:val="009248DF"/>
    <w:rsid w:val="00927450"/>
    <w:rsid w:val="00931902"/>
    <w:rsid w:val="00941E30"/>
    <w:rsid w:val="0094319C"/>
    <w:rsid w:val="00943993"/>
    <w:rsid w:val="00943E82"/>
    <w:rsid w:val="00944C63"/>
    <w:rsid w:val="00944D26"/>
    <w:rsid w:val="00947A46"/>
    <w:rsid w:val="00951518"/>
    <w:rsid w:val="00952F88"/>
    <w:rsid w:val="00961AC2"/>
    <w:rsid w:val="00962265"/>
    <w:rsid w:val="00965591"/>
    <w:rsid w:val="009777D9"/>
    <w:rsid w:val="00982B1A"/>
    <w:rsid w:val="00983336"/>
    <w:rsid w:val="0098348D"/>
    <w:rsid w:val="00991B88"/>
    <w:rsid w:val="0099207B"/>
    <w:rsid w:val="0099412A"/>
    <w:rsid w:val="009946E3"/>
    <w:rsid w:val="009950EE"/>
    <w:rsid w:val="00997A9E"/>
    <w:rsid w:val="009A185C"/>
    <w:rsid w:val="009A465C"/>
    <w:rsid w:val="009A5753"/>
    <w:rsid w:val="009A579D"/>
    <w:rsid w:val="009B1D1D"/>
    <w:rsid w:val="009B4C39"/>
    <w:rsid w:val="009C0B7A"/>
    <w:rsid w:val="009C5AF3"/>
    <w:rsid w:val="009C6AC7"/>
    <w:rsid w:val="009D025A"/>
    <w:rsid w:val="009D3905"/>
    <w:rsid w:val="009D5D94"/>
    <w:rsid w:val="009D5FDD"/>
    <w:rsid w:val="009D70F7"/>
    <w:rsid w:val="009E01F4"/>
    <w:rsid w:val="009E3297"/>
    <w:rsid w:val="009E46FB"/>
    <w:rsid w:val="009E6AD0"/>
    <w:rsid w:val="009F16A1"/>
    <w:rsid w:val="009F4B69"/>
    <w:rsid w:val="009F734F"/>
    <w:rsid w:val="00A01C44"/>
    <w:rsid w:val="00A12B71"/>
    <w:rsid w:val="00A160D3"/>
    <w:rsid w:val="00A16505"/>
    <w:rsid w:val="00A21863"/>
    <w:rsid w:val="00A21A88"/>
    <w:rsid w:val="00A22AB2"/>
    <w:rsid w:val="00A246B6"/>
    <w:rsid w:val="00A25D18"/>
    <w:rsid w:val="00A27943"/>
    <w:rsid w:val="00A34D93"/>
    <w:rsid w:val="00A35652"/>
    <w:rsid w:val="00A37E24"/>
    <w:rsid w:val="00A403E3"/>
    <w:rsid w:val="00A40B29"/>
    <w:rsid w:val="00A420FD"/>
    <w:rsid w:val="00A46621"/>
    <w:rsid w:val="00A47E70"/>
    <w:rsid w:val="00A50A15"/>
    <w:rsid w:val="00A50CF0"/>
    <w:rsid w:val="00A513BA"/>
    <w:rsid w:val="00A542BF"/>
    <w:rsid w:val="00A545E1"/>
    <w:rsid w:val="00A66CD9"/>
    <w:rsid w:val="00A71024"/>
    <w:rsid w:val="00A74972"/>
    <w:rsid w:val="00A7671C"/>
    <w:rsid w:val="00A8150E"/>
    <w:rsid w:val="00A82638"/>
    <w:rsid w:val="00A83554"/>
    <w:rsid w:val="00A83659"/>
    <w:rsid w:val="00A83DE7"/>
    <w:rsid w:val="00A83E5B"/>
    <w:rsid w:val="00A84794"/>
    <w:rsid w:val="00A8714A"/>
    <w:rsid w:val="00A917F4"/>
    <w:rsid w:val="00A927EA"/>
    <w:rsid w:val="00A9713D"/>
    <w:rsid w:val="00A979BF"/>
    <w:rsid w:val="00AA2CBC"/>
    <w:rsid w:val="00AA4E87"/>
    <w:rsid w:val="00AA5B05"/>
    <w:rsid w:val="00AA634F"/>
    <w:rsid w:val="00AB656C"/>
    <w:rsid w:val="00AB69F5"/>
    <w:rsid w:val="00AC0429"/>
    <w:rsid w:val="00AC0C26"/>
    <w:rsid w:val="00AC214B"/>
    <w:rsid w:val="00AC2BAA"/>
    <w:rsid w:val="00AC3395"/>
    <w:rsid w:val="00AC35E6"/>
    <w:rsid w:val="00AC5820"/>
    <w:rsid w:val="00AC5FA1"/>
    <w:rsid w:val="00AD04A4"/>
    <w:rsid w:val="00AD1CD8"/>
    <w:rsid w:val="00AD28C0"/>
    <w:rsid w:val="00AD5E63"/>
    <w:rsid w:val="00AE1C71"/>
    <w:rsid w:val="00AE63B9"/>
    <w:rsid w:val="00AF1851"/>
    <w:rsid w:val="00AF225B"/>
    <w:rsid w:val="00B03896"/>
    <w:rsid w:val="00B07C4D"/>
    <w:rsid w:val="00B258BB"/>
    <w:rsid w:val="00B2783A"/>
    <w:rsid w:val="00B32338"/>
    <w:rsid w:val="00B37ADC"/>
    <w:rsid w:val="00B42E09"/>
    <w:rsid w:val="00B50025"/>
    <w:rsid w:val="00B520AF"/>
    <w:rsid w:val="00B5446C"/>
    <w:rsid w:val="00B564F4"/>
    <w:rsid w:val="00B651AE"/>
    <w:rsid w:val="00B67B97"/>
    <w:rsid w:val="00B747AD"/>
    <w:rsid w:val="00B7581B"/>
    <w:rsid w:val="00B87D81"/>
    <w:rsid w:val="00B912CA"/>
    <w:rsid w:val="00B9471F"/>
    <w:rsid w:val="00B968C8"/>
    <w:rsid w:val="00B96B16"/>
    <w:rsid w:val="00B96F48"/>
    <w:rsid w:val="00BA0F7C"/>
    <w:rsid w:val="00BA221A"/>
    <w:rsid w:val="00BA3EC5"/>
    <w:rsid w:val="00BA51D9"/>
    <w:rsid w:val="00BB0BE4"/>
    <w:rsid w:val="00BB24AC"/>
    <w:rsid w:val="00BB5DFC"/>
    <w:rsid w:val="00BC17DA"/>
    <w:rsid w:val="00BC1EE2"/>
    <w:rsid w:val="00BC30BB"/>
    <w:rsid w:val="00BC6BB7"/>
    <w:rsid w:val="00BD144E"/>
    <w:rsid w:val="00BD279D"/>
    <w:rsid w:val="00BD5FED"/>
    <w:rsid w:val="00BD6BB8"/>
    <w:rsid w:val="00BE3386"/>
    <w:rsid w:val="00BE3D6C"/>
    <w:rsid w:val="00BF0830"/>
    <w:rsid w:val="00BF29E3"/>
    <w:rsid w:val="00BF64E6"/>
    <w:rsid w:val="00C13D19"/>
    <w:rsid w:val="00C201A2"/>
    <w:rsid w:val="00C2056D"/>
    <w:rsid w:val="00C20B64"/>
    <w:rsid w:val="00C23435"/>
    <w:rsid w:val="00C24C3F"/>
    <w:rsid w:val="00C2577C"/>
    <w:rsid w:val="00C33B6A"/>
    <w:rsid w:val="00C33BA9"/>
    <w:rsid w:val="00C401B6"/>
    <w:rsid w:val="00C41BED"/>
    <w:rsid w:val="00C4264A"/>
    <w:rsid w:val="00C42CDE"/>
    <w:rsid w:val="00C45C89"/>
    <w:rsid w:val="00C46138"/>
    <w:rsid w:val="00C60C22"/>
    <w:rsid w:val="00C61316"/>
    <w:rsid w:val="00C615F3"/>
    <w:rsid w:val="00C61765"/>
    <w:rsid w:val="00C61872"/>
    <w:rsid w:val="00C62CBE"/>
    <w:rsid w:val="00C66BA2"/>
    <w:rsid w:val="00C70803"/>
    <w:rsid w:val="00C72EA3"/>
    <w:rsid w:val="00C749F7"/>
    <w:rsid w:val="00C7575B"/>
    <w:rsid w:val="00C77D38"/>
    <w:rsid w:val="00C91DCB"/>
    <w:rsid w:val="00C9575B"/>
    <w:rsid w:val="00C95985"/>
    <w:rsid w:val="00CA037D"/>
    <w:rsid w:val="00CA16AA"/>
    <w:rsid w:val="00CA173D"/>
    <w:rsid w:val="00CA3D5E"/>
    <w:rsid w:val="00CA6EE4"/>
    <w:rsid w:val="00CB32A8"/>
    <w:rsid w:val="00CB6E78"/>
    <w:rsid w:val="00CB786C"/>
    <w:rsid w:val="00CB7BAB"/>
    <w:rsid w:val="00CC14D0"/>
    <w:rsid w:val="00CC1501"/>
    <w:rsid w:val="00CC325C"/>
    <w:rsid w:val="00CC34CA"/>
    <w:rsid w:val="00CC5026"/>
    <w:rsid w:val="00CC68D0"/>
    <w:rsid w:val="00CD07DD"/>
    <w:rsid w:val="00CD3D4C"/>
    <w:rsid w:val="00CD3EC9"/>
    <w:rsid w:val="00CE5594"/>
    <w:rsid w:val="00CE5C05"/>
    <w:rsid w:val="00CE604B"/>
    <w:rsid w:val="00CE6662"/>
    <w:rsid w:val="00CF3887"/>
    <w:rsid w:val="00CF3E02"/>
    <w:rsid w:val="00CF4DE5"/>
    <w:rsid w:val="00CF580B"/>
    <w:rsid w:val="00CF6757"/>
    <w:rsid w:val="00D03F9A"/>
    <w:rsid w:val="00D048A4"/>
    <w:rsid w:val="00D06D51"/>
    <w:rsid w:val="00D06D5E"/>
    <w:rsid w:val="00D11F2F"/>
    <w:rsid w:val="00D13C16"/>
    <w:rsid w:val="00D15133"/>
    <w:rsid w:val="00D16025"/>
    <w:rsid w:val="00D20F16"/>
    <w:rsid w:val="00D211CD"/>
    <w:rsid w:val="00D2294E"/>
    <w:rsid w:val="00D24991"/>
    <w:rsid w:val="00D279A3"/>
    <w:rsid w:val="00D31180"/>
    <w:rsid w:val="00D341B4"/>
    <w:rsid w:val="00D348E2"/>
    <w:rsid w:val="00D35642"/>
    <w:rsid w:val="00D4021D"/>
    <w:rsid w:val="00D4037B"/>
    <w:rsid w:val="00D41E99"/>
    <w:rsid w:val="00D436D6"/>
    <w:rsid w:val="00D442BF"/>
    <w:rsid w:val="00D50255"/>
    <w:rsid w:val="00D5245D"/>
    <w:rsid w:val="00D5416D"/>
    <w:rsid w:val="00D54D84"/>
    <w:rsid w:val="00D55868"/>
    <w:rsid w:val="00D636B9"/>
    <w:rsid w:val="00D66520"/>
    <w:rsid w:val="00D66607"/>
    <w:rsid w:val="00D670BC"/>
    <w:rsid w:val="00D673DC"/>
    <w:rsid w:val="00D67478"/>
    <w:rsid w:val="00D709C3"/>
    <w:rsid w:val="00D730CC"/>
    <w:rsid w:val="00D7602B"/>
    <w:rsid w:val="00D76CA6"/>
    <w:rsid w:val="00D7737A"/>
    <w:rsid w:val="00D778D1"/>
    <w:rsid w:val="00D8216C"/>
    <w:rsid w:val="00D957C5"/>
    <w:rsid w:val="00D95AF9"/>
    <w:rsid w:val="00D977DC"/>
    <w:rsid w:val="00DA0679"/>
    <w:rsid w:val="00DA1C17"/>
    <w:rsid w:val="00DA2A47"/>
    <w:rsid w:val="00DA2AFB"/>
    <w:rsid w:val="00DA4DDC"/>
    <w:rsid w:val="00DA5065"/>
    <w:rsid w:val="00DA7A4B"/>
    <w:rsid w:val="00DB1270"/>
    <w:rsid w:val="00DB34BF"/>
    <w:rsid w:val="00DB50FE"/>
    <w:rsid w:val="00DB7D62"/>
    <w:rsid w:val="00DC0033"/>
    <w:rsid w:val="00DC0B90"/>
    <w:rsid w:val="00DC6E17"/>
    <w:rsid w:val="00DC73BD"/>
    <w:rsid w:val="00DD4CC2"/>
    <w:rsid w:val="00DD714F"/>
    <w:rsid w:val="00DE34CF"/>
    <w:rsid w:val="00DE6948"/>
    <w:rsid w:val="00DE6BAF"/>
    <w:rsid w:val="00DE71B5"/>
    <w:rsid w:val="00DE7BF0"/>
    <w:rsid w:val="00DF001E"/>
    <w:rsid w:val="00DF55B8"/>
    <w:rsid w:val="00DF77AF"/>
    <w:rsid w:val="00E0227C"/>
    <w:rsid w:val="00E02DD3"/>
    <w:rsid w:val="00E06ABC"/>
    <w:rsid w:val="00E10581"/>
    <w:rsid w:val="00E10585"/>
    <w:rsid w:val="00E10972"/>
    <w:rsid w:val="00E13F3D"/>
    <w:rsid w:val="00E14A8F"/>
    <w:rsid w:val="00E170D9"/>
    <w:rsid w:val="00E276CB"/>
    <w:rsid w:val="00E27A34"/>
    <w:rsid w:val="00E34898"/>
    <w:rsid w:val="00E35D51"/>
    <w:rsid w:val="00E36426"/>
    <w:rsid w:val="00E369DC"/>
    <w:rsid w:val="00E41FF4"/>
    <w:rsid w:val="00E44657"/>
    <w:rsid w:val="00E52D29"/>
    <w:rsid w:val="00E5678E"/>
    <w:rsid w:val="00E56FBC"/>
    <w:rsid w:val="00E57ACF"/>
    <w:rsid w:val="00E610E4"/>
    <w:rsid w:val="00E66825"/>
    <w:rsid w:val="00E70A63"/>
    <w:rsid w:val="00E744E9"/>
    <w:rsid w:val="00E75BA0"/>
    <w:rsid w:val="00E75DC5"/>
    <w:rsid w:val="00E86358"/>
    <w:rsid w:val="00E94137"/>
    <w:rsid w:val="00EA0AAB"/>
    <w:rsid w:val="00EA6860"/>
    <w:rsid w:val="00EB09B7"/>
    <w:rsid w:val="00EB1613"/>
    <w:rsid w:val="00EB19BE"/>
    <w:rsid w:val="00EB32BD"/>
    <w:rsid w:val="00EC3205"/>
    <w:rsid w:val="00EC4C03"/>
    <w:rsid w:val="00EC7762"/>
    <w:rsid w:val="00ED145C"/>
    <w:rsid w:val="00ED4B77"/>
    <w:rsid w:val="00ED601A"/>
    <w:rsid w:val="00ED687F"/>
    <w:rsid w:val="00EE118B"/>
    <w:rsid w:val="00EE7D7C"/>
    <w:rsid w:val="00EF0B72"/>
    <w:rsid w:val="00EF0EC2"/>
    <w:rsid w:val="00EF11B9"/>
    <w:rsid w:val="00EF3B3D"/>
    <w:rsid w:val="00EF4CCE"/>
    <w:rsid w:val="00F019C9"/>
    <w:rsid w:val="00F01A44"/>
    <w:rsid w:val="00F02101"/>
    <w:rsid w:val="00F04D4F"/>
    <w:rsid w:val="00F06D72"/>
    <w:rsid w:val="00F11568"/>
    <w:rsid w:val="00F116F8"/>
    <w:rsid w:val="00F13FB9"/>
    <w:rsid w:val="00F143D7"/>
    <w:rsid w:val="00F23515"/>
    <w:rsid w:val="00F2578A"/>
    <w:rsid w:val="00F25D98"/>
    <w:rsid w:val="00F266DD"/>
    <w:rsid w:val="00F300FB"/>
    <w:rsid w:val="00F31673"/>
    <w:rsid w:val="00F333BD"/>
    <w:rsid w:val="00F41F61"/>
    <w:rsid w:val="00F428AB"/>
    <w:rsid w:val="00F42EC4"/>
    <w:rsid w:val="00F432C3"/>
    <w:rsid w:val="00F43D89"/>
    <w:rsid w:val="00F455EF"/>
    <w:rsid w:val="00F611E6"/>
    <w:rsid w:val="00F62B91"/>
    <w:rsid w:val="00F64908"/>
    <w:rsid w:val="00F656EC"/>
    <w:rsid w:val="00F67536"/>
    <w:rsid w:val="00F77C8A"/>
    <w:rsid w:val="00F819D6"/>
    <w:rsid w:val="00F83AF2"/>
    <w:rsid w:val="00F86592"/>
    <w:rsid w:val="00F91A0A"/>
    <w:rsid w:val="00F920B3"/>
    <w:rsid w:val="00F929B3"/>
    <w:rsid w:val="00F97B1B"/>
    <w:rsid w:val="00FA0036"/>
    <w:rsid w:val="00FA3CDD"/>
    <w:rsid w:val="00FB25D1"/>
    <w:rsid w:val="00FB3425"/>
    <w:rsid w:val="00FB4C1E"/>
    <w:rsid w:val="00FB6386"/>
    <w:rsid w:val="00FB6B40"/>
    <w:rsid w:val="00FC6C70"/>
    <w:rsid w:val="00FD3FF2"/>
    <w:rsid w:val="00FE36F5"/>
    <w:rsid w:val="00FE3A64"/>
    <w:rsid w:val="00FE76D1"/>
    <w:rsid w:val="00FF47C4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A7438233-FB2C-44F3-9A8C-C22C8823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60E33-28DC-4657-A366-406F4ED60C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1217</TotalTime>
  <Pages>13</Pages>
  <Words>3301</Words>
  <Characters>22324</Characters>
  <Application>Microsoft Office Word</Application>
  <DocSecurity>0</DocSecurity>
  <Lines>186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25574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</cp:lastModifiedBy>
  <cp:revision>358</cp:revision>
  <cp:lastPrinted>1900-01-01T00:57:00Z</cp:lastPrinted>
  <dcterms:created xsi:type="dcterms:W3CDTF">2021-12-20T14:49:00Z</dcterms:created>
  <dcterms:modified xsi:type="dcterms:W3CDTF">2022-01-18T10:54:00Z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