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7DCCFD" w14:textId="786BF3E8" w:rsidR="006343A8" w:rsidRPr="00CF73DD" w:rsidRDefault="006343A8" w:rsidP="006343A8">
      <w:pPr>
        <w:pStyle w:val="CRCoverPage"/>
        <w:tabs>
          <w:tab w:val="right" w:pos="9639"/>
        </w:tabs>
        <w:snapToGrid w:val="0"/>
        <w:spacing w:after="0"/>
        <w:rPr>
          <w:b/>
          <w:i/>
          <w:noProof/>
          <w:sz w:val="28"/>
        </w:rPr>
      </w:pPr>
      <w:r w:rsidRPr="00CF73DD">
        <w:rPr>
          <w:b/>
          <w:noProof/>
          <w:sz w:val="24"/>
        </w:rPr>
        <w:t>3GPP TSG-CT WG3 Meeting #1</w:t>
      </w:r>
      <w:r w:rsidR="00BA257E">
        <w:rPr>
          <w:b/>
          <w:noProof/>
          <w:sz w:val="24"/>
        </w:rPr>
        <w:t>19-bis-</w:t>
      </w:r>
      <w:r w:rsidRPr="00CF73DD">
        <w:rPr>
          <w:b/>
          <w:noProof/>
          <w:sz w:val="24"/>
        </w:rPr>
        <w:t>e</w:t>
      </w:r>
      <w:r w:rsidRPr="00CF73DD">
        <w:rPr>
          <w:b/>
          <w:i/>
          <w:noProof/>
          <w:sz w:val="28"/>
        </w:rPr>
        <w:tab/>
      </w:r>
      <w:r w:rsidR="00AC23AB" w:rsidRPr="00AC23AB">
        <w:rPr>
          <w:b/>
          <w:i/>
          <w:noProof/>
          <w:sz w:val="28"/>
        </w:rPr>
        <w:t>C3-220026</w:t>
      </w:r>
    </w:p>
    <w:p w14:paraId="362DDACE" w14:textId="6A831CC1" w:rsidR="006343A8" w:rsidRDefault="006343A8" w:rsidP="006343A8">
      <w:pPr>
        <w:pStyle w:val="CRCoverPage"/>
        <w:pBdr>
          <w:bottom w:val="single" w:sz="4" w:space="1" w:color="auto"/>
        </w:pBdr>
        <w:outlineLvl w:val="0"/>
        <w:rPr>
          <w:b/>
          <w:noProof/>
          <w:sz w:val="24"/>
        </w:rPr>
      </w:pPr>
      <w:r w:rsidRPr="00CF73DD">
        <w:rPr>
          <w:b/>
          <w:noProof/>
          <w:sz w:val="24"/>
        </w:rPr>
        <w:t xml:space="preserve">E-Meeting, </w:t>
      </w:r>
      <w:r w:rsidR="00BA257E">
        <w:rPr>
          <w:b/>
          <w:noProof/>
          <w:sz w:val="24"/>
        </w:rPr>
        <w:t>17</w:t>
      </w:r>
      <w:r w:rsidRPr="00CF73DD">
        <w:rPr>
          <w:b/>
          <w:noProof/>
          <w:sz w:val="24"/>
        </w:rPr>
        <w:t>th – 2</w:t>
      </w:r>
      <w:r w:rsidR="00BA257E">
        <w:rPr>
          <w:b/>
          <w:noProof/>
          <w:sz w:val="24"/>
        </w:rPr>
        <w:t>1st</w:t>
      </w:r>
      <w:r w:rsidRPr="00CF73DD">
        <w:rPr>
          <w:b/>
          <w:noProof/>
          <w:sz w:val="24"/>
        </w:rPr>
        <w:t xml:space="preserve"> </w:t>
      </w:r>
      <w:r w:rsidR="00BA257E">
        <w:rPr>
          <w:b/>
          <w:noProof/>
          <w:sz w:val="24"/>
        </w:rPr>
        <w:t>January</w:t>
      </w:r>
      <w:r w:rsidRPr="00CF73DD">
        <w:rPr>
          <w:b/>
          <w:noProof/>
          <w:sz w:val="24"/>
        </w:rPr>
        <w:t xml:space="preserve"> 202</w:t>
      </w:r>
      <w:r w:rsidR="00BA257E">
        <w:rPr>
          <w:b/>
          <w:noProof/>
          <w:sz w:val="24"/>
        </w:rPr>
        <w:t>2</w:t>
      </w:r>
    </w:p>
    <w:p w14:paraId="182FE2F6" w14:textId="77777777" w:rsidR="006343A8" w:rsidRDefault="006343A8" w:rsidP="006343A8">
      <w:pPr>
        <w:pStyle w:val="CRCoverPage"/>
        <w:pBdr>
          <w:bottom w:val="single" w:sz="4" w:space="1" w:color="auto"/>
        </w:pBdr>
        <w:outlineLvl w:val="0"/>
        <w:rPr>
          <w:b/>
          <w:noProof/>
          <w:sz w:val="24"/>
          <w:lang w:eastAsia="ko-KR"/>
        </w:rPr>
      </w:pPr>
    </w:p>
    <w:p w14:paraId="484BE995" w14:textId="3CB04FC0" w:rsidR="00236D1F" w:rsidRDefault="00236D1F">
      <w:pPr>
        <w:spacing w:after="120"/>
        <w:ind w:left="1985" w:hanging="1985"/>
        <w:rPr>
          <w:rFonts w:ascii="Arial" w:hAnsi="Arial" w:cs="Arial"/>
          <w:b/>
          <w:bCs/>
        </w:rPr>
      </w:pPr>
      <w:r>
        <w:rPr>
          <w:rFonts w:ascii="Arial" w:hAnsi="Arial" w:cs="Arial"/>
          <w:b/>
          <w:bCs/>
        </w:rPr>
        <w:t>Source:</w:t>
      </w:r>
      <w:r>
        <w:rPr>
          <w:rFonts w:ascii="Arial" w:hAnsi="Arial" w:cs="Arial"/>
          <w:b/>
          <w:bCs/>
        </w:rPr>
        <w:tab/>
      </w:r>
      <w:r w:rsidR="006924F4">
        <w:rPr>
          <w:rFonts w:ascii="Arial" w:hAnsi="Arial" w:cs="Arial"/>
          <w:b/>
          <w:bCs/>
        </w:rPr>
        <w:t>Ericsson</w:t>
      </w:r>
    </w:p>
    <w:p w14:paraId="234CD7C4" w14:textId="1C7F161B" w:rsidR="00236D1F" w:rsidRDefault="00236D1F">
      <w:pPr>
        <w:spacing w:after="120"/>
        <w:ind w:left="1985" w:hanging="1985"/>
        <w:rPr>
          <w:rFonts w:ascii="Arial" w:hAnsi="Arial" w:cs="Arial"/>
          <w:b/>
          <w:bCs/>
        </w:rPr>
      </w:pPr>
      <w:r>
        <w:rPr>
          <w:rFonts w:ascii="Arial" w:hAnsi="Arial" w:cs="Arial"/>
          <w:b/>
          <w:bCs/>
        </w:rPr>
        <w:t>Title:</w:t>
      </w:r>
      <w:r>
        <w:rPr>
          <w:rFonts w:ascii="Arial" w:hAnsi="Arial" w:cs="Arial"/>
          <w:b/>
          <w:bCs/>
        </w:rPr>
        <w:tab/>
      </w:r>
      <w:r w:rsidR="004C279D">
        <w:rPr>
          <w:rFonts w:ascii="Arial" w:hAnsi="Arial" w:cs="Arial"/>
          <w:b/>
          <w:bCs/>
        </w:rPr>
        <w:t xml:space="preserve">Discussion paper </w:t>
      </w:r>
      <w:r w:rsidR="00754FE7" w:rsidRPr="00754FE7">
        <w:rPr>
          <w:rFonts w:ascii="Arial" w:hAnsi="Arial" w:cs="Arial"/>
          <w:b/>
          <w:bCs/>
        </w:rPr>
        <w:t>on</w:t>
      </w:r>
      <w:r w:rsidR="00BA257E">
        <w:rPr>
          <w:rFonts w:ascii="Arial" w:hAnsi="Arial" w:cs="Arial"/>
          <w:b/>
          <w:bCs/>
        </w:rPr>
        <w:t xml:space="preserve"> </w:t>
      </w:r>
      <w:r w:rsidR="009D124B">
        <w:rPr>
          <w:rFonts w:ascii="Arial" w:hAnsi="Arial" w:cs="Arial"/>
          <w:b/>
          <w:bCs/>
        </w:rPr>
        <w:t xml:space="preserve">using </w:t>
      </w:r>
      <w:r w:rsidR="00075F99">
        <w:rPr>
          <w:rFonts w:ascii="Arial" w:hAnsi="Arial" w:cs="Arial"/>
          <w:b/>
          <w:bCs/>
        </w:rPr>
        <w:t xml:space="preserve">the </w:t>
      </w:r>
      <w:r w:rsidR="00B36807">
        <w:rPr>
          <w:rFonts w:ascii="Arial" w:hAnsi="Arial" w:cs="Arial"/>
          <w:b/>
          <w:bCs/>
        </w:rPr>
        <w:t>RESTful</w:t>
      </w:r>
      <w:r w:rsidR="009D124B">
        <w:rPr>
          <w:rFonts w:ascii="Arial" w:hAnsi="Arial" w:cs="Arial"/>
          <w:b/>
          <w:bCs/>
        </w:rPr>
        <w:t xml:space="preserve"> GET </w:t>
      </w:r>
      <w:r w:rsidR="00075F99">
        <w:rPr>
          <w:rFonts w:ascii="Arial" w:hAnsi="Arial" w:cs="Arial"/>
          <w:b/>
          <w:bCs/>
        </w:rPr>
        <w:t>method</w:t>
      </w:r>
      <w:r w:rsidR="00B36807">
        <w:rPr>
          <w:rFonts w:ascii="Arial" w:hAnsi="Arial" w:cs="Arial"/>
          <w:b/>
          <w:bCs/>
        </w:rPr>
        <w:t xml:space="preserve"> </w:t>
      </w:r>
      <w:r w:rsidR="009D124B">
        <w:rPr>
          <w:rFonts w:ascii="Arial" w:hAnsi="Arial" w:cs="Arial"/>
          <w:b/>
          <w:bCs/>
        </w:rPr>
        <w:t>for</w:t>
      </w:r>
      <w:r w:rsidR="000E4ABE">
        <w:rPr>
          <w:rFonts w:ascii="Arial" w:hAnsi="Arial" w:cs="Arial"/>
          <w:b/>
          <w:bCs/>
        </w:rPr>
        <w:t xml:space="preserve"> data</w:t>
      </w:r>
      <w:r w:rsidR="009D124B">
        <w:rPr>
          <w:rFonts w:ascii="Arial" w:hAnsi="Arial" w:cs="Arial"/>
          <w:b/>
          <w:bCs/>
        </w:rPr>
        <w:t xml:space="preserve"> retriev</w:t>
      </w:r>
      <w:r w:rsidR="000E4ABE">
        <w:rPr>
          <w:rFonts w:ascii="Arial" w:hAnsi="Arial" w:cs="Arial"/>
          <w:b/>
          <w:bCs/>
        </w:rPr>
        <w:t>al</w:t>
      </w:r>
      <w:r w:rsidR="00075F99">
        <w:rPr>
          <w:rFonts w:ascii="Arial" w:hAnsi="Arial" w:cs="Arial"/>
          <w:b/>
          <w:bCs/>
        </w:rPr>
        <w:t xml:space="preserve"> operations</w:t>
      </w:r>
    </w:p>
    <w:p w14:paraId="26C2D6B5" w14:textId="19C1A9EC" w:rsidR="0043139D" w:rsidRPr="006B5418" w:rsidRDefault="0043139D" w:rsidP="0043139D">
      <w:pPr>
        <w:spacing w:after="120"/>
        <w:ind w:left="1985" w:hanging="1985"/>
        <w:rPr>
          <w:rFonts w:ascii="Arial" w:hAnsi="Arial" w:cs="Arial"/>
          <w:b/>
          <w:bCs/>
          <w:lang w:val="en-US" w:eastAsia="zh-CN"/>
        </w:rPr>
      </w:pPr>
      <w:r>
        <w:rPr>
          <w:rFonts w:ascii="Arial" w:hAnsi="Arial" w:cs="Arial"/>
          <w:b/>
          <w:bCs/>
          <w:lang w:val="en-US"/>
        </w:rPr>
        <w:t>Release:</w:t>
      </w:r>
      <w:r>
        <w:rPr>
          <w:rFonts w:ascii="Arial" w:hAnsi="Arial" w:cs="Arial"/>
          <w:b/>
          <w:bCs/>
          <w:lang w:val="en-US"/>
        </w:rPr>
        <w:tab/>
        <w:t>Rel-1</w:t>
      </w:r>
      <w:r w:rsidR="003173A7">
        <w:rPr>
          <w:rFonts w:ascii="Arial" w:hAnsi="Arial" w:cs="Arial"/>
          <w:b/>
          <w:bCs/>
          <w:lang w:val="en-US"/>
        </w:rPr>
        <w:t>7</w:t>
      </w:r>
    </w:p>
    <w:p w14:paraId="55FE3D7D" w14:textId="72051CC9" w:rsidR="00236D1F" w:rsidRDefault="00236D1F">
      <w:pPr>
        <w:spacing w:after="120"/>
        <w:ind w:left="1985" w:hanging="1985"/>
        <w:rPr>
          <w:rFonts w:ascii="Arial" w:hAnsi="Arial" w:cs="Arial"/>
          <w:b/>
          <w:bCs/>
        </w:rPr>
      </w:pPr>
      <w:r w:rsidRPr="000E5788">
        <w:rPr>
          <w:rFonts w:ascii="Arial" w:hAnsi="Arial" w:cs="Arial"/>
          <w:b/>
          <w:bCs/>
        </w:rPr>
        <w:t>Agenda item:</w:t>
      </w:r>
      <w:r w:rsidRPr="000E5788">
        <w:rPr>
          <w:rFonts w:ascii="Arial" w:hAnsi="Arial" w:cs="Arial"/>
          <w:b/>
          <w:bCs/>
        </w:rPr>
        <w:tab/>
      </w:r>
      <w:r w:rsidR="00412602" w:rsidRPr="000E5788">
        <w:rPr>
          <w:rFonts w:ascii="Arial" w:hAnsi="Arial" w:cs="Arial"/>
          <w:b/>
          <w:bCs/>
        </w:rPr>
        <w:t>1</w:t>
      </w:r>
      <w:r w:rsidR="00490CC7" w:rsidRPr="000E5788">
        <w:rPr>
          <w:rFonts w:ascii="Arial" w:hAnsi="Arial" w:cs="Arial"/>
          <w:b/>
          <w:bCs/>
        </w:rPr>
        <w:t>7</w:t>
      </w:r>
      <w:r w:rsidR="0043139D" w:rsidRPr="000E5788">
        <w:rPr>
          <w:rFonts w:ascii="Arial" w:hAnsi="Arial" w:cs="Arial"/>
          <w:b/>
          <w:bCs/>
        </w:rPr>
        <w:t>.</w:t>
      </w:r>
      <w:r w:rsidR="003173A7" w:rsidRPr="000E5788">
        <w:rPr>
          <w:rFonts w:ascii="Arial" w:hAnsi="Arial" w:cs="Arial"/>
          <w:b/>
          <w:bCs/>
        </w:rPr>
        <w:t>3</w:t>
      </w:r>
      <w:r w:rsidR="00BA257E">
        <w:rPr>
          <w:rFonts w:ascii="Arial" w:hAnsi="Arial" w:cs="Arial"/>
          <w:b/>
          <w:bCs/>
        </w:rPr>
        <w:t>2</w:t>
      </w:r>
      <w:r w:rsidR="00061A4B" w:rsidRPr="000E5788">
        <w:rPr>
          <w:rFonts w:ascii="Arial" w:hAnsi="Arial" w:cs="Arial"/>
          <w:b/>
          <w:bCs/>
        </w:rPr>
        <w:t xml:space="preserve"> (</w:t>
      </w:r>
      <w:proofErr w:type="spellStart"/>
      <w:r w:rsidR="00BA257E">
        <w:rPr>
          <w:rFonts w:ascii="Arial" w:hAnsi="Arial" w:cs="Arial"/>
          <w:b/>
          <w:bCs/>
        </w:rPr>
        <w:t>eSEAL</w:t>
      </w:r>
      <w:proofErr w:type="spellEnd"/>
      <w:r w:rsidR="00061A4B" w:rsidRPr="000E5788">
        <w:rPr>
          <w:rFonts w:ascii="Arial" w:hAnsi="Arial" w:cs="Arial"/>
          <w:b/>
          <w:bCs/>
        </w:rPr>
        <w:t>)</w:t>
      </w:r>
    </w:p>
    <w:p w14:paraId="42691E82" w14:textId="7407ACFA" w:rsidR="0083554F" w:rsidRPr="0083554F" w:rsidRDefault="0083554F" w:rsidP="0083554F">
      <w:pPr>
        <w:spacing w:after="120"/>
        <w:ind w:left="1985" w:hanging="1985"/>
        <w:rPr>
          <w:rFonts w:ascii="Arial" w:hAnsi="Arial" w:cs="Arial"/>
          <w:b/>
          <w:bCs/>
        </w:rPr>
      </w:pPr>
      <w:r w:rsidRPr="0083554F">
        <w:rPr>
          <w:rFonts w:ascii="Arial" w:hAnsi="Arial" w:cs="Arial"/>
          <w:b/>
          <w:bCs/>
        </w:rPr>
        <w:t>Work Item / Release:</w:t>
      </w:r>
      <w:r w:rsidRPr="0083554F">
        <w:rPr>
          <w:rFonts w:ascii="Arial" w:hAnsi="Arial" w:cs="Arial"/>
          <w:b/>
          <w:bCs/>
        </w:rPr>
        <w:tab/>
      </w:r>
      <w:proofErr w:type="spellStart"/>
      <w:r w:rsidR="004F2AE3">
        <w:rPr>
          <w:rFonts w:ascii="Arial" w:hAnsi="Arial" w:cs="Arial"/>
          <w:b/>
          <w:bCs/>
        </w:rPr>
        <w:t>eSEAL</w:t>
      </w:r>
      <w:proofErr w:type="spellEnd"/>
      <w:r w:rsidR="004F2AE3">
        <w:rPr>
          <w:rFonts w:ascii="Arial" w:hAnsi="Arial" w:cs="Arial"/>
          <w:b/>
          <w:bCs/>
        </w:rPr>
        <w:t xml:space="preserve"> / </w:t>
      </w:r>
      <w:r>
        <w:rPr>
          <w:rFonts w:ascii="Arial" w:hAnsi="Arial" w:cs="Arial"/>
          <w:b/>
          <w:bCs/>
        </w:rPr>
        <w:t>Rel-17</w:t>
      </w:r>
    </w:p>
    <w:p w14:paraId="1589C299" w14:textId="1BF4156F" w:rsidR="00236D1F" w:rsidRDefault="00236D1F">
      <w:pPr>
        <w:spacing w:after="120"/>
        <w:ind w:left="1985" w:hanging="1985"/>
        <w:rPr>
          <w:rFonts w:ascii="Arial" w:hAnsi="Arial" w:cs="Arial"/>
          <w:b/>
          <w:bCs/>
        </w:rPr>
      </w:pPr>
      <w:r>
        <w:rPr>
          <w:rFonts w:ascii="Arial" w:hAnsi="Arial" w:cs="Arial"/>
          <w:b/>
          <w:bCs/>
        </w:rPr>
        <w:t>Document for:</w:t>
      </w:r>
      <w:r>
        <w:rPr>
          <w:rFonts w:ascii="Arial" w:hAnsi="Arial" w:cs="Arial"/>
          <w:b/>
          <w:bCs/>
        </w:rPr>
        <w:tab/>
      </w:r>
      <w:r w:rsidR="00577727">
        <w:rPr>
          <w:rFonts w:ascii="Arial" w:hAnsi="Arial" w:cs="Arial"/>
          <w:b/>
          <w:bCs/>
        </w:rPr>
        <w:t>DISCUSSION</w:t>
      </w:r>
      <w:r w:rsidR="00490CC7">
        <w:rPr>
          <w:rFonts w:ascii="Arial" w:hAnsi="Arial" w:cs="Arial"/>
          <w:b/>
          <w:bCs/>
        </w:rPr>
        <w:t xml:space="preserve"> &amp; AGREEMENT</w:t>
      </w:r>
    </w:p>
    <w:p w14:paraId="5A8F4616" w14:textId="77777777" w:rsidR="000B4D6E" w:rsidRDefault="000B4D6E" w:rsidP="000B4D6E">
      <w:pPr>
        <w:pBdr>
          <w:bottom w:val="single" w:sz="4" w:space="1" w:color="auto"/>
        </w:pBdr>
        <w:rPr>
          <w:rFonts w:ascii="Arial" w:hAnsi="Arial" w:cs="Arial"/>
          <w:b/>
          <w:bCs/>
        </w:rPr>
      </w:pPr>
    </w:p>
    <w:p w14:paraId="458095EE" w14:textId="77777777" w:rsidR="000B4D6E" w:rsidRDefault="000B4D6E" w:rsidP="000B4D6E">
      <w:pPr>
        <w:rPr>
          <w:rFonts w:ascii="Arial" w:hAnsi="Arial" w:cs="Arial"/>
          <w:b/>
          <w:bCs/>
        </w:rPr>
      </w:pPr>
    </w:p>
    <w:p w14:paraId="7104A06D" w14:textId="77777777" w:rsidR="000B4D6E" w:rsidRDefault="000B4D6E" w:rsidP="00A0708F">
      <w:pPr>
        <w:pStyle w:val="Heading1"/>
      </w:pPr>
      <w:r>
        <w:t>1. Introduction</w:t>
      </w:r>
    </w:p>
    <w:p w14:paraId="7A515808" w14:textId="2A4FB36C" w:rsidR="003C485C" w:rsidRPr="00A0708F" w:rsidRDefault="003C485C" w:rsidP="003C485C">
      <w:pPr>
        <w:rPr>
          <w:bCs/>
        </w:rPr>
      </w:pPr>
      <w:r>
        <w:rPr>
          <w:bCs/>
        </w:rPr>
        <w:t xml:space="preserve">The 3GPP </w:t>
      </w:r>
      <w:proofErr w:type="spellStart"/>
      <w:r>
        <w:rPr>
          <w:bCs/>
        </w:rPr>
        <w:t>OpenAPI</w:t>
      </w:r>
      <w:proofErr w:type="spellEnd"/>
      <w:r>
        <w:rPr>
          <w:bCs/>
        </w:rPr>
        <w:t xml:space="preserve"> design is based on the REST</w:t>
      </w:r>
      <w:r w:rsidR="009E44A2">
        <w:rPr>
          <w:bCs/>
        </w:rPr>
        <w:t>ful</w:t>
      </w:r>
      <w:r>
        <w:rPr>
          <w:bCs/>
        </w:rPr>
        <w:t xml:space="preserve"> architecture. The high number of interconnected </w:t>
      </w:r>
      <w:proofErr w:type="spellStart"/>
      <w:r>
        <w:rPr>
          <w:bCs/>
        </w:rPr>
        <w:t>OpenAPIs</w:t>
      </w:r>
      <w:proofErr w:type="spellEnd"/>
      <w:r>
        <w:rPr>
          <w:bCs/>
        </w:rPr>
        <w:t xml:space="preserve"> leads to the need for agreement in the </w:t>
      </w:r>
      <w:proofErr w:type="spellStart"/>
      <w:r>
        <w:rPr>
          <w:bCs/>
        </w:rPr>
        <w:t>OpenAPI</w:t>
      </w:r>
      <w:proofErr w:type="spellEnd"/>
      <w:r>
        <w:rPr>
          <w:bCs/>
        </w:rPr>
        <w:t xml:space="preserve"> design recommendations. This discussion paper proposes to define the</w:t>
      </w:r>
      <w:r w:rsidR="00A61175">
        <w:rPr>
          <w:bCs/>
        </w:rPr>
        <w:t xml:space="preserve"> RESTful</w:t>
      </w:r>
      <w:r>
        <w:rPr>
          <w:bCs/>
        </w:rPr>
        <w:t xml:space="preserve"> HTTP GET as a primary request type for data retriev</w:t>
      </w:r>
      <w:r w:rsidR="00E00439">
        <w:rPr>
          <w:bCs/>
        </w:rPr>
        <w:t>al</w:t>
      </w:r>
      <w:r>
        <w:rPr>
          <w:bCs/>
        </w:rPr>
        <w:t xml:space="preserve"> operations.</w:t>
      </w:r>
    </w:p>
    <w:p w14:paraId="56164C83" w14:textId="77777777" w:rsidR="000B4D6E" w:rsidRPr="00A0708F" w:rsidRDefault="000B4D6E" w:rsidP="000B4D6E">
      <w:pPr>
        <w:rPr>
          <w:bCs/>
        </w:rPr>
      </w:pPr>
    </w:p>
    <w:p w14:paraId="308220CC" w14:textId="77777777" w:rsidR="000B4D6E" w:rsidRDefault="000B4D6E" w:rsidP="00A0708F">
      <w:pPr>
        <w:pStyle w:val="Heading1"/>
      </w:pPr>
      <w:r>
        <w:t>2. Discussion</w:t>
      </w:r>
    </w:p>
    <w:p w14:paraId="512063EC" w14:textId="33122B1F" w:rsidR="000E4ABE" w:rsidRDefault="001D6410" w:rsidP="00754FE7">
      <w:r>
        <w:t xml:space="preserve">The </w:t>
      </w:r>
      <w:r w:rsidR="00B36807">
        <w:t xml:space="preserve">different opinions on whether RESTful standard operation GET method or RPC custom operation </w:t>
      </w:r>
      <w:r w:rsidR="00471BC7">
        <w:t xml:space="preserve">POST method for </w:t>
      </w:r>
      <w:proofErr w:type="spellStart"/>
      <w:r w:rsidR="00471BC7">
        <w:t>TSC_Stream_Availability_Discovery</w:t>
      </w:r>
      <w:proofErr w:type="spellEnd"/>
      <w:r w:rsidR="00471BC7">
        <w:t xml:space="preserve"> service operations has been discussed during CT3#119e meeting discussion</w:t>
      </w:r>
      <w:r w:rsidR="000E4ABE">
        <w:t>.</w:t>
      </w:r>
    </w:p>
    <w:p w14:paraId="5B0D04A0" w14:textId="1D774917" w:rsidR="00824FB5" w:rsidRDefault="00824FB5" w:rsidP="00754FE7"/>
    <w:p w14:paraId="75741AB9" w14:textId="45F2CDC4" w:rsidR="000E4ABE" w:rsidRDefault="00A95C6F" w:rsidP="00754FE7">
      <w:r w:rsidRPr="00A95C6F">
        <w:t xml:space="preserve">This discussion paper formulates a general principle for using the RESTful GET method in the </w:t>
      </w:r>
      <w:proofErr w:type="spellStart"/>
      <w:r w:rsidRPr="00A95C6F">
        <w:t>eSEAL</w:t>
      </w:r>
      <w:proofErr w:type="spellEnd"/>
      <w:r w:rsidRPr="00A95C6F">
        <w:t xml:space="preserve"> WI. However, its results are gene</w:t>
      </w:r>
      <w:r w:rsidR="009B258B">
        <w:t>ral</w:t>
      </w:r>
      <w:r w:rsidRPr="00A95C6F">
        <w:t xml:space="preserve"> and can be applied to the other </w:t>
      </w:r>
      <w:proofErr w:type="spellStart"/>
      <w:r w:rsidRPr="00A95C6F">
        <w:t>WIs.</w:t>
      </w:r>
      <w:proofErr w:type="spellEnd"/>
    </w:p>
    <w:p w14:paraId="27364043" w14:textId="77777777" w:rsidR="00A95C6F" w:rsidRDefault="00A95C6F" w:rsidP="00754FE7"/>
    <w:p w14:paraId="07709565" w14:textId="5E2F58B8" w:rsidR="00824FB5" w:rsidRDefault="000E4ABE" w:rsidP="00230FB9">
      <w:pPr>
        <w:pStyle w:val="Heading2"/>
      </w:pPr>
      <w:r>
        <w:t>2.1 Discussion on the applicability of the RESTful design for</w:t>
      </w:r>
      <w:r w:rsidR="0024003A">
        <w:t xml:space="preserve"> the SEAL-S reference point</w:t>
      </w:r>
      <w:r>
        <w:t xml:space="preserve"> </w:t>
      </w:r>
      <w:r w:rsidR="0024003A">
        <w:t>implementation</w:t>
      </w:r>
    </w:p>
    <w:p w14:paraId="36150166" w14:textId="430C0CCF" w:rsidR="00824FB5" w:rsidRDefault="00824FB5" w:rsidP="00A61175">
      <w:r>
        <w:t xml:space="preserve">As </w:t>
      </w:r>
      <w:r w:rsidR="00230FB9">
        <w:t>the</w:t>
      </w:r>
      <w:r>
        <w:t xml:space="preserve"> first step, we overview </w:t>
      </w:r>
      <w:r w:rsidR="008C6238">
        <w:t xml:space="preserve">of </w:t>
      </w:r>
      <w:r>
        <w:t xml:space="preserve">the recommendations and conclusions </w:t>
      </w:r>
      <w:r w:rsidR="008C6238">
        <w:t>for</w:t>
      </w:r>
      <w:r>
        <w:t xml:space="preserve"> using the RESTful architectural design.</w:t>
      </w:r>
    </w:p>
    <w:p w14:paraId="3C27044A" w14:textId="6FF6212B" w:rsidR="00824FB5" w:rsidRDefault="00824FB5" w:rsidP="00A61175"/>
    <w:p w14:paraId="506370EC" w14:textId="4536AE0B" w:rsidR="00824FB5" w:rsidRDefault="008C6238" w:rsidP="00A61175">
      <w:r>
        <w:t>The</w:t>
      </w:r>
      <w:r w:rsidR="00824FB5">
        <w:t xml:space="preserve"> clause 4.2.2 of 3GPP 29.501</w:t>
      </w:r>
      <w:r>
        <w:t> [1] defines the following API principles for query operations.</w:t>
      </w:r>
    </w:p>
    <w:p w14:paraId="25FFC315" w14:textId="77777777" w:rsidR="008C6238" w:rsidRPr="00241AA0" w:rsidRDefault="008C6238" w:rsidP="008C6238">
      <w:pPr>
        <w:rPr>
          <w:i/>
          <w:iCs/>
        </w:rPr>
      </w:pPr>
      <w:r w:rsidRPr="00241AA0">
        <w:rPr>
          <w:i/>
          <w:iCs/>
        </w:rPr>
        <w:t xml:space="preserve">When designing a query operation API, </w:t>
      </w:r>
      <w:proofErr w:type="gramStart"/>
      <w:r w:rsidRPr="00241AA0">
        <w:rPr>
          <w:i/>
          <w:iCs/>
        </w:rPr>
        <w:t>i.e.</w:t>
      </w:r>
      <w:proofErr w:type="gramEnd"/>
      <w:r w:rsidRPr="00241AA0">
        <w:rPr>
          <w:i/>
          <w:iCs/>
        </w:rPr>
        <w:t xml:space="preserve"> the NF service consumer invokes the API aiming to retrieve certain information from the NF service producer, the following principles should be applied:</w:t>
      </w:r>
    </w:p>
    <w:p w14:paraId="5FEBC515" w14:textId="4702F71E" w:rsidR="008C6238" w:rsidRPr="00241AA0" w:rsidRDefault="008C6238" w:rsidP="008C6238">
      <w:pPr>
        <w:rPr>
          <w:i/>
          <w:iCs/>
        </w:rPr>
      </w:pPr>
      <w:r w:rsidRPr="00241AA0">
        <w:rPr>
          <w:i/>
          <w:iCs/>
        </w:rPr>
        <w:t>a)</w:t>
      </w:r>
      <w:r w:rsidRPr="00241AA0">
        <w:rPr>
          <w:i/>
          <w:iCs/>
        </w:rPr>
        <w:tab/>
        <w:t>if the query operation does not require any input parameter for the NF service producer, then the REST-style service operation with standard HTTP GET method should be used (see clause 4.6.1.1.2 of 3GPP 29.501 [1]</w:t>
      </w:r>
      <w:proofErr w:type="gramStart"/>
      <w:r w:rsidRPr="00241AA0">
        <w:rPr>
          <w:i/>
          <w:iCs/>
        </w:rPr>
        <w:t>);</w:t>
      </w:r>
      <w:proofErr w:type="gramEnd"/>
    </w:p>
    <w:p w14:paraId="72F4A944" w14:textId="77777777" w:rsidR="008C6238" w:rsidRPr="00241AA0" w:rsidRDefault="008C6238" w:rsidP="008C6238">
      <w:pPr>
        <w:rPr>
          <w:i/>
          <w:iCs/>
        </w:rPr>
      </w:pPr>
      <w:r w:rsidRPr="00241AA0">
        <w:rPr>
          <w:i/>
          <w:iCs/>
        </w:rPr>
        <w:t>b)</w:t>
      </w:r>
      <w:r w:rsidRPr="00241AA0">
        <w:rPr>
          <w:i/>
          <w:iCs/>
        </w:rPr>
        <w:tab/>
        <w:t>if</w:t>
      </w:r>
    </w:p>
    <w:p w14:paraId="2F0E9276" w14:textId="77777777" w:rsidR="008C6238" w:rsidRPr="00241AA0" w:rsidRDefault="008C6238" w:rsidP="008C6238">
      <w:pPr>
        <w:rPr>
          <w:i/>
          <w:iCs/>
        </w:rPr>
      </w:pPr>
      <w:r w:rsidRPr="00241AA0">
        <w:rPr>
          <w:i/>
          <w:iCs/>
        </w:rPr>
        <w:t>-</w:t>
      </w:r>
      <w:r w:rsidRPr="00241AA0">
        <w:rPr>
          <w:i/>
          <w:iCs/>
        </w:rPr>
        <w:tab/>
        <w:t>the query operation requires input parameter(s) for the NF service producer; and</w:t>
      </w:r>
    </w:p>
    <w:p w14:paraId="5D157CFA" w14:textId="77777777" w:rsidR="008C6238" w:rsidRPr="00241AA0" w:rsidRDefault="008C6238" w:rsidP="008C6238">
      <w:pPr>
        <w:rPr>
          <w:i/>
          <w:iCs/>
        </w:rPr>
      </w:pPr>
      <w:r w:rsidRPr="00241AA0">
        <w:rPr>
          <w:i/>
          <w:iCs/>
        </w:rPr>
        <w:t>-</w:t>
      </w:r>
      <w:r w:rsidRPr="00241AA0">
        <w:rPr>
          <w:i/>
          <w:iCs/>
        </w:rPr>
        <w:tab/>
        <w:t xml:space="preserve">all the required input parameter(s) are used to identify a particular resource and/or control the content of the result of the query </w:t>
      </w:r>
      <w:proofErr w:type="gramStart"/>
      <w:r w:rsidRPr="00241AA0">
        <w:rPr>
          <w:i/>
          <w:iCs/>
        </w:rPr>
        <w:t>operation;</w:t>
      </w:r>
      <w:proofErr w:type="gramEnd"/>
    </w:p>
    <w:p w14:paraId="1C6860EF" w14:textId="6DD90241" w:rsidR="008C6238" w:rsidRPr="00241AA0" w:rsidRDefault="008C6238" w:rsidP="008C6238">
      <w:pPr>
        <w:rPr>
          <w:i/>
          <w:iCs/>
        </w:rPr>
      </w:pPr>
      <w:r w:rsidRPr="00241AA0">
        <w:rPr>
          <w:i/>
          <w:iCs/>
        </w:rPr>
        <w:tab/>
        <w:t>then the REST-style service operation with standard HTTP GET method should be used (see clause 4.6.1.1.2 of 3GPP 29.501 [1]</w:t>
      </w:r>
      <w:proofErr w:type="gramStart"/>
      <w:r w:rsidRPr="00241AA0">
        <w:rPr>
          <w:i/>
          <w:iCs/>
        </w:rPr>
        <w:t>);</w:t>
      </w:r>
      <w:proofErr w:type="gramEnd"/>
    </w:p>
    <w:p w14:paraId="5DBFBE00" w14:textId="6B5B69B1" w:rsidR="008C6238" w:rsidRPr="00241AA0" w:rsidRDefault="008C6238" w:rsidP="008C6238">
      <w:pPr>
        <w:rPr>
          <w:i/>
          <w:iCs/>
        </w:rPr>
      </w:pPr>
      <w:r w:rsidRPr="00241AA0">
        <w:rPr>
          <w:i/>
          <w:iCs/>
        </w:rPr>
        <w:t>c)</w:t>
      </w:r>
      <w:r w:rsidRPr="00241AA0">
        <w:rPr>
          <w:i/>
          <w:iCs/>
        </w:rPr>
        <w:tab/>
        <w:t>standard HTTP GET method shall not be used for non-safe operations and non-idempotent operations.</w:t>
      </w:r>
    </w:p>
    <w:p w14:paraId="3ADBCC5A" w14:textId="57CF1443" w:rsidR="00824FB5" w:rsidRDefault="00824FB5" w:rsidP="00A61175"/>
    <w:p w14:paraId="3E492A6D" w14:textId="67ED46E4" w:rsidR="008C6238" w:rsidRDefault="008C6238" w:rsidP="00A61175">
      <w:r>
        <w:t>The statement in clause 4.2.2 of 3GPP 29.501 [1] matches with conclusions and recommendations of the CT Working Group</w:t>
      </w:r>
      <w:r w:rsidR="002536F0">
        <w:t>s</w:t>
      </w:r>
      <w:r w:rsidR="006C4A67">
        <w:t> [2-3]</w:t>
      </w:r>
      <w:r>
        <w:t>.</w:t>
      </w:r>
    </w:p>
    <w:p w14:paraId="2E56CB79" w14:textId="54835984" w:rsidR="008C6238" w:rsidRDefault="008C6238" w:rsidP="00A61175"/>
    <w:p w14:paraId="4E0E0028" w14:textId="2B3BB5EF" w:rsidR="006C4A67" w:rsidRDefault="00CE23AD" w:rsidP="00A61175">
      <w:r>
        <w:t>The</w:t>
      </w:r>
      <w:r w:rsidR="006C4A67">
        <w:t xml:space="preserve"> clause </w:t>
      </w:r>
      <w:r>
        <w:t>5.5.1.1.1 of 3GPP TR </w:t>
      </w:r>
      <w:r w:rsidRPr="006C4A67">
        <w:t>29.890</w:t>
      </w:r>
      <w:r>
        <w:t> [2] defines recommendations for using the HTTP methods in RESTful architectural design</w:t>
      </w:r>
      <w:r w:rsidR="002536F0">
        <w:t xml:space="preserve"> by the CT3 Working Group</w:t>
      </w:r>
      <w:r>
        <w:t>.</w:t>
      </w:r>
    </w:p>
    <w:p w14:paraId="05467B82" w14:textId="34B657CB" w:rsidR="00CE23AD" w:rsidRPr="00CE23AD" w:rsidRDefault="00CE23AD" w:rsidP="00A61175">
      <w:pPr>
        <w:rPr>
          <w:b/>
          <w:bCs/>
        </w:rPr>
      </w:pPr>
      <w:r w:rsidRPr="00CE23AD">
        <w:rPr>
          <w:b/>
          <w:bCs/>
        </w:rPr>
        <w:t>Recommendations:</w:t>
      </w:r>
    </w:p>
    <w:p w14:paraId="505B788D" w14:textId="77777777" w:rsidR="00CE23AD" w:rsidRPr="00241AA0" w:rsidRDefault="00CE23AD" w:rsidP="00CE23AD">
      <w:pPr>
        <w:rPr>
          <w:i/>
          <w:iCs/>
        </w:rPr>
      </w:pPr>
      <w:r w:rsidRPr="00241AA0">
        <w:rPr>
          <w:i/>
          <w:iCs/>
        </w:rPr>
        <w:t>REST defines a set of architectural principles on how to design services that focus on a system's resources, RSET uses the create, read, update, and delete (CRUD) operations to handle such resources and HTTP methods can be directly mapped to those operations:</w:t>
      </w:r>
    </w:p>
    <w:p w14:paraId="602C9BFA" w14:textId="77777777" w:rsidR="00CE23AD" w:rsidRPr="00241AA0" w:rsidRDefault="00CE23AD" w:rsidP="00CE23AD">
      <w:pPr>
        <w:rPr>
          <w:i/>
          <w:iCs/>
        </w:rPr>
      </w:pPr>
      <w:r w:rsidRPr="00241AA0">
        <w:rPr>
          <w:i/>
          <w:iCs/>
        </w:rPr>
        <w:t>-</w:t>
      </w:r>
      <w:r w:rsidRPr="00241AA0">
        <w:rPr>
          <w:i/>
          <w:iCs/>
        </w:rPr>
        <w:tab/>
        <w:t xml:space="preserve">To create a resource on the server, use HTTP </w:t>
      </w:r>
      <w:proofErr w:type="gramStart"/>
      <w:r w:rsidRPr="00241AA0">
        <w:rPr>
          <w:i/>
          <w:iCs/>
        </w:rPr>
        <w:t>POST;</w:t>
      </w:r>
      <w:proofErr w:type="gramEnd"/>
    </w:p>
    <w:p w14:paraId="2A68AF19" w14:textId="77777777" w:rsidR="00CE23AD" w:rsidRPr="00241AA0" w:rsidRDefault="00CE23AD" w:rsidP="00CE23AD">
      <w:pPr>
        <w:rPr>
          <w:i/>
          <w:iCs/>
        </w:rPr>
      </w:pPr>
      <w:r w:rsidRPr="00241AA0">
        <w:rPr>
          <w:i/>
          <w:iCs/>
        </w:rPr>
        <w:t>-</w:t>
      </w:r>
      <w:r w:rsidRPr="00241AA0">
        <w:rPr>
          <w:i/>
          <w:iCs/>
        </w:rPr>
        <w:tab/>
        <w:t xml:space="preserve">To retrieve a resource, use HTTP </w:t>
      </w:r>
      <w:proofErr w:type="gramStart"/>
      <w:r w:rsidRPr="00241AA0">
        <w:rPr>
          <w:i/>
          <w:iCs/>
        </w:rPr>
        <w:t>GET;</w:t>
      </w:r>
      <w:proofErr w:type="gramEnd"/>
    </w:p>
    <w:p w14:paraId="0D120D6E" w14:textId="77777777" w:rsidR="00CE23AD" w:rsidRPr="00241AA0" w:rsidRDefault="00CE23AD" w:rsidP="00CE23AD">
      <w:pPr>
        <w:rPr>
          <w:i/>
          <w:iCs/>
        </w:rPr>
      </w:pPr>
      <w:r w:rsidRPr="00241AA0">
        <w:rPr>
          <w:i/>
          <w:iCs/>
        </w:rPr>
        <w:t>-</w:t>
      </w:r>
      <w:r w:rsidRPr="00241AA0">
        <w:rPr>
          <w:i/>
          <w:iCs/>
        </w:rPr>
        <w:tab/>
        <w:t xml:space="preserve">To change the state of a resource or to update it, use HTTP </w:t>
      </w:r>
      <w:proofErr w:type="gramStart"/>
      <w:r w:rsidRPr="00241AA0">
        <w:rPr>
          <w:i/>
          <w:iCs/>
        </w:rPr>
        <w:t>PUT;</w:t>
      </w:r>
      <w:proofErr w:type="gramEnd"/>
    </w:p>
    <w:p w14:paraId="624D8829" w14:textId="0899E30C" w:rsidR="00CE23AD" w:rsidRPr="00241AA0" w:rsidRDefault="00CE23AD" w:rsidP="00CE23AD">
      <w:pPr>
        <w:rPr>
          <w:i/>
          <w:iCs/>
        </w:rPr>
      </w:pPr>
      <w:r w:rsidRPr="00241AA0">
        <w:rPr>
          <w:i/>
          <w:iCs/>
        </w:rPr>
        <w:t>-</w:t>
      </w:r>
      <w:r w:rsidRPr="00241AA0">
        <w:rPr>
          <w:i/>
          <w:iCs/>
        </w:rPr>
        <w:tab/>
        <w:t>To remove or delete a resource, use HTTP DELETE.</w:t>
      </w:r>
    </w:p>
    <w:p w14:paraId="5ED5E598" w14:textId="64310BE1" w:rsidR="006C4A67" w:rsidRPr="00241AA0" w:rsidRDefault="00CE23AD" w:rsidP="00A61175">
      <w:pPr>
        <w:rPr>
          <w:i/>
          <w:iCs/>
        </w:rPr>
      </w:pPr>
      <w:r w:rsidRPr="00241AA0">
        <w:rPr>
          <w:i/>
          <w:iCs/>
        </w:rPr>
        <w:t>The conclusions on using the RESTful architectural design presented in clause 5.5.2.8 of 3GPP TR 29.890 [2].</w:t>
      </w:r>
    </w:p>
    <w:p w14:paraId="5E573E67" w14:textId="49A7A2D6" w:rsidR="00CE23AD" w:rsidRPr="00CE23AD" w:rsidRDefault="00CE23AD" w:rsidP="00A61175">
      <w:pPr>
        <w:rPr>
          <w:b/>
          <w:bCs/>
        </w:rPr>
      </w:pPr>
      <w:r w:rsidRPr="00CE23AD">
        <w:rPr>
          <w:b/>
          <w:bCs/>
        </w:rPr>
        <w:lastRenderedPageBreak/>
        <w:t>Conclusions:</w:t>
      </w:r>
    </w:p>
    <w:p w14:paraId="6FC1B8DE" w14:textId="77777777" w:rsidR="00CE23AD" w:rsidRPr="00241AA0" w:rsidRDefault="00CE23AD" w:rsidP="00CE23AD">
      <w:pPr>
        <w:rPr>
          <w:i/>
          <w:iCs/>
        </w:rPr>
      </w:pPr>
      <w:r w:rsidRPr="00241AA0">
        <w:rPr>
          <w:i/>
          <w:iCs/>
        </w:rPr>
        <w:t>It is recommended to apply a RESTful framework for the protocol design as follows:</w:t>
      </w:r>
    </w:p>
    <w:p w14:paraId="75DE1CB3" w14:textId="77777777" w:rsidR="00CE23AD" w:rsidRPr="00241AA0" w:rsidRDefault="00CE23AD" w:rsidP="00CE23AD">
      <w:pPr>
        <w:rPr>
          <w:i/>
          <w:iCs/>
        </w:rPr>
      </w:pPr>
      <w:r w:rsidRPr="00241AA0">
        <w:rPr>
          <w:i/>
          <w:iCs/>
        </w:rPr>
        <w:t>-</w:t>
      </w:r>
      <w:r w:rsidRPr="00241AA0">
        <w:rPr>
          <w:i/>
          <w:iCs/>
        </w:rPr>
        <w:tab/>
        <w:t xml:space="preserve">service operations should implement the Level 2 of the Richardson maturity model, with standard API methods, whenever it is a good match for the style of interaction to model, </w:t>
      </w:r>
      <w:proofErr w:type="gramStart"/>
      <w:r w:rsidRPr="00241AA0">
        <w:rPr>
          <w:i/>
          <w:iCs/>
        </w:rPr>
        <w:t>e.g.</w:t>
      </w:r>
      <w:proofErr w:type="gramEnd"/>
      <w:r w:rsidRPr="00241AA0">
        <w:rPr>
          <w:i/>
          <w:iCs/>
        </w:rPr>
        <w:t xml:space="preserve"> service operations that can naturally map to one of the standard method (CRUD operations); this should be the preferred modelling attempt;</w:t>
      </w:r>
    </w:p>
    <w:p w14:paraId="3F1EC79B" w14:textId="64FFE933" w:rsidR="00CE23AD" w:rsidRPr="00241AA0" w:rsidRDefault="00CE23AD" w:rsidP="00CE23AD">
      <w:pPr>
        <w:rPr>
          <w:i/>
          <w:iCs/>
        </w:rPr>
      </w:pPr>
      <w:r w:rsidRPr="00241AA0">
        <w:rPr>
          <w:i/>
          <w:iCs/>
        </w:rPr>
        <w:t>-</w:t>
      </w:r>
      <w:r w:rsidRPr="00241AA0">
        <w:rPr>
          <w:i/>
          <w:iCs/>
        </w:rPr>
        <w:tab/>
        <w:t xml:space="preserve">service operations may use custom API methods (RPC interaction), when it is seen a better fit for the style of interaction to model, </w:t>
      </w:r>
      <w:proofErr w:type="gramStart"/>
      <w:r w:rsidRPr="00241AA0">
        <w:rPr>
          <w:i/>
          <w:iCs/>
        </w:rPr>
        <w:t>e.g.</w:t>
      </w:r>
      <w:proofErr w:type="gramEnd"/>
      <w:r w:rsidRPr="00241AA0">
        <w:rPr>
          <w:i/>
          <w:iCs/>
        </w:rPr>
        <w:t xml:space="preserve"> non-CRUD service operations.</w:t>
      </w:r>
    </w:p>
    <w:p w14:paraId="45D0E5FF" w14:textId="77777777" w:rsidR="00CE23AD" w:rsidRDefault="00CE23AD" w:rsidP="00A61175"/>
    <w:p w14:paraId="06A5B183" w14:textId="2C7B4171" w:rsidR="00A61175" w:rsidRDefault="000E4ABE" w:rsidP="00A61175">
      <w:r>
        <w:t>I</w:t>
      </w:r>
      <w:r w:rsidR="00A61175">
        <w:t>n clause 6.2.2.4</w:t>
      </w:r>
      <w:r w:rsidR="00A61175" w:rsidRPr="003D1755">
        <w:t>.</w:t>
      </w:r>
      <w:r w:rsidR="00A61175">
        <w:t xml:space="preserve">8 of </w:t>
      </w:r>
      <w:r w:rsidR="00A61175" w:rsidRPr="00A21EEE">
        <w:t>3GPP</w:t>
      </w:r>
      <w:r w:rsidR="00A61175">
        <w:t> </w:t>
      </w:r>
      <w:r w:rsidR="00A61175" w:rsidRPr="00A21EEE">
        <w:t>TR</w:t>
      </w:r>
      <w:r w:rsidR="00A61175">
        <w:t> </w:t>
      </w:r>
      <w:r w:rsidR="00A61175" w:rsidRPr="00A21EEE">
        <w:t>29.891</w:t>
      </w:r>
      <w:r w:rsidR="00A61175">
        <w:t> [</w:t>
      </w:r>
      <w:r w:rsidR="006C4A67">
        <w:t>3</w:t>
      </w:r>
      <w:r w:rsidR="00A61175">
        <w:t>]</w:t>
      </w:r>
      <w:r>
        <w:t>, the following conclusions and recommendations</w:t>
      </w:r>
      <w:r w:rsidR="00FF0819">
        <w:t xml:space="preserve"> </w:t>
      </w:r>
      <w:r w:rsidR="00FF0819" w:rsidRPr="00FF0819">
        <w:t>by the CT4 Working Group</w:t>
      </w:r>
      <w:r>
        <w:t xml:space="preserve"> are provided</w:t>
      </w:r>
      <w:r w:rsidR="00A61175">
        <w:t>:</w:t>
      </w:r>
    </w:p>
    <w:p w14:paraId="01EA318D" w14:textId="3B57CF20" w:rsidR="00A61175" w:rsidRPr="00A61175" w:rsidRDefault="00A61175" w:rsidP="00A61175">
      <w:pPr>
        <w:pStyle w:val="ListParagraph"/>
        <w:numPr>
          <w:ilvl w:val="0"/>
          <w:numId w:val="15"/>
        </w:numPr>
        <w:rPr>
          <w:b/>
          <w:bCs/>
        </w:rPr>
      </w:pPr>
      <w:r w:rsidRPr="00A61175">
        <w:rPr>
          <w:b/>
          <w:bCs/>
        </w:rPr>
        <w:t>Conclusions:</w:t>
      </w:r>
    </w:p>
    <w:p w14:paraId="667B00B8" w14:textId="488DC5CD" w:rsidR="00A61175" w:rsidRPr="00241AA0" w:rsidRDefault="00A61175" w:rsidP="00A61175">
      <w:pPr>
        <w:pStyle w:val="ListParagraph"/>
        <w:numPr>
          <w:ilvl w:val="1"/>
          <w:numId w:val="15"/>
        </w:numPr>
        <w:rPr>
          <w:i/>
          <w:iCs/>
        </w:rPr>
      </w:pPr>
      <w:r w:rsidRPr="00241AA0">
        <w:rPr>
          <w:i/>
          <w:iCs/>
        </w:rPr>
        <w:t xml:space="preserve">RPCs based protocol design might not adequately match the expectation motivating the selection of </w:t>
      </w:r>
      <w:proofErr w:type="gramStart"/>
      <w:r w:rsidRPr="00241AA0">
        <w:rPr>
          <w:i/>
          <w:iCs/>
        </w:rPr>
        <w:t>service based</w:t>
      </w:r>
      <w:proofErr w:type="gramEnd"/>
      <w:r w:rsidRPr="00241AA0">
        <w:rPr>
          <w:i/>
          <w:iCs/>
        </w:rPr>
        <w:t xml:space="preserve"> interfaces and could also block a future evolution to a larger compliance with a Service Oriented Architecture;</w:t>
      </w:r>
    </w:p>
    <w:p w14:paraId="2783A6E8" w14:textId="408D73B8" w:rsidR="00A61175" w:rsidRPr="00241AA0" w:rsidRDefault="00A61175" w:rsidP="00A61175">
      <w:pPr>
        <w:pStyle w:val="ListParagraph"/>
        <w:numPr>
          <w:ilvl w:val="1"/>
          <w:numId w:val="15"/>
        </w:numPr>
        <w:rPr>
          <w:i/>
          <w:iCs/>
        </w:rPr>
      </w:pPr>
      <w:r w:rsidRPr="00241AA0">
        <w:rPr>
          <w:i/>
          <w:iCs/>
          <w:lang w:eastAsia="zh-CN"/>
        </w:rPr>
        <w:t xml:space="preserve">Designing RESTful APIs meeting stage 2 requirements for </w:t>
      </w:r>
      <w:proofErr w:type="gramStart"/>
      <w:r w:rsidRPr="00241AA0">
        <w:rPr>
          <w:i/>
          <w:iCs/>
          <w:lang w:eastAsia="zh-CN"/>
        </w:rPr>
        <w:t>service based</w:t>
      </w:r>
      <w:proofErr w:type="gramEnd"/>
      <w:r w:rsidRPr="00241AA0">
        <w:rPr>
          <w:i/>
          <w:iCs/>
          <w:lang w:eastAsia="zh-CN"/>
        </w:rPr>
        <w:t xml:space="preserve"> interfaces seems feasible but will require more stage 3 analysis to model resources. RESTful APIs offer the advantage of homogenous, easy to use interfaces, enhanced HTTP visibility (HTTP method accessible </w:t>
      </w:r>
      <w:proofErr w:type="gramStart"/>
      <w:r w:rsidRPr="00241AA0">
        <w:rPr>
          <w:i/>
          <w:iCs/>
          <w:lang w:eastAsia="zh-CN"/>
        </w:rPr>
        <w:t>e.g.</w:t>
      </w:r>
      <w:proofErr w:type="gramEnd"/>
      <w:r w:rsidRPr="00241AA0">
        <w:rPr>
          <w:i/>
          <w:iCs/>
          <w:lang w:eastAsia="zh-CN"/>
        </w:rPr>
        <w:t xml:space="preserve"> for proxying, logging, monitoring) and a larger decoupling between client and server compared to RPCs.</w:t>
      </w:r>
    </w:p>
    <w:p w14:paraId="0D9D2B38" w14:textId="1D7B8ED3" w:rsidR="00A61175" w:rsidRPr="00241AA0" w:rsidRDefault="00A61175" w:rsidP="00A61175">
      <w:pPr>
        <w:pStyle w:val="ListParagraph"/>
        <w:numPr>
          <w:ilvl w:val="1"/>
          <w:numId w:val="15"/>
        </w:numPr>
        <w:rPr>
          <w:i/>
          <w:iCs/>
          <w:lang w:eastAsia="zh-CN"/>
        </w:rPr>
      </w:pPr>
      <w:r w:rsidRPr="00241AA0">
        <w:rPr>
          <w:i/>
          <w:iCs/>
          <w:lang w:eastAsia="zh-CN"/>
        </w:rPr>
        <w:t xml:space="preserve">an RPC like design might be necessary, but experience exist how to embed such operations in a RESTful framework (see </w:t>
      </w:r>
      <w:proofErr w:type="gramStart"/>
      <w:r w:rsidRPr="00241AA0">
        <w:rPr>
          <w:i/>
          <w:iCs/>
          <w:lang w:eastAsia="zh-CN"/>
        </w:rPr>
        <w:t>e.g.</w:t>
      </w:r>
      <w:proofErr w:type="gramEnd"/>
      <w:r w:rsidRPr="00241AA0">
        <w:rPr>
          <w:i/>
          <w:iCs/>
          <w:lang w:eastAsia="zh-CN"/>
        </w:rPr>
        <w:t xml:space="preserve"> custom methods associated with a resource in subclause 6.2.2.4.7 of </w:t>
      </w:r>
      <w:r w:rsidRPr="00241AA0">
        <w:rPr>
          <w:i/>
          <w:iCs/>
        </w:rPr>
        <w:t>3GPP TR 29.891 [1]</w:t>
      </w:r>
      <w:r w:rsidRPr="00241AA0">
        <w:rPr>
          <w:i/>
          <w:iCs/>
          <w:lang w:eastAsia="zh-CN"/>
        </w:rPr>
        <w:t>).</w:t>
      </w:r>
    </w:p>
    <w:p w14:paraId="49503767" w14:textId="77777777" w:rsidR="00A61175" w:rsidRPr="00A61175" w:rsidRDefault="00A61175" w:rsidP="00A61175">
      <w:pPr>
        <w:pStyle w:val="ListParagraph"/>
        <w:numPr>
          <w:ilvl w:val="0"/>
          <w:numId w:val="15"/>
        </w:numPr>
        <w:rPr>
          <w:b/>
          <w:bCs/>
        </w:rPr>
      </w:pPr>
      <w:r w:rsidRPr="00A61175">
        <w:rPr>
          <w:b/>
          <w:bCs/>
          <w:lang w:val="en-US" w:eastAsia="zh-CN"/>
        </w:rPr>
        <w:t xml:space="preserve">It is recommended to apply a </w:t>
      </w:r>
      <w:r w:rsidRPr="00A61175">
        <w:rPr>
          <w:b/>
          <w:bCs/>
        </w:rPr>
        <w:t>RESTful framework for the protocol design as follows:</w:t>
      </w:r>
    </w:p>
    <w:p w14:paraId="75A9FEBC" w14:textId="4328607A" w:rsidR="00A61175" w:rsidRPr="00241AA0" w:rsidRDefault="00A61175" w:rsidP="00A61175">
      <w:pPr>
        <w:pStyle w:val="ListParagraph"/>
        <w:numPr>
          <w:ilvl w:val="1"/>
          <w:numId w:val="15"/>
        </w:numPr>
        <w:rPr>
          <w:i/>
          <w:iCs/>
        </w:rPr>
      </w:pPr>
      <w:r w:rsidRPr="00241AA0">
        <w:rPr>
          <w:i/>
          <w:iCs/>
        </w:rPr>
        <w:t xml:space="preserve">service operations should implement the Level 2 of the Richardson maturity model, with standard API methods, whenever it is a good match for the style of interaction to model, </w:t>
      </w:r>
      <w:proofErr w:type="gramStart"/>
      <w:r w:rsidRPr="00241AA0">
        <w:rPr>
          <w:i/>
          <w:iCs/>
        </w:rPr>
        <w:t>e.g.</w:t>
      </w:r>
      <w:proofErr w:type="gramEnd"/>
      <w:r w:rsidRPr="00241AA0">
        <w:rPr>
          <w:i/>
          <w:iCs/>
        </w:rPr>
        <w:t xml:space="preserve"> service operations that can naturally map to one of the standard method (CRUD operations); this should be the preferred modelling attempt;</w:t>
      </w:r>
    </w:p>
    <w:p w14:paraId="3C9D9690" w14:textId="273E590F" w:rsidR="00A61175" w:rsidRPr="00241AA0" w:rsidRDefault="00A61175" w:rsidP="00A61175">
      <w:pPr>
        <w:pStyle w:val="ListParagraph"/>
        <w:numPr>
          <w:ilvl w:val="1"/>
          <w:numId w:val="15"/>
        </w:numPr>
        <w:rPr>
          <w:i/>
          <w:iCs/>
        </w:rPr>
      </w:pPr>
      <w:r w:rsidRPr="00241AA0">
        <w:rPr>
          <w:i/>
          <w:iCs/>
        </w:rPr>
        <w:t xml:space="preserve">service operations may use custom API methods (RPC interaction), when it is seen a better fit for the style of interaction to model, </w:t>
      </w:r>
      <w:proofErr w:type="gramStart"/>
      <w:r w:rsidRPr="00241AA0">
        <w:rPr>
          <w:i/>
          <w:iCs/>
        </w:rPr>
        <w:t>e.g.</w:t>
      </w:r>
      <w:proofErr w:type="gramEnd"/>
      <w:r w:rsidRPr="00241AA0">
        <w:rPr>
          <w:i/>
          <w:iCs/>
        </w:rPr>
        <w:t xml:space="preserve"> non-CRUD service operations.</w:t>
      </w:r>
    </w:p>
    <w:p w14:paraId="1DEB6680" w14:textId="0EBA018A" w:rsidR="000E4ABE" w:rsidRDefault="000E4ABE" w:rsidP="000E4ABE"/>
    <w:p w14:paraId="2806E40A" w14:textId="40F3A2E9" w:rsidR="00804A98" w:rsidRPr="000E4ABE" w:rsidRDefault="00804A98" w:rsidP="00804A98">
      <w:pPr>
        <w:rPr>
          <w:b/>
          <w:bCs/>
        </w:rPr>
      </w:pPr>
      <w:r w:rsidRPr="000E4ABE">
        <w:rPr>
          <w:b/>
          <w:bCs/>
        </w:rPr>
        <w:t xml:space="preserve">Observation </w:t>
      </w:r>
      <w:r>
        <w:rPr>
          <w:b/>
          <w:bCs/>
        </w:rPr>
        <w:t>1</w:t>
      </w:r>
      <w:r w:rsidRPr="000E4ABE">
        <w:rPr>
          <w:b/>
          <w:bCs/>
        </w:rPr>
        <w:t xml:space="preserve">: The </w:t>
      </w:r>
      <w:r w:rsidRPr="000E4ABE">
        <w:rPr>
          <w:b/>
          <w:bCs/>
          <w:lang w:eastAsia="zh-CN"/>
        </w:rPr>
        <w:t xml:space="preserve">RESTful </w:t>
      </w:r>
      <w:r w:rsidR="00CE23AD">
        <w:rPr>
          <w:b/>
          <w:bCs/>
          <w:lang w:eastAsia="zh-CN"/>
        </w:rPr>
        <w:t xml:space="preserve">architectural </w:t>
      </w:r>
      <w:del w:id="0" w:author="Igor Pastushok" w:date="2022-01-17T16:27:00Z">
        <w:r w:rsidRPr="000E4ABE" w:rsidDel="00DA252D">
          <w:rPr>
            <w:b/>
            <w:bCs/>
            <w:lang w:eastAsia="zh-CN"/>
          </w:rPr>
          <w:delText xml:space="preserve">design </w:delText>
        </w:r>
      </w:del>
      <w:r w:rsidRPr="000E4ABE">
        <w:rPr>
          <w:b/>
          <w:bCs/>
          <w:lang w:eastAsia="zh-CN"/>
        </w:rPr>
        <w:t xml:space="preserve">is </w:t>
      </w:r>
      <w:del w:id="1" w:author="Igor Pastushok" w:date="2022-01-17T16:27:00Z">
        <w:r w:rsidR="004947B2" w:rsidDel="00DA252D">
          <w:rPr>
            <w:b/>
            <w:bCs/>
            <w:lang w:eastAsia="zh-CN"/>
          </w:rPr>
          <w:delText>agreed</w:delText>
        </w:r>
        <w:r w:rsidRPr="000E4ABE" w:rsidDel="00DA252D">
          <w:rPr>
            <w:b/>
            <w:bCs/>
            <w:lang w:eastAsia="zh-CN"/>
          </w:rPr>
          <w:delText xml:space="preserve"> </w:delText>
        </w:r>
      </w:del>
      <w:ins w:id="2" w:author="Igor Pastushok" w:date="2022-01-17T16:27:00Z">
        <w:r w:rsidR="00DA252D">
          <w:rPr>
            <w:b/>
            <w:bCs/>
            <w:lang w:eastAsia="zh-CN"/>
          </w:rPr>
          <w:t>prefe</w:t>
        </w:r>
      </w:ins>
      <w:ins w:id="3" w:author="Igor Pastushok" w:date="2022-01-17T16:28:00Z">
        <w:r w:rsidR="00DA252D">
          <w:rPr>
            <w:b/>
            <w:bCs/>
            <w:lang w:eastAsia="zh-CN"/>
          </w:rPr>
          <w:t>rable</w:t>
        </w:r>
      </w:ins>
      <w:ins w:id="4" w:author="Igor Pastushok" w:date="2022-01-17T16:27:00Z">
        <w:r w:rsidR="00DA252D" w:rsidRPr="000E4ABE">
          <w:rPr>
            <w:b/>
            <w:bCs/>
            <w:lang w:eastAsia="zh-CN"/>
          </w:rPr>
          <w:t xml:space="preserve"> </w:t>
        </w:r>
      </w:ins>
      <w:r w:rsidRPr="000E4ABE">
        <w:rPr>
          <w:b/>
          <w:bCs/>
          <w:lang w:eastAsia="zh-CN"/>
        </w:rPr>
        <w:t>for implement</w:t>
      </w:r>
      <w:r>
        <w:rPr>
          <w:b/>
          <w:bCs/>
          <w:lang w:eastAsia="zh-CN"/>
        </w:rPr>
        <w:t>ing</w:t>
      </w:r>
      <w:r w:rsidRPr="000E4ABE">
        <w:rPr>
          <w:b/>
          <w:bCs/>
          <w:lang w:eastAsia="zh-CN"/>
        </w:rPr>
        <w:t xml:space="preserve"> </w:t>
      </w:r>
      <w:r w:rsidRPr="000E4ABE">
        <w:rPr>
          <w:b/>
          <w:bCs/>
        </w:rPr>
        <w:t>CRUD operations</w:t>
      </w:r>
      <w:r w:rsidR="004947B2">
        <w:rPr>
          <w:b/>
          <w:bCs/>
        </w:rPr>
        <w:t xml:space="preserve"> in both CT3 and CT4 Working Groups</w:t>
      </w:r>
      <w:r w:rsidRPr="000E4ABE">
        <w:rPr>
          <w:b/>
          <w:bCs/>
        </w:rPr>
        <w:t>.</w:t>
      </w:r>
      <w:ins w:id="5" w:author="Igor Pastushok" w:date="2022-01-17T16:28:00Z">
        <w:r w:rsidR="00DA252D">
          <w:rPr>
            <w:b/>
            <w:bCs/>
          </w:rPr>
          <w:t xml:space="preserve"> </w:t>
        </w:r>
        <w:r w:rsidR="00DA252D" w:rsidRPr="00DA252D">
          <w:rPr>
            <w:b/>
            <w:bCs/>
          </w:rPr>
          <w:t xml:space="preserve">However, the RPC architectural design </w:t>
        </w:r>
      </w:ins>
      <w:ins w:id="6" w:author="Igor Pastushok" w:date="2022-01-17T16:49:00Z">
        <w:r w:rsidR="00BE6FC2">
          <w:rPr>
            <w:b/>
            <w:bCs/>
          </w:rPr>
          <w:t>can</w:t>
        </w:r>
      </w:ins>
      <w:ins w:id="7" w:author="Igor Pastushok" w:date="2022-01-17T16:28:00Z">
        <w:r w:rsidR="00DA252D" w:rsidRPr="00DA252D">
          <w:rPr>
            <w:b/>
            <w:bCs/>
          </w:rPr>
          <w:t xml:space="preserve"> be used when it is seen a better fit for the style of interaction to model.</w:t>
        </w:r>
      </w:ins>
    </w:p>
    <w:p w14:paraId="4A1523B0" w14:textId="0BCE2887" w:rsidR="00804A98" w:rsidDel="000B139C" w:rsidRDefault="00804A98" w:rsidP="000E4ABE">
      <w:pPr>
        <w:rPr>
          <w:del w:id="8" w:author="Igor Pastushok" w:date="2022-01-17T16:23:00Z"/>
        </w:rPr>
      </w:pPr>
    </w:p>
    <w:p w14:paraId="7EC9AA3B" w14:textId="209860EB" w:rsidR="00D42CCB" w:rsidDel="000B139C" w:rsidRDefault="0024003A" w:rsidP="000E4ABE">
      <w:pPr>
        <w:rPr>
          <w:del w:id="9" w:author="Igor Pastushok" w:date="2022-01-17T16:23:00Z"/>
        </w:rPr>
      </w:pPr>
      <w:del w:id="10" w:author="Igor Pastushok" w:date="2022-01-17T16:23:00Z">
        <w:r w:rsidDel="000B139C">
          <w:delText>In clause </w:delText>
        </w:r>
        <w:r w:rsidRPr="00194259" w:rsidDel="000B139C">
          <w:delText>14.2.2.</w:delText>
        </w:r>
        <w:r w:rsidDel="000B139C">
          <w:delText>3 of 3GPP TS 23.434</w:delText>
        </w:r>
        <w:r w:rsidR="005150ED" w:rsidDel="000B139C">
          <w:delText> [</w:delText>
        </w:r>
        <w:r w:rsidR="008E3FD3" w:rsidDel="000B139C">
          <w:delText>4</w:delText>
        </w:r>
        <w:r w:rsidR="005150ED" w:rsidDel="000B139C">
          <w:delText>]</w:delText>
        </w:r>
        <w:r w:rsidDel="000B139C">
          <w:delText xml:space="preserve">, it is </w:delText>
        </w:r>
        <w:r w:rsidR="00CE23AD" w:rsidDel="000B139C">
          <w:delText>mentioned</w:delText>
        </w:r>
        <w:r w:rsidDel="000B139C">
          <w:delText xml:space="preserve"> that</w:delText>
        </w:r>
        <w:r w:rsidRPr="001A0E3A" w:rsidDel="000B139C">
          <w:rPr>
            <w:i/>
            <w:iCs/>
          </w:rPr>
          <w:delText xml:space="preserve"> </w:delText>
        </w:r>
        <w:r w:rsidRPr="001A0E3A" w:rsidDel="000B139C">
          <w:rPr>
            <w:i/>
            <w:iCs/>
            <w:lang w:val="en-US"/>
          </w:rPr>
          <w:delText>SEAL NRM server provides a RESTful interface on the NRM-S reference point</w:delText>
        </w:r>
        <w:r w:rsidDel="000B139C">
          <w:rPr>
            <w:lang w:val="en-US"/>
          </w:rPr>
          <w:delText>.</w:delText>
        </w:r>
      </w:del>
    </w:p>
    <w:p w14:paraId="2A822293" w14:textId="10CAD9E9" w:rsidR="000E4ABE" w:rsidDel="000B139C" w:rsidRDefault="000E4ABE" w:rsidP="000B4D6E">
      <w:pPr>
        <w:rPr>
          <w:del w:id="11" w:author="Igor Pastushok" w:date="2022-01-17T16:23:00Z"/>
        </w:rPr>
      </w:pPr>
    </w:p>
    <w:p w14:paraId="14B77F5C" w14:textId="1E0AA690" w:rsidR="0024003A" w:rsidRPr="008B348A" w:rsidDel="000B139C" w:rsidRDefault="0024003A" w:rsidP="000B4D6E">
      <w:pPr>
        <w:rPr>
          <w:del w:id="12" w:author="Igor Pastushok" w:date="2022-01-17T16:23:00Z"/>
          <w:b/>
          <w:bCs/>
        </w:rPr>
      </w:pPr>
      <w:del w:id="13" w:author="Igor Pastushok" w:date="2022-01-17T16:23:00Z">
        <w:r w:rsidRPr="000E4ABE" w:rsidDel="000B139C">
          <w:rPr>
            <w:b/>
            <w:bCs/>
          </w:rPr>
          <w:delText xml:space="preserve">Observation </w:delText>
        </w:r>
        <w:r w:rsidR="00804A98" w:rsidDel="000B139C">
          <w:rPr>
            <w:b/>
            <w:bCs/>
          </w:rPr>
          <w:delText>2</w:delText>
        </w:r>
        <w:r w:rsidRPr="000E4ABE" w:rsidDel="000B139C">
          <w:rPr>
            <w:b/>
            <w:bCs/>
          </w:rPr>
          <w:delText xml:space="preserve">: </w:delText>
        </w:r>
        <w:r w:rsidR="00C96BA8" w:rsidDel="000B139C">
          <w:rPr>
            <w:b/>
            <w:bCs/>
          </w:rPr>
          <w:delText xml:space="preserve">The architectural design of the </w:delText>
        </w:r>
        <w:r w:rsidR="00C96BA8" w:rsidRPr="00696C66" w:rsidDel="000B139C">
          <w:rPr>
            <w:b/>
            <w:bCs/>
            <w:lang w:eastAsia="zh-CN"/>
          </w:rPr>
          <w:delText>NRM-S reference point</w:delText>
        </w:r>
        <w:r w:rsidR="00502023" w:rsidDel="000B139C">
          <w:rPr>
            <w:b/>
            <w:bCs/>
            <w:lang w:eastAsia="zh-CN"/>
          </w:rPr>
          <w:delText xml:space="preserve"> at Stage 2</w:delText>
        </w:r>
        <w:r w:rsidR="00C96BA8" w:rsidDel="000B139C">
          <w:rPr>
            <w:b/>
            <w:bCs/>
            <w:lang w:eastAsia="zh-CN"/>
          </w:rPr>
          <w:delText xml:space="preserve"> </w:delText>
        </w:r>
        <w:r w:rsidR="00455FF4" w:rsidDel="000B139C">
          <w:rPr>
            <w:b/>
            <w:bCs/>
            <w:lang w:eastAsia="zh-CN"/>
          </w:rPr>
          <w:delText xml:space="preserve">is </w:delText>
        </w:r>
        <w:r w:rsidR="00C96BA8" w:rsidDel="000B139C">
          <w:rPr>
            <w:b/>
            <w:bCs/>
            <w:lang w:eastAsia="zh-CN"/>
          </w:rPr>
          <w:delText xml:space="preserve">aligned with the </w:delText>
        </w:r>
        <w:r w:rsidR="00C96BA8" w:rsidRPr="000E4ABE" w:rsidDel="000B139C">
          <w:rPr>
            <w:b/>
            <w:bCs/>
            <w:lang w:eastAsia="zh-CN"/>
          </w:rPr>
          <w:delText>RESTful</w:delText>
        </w:r>
        <w:r w:rsidR="00C96BA8" w:rsidDel="000B139C">
          <w:rPr>
            <w:b/>
            <w:bCs/>
            <w:lang w:eastAsia="zh-CN"/>
          </w:rPr>
          <w:delText xml:space="preserve"> architectural </w:delText>
        </w:r>
        <w:r w:rsidR="00C96BA8" w:rsidRPr="000E4ABE" w:rsidDel="000B139C">
          <w:rPr>
            <w:b/>
            <w:bCs/>
            <w:lang w:eastAsia="zh-CN"/>
          </w:rPr>
          <w:delText xml:space="preserve">design </w:delText>
        </w:r>
        <w:r w:rsidR="00C96BA8" w:rsidDel="000B139C">
          <w:rPr>
            <w:b/>
            <w:bCs/>
            <w:lang w:eastAsia="zh-CN"/>
          </w:rPr>
          <w:delText>principles.</w:delText>
        </w:r>
      </w:del>
    </w:p>
    <w:p w14:paraId="668F9B32" w14:textId="11D809A7" w:rsidR="000E4ABE" w:rsidRDefault="000E4ABE" w:rsidP="000B4D6E"/>
    <w:p w14:paraId="2530DE1D" w14:textId="79531C84" w:rsidR="00230FB9" w:rsidRDefault="00230FB9" w:rsidP="00230FB9">
      <w:pPr>
        <w:pStyle w:val="Heading2"/>
      </w:pPr>
      <w:r>
        <w:t xml:space="preserve">2.2 </w:t>
      </w:r>
      <w:r w:rsidR="00C96BA8">
        <w:t xml:space="preserve">Discussion on the </w:t>
      </w:r>
      <w:del w:id="14" w:author="Igor Pastushok" w:date="2022-01-17T16:22:00Z">
        <w:r w:rsidR="00C96BA8" w:rsidDel="00CD5830">
          <w:delText xml:space="preserve">HTPP </w:delText>
        </w:r>
      </w:del>
      <w:ins w:id="15" w:author="Igor Pastushok" w:date="2022-01-17T16:22:00Z">
        <w:r w:rsidR="00CD5830">
          <w:t xml:space="preserve">HTTP </w:t>
        </w:r>
      </w:ins>
      <w:r w:rsidR="00C96BA8">
        <w:t xml:space="preserve">GET method application in the RESTful architectural </w:t>
      </w:r>
      <w:r>
        <w:t>design</w:t>
      </w:r>
    </w:p>
    <w:p w14:paraId="3BA6B21E" w14:textId="1E391B08" w:rsidR="00230FB9" w:rsidRDefault="009D082C" w:rsidP="00230FB9">
      <w:r w:rsidRPr="009D082C">
        <w:t xml:space="preserve">As the second step, let’s formulate the </w:t>
      </w:r>
      <w:del w:id="16" w:author="Igor Pastushok" w:date="2022-01-17T16:22:00Z">
        <w:r w:rsidRPr="009D082C" w:rsidDel="00CD5830">
          <w:delText xml:space="preserve">HTPP </w:delText>
        </w:r>
      </w:del>
      <w:ins w:id="17" w:author="Igor Pastushok" w:date="2022-01-17T16:22:00Z">
        <w:r w:rsidR="00CD5830" w:rsidRPr="009D082C">
          <w:t>HT</w:t>
        </w:r>
        <w:r w:rsidR="00CD5830">
          <w:t>T</w:t>
        </w:r>
        <w:r w:rsidR="00CD5830" w:rsidRPr="009D082C">
          <w:t xml:space="preserve">P </w:t>
        </w:r>
      </w:ins>
      <w:r w:rsidRPr="009D082C">
        <w:t>GET method application requirements in the RESTful architectural design.</w:t>
      </w:r>
    </w:p>
    <w:p w14:paraId="6FACD943" w14:textId="77777777" w:rsidR="009D082C" w:rsidRDefault="009D082C" w:rsidP="00230FB9"/>
    <w:p w14:paraId="3A58CCBF" w14:textId="4F3CAD4A" w:rsidR="00230FB9" w:rsidRDefault="00073372" w:rsidP="00230FB9">
      <w:r>
        <w:t>The generic constraint of using the standard HTTP GET method</w:t>
      </w:r>
      <w:r w:rsidR="008E3FD3">
        <w:t xml:space="preserve"> is formulated in [5]: </w:t>
      </w:r>
      <w:r w:rsidR="008E3FD3" w:rsidRPr="00241AA0">
        <w:rPr>
          <w:i/>
          <w:iCs/>
        </w:rPr>
        <w:t xml:space="preserve">the HTTP GET method </w:t>
      </w:r>
      <w:r w:rsidRPr="00241AA0">
        <w:rPr>
          <w:i/>
          <w:iCs/>
        </w:rPr>
        <w:t>shall not be used for non-safe operations</w:t>
      </w:r>
      <w:r w:rsidR="00241AA0">
        <w:t xml:space="preserve"> (method</w:t>
      </w:r>
      <w:r w:rsidR="0095080B">
        <w:t>s</w:t>
      </w:r>
      <w:r w:rsidR="00241AA0">
        <w:t>)</w:t>
      </w:r>
      <w:r>
        <w:t>.</w:t>
      </w:r>
      <w:r w:rsidR="008E3FD3">
        <w:t xml:space="preserve"> 3GPP TS 29.501</w:t>
      </w:r>
      <w:r w:rsidR="00E252F8">
        <w:t> [1]</w:t>
      </w:r>
      <w:r w:rsidR="008E3FD3">
        <w:t xml:space="preserve"> extends this constrain with additional </w:t>
      </w:r>
      <w:r w:rsidR="005C696D" w:rsidRPr="005C696D">
        <w:rPr>
          <w:snapToGrid w:val="0"/>
        </w:rPr>
        <w:t>"</w:t>
      </w:r>
      <w:r w:rsidR="008E3FD3">
        <w:t>non-idempotent</w:t>
      </w:r>
      <w:r w:rsidR="005C696D" w:rsidRPr="005C696D">
        <w:rPr>
          <w:snapToGrid w:val="0"/>
        </w:rPr>
        <w:t>"</w:t>
      </w:r>
      <w:r w:rsidR="008E3FD3">
        <w:t xml:space="preserve"> constraint.</w:t>
      </w:r>
    </w:p>
    <w:p w14:paraId="428E5B4B" w14:textId="6A512C74" w:rsidR="008E3FD3" w:rsidRDefault="008E3FD3" w:rsidP="00230FB9"/>
    <w:p w14:paraId="472340AC" w14:textId="346C4D7D" w:rsidR="008E3FD3" w:rsidRPr="00566C8C" w:rsidRDefault="008E3FD3" w:rsidP="00230FB9">
      <w:r>
        <w:t xml:space="preserve">The </w:t>
      </w:r>
      <w:r w:rsidR="005C696D" w:rsidRPr="005C696D">
        <w:rPr>
          <w:snapToGrid w:val="0"/>
        </w:rPr>
        <w:t>"</w:t>
      </w:r>
      <w:r>
        <w:t xml:space="preserve">safe </w:t>
      </w:r>
      <w:r w:rsidR="00241AA0">
        <w:t>method</w:t>
      </w:r>
      <w:r w:rsidR="005C696D" w:rsidRPr="005C696D">
        <w:rPr>
          <w:snapToGrid w:val="0"/>
        </w:rPr>
        <w:t>"</w:t>
      </w:r>
      <w:r>
        <w:t xml:space="preserve"> is an operation that does not affect a resource state </w:t>
      </w:r>
      <w:r w:rsidR="00E252F8">
        <w:t>on</w:t>
      </w:r>
      <w:r>
        <w:t xml:space="preserve"> the server</w:t>
      </w:r>
      <w:r w:rsidR="005C696D">
        <w:t> [5]</w:t>
      </w:r>
      <w:r>
        <w:t>.</w:t>
      </w:r>
      <w:r w:rsidR="00566C8C">
        <w:t xml:space="preserve"> </w:t>
      </w:r>
      <w:r w:rsidR="00241AA0" w:rsidRPr="005C696D">
        <w:rPr>
          <w:snapToGrid w:val="0"/>
        </w:rPr>
        <w:t>IETF</w:t>
      </w:r>
      <w:r w:rsidR="00241AA0">
        <w:rPr>
          <w:snapToGrid w:val="0"/>
        </w:rPr>
        <w:t> </w:t>
      </w:r>
      <w:r w:rsidR="00241AA0" w:rsidRPr="005C696D">
        <w:rPr>
          <w:snapToGrid w:val="0"/>
        </w:rPr>
        <w:t>RFC</w:t>
      </w:r>
      <w:r w:rsidR="00241AA0">
        <w:rPr>
          <w:snapToGrid w:val="0"/>
        </w:rPr>
        <w:t> </w:t>
      </w:r>
      <w:r w:rsidR="00241AA0" w:rsidRPr="00E252F8">
        <w:rPr>
          <w:snapToGrid w:val="0"/>
        </w:rPr>
        <w:t>7231</w:t>
      </w:r>
      <w:r w:rsidR="00241AA0">
        <w:rPr>
          <w:snapToGrid w:val="0"/>
        </w:rPr>
        <w:t> [6]:</w:t>
      </w:r>
      <w:r w:rsidR="005C696D">
        <w:rPr>
          <w:snapToGrid w:val="0"/>
        </w:rPr>
        <w:t xml:space="preserve"> proposes </w:t>
      </w:r>
      <w:r w:rsidR="00566C8C">
        <w:rPr>
          <w:snapToGrid w:val="0"/>
        </w:rPr>
        <w:t xml:space="preserve">the </w:t>
      </w:r>
      <w:r w:rsidR="005C696D">
        <w:rPr>
          <w:snapToGrid w:val="0"/>
        </w:rPr>
        <w:t xml:space="preserve">guidelines for the </w:t>
      </w:r>
      <w:r w:rsidR="005C696D" w:rsidRPr="005C696D">
        <w:rPr>
          <w:snapToGrid w:val="0"/>
        </w:rPr>
        <w:t>"</w:t>
      </w:r>
      <w:r w:rsidR="005C696D">
        <w:t xml:space="preserve">safe </w:t>
      </w:r>
      <w:r w:rsidR="00241AA0">
        <w:t>method</w:t>
      </w:r>
      <w:r w:rsidR="005C696D" w:rsidRPr="005C696D">
        <w:rPr>
          <w:snapToGrid w:val="0"/>
        </w:rPr>
        <w:t>"</w:t>
      </w:r>
      <w:r w:rsidR="005C696D">
        <w:rPr>
          <w:snapToGrid w:val="0"/>
        </w:rPr>
        <w:t xml:space="preserve"> definition:</w:t>
      </w:r>
    </w:p>
    <w:p w14:paraId="7890C74F" w14:textId="6799C6E9" w:rsidR="00241AA0" w:rsidRPr="00241AA0" w:rsidRDefault="00241AA0" w:rsidP="00241AA0">
      <w:pPr>
        <w:rPr>
          <w:i/>
          <w:iCs/>
        </w:rPr>
      </w:pPr>
      <w:r w:rsidRPr="00241AA0">
        <w:rPr>
          <w:i/>
          <w:iCs/>
        </w:rPr>
        <w:t xml:space="preserve">Request methods are considered "safe" if their defined semantics are essentially </w:t>
      </w:r>
      <w:proofErr w:type="gramStart"/>
      <w:r w:rsidRPr="00241AA0">
        <w:rPr>
          <w:i/>
          <w:iCs/>
        </w:rPr>
        <w:t>read-only;</w:t>
      </w:r>
      <w:proofErr w:type="gramEnd"/>
      <w:r w:rsidRPr="00241AA0">
        <w:rPr>
          <w:i/>
          <w:iCs/>
        </w:rPr>
        <w:t xml:space="preserve"> i.e., the client does not request, and does not expect, any state change on the origin server as a result of applying a safe method to a target resource. Likewise, reasonable use of a safe method is not expected to cause any harm, loss of property, or unusual burden on the origin server.</w:t>
      </w:r>
    </w:p>
    <w:p w14:paraId="2A147B48" w14:textId="55A18D26" w:rsidR="00241AA0" w:rsidRPr="00241AA0" w:rsidRDefault="00241AA0" w:rsidP="00241AA0">
      <w:pPr>
        <w:rPr>
          <w:i/>
          <w:iCs/>
        </w:rPr>
      </w:pPr>
      <w:r w:rsidRPr="00241AA0">
        <w:rPr>
          <w:i/>
          <w:iCs/>
        </w:rPr>
        <w:t xml:space="preserve">This definition of safe methods does not prevent an implementation from including </w:t>
      </w:r>
      <w:proofErr w:type="spellStart"/>
      <w:r w:rsidRPr="00241AA0">
        <w:rPr>
          <w:i/>
          <w:iCs/>
        </w:rPr>
        <w:t>behavior</w:t>
      </w:r>
      <w:proofErr w:type="spellEnd"/>
      <w:r w:rsidRPr="00241AA0">
        <w:rPr>
          <w:i/>
          <w:iCs/>
        </w:rPr>
        <w:t xml:space="preserve"> that is potentially harmful, that is not entirely read-only, or that causes side effects while invoking a safe method. What is important, however, is that the client did not request that additional </w:t>
      </w:r>
      <w:proofErr w:type="spellStart"/>
      <w:r w:rsidRPr="00241AA0">
        <w:rPr>
          <w:i/>
          <w:iCs/>
        </w:rPr>
        <w:t>behavior</w:t>
      </w:r>
      <w:proofErr w:type="spellEnd"/>
      <w:r w:rsidRPr="00241AA0">
        <w:rPr>
          <w:i/>
          <w:iCs/>
        </w:rPr>
        <w:t xml:space="preserve"> and cannot be held accountable for it. For example, most servers append request information to access log files at the completion of every response, regardless of the method, and that is considered safe even though the log storage might become full and crash the server. Likewise, a safe request initiated by selecting an advertisement on the Web will often have the side effect of charging an advertising account.</w:t>
      </w:r>
    </w:p>
    <w:p w14:paraId="31B0D2F5" w14:textId="77777777" w:rsidR="00241AA0" w:rsidRDefault="00241AA0" w:rsidP="00241AA0"/>
    <w:p w14:paraId="5487A78E" w14:textId="0B1BF60E" w:rsidR="00F1239A" w:rsidRPr="00F1239A" w:rsidRDefault="00F1239A" w:rsidP="005C696D">
      <w:pPr>
        <w:rPr>
          <w:b/>
          <w:bCs/>
        </w:rPr>
      </w:pPr>
      <w:r w:rsidRPr="000E4ABE">
        <w:rPr>
          <w:b/>
          <w:bCs/>
        </w:rPr>
        <w:t xml:space="preserve">Observation </w:t>
      </w:r>
      <w:ins w:id="18" w:author="Igor Pastushok" w:date="2022-01-17T16:23:00Z">
        <w:r w:rsidR="000B139C">
          <w:rPr>
            <w:b/>
            <w:bCs/>
          </w:rPr>
          <w:t>2</w:t>
        </w:r>
      </w:ins>
      <w:del w:id="19" w:author="Igor Pastushok" w:date="2022-01-17T16:23:00Z">
        <w:r w:rsidDel="000B139C">
          <w:rPr>
            <w:b/>
            <w:bCs/>
          </w:rPr>
          <w:delText>3</w:delText>
        </w:r>
      </w:del>
      <w:r w:rsidRPr="000E4ABE">
        <w:rPr>
          <w:b/>
          <w:bCs/>
        </w:rPr>
        <w:t xml:space="preserve">: </w:t>
      </w:r>
      <w:r>
        <w:rPr>
          <w:b/>
          <w:bCs/>
        </w:rPr>
        <w:t>The RESTful GET method is applicable for operations that do not imply the server resource state changes.</w:t>
      </w:r>
    </w:p>
    <w:p w14:paraId="25AC1DF8" w14:textId="77777777" w:rsidR="00F1239A" w:rsidRPr="00566C8C" w:rsidRDefault="00F1239A" w:rsidP="005C696D"/>
    <w:p w14:paraId="42FB29FA" w14:textId="1C59C875" w:rsidR="00566C8C" w:rsidRDefault="00E252F8" w:rsidP="005C696D">
      <w:pPr>
        <w:rPr>
          <w:snapToGrid w:val="0"/>
        </w:rPr>
      </w:pPr>
      <w:r>
        <w:t xml:space="preserve">The guidelines for </w:t>
      </w:r>
      <w:r w:rsidR="008F3868">
        <w:t xml:space="preserve">the </w:t>
      </w:r>
      <w:r>
        <w:t xml:space="preserve">definition of an idempotent operation are presented in </w:t>
      </w:r>
      <w:r w:rsidRPr="005C696D">
        <w:rPr>
          <w:snapToGrid w:val="0"/>
        </w:rPr>
        <w:t>IETF</w:t>
      </w:r>
      <w:r>
        <w:rPr>
          <w:snapToGrid w:val="0"/>
        </w:rPr>
        <w:t> </w:t>
      </w:r>
      <w:r w:rsidRPr="005C696D">
        <w:rPr>
          <w:snapToGrid w:val="0"/>
        </w:rPr>
        <w:t>RFC</w:t>
      </w:r>
      <w:r>
        <w:rPr>
          <w:snapToGrid w:val="0"/>
        </w:rPr>
        <w:t> </w:t>
      </w:r>
      <w:r w:rsidRPr="00E252F8">
        <w:rPr>
          <w:snapToGrid w:val="0"/>
        </w:rPr>
        <w:t>7231</w:t>
      </w:r>
      <w:r>
        <w:rPr>
          <w:snapToGrid w:val="0"/>
        </w:rPr>
        <w:t> [</w:t>
      </w:r>
      <w:r w:rsidR="00241AA0">
        <w:rPr>
          <w:snapToGrid w:val="0"/>
        </w:rPr>
        <w:t>6</w:t>
      </w:r>
      <w:r>
        <w:rPr>
          <w:snapToGrid w:val="0"/>
        </w:rPr>
        <w:t>]:</w:t>
      </w:r>
    </w:p>
    <w:p w14:paraId="6302888B" w14:textId="166F1D57" w:rsidR="00AA1CAC" w:rsidRPr="00241AA0" w:rsidRDefault="00AA1CAC" w:rsidP="00AA1CAC">
      <w:pPr>
        <w:rPr>
          <w:i/>
          <w:iCs/>
        </w:rPr>
      </w:pPr>
      <w:r w:rsidRPr="00241AA0">
        <w:rPr>
          <w:i/>
          <w:iCs/>
        </w:rPr>
        <w:t>A request method is considered "idempotent" if the intended effect on the server of multiple identical requests with that method is the same as the effect for a single such request. Of the request methods defined by this specification, PUT, DELETE, and safe request methods are idempotent.</w:t>
      </w:r>
    </w:p>
    <w:p w14:paraId="12909E7B" w14:textId="6EE1029A" w:rsidR="00E252F8" w:rsidRPr="00241AA0" w:rsidRDefault="00E252F8" w:rsidP="00AA1CAC">
      <w:pPr>
        <w:rPr>
          <w:i/>
          <w:iCs/>
        </w:rPr>
      </w:pPr>
      <w:r w:rsidRPr="00241AA0">
        <w:rPr>
          <w:i/>
          <w:iCs/>
        </w:rPr>
        <w:t xml:space="preserve">Idempotent methods are distinguished because the request can be repeated automatically if a communication failure occurs before the client is able to read the server's response. For example, if a client sends a PUT request and the underlying connection is closed before any response is received, then the client can establish a new connection and retry </w:t>
      </w:r>
      <w:r w:rsidRPr="00241AA0">
        <w:rPr>
          <w:i/>
          <w:iCs/>
        </w:rPr>
        <w:lastRenderedPageBreak/>
        <w:t>the idempotent request. It knows that repeating the request will have the same intended effect, even if the original request succeeded, though the response might differ.</w:t>
      </w:r>
    </w:p>
    <w:p w14:paraId="10ADC7D1" w14:textId="3577F4A0" w:rsidR="00AA1CAC" w:rsidRDefault="00AA1CAC" w:rsidP="00AA1CAC"/>
    <w:p w14:paraId="55F06634" w14:textId="344329A0" w:rsidR="00507024" w:rsidRDefault="00507024" w:rsidP="00AA1CAC">
      <w:r>
        <w:t>Let’s</w:t>
      </w:r>
      <w:r w:rsidR="00F1239A">
        <w:t xml:space="preserve"> consider </w:t>
      </w:r>
      <w:r w:rsidR="0014287D">
        <w:t xml:space="preserve">an </w:t>
      </w:r>
      <w:r>
        <w:t>example of the current time retrieval operation</w:t>
      </w:r>
      <w:r w:rsidR="0014287D">
        <w:t>.</w:t>
      </w:r>
    </w:p>
    <w:p w14:paraId="76D6788A" w14:textId="6DEFFFB5" w:rsidR="0014287D" w:rsidRDefault="0014287D" w:rsidP="00AA1CAC">
      <w:r w:rsidRPr="0014287D">
        <w:rPr>
          <w:b/>
          <w:bCs/>
        </w:rPr>
        <w:t>Given:</w:t>
      </w:r>
      <w:r>
        <w:t xml:space="preserve"> </w:t>
      </w:r>
      <w:proofErr w:type="gramStart"/>
      <w:r>
        <w:t>the</w:t>
      </w:r>
      <w:proofErr w:type="gramEnd"/>
      <w:r>
        <w:t xml:space="preserve"> Client wants to retrieve the current time from the Server.</w:t>
      </w:r>
    </w:p>
    <w:p w14:paraId="60C300EB" w14:textId="15A1F9F4" w:rsidR="0014287D" w:rsidRDefault="0014287D" w:rsidP="00AA1CAC">
      <w:pPr>
        <w:rPr>
          <w:b/>
          <w:bCs/>
        </w:rPr>
      </w:pPr>
      <w:r w:rsidRPr="0014287D">
        <w:rPr>
          <w:b/>
          <w:bCs/>
        </w:rPr>
        <w:t>Assumption</w:t>
      </w:r>
      <w:r>
        <w:rPr>
          <w:b/>
          <w:bCs/>
        </w:rPr>
        <w:t>s:</w:t>
      </w:r>
    </w:p>
    <w:p w14:paraId="7828246B" w14:textId="129E6314" w:rsidR="0014287D" w:rsidRDefault="0014287D" w:rsidP="0014287D">
      <w:pPr>
        <w:pStyle w:val="ListParagraph"/>
        <w:numPr>
          <w:ilvl w:val="0"/>
          <w:numId w:val="17"/>
        </w:numPr>
      </w:pPr>
      <w:r>
        <w:t xml:space="preserve">the Server is </w:t>
      </w:r>
      <w:proofErr w:type="gramStart"/>
      <w:r>
        <w:t>stable;</w:t>
      </w:r>
      <w:proofErr w:type="gramEnd"/>
    </w:p>
    <w:p w14:paraId="16C5B936" w14:textId="00D19203" w:rsidR="0014287D" w:rsidRDefault="0014287D" w:rsidP="0014287D">
      <w:pPr>
        <w:pStyle w:val="ListParagraph"/>
        <w:numPr>
          <w:ilvl w:val="0"/>
          <w:numId w:val="17"/>
        </w:numPr>
      </w:pPr>
      <w:r w:rsidRPr="0014287D">
        <w:t>the</w:t>
      </w:r>
      <w:r>
        <w:t xml:space="preserve"> Server has the request</w:t>
      </w:r>
      <w:r w:rsidR="004048B7">
        <w:t>ing</w:t>
      </w:r>
      <w:r>
        <w:t xml:space="preserve"> resource.</w:t>
      </w:r>
    </w:p>
    <w:p w14:paraId="6D9CAAA7" w14:textId="7898514D" w:rsidR="0014287D" w:rsidRPr="0014287D" w:rsidRDefault="0014287D" w:rsidP="0014287D">
      <w:pPr>
        <w:rPr>
          <w:b/>
          <w:bCs/>
        </w:rPr>
      </w:pPr>
      <w:r>
        <w:rPr>
          <w:b/>
          <w:bCs/>
        </w:rPr>
        <w:t>Observations</w:t>
      </w:r>
      <w:r w:rsidRPr="0014287D">
        <w:rPr>
          <w:b/>
          <w:bCs/>
        </w:rPr>
        <w:t>:</w:t>
      </w:r>
    </w:p>
    <w:p w14:paraId="6EB7258A" w14:textId="1F03BF20" w:rsidR="00F1239A" w:rsidRPr="00F1239A" w:rsidRDefault="00F1239A" w:rsidP="00F1239A">
      <w:pPr>
        <w:pStyle w:val="ListParagraph"/>
        <w:numPr>
          <w:ilvl w:val="0"/>
          <w:numId w:val="18"/>
        </w:numPr>
        <w:rPr>
          <w:snapToGrid w:val="0"/>
        </w:rPr>
      </w:pPr>
      <w:r>
        <w:rPr>
          <w:snapToGrid w:val="0"/>
        </w:rPr>
        <w:t xml:space="preserve">Each </w:t>
      </w:r>
      <w:r w:rsidRPr="0014287D">
        <w:rPr>
          <w:snapToGrid w:val="0"/>
        </w:rPr>
        <w:t>"</w:t>
      </w:r>
      <w:r>
        <w:t>Retrieve the current time</w:t>
      </w:r>
      <w:r w:rsidRPr="0014287D">
        <w:rPr>
          <w:snapToGrid w:val="0"/>
        </w:rPr>
        <w:t>"</w:t>
      </w:r>
      <w:r>
        <w:rPr>
          <w:snapToGrid w:val="0"/>
        </w:rPr>
        <w:t xml:space="preserve"> operation returns the different values according to the current </w:t>
      </w:r>
      <w:proofErr w:type="gramStart"/>
      <w:r>
        <w:rPr>
          <w:snapToGrid w:val="0"/>
        </w:rPr>
        <w:t>time;</w:t>
      </w:r>
      <w:proofErr w:type="gramEnd"/>
    </w:p>
    <w:p w14:paraId="02FD0E99" w14:textId="3CF4DAD7" w:rsidR="0014287D" w:rsidRDefault="0014287D" w:rsidP="0014287D">
      <w:pPr>
        <w:pStyle w:val="ListParagraph"/>
        <w:numPr>
          <w:ilvl w:val="0"/>
          <w:numId w:val="18"/>
        </w:numPr>
        <w:rPr>
          <w:snapToGrid w:val="0"/>
        </w:rPr>
      </w:pPr>
      <w:r>
        <w:t xml:space="preserve">The </w:t>
      </w:r>
      <w:r w:rsidRPr="0014287D">
        <w:rPr>
          <w:snapToGrid w:val="0"/>
        </w:rPr>
        <w:t>"</w:t>
      </w:r>
      <w:r>
        <w:t>Retrieve the current time</w:t>
      </w:r>
      <w:r w:rsidRPr="0014287D">
        <w:rPr>
          <w:snapToGrid w:val="0"/>
        </w:rPr>
        <w:t>"</w:t>
      </w:r>
      <w:r w:rsidR="00A91A1A">
        <w:rPr>
          <w:snapToGrid w:val="0"/>
        </w:rPr>
        <w:t xml:space="preserve"> operation</w:t>
      </w:r>
      <w:r w:rsidRPr="0014287D">
        <w:rPr>
          <w:snapToGrid w:val="0"/>
        </w:rPr>
        <w:t xml:space="preserve"> reads the</w:t>
      </w:r>
      <w:r w:rsidR="00F1239A">
        <w:rPr>
          <w:snapToGrid w:val="0"/>
        </w:rPr>
        <w:t xml:space="preserve"> same</w:t>
      </w:r>
      <w:r w:rsidRPr="0014287D">
        <w:rPr>
          <w:snapToGrid w:val="0"/>
        </w:rPr>
        <w:t xml:space="preserve"> related </w:t>
      </w:r>
      <w:proofErr w:type="gramStart"/>
      <w:r w:rsidRPr="0014287D">
        <w:rPr>
          <w:snapToGrid w:val="0"/>
        </w:rPr>
        <w:t>resource;</w:t>
      </w:r>
      <w:proofErr w:type="gramEnd"/>
    </w:p>
    <w:p w14:paraId="59E1E67D" w14:textId="6A7E7D23" w:rsidR="0014287D" w:rsidRDefault="00A91A1A" w:rsidP="0014287D">
      <w:pPr>
        <w:pStyle w:val="ListParagraph"/>
        <w:numPr>
          <w:ilvl w:val="0"/>
          <w:numId w:val="18"/>
        </w:numPr>
        <w:rPr>
          <w:snapToGrid w:val="0"/>
        </w:rPr>
      </w:pPr>
      <w:r>
        <w:rPr>
          <w:snapToGrid w:val="0"/>
        </w:rPr>
        <w:t xml:space="preserve">The </w:t>
      </w:r>
      <w:r w:rsidR="00F1239A">
        <w:rPr>
          <w:snapToGrid w:val="0"/>
        </w:rPr>
        <w:t xml:space="preserve">multiple </w:t>
      </w:r>
      <w:r w:rsidR="004366DD">
        <w:rPr>
          <w:snapToGrid w:val="0"/>
        </w:rPr>
        <w:t xml:space="preserve">identical </w:t>
      </w:r>
      <w:r w:rsidRPr="0014287D">
        <w:rPr>
          <w:snapToGrid w:val="0"/>
        </w:rPr>
        <w:t>"</w:t>
      </w:r>
      <w:r>
        <w:t>Retrieve the current time</w:t>
      </w:r>
      <w:r w:rsidRPr="0014287D">
        <w:rPr>
          <w:snapToGrid w:val="0"/>
        </w:rPr>
        <w:t>"</w:t>
      </w:r>
      <w:r>
        <w:rPr>
          <w:snapToGrid w:val="0"/>
        </w:rPr>
        <w:t xml:space="preserve"> operation</w:t>
      </w:r>
      <w:r w:rsidR="00F1239A">
        <w:rPr>
          <w:snapToGrid w:val="0"/>
        </w:rPr>
        <w:t>s</w:t>
      </w:r>
      <w:r>
        <w:rPr>
          <w:snapToGrid w:val="0"/>
        </w:rPr>
        <w:t xml:space="preserve"> effect</w:t>
      </w:r>
      <w:r w:rsidR="0054724B">
        <w:rPr>
          <w:snapToGrid w:val="0"/>
        </w:rPr>
        <w:t>s</w:t>
      </w:r>
      <w:r w:rsidR="00F1239A">
        <w:rPr>
          <w:snapToGrid w:val="0"/>
        </w:rPr>
        <w:t xml:space="preserve"> the server resource</w:t>
      </w:r>
      <w:r w:rsidR="004366DD">
        <w:rPr>
          <w:snapToGrid w:val="0"/>
        </w:rPr>
        <w:t xml:space="preserve"> state</w:t>
      </w:r>
      <w:r w:rsidR="00F1239A">
        <w:rPr>
          <w:snapToGrid w:val="0"/>
        </w:rPr>
        <w:t xml:space="preserve"> in the same way </w:t>
      </w:r>
      <w:r w:rsidR="00F67797">
        <w:rPr>
          <w:snapToGrid w:val="0"/>
        </w:rPr>
        <w:t>as a single operation</w:t>
      </w:r>
      <w:r w:rsidR="00F1239A">
        <w:rPr>
          <w:snapToGrid w:val="0"/>
        </w:rPr>
        <w:t>.</w:t>
      </w:r>
    </w:p>
    <w:p w14:paraId="2D0AF9A3" w14:textId="20B5C731" w:rsidR="00F1239A" w:rsidRDefault="00F1239A" w:rsidP="00F1239A">
      <w:pPr>
        <w:rPr>
          <w:snapToGrid w:val="0"/>
        </w:rPr>
      </w:pPr>
      <w:r w:rsidRPr="00F1239A">
        <w:rPr>
          <w:b/>
          <w:bCs/>
          <w:snapToGrid w:val="0"/>
        </w:rPr>
        <w:t>Conclusion:</w:t>
      </w:r>
      <w:r>
        <w:rPr>
          <w:snapToGrid w:val="0"/>
        </w:rPr>
        <w:t xml:space="preserve"> </w:t>
      </w:r>
      <w:r w:rsidRPr="0014287D">
        <w:rPr>
          <w:snapToGrid w:val="0"/>
        </w:rPr>
        <w:t>"</w:t>
      </w:r>
      <w:r>
        <w:t>Retrieve the current time</w:t>
      </w:r>
      <w:r w:rsidRPr="0014287D">
        <w:rPr>
          <w:snapToGrid w:val="0"/>
        </w:rPr>
        <w:t>"</w:t>
      </w:r>
      <w:r>
        <w:rPr>
          <w:snapToGrid w:val="0"/>
        </w:rPr>
        <w:t xml:space="preserve"> is an idempotent operation.</w:t>
      </w:r>
    </w:p>
    <w:p w14:paraId="78A757D9" w14:textId="22411924" w:rsidR="009711AE" w:rsidRPr="00F1239A" w:rsidRDefault="009711AE" w:rsidP="00F1239A">
      <w:pPr>
        <w:rPr>
          <w:snapToGrid w:val="0"/>
        </w:rPr>
      </w:pPr>
      <w:r>
        <w:rPr>
          <w:snapToGrid w:val="0"/>
        </w:rPr>
        <w:t xml:space="preserve">This example illustrates </w:t>
      </w:r>
      <w:r w:rsidR="00F07027">
        <w:rPr>
          <w:snapToGrid w:val="0"/>
        </w:rPr>
        <w:t>the</w:t>
      </w:r>
      <w:r>
        <w:rPr>
          <w:snapToGrid w:val="0"/>
        </w:rPr>
        <w:t xml:space="preserve"> possibility of multiple identical idempotent operations to return different values.</w:t>
      </w:r>
    </w:p>
    <w:p w14:paraId="2FD1A3EA" w14:textId="0FA0A2CA" w:rsidR="00C96BA8" w:rsidRDefault="00C96BA8" w:rsidP="000B4D6E"/>
    <w:p w14:paraId="2DD0F64F" w14:textId="0AC7B74D" w:rsidR="00F1239A" w:rsidRDefault="00F1239A" w:rsidP="000B4D6E">
      <w:pPr>
        <w:rPr>
          <w:b/>
          <w:bCs/>
        </w:rPr>
      </w:pPr>
      <w:r w:rsidRPr="000E4ABE">
        <w:rPr>
          <w:b/>
          <w:bCs/>
        </w:rPr>
        <w:t xml:space="preserve">Observation </w:t>
      </w:r>
      <w:ins w:id="20" w:author="Igor Pastushok" w:date="2022-01-17T16:23:00Z">
        <w:r w:rsidR="000B139C">
          <w:rPr>
            <w:b/>
            <w:bCs/>
          </w:rPr>
          <w:t>3</w:t>
        </w:r>
      </w:ins>
      <w:del w:id="21" w:author="Igor Pastushok" w:date="2022-01-17T16:23:00Z">
        <w:r w:rsidDel="000B139C">
          <w:rPr>
            <w:b/>
            <w:bCs/>
          </w:rPr>
          <w:delText>4</w:delText>
        </w:r>
      </w:del>
      <w:r w:rsidRPr="000E4ABE">
        <w:rPr>
          <w:b/>
          <w:bCs/>
        </w:rPr>
        <w:t xml:space="preserve">: </w:t>
      </w:r>
      <w:r>
        <w:rPr>
          <w:b/>
          <w:bCs/>
        </w:rPr>
        <w:t>The</w:t>
      </w:r>
      <w:r w:rsidR="009711AE">
        <w:rPr>
          <w:b/>
          <w:bCs/>
        </w:rPr>
        <w:t xml:space="preserve"> multiple</w:t>
      </w:r>
      <w:r w:rsidR="004048B7">
        <w:rPr>
          <w:b/>
          <w:bCs/>
        </w:rPr>
        <w:t xml:space="preserve"> </w:t>
      </w:r>
      <w:r w:rsidR="004366DD">
        <w:rPr>
          <w:b/>
          <w:bCs/>
        </w:rPr>
        <w:t>identical</w:t>
      </w:r>
      <w:r>
        <w:rPr>
          <w:b/>
          <w:bCs/>
        </w:rPr>
        <w:t xml:space="preserve"> RESTful GET </w:t>
      </w:r>
      <w:r w:rsidR="009711AE">
        <w:rPr>
          <w:b/>
          <w:bCs/>
        </w:rPr>
        <w:t>requests</w:t>
      </w:r>
      <w:r>
        <w:rPr>
          <w:b/>
          <w:bCs/>
        </w:rPr>
        <w:t xml:space="preserve"> </w:t>
      </w:r>
      <w:r w:rsidR="004048B7">
        <w:rPr>
          <w:b/>
          <w:bCs/>
        </w:rPr>
        <w:t>can return different values</w:t>
      </w:r>
      <w:r w:rsidR="009711AE">
        <w:rPr>
          <w:b/>
          <w:bCs/>
        </w:rPr>
        <w:t>.</w:t>
      </w:r>
      <w:r w:rsidR="004048B7">
        <w:rPr>
          <w:b/>
          <w:bCs/>
        </w:rPr>
        <w:t xml:space="preserve"> </w:t>
      </w:r>
      <w:r w:rsidR="009711AE">
        <w:rPr>
          <w:b/>
          <w:bCs/>
        </w:rPr>
        <w:t>H</w:t>
      </w:r>
      <w:r w:rsidR="00F67797">
        <w:rPr>
          <w:b/>
          <w:bCs/>
        </w:rPr>
        <w:t>owever,</w:t>
      </w:r>
      <w:r w:rsidR="009711AE">
        <w:rPr>
          <w:b/>
          <w:bCs/>
        </w:rPr>
        <w:t xml:space="preserve"> the RESTful GET method</w:t>
      </w:r>
      <w:r w:rsidR="004048B7">
        <w:rPr>
          <w:b/>
          <w:bCs/>
        </w:rPr>
        <w:t xml:space="preserve"> shall have the</w:t>
      </w:r>
      <w:r w:rsidR="004048B7" w:rsidRPr="004048B7">
        <w:t xml:space="preserve"> </w:t>
      </w:r>
      <w:r w:rsidR="004048B7" w:rsidRPr="004048B7">
        <w:rPr>
          <w:b/>
          <w:bCs/>
        </w:rPr>
        <w:t>intended effect on the server of multiple identical requests with that method is the same as the effect for a single such request</w:t>
      </w:r>
      <w:r w:rsidR="004048B7">
        <w:rPr>
          <w:b/>
          <w:bCs/>
        </w:rPr>
        <w:t>.</w:t>
      </w:r>
    </w:p>
    <w:p w14:paraId="6C2A1467" w14:textId="77777777" w:rsidR="00F1239A" w:rsidRDefault="00F1239A" w:rsidP="000B4D6E"/>
    <w:p w14:paraId="7F466E70" w14:textId="143F83B2" w:rsidR="000E4ABE" w:rsidRDefault="000E4ABE" w:rsidP="00057449">
      <w:pPr>
        <w:pStyle w:val="Heading2"/>
      </w:pPr>
      <w:r>
        <w:t>2.</w:t>
      </w:r>
      <w:r w:rsidR="00230FB9">
        <w:t>3</w:t>
      </w:r>
      <w:r>
        <w:t xml:space="preserve"> Discussion on the </w:t>
      </w:r>
      <w:r w:rsidR="00F05247">
        <w:t>matching</w:t>
      </w:r>
      <w:r>
        <w:t xml:space="preserve"> of </w:t>
      </w:r>
      <w:r w:rsidRPr="000E4ABE">
        <w:t>data retrieval</w:t>
      </w:r>
      <w:r>
        <w:t xml:space="preserve"> operations in</w:t>
      </w:r>
      <w:r w:rsidRPr="000E4ABE">
        <w:t xml:space="preserve"> </w:t>
      </w:r>
      <w:r>
        <w:t xml:space="preserve">the </w:t>
      </w:r>
      <w:proofErr w:type="spellStart"/>
      <w:r>
        <w:t>eSEAL</w:t>
      </w:r>
      <w:proofErr w:type="spellEnd"/>
      <w:r>
        <w:t xml:space="preserve"> WI with the RESTful GET operation requirements</w:t>
      </w:r>
    </w:p>
    <w:p w14:paraId="1E14951F" w14:textId="226CB108" w:rsidR="00073372" w:rsidRDefault="00073372" w:rsidP="000B4D6E">
      <w:r>
        <w:t xml:space="preserve">As the third and final step, let’s evaluate the matching of </w:t>
      </w:r>
      <w:proofErr w:type="spellStart"/>
      <w:r>
        <w:t>TSC_Stream_A</w:t>
      </w:r>
      <w:r w:rsidRPr="00A15E1E">
        <w:t>vailability</w:t>
      </w:r>
      <w:r>
        <w:t>_Discovery</w:t>
      </w:r>
      <w:proofErr w:type="spellEnd"/>
      <w:r>
        <w:t xml:space="preserve"> and </w:t>
      </w:r>
      <w:proofErr w:type="spellStart"/>
      <w:r>
        <w:t>Obtaint_Unicast_QoS_Monitoring_Data</w:t>
      </w:r>
      <w:proofErr w:type="spellEnd"/>
      <w:r>
        <w:t xml:space="preserve"> (</w:t>
      </w:r>
      <w:r w:rsidRPr="000E4ABE">
        <w:t>data retrieval</w:t>
      </w:r>
      <w:r>
        <w:t>) operations in</w:t>
      </w:r>
      <w:r w:rsidRPr="000E4ABE">
        <w:t xml:space="preserve"> </w:t>
      </w:r>
      <w:r>
        <w:t xml:space="preserve">the </w:t>
      </w:r>
      <w:proofErr w:type="spellStart"/>
      <w:r>
        <w:t>eSEAL</w:t>
      </w:r>
      <w:proofErr w:type="spellEnd"/>
      <w:r>
        <w:t xml:space="preserve"> WI with the RESTful GET operation requirements.</w:t>
      </w:r>
    </w:p>
    <w:p w14:paraId="304FE2C7" w14:textId="1F296E0C" w:rsidR="000E4ABE" w:rsidRDefault="000E4ABE" w:rsidP="000B4D6E"/>
    <w:p w14:paraId="355474E0" w14:textId="0BF3C8D8" w:rsidR="00F1159B" w:rsidRDefault="000E4ABE" w:rsidP="00E979E6">
      <w:r>
        <w:t xml:space="preserve">Let’s define a typical data retrieval </w:t>
      </w:r>
      <w:r w:rsidR="002D0859">
        <w:t>procedure</w:t>
      </w:r>
      <w:r>
        <w:t xml:space="preserve"> from SEAL server</w:t>
      </w:r>
      <w:r w:rsidR="002D0859">
        <w:t xml:space="preserve"> (clause 14.3.7.2 and clause 14.3.3.4.4.2 of </w:t>
      </w:r>
      <w:r w:rsidR="002D0859" w:rsidRPr="002D0859">
        <w:t>3GPP</w:t>
      </w:r>
      <w:r w:rsidR="002D0859">
        <w:t> </w:t>
      </w:r>
      <w:r w:rsidR="002D0859" w:rsidRPr="002D0859">
        <w:t>TS</w:t>
      </w:r>
      <w:r w:rsidR="002D0859">
        <w:t> </w:t>
      </w:r>
      <w:r w:rsidR="002D0859" w:rsidRPr="002D0859">
        <w:t>23.434</w:t>
      </w:r>
      <w:r w:rsidR="002D0859">
        <w:t> [2])</w:t>
      </w:r>
      <w:r w:rsidR="00502023">
        <w:t xml:space="preserve"> based on </w:t>
      </w:r>
      <w:proofErr w:type="spellStart"/>
      <w:r w:rsidR="00502023">
        <w:t>TSC_Stream</w:t>
      </w:r>
      <w:r w:rsidR="00CD6620">
        <w:t>_</w:t>
      </w:r>
      <w:r w:rsidR="00502023">
        <w:t>A</w:t>
      </w:r>
      <w:r w:rsidR="00502023" w:rsidRPr="00A15E1E">
        <w:t>vailability</w:t>
      </w:r>
      <w:r w:rsidR="00502023">
        <w:t>_Discovery</w:t>
      </w:r>
      <w:proofErr w:type="spellEnd"/>
      <w:r w:rsidR="00502023">
        <w:t xml:space="preserve"> and </w:t>
      </w:r>
      <w:proofErr w:type="spellStart"/>
      <w:r w:rsidR="00502023">
        <w:t>Obtaint_Unicast_QoS_Monitoring_Data</w:t>
      </w:r>
      <w:proofErr w:type="spellEnd"/>
      <w:r w:rsidR="00502023">
        <w:t xml:space="preserve"> operations</w:t>
      </w:r>
      <w:r>
        <w:t xml:space="preserve">. </w:t>
      </w:r>
    </w:p>
    <w:p w14:paraId="21C199EF" w14:textId="77777777" w:rsidR="00F1159B" w:rsidRDefault="00F1159B" w:rsidP="00E979E6"/>
    <w:p w14:paraId="0D2E3A68" w14:textId="3C897195" w:rsidR="000E4ABE" w:rsidRDefault="000E4ABE" w:rsidP="00E979E6">
      <w:r w:rsidRPr="009711AE">
        <w:t xml:space="preserve">First, the VAL server sends "Retrieve data request" to the SEAL. </w:t>
      </w:r>
      <w:r w:rsidR="0033656E" w:rsidRPr="008D0955">
        <w:t>T</w:t>
      </w:r>
      <w:r w:rsidRPr="008D0955">
        <w:t>he SEAL Server performs a</w:t>
      </w:r>
      <w:r w:rsidR="0033656E" w:rsidRPr="008D0955">
        <w:t>ll</w:t>
      </w:r>
      <w:r w:rsidRPr="008D0955">
        <w:t xml:space="preserve"> </w:t>
      </w:r>
      <w:r w:rsidR="0033656E" w:rsidRPr="008D0955">
        <w:t>necessary actions (filtering,</w:t>
      </w:r>
      <w:r w:rsidR="009A10F3" w:rsidRPr="008D0955">
        <w:t xml:space="preserve"> validating,</w:t>
      </w:r>
      <w:r w:rsidR="0033656E" w:rsidRPr="008D0955">
        <w:t xml:space="preserve"> searching, handling</w:t>
      </w:r>
      <w:r w:rsidR="000E3CD8">
        <w:t>, aggregating data</w:t>
      </w:r>
      <w:r w:rsidR="0033656E" w:rsidRPr="008D0955">
        <w:t>) to retrieve</w:t>
      </w:r>
      <w:r w:rsidR="0033656E">
        <w:t xml:space="preserve"> the requested data</w:t>
      </w:r>
      <w:r w:rsidR="009A10F3">
        <w:t xml:space="preserve">. It </w:t>
      </w:r>
      <w:r w:rsidR="0032240E">
        <w:t>shall</w:t>
      </w:r>
      <w:r w:rsidR="009A10F3">
        <w:t xml:space="preserve"> be noted that all internal operations do not </w:t>
      </w:r>
      <w:r w:rsidR="000B56A9">
        <w:t xml:space="preserve">imply to </w:t>
      </w:r>
      <w:r w:rsidR="009A10F3">
        <w:t>change the SEAL server resource state</w:t>
      </w:r>
      <w:r>
        <w:t xml:space="preserve">. </w:t>
      </w:r>
      <w:r w:rsidR="0033656E">
        <w:t>T</w:t>
      </w:r>
      <w:r>
        <w:t>hen</w:t>
      </w:r>
      <w:r w:rsidR="009A10F3">
        <w:t>,</w:t>
      </w:r>
      <w:r>
        <w:t xml:space="preserve"> the SEAL Server sends the "Retrieve data response" to the VAL Server (figure 2.</w:t>
      </w:r>
      <w:r w:rsidR="00931439">
        <w:t>3</w:t>
      </w:r>
      <w:r>
        <w:t>-1).</w:t>
      </w:r>
    </w:p>
    <w:p w14:paraId="4183575C" w14:textId="77777777" w:rsidR="000E4ABE" w:rsidRDefault="000E4ABE" w:rsidP="000E4ABE"/>
    <w:p w14:paraId="3FF91BB2" w14:textId="7D6C2EE5" w:rsidR="00BC731A" w:rsidRDefault="006A029A" w:rsidP="000E4ABE">
      <w:pPr>
        <w:jc w:val="center"/>
      </w:pPr>
      <w:r>
        <w:rPr>
          <w:noProof/>
        </w:rPr>
        <w:object w:dxaOrig="5985" w:dyaOrig="3930" w14:anchorId="3A9263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99.55pt;height:196.55pt;mso-width-percent:0;mso-height-percent:0;mso-width-percent:0;mso-height-percent:0" o:ole="">
            <v:imagedata r:id="rId10" o:title=""/>
          </v:shape>
          <o:OLEObject Type="Embed" ProgID="Visio.Drawing.15" ShapeID="_x0000_i1025" DrawAspect="Content" ObjectID="_1703943846" r:id="rId11"/>
        </w:object>
      </w:r>
    </w:p>
    <w:p w14:paraId="66BB4B5F" w14:textId="4AD423D6" w:rsidR="000E4ABE" w:rsidRPr="00054B94" w:rsidRDefault="000E4ABE" w:rsidP="000E4ABE">
      <w:pPr>
        <w:jc w:val="center"/>
      </w:pPr>
      <w:r w:rsidRPr="00FB42A4">
        <w:rPr>
          <w:rFonts w:ascii="Arial" w:hAnsi="Arial" w:cs="Arial"/>
          <w:b/>
          <w:bCs/>
        </w:rPr>
        <w:t>Figure </w:t>
      </w:r>
      <w:r>
        <w:rPr>
          <w:rFonts w:ascii="Arial" w:hAnsi="Arial" w:cs="Arial"/>
          <w:b/>
          <w:bCs/>
        </w:rPr>
        <w:t>2.</w:t>
      </w:r>
      <w:r w:rsidR="00931439">
        <w:rPr>
          <w:rFonts w:ascii="Arial" w:hAnsi="Arial" w:cs="Arial"/>
          <w:b/>
          <w:bCs/>
        </w:rPr>
        <w:t>3</w:t>
      </w:r>
      <w:r w:rsidRPr="00FB42A4">
        <w:rPr>
          <w:rFonts w:ascii="Arial" w:hAnsi="Arial" w:cs="Arial"/>
          <w:b/>
          <w:bCs/>
        </w:rPr>
        <w:t xml:space="preserve">-1: Sequence diagram for data retrieval </w:t>
      </w:r>
      <w:r>
        <w:rPr>
          <w:rFonts w:ascii="Arial" w:hAnsi="Arial" w:cs="Arial"/>
          <w:b/>
          <w:bCs/>
        </w:rPr>
        <w:t>from SEAL Server</w:t>
      </w:r>
    </w:p>
    <w:p w14:paraId="6DA85F29" w14:textId="6F57912B" w:rsidR="00111402" w:rsidRDefault="00111402" w:rsidP="000B4D6E">
      <w:pPr>
        <w:rPr>
          <w:b/>
          <w:bCs/>
        </w:rPr>
      </w:pPr>
    </w:p>
    <w:p w14:paraId="0D690068" w14:textId="28A41121" w:rsidR="00111402" w:rsidRDefault="00111402" w:rsidP="000B4D6E">
      <w:pPr>
        <w:rPr>
          <w:b/>
          <w:bCs/>
        </w:rPr>
      </w:pPr>
      <w:r>
        <w:rPr>
          <w:b/>
          <w:bCs/>
        </w:rPr>
        <w:t xml:space="preserve">Observation </w:t>
      </w:r>
      <w:ins w:id="22" w:author="Igor Pastushok" w:date="2022-01-17T16:24:00Z">
        <w:r w:rsidR="000B139C">
          <w:rPr>
            <w:b/>
            <w:bCs/>
          </w:rPr>
          <w:t>4</w:t>
        </w:r>
      </w:ins>
      <w:del w:id="23" w:author="Igor Pastushok" w:date="2022-01-17T16:24:00Z">
        <w:r w:rsidR="000B56A9" w:rsidDel="000B139C">
          <w:rPr>
            <w:b/>
            <w:bCs/>
          </w:rPr>
          <w:delText>5</w:delText>
        </w:r>
      </w:del>
      <w:r>
        <w:rPr>
          <w:b/>
          <w:bCs/>
        </w:rPr>
        <w:t>:</w:t>
      </w:r>
      <w:r w:rsidRPr="00111402">
        <w:rPr>
          <w:b/>
          <w:bCs/>
        </w:rPr>
        <w:t xml:space="preserve"> </w:t>
      </w:r>
      <w:proofErr w:type="spellStart"/>
      <w:r w:rsidRPr="00111402">
        <w:rPr>
          <w:b/>
          <w:bCs/>
        </w:rPr>
        <w:t>TSC_Stream_Availability_Discovery</w:t>
      </w:r>
      <w:proofErr w:type="spellEnd"/>
      <w:r w:rsidRPr="00111402">
        <w:rPr>
          <w:b/>
          <w:bCs/>
        </w:rPr>
        <w:t xml:space="preserve"> and </w:t>
      </w:r>
      <w:proofErr w:type="spellStart"/>
      <w:r w:rsidRPr="00111402">
        <w:rPr>
          <w:b/>
          <w:bCs/>
        </w:rPr>
        <w:t>Obtaint_Unicast_QoS_Monitoring_Data</w:t>
      </w:r>
      <w:proofErr w:type="spellEnd"/>
      <w:r>
        <w:rPr>
          <w:b/>
          <w:bCs/>
        </w:rPr>
        <w:t xml:space="preserve"> operations </w:t>
      </w:r>
      <w:r w:rsidR="004366DD">
        <w:rPr>
          <w:b/>
          <w:bCs/>
        </w:rPr>
        <w:t xml:space="preserve">do not imply the </w:t>
      </w:r>
      <w:r w:rsidR="00E57760">
        <w:rPr>
          <w:b/>
          <w:bCs/>
        </w:rPr>
        <w:t>SEAL S</w:t>
      </w:r>
      <w:r w:rsidR="004366DD">
        <w:rPr>
          <w:b/>
          <w:bCs/>
        </w:rPr>
        <w:t>erver resource state changes.</w:t>
      </w:r>
    </w:p>
    <w:p w14:paraId="47B11CDB" w14:textId="70ACDD17" w:rsidR="004366DD" w:rsidRDefault="004366DD" w:rsidP="000B4D6E">
      <w:pPr>
        <w:rPr>
          <w:b/>
          <w:bCs/>
        </w:rPr>
      </w:pPr>
    </w:p>
    <w:p w14:paraId="32AAABE6" w14:textId="6D78FD00" w:rsidR="004366DD" w:rsidRDefault="004366DD" w:rsidP="000B4D6E">
      <w:pPr>
        <w:rPr>
          <w:b/>
          <w:bCs/>
        </w:rPr>
      </w:pPr>
      <w:r>
        <w:rPr>
          <w:b/>
          <w:bCs/>
        </w:rPr>
        <w:t xml:space="preserve">Observation </w:t>
      </w:r>
      <w:ins w:id="24" w:author="Igor Pastushok" w:date="2022-01-17T16:24:00Z">
        <w:r w:rsidR="000B139C">
          <w:rPr>
            <w:b/>
            <w:bCs/>
          </w:rPr>
          <w:t>5</w:t>
        </w:r>
      </w:ins>
      <w:del w:id="25" w:author="Igor Pastushok" w:date="2022-01-17T16:24:00Z">
        <w:r w:rsidR="000B56A9" w:rsidDel="000B139C">
          <w:rPr>
            <w:b/>
            <w:bCs/>
          </w:rPr>
          <w:delText>6</w:delText>
        </w:r>
      </w:del>
      <w:r>
        <w:rPr>
          <w:b/>
          <w:bCs/>
        </w:rPr>
        <w:t xml:space="preserve">: The multiple identical </w:t>
      </w:r>
      <w:proofErr w:type="spellStart"/>
      <w:r w:rsidRPr="00111402">
        <w:rPr>
          <w:b/>
          <w:bCs/>
        </w:rPr>
        <w:t>TSC_Stream_Availability_Discovery</w:t>
      </w:r>
      <w:proofErr w:type="spellEnd"/>
      <w:r w:rsidRPr="00111402">
        <w:rPr>
          <w:b/>
          <w:bCs/>
        </w:rPr>
        <w:t xml:space="preserve"> </w:t>
      </w:r>
      <w:r w:rsidR="004947B2">
        <w:rPr>
          <w:b/>
          <w:bCs/>
        </w:rPr>
        <w:t>or</w:t>
      </w:r>
      <w:r w:rsidRPr="00111402">
        <w:rPr>
          <w:b/>
          <w:bCs/>
        </w:rPr>
        <w:t xml:space="preserve"> </w:t>
      </w:r>
      <w:proofErr w:type="spellStart"/>
      <w:r w:rsidRPr="00111402">
        <w:rPr>
          <w:b/>
          <w:bCs/>
        </w:rPr>
        <w:t>Obtaint_Unicast_QoS_Monitoring_Data</w:t>
      </w:r>
      <w:proofErr w:type="spellEnd"/>
      <w:r>
        <w:rPr>
          <w:b/>
          <w:bCs/>
        </w:rPr>
        <w:t xml:space="preserve"> operations </w:t>
      </w:r>
      <w:r w:rsidR="007039D8">
        <w:rPr>
          <w:b/>
          <w:bCs/>
        </w:rPr>
        <w:t>a</w:t>
      </w:r>
      <w:r w:rsidRPr="004366DD">
        <w:rPr>
          <w:b/>
          <w:bCs/>
        </w:rPr>
        <w:t xml:space="preserve">ffect the </w:t>
      </w:r>
      <w:r>
        <w:rPr>
          <w:b/>
          <w:bCs/>
        </w:rPr>
        <w:t>corresponding</w:t>
      </w:r>
      <w:r w:rsidRPr="004366DD">
        <w:rPr>
          <w:b/>
          <w:bCs/>
        </w:rPr>
        <w:t xml:space="preserve"> </w:t>
      </w:r>
      <w:r w:rsidR="00E57760">
        <w:rPr>
          <w:b/>
          <w:bCs/>
        </w:rPr>
        <w:t>SEAL S</w:t>
      </w:r>
      <w:r w:rsidRPr="004366DD">
        <w:rPr>
          <w:b/>
          <w:bCs/>
        </w:rPr>
        <w:t>erver resource state in the same way as a single</w:t>
      </w:r>
      <w:r w:rsidR="004947B2">
        <w:rPr>
          <w:b/>
          <w:bCs/>
        </w:rPr>
        <w:t xml:space="preserve"> </w:t>
      </w:r>
      <w:proofErr w:type="spellStart"/>
      <w:r w:rsidR="004947B2" w:rsidRPr="00111402">
        <w:rPr>
          <w:b/>
          <w:bCs/>
        </w:rPr>
        <w:t>TSC_Stream_Availability_Discovery</w:t>
      </w:r>
      <w:proofErr w:type="spellEnd"/>
      <w:r w:rsidR="004947B2" w:rsidRPr="00111402">
        <w:rPr>
          <w:b/>
          <w:bCs/>
        </w:rPr>
        <w:t xml:space="preserve"> </w:t>
      </w:r>
      <w:r w:rsidR="004947B2">
        <w:rPr>
          <w:b/>
          <w:bCs/>
        </w:rPr>
        <w:t>or</w:t>
      </w:r>
      <w:r w:rsidR="004947B2" w:rsidRPr="00111402">
        <w:rPr>
          <w:b/>
          <w:bCs/>
        </w:rPr>
        <w:t xml:space="preserve"> </w:t>
      </w:r>
      <w:proofErr w:type="spellStart"/>
      <w:r w:rsidR="004947B2" w:rsidRPr="00111402">
        <w:rPr>
          <w:b/>
          <w:bCs/>
        </w:rPr>
        <w:t>Obtaint_Unicast_QoS_Monitoring_Data</w:t>
      </w:r>
      <w:proofErr w:type="spellEnd"/>
      <w:r w:rsidRPr="004366DD">
        <w:rPr>
          <w:b/>
          <w:bCs/>
        </w:rPr>
        <w:t xml:space="preserve"> operation.</w:t>
      </w:r>
    </w:p>
    <w:p w14:paraId="14D88CDD" w14:textId="77777777" w:rsidR="000E4ABE" w:rsidRPr="000E4ABE" w:rsidRDefault="000E4ABE" w:rsidP="000B4D6E">
      <w:pPr>
        <w:rPr>
          <w:b/>
          <w:bCs/>
        </w:rPr>
      </w:pPr>
    </w:p>
    <w:p w14:paraId="648DA30F" w14:textId="7D13F9AF" w:rsidR="000B4D6E" w:rsidRDefault="00241AA0" w:rsidP="00A0708F">
      <w:pPr>
        <w:pStyle w:val="Heading1"/>
      </w:pPr>
      <w:r>
        <w:lastRenderedPageBreak/>
        <w:t>3</w:t>
      </w:r>
      <w:r w:rsidR="000B4D6E">
        <w:t xml:space="preserve">. </w:t>
      </w:r>
      <w:r>
        <w:t>Conclusion</w:t>
      </w:r>
    </w:p>
    <w:p w14:paraId="02833A0C" w14:textId="47709142" w:rsidR="004366DD" w:rsidRPr="00E046E7" w:rsidRDefault="004366DD" w:rsidP="005B2AB2">
      <w:pPr>
        <w:rPr>
          <w:bCs/>
        </w:rPr>
      </w:pPr>
      <w:del w:id="26" w:author="Igor Pastushok" w:date="2022-01-17T16:25:00Z">
        <w:r w:rsidRPr="00E046E7" w:rsidDel="00DA252D">
          <w:rPr>
            <w:bCs/>
          </w:rPr>
          <w:delText xml:space="preserve">In order to </w:delText>
        </w:r>
        <w:r w:rsidR="000B56A9" w:rsidDel="00DA252D">
          <w:rPr>
            <w:bCs/>
          </w:rPr>
          <w:delText>follow</w:delText>
        </w:r>
        <w:r w:rsidRPr="00E046E7" w:rsidDel="00DA252D">
          <w:rPr>
            <w:bCs/>
          </w:rPr>
          <w:delText xml:space="preserve"> the</w:delText>
        </w:r>
        <w:r w:rsidR="000B56A9" w:rsidDel="00DA252D">
          <w:rPr>
            <w:bCs/>
          </w:rPr>
          <w:delText xml:space="preserve"> agreed</w:delText>
        </w:r>
        <w:r w:rsidRPr="00E046E7" w:rsidDel="00DA252D">
          <w:rPr>
            <w:bCs/>
          </w:rPr>
          <w:delText xml:space="preserve"> OpenAPI design</w:delText>
        </w:r>
        <w:r w:rsidR="000B56A9" w:rsidDel="00DA252D">
          <w:rPr>
            <w:bCs/>
          </w:rPr>
          <w:delText xml:space="preserve"> in the CT Working Group</w:delText>
        </w:r>
        <w:r w:rsidRPr="00E046E7" w:rsidDel="00DA252D">
          <w:rPr>
            <w:bCs/>
          </w:rPr>
          <w:delText>, it</w:delText>
        </w:r>
      </w:del>
      <w:ins w:id="27" w:author="Igor Pastushok" w:date="2022-01-17T16:25:00Z">
        <w:r w:rsidR="00DA252D">
          <w:rPr>
            <w:bCs/>
          </w:rPr>
          <w:t>It</w:t>
        </w:r>
      </w:ins>
      <w:r w:rsidRPr="00E046E7">
        <w:rPr>
          <w:bCs/>
        </w:rPr>
        <w:t xml:space="preserve"> is proposed:</w:t>
      </w:r>
    </w:p>
    <w:p w14:paraId="4CCD6D53" w14:textId="2F20B96F" w:rsidR="004366DD" w:rsidRDefault="00E046E7" w:rsidP="004366DD">
      <w:pPr>
        <w:pStyle w:val="ListParagraph"/>
        <w:numPr>
          <w:ilvl w:val="0"/>
          <w:numId w:val="19"/>
        </w:numPr>
        <w:rPr>
          <w:bCs/>
        </w:rPr>
      </w:pPr>
      <w:del w:id="28" w:author="Igor Pastushok" w:date="2022-01-17T16:25:00Z">
        <w:r w:rsidDel="00DA252D">
          <w:rPr>
            <w:bCs/>
          </w:rPr>
          <w:delText>use RESTful architectural design for implementation of OpenAPI in the eSEAL WI</w:delText>
        </w:r>
      </w:del>
      <w:ins w:id="29" w:author="Igor Pastushok" w:date="2022-01-17T16:25:00Z">
        <w:r w:rsidR="00DA252D">
          <w:rPr>
            <w:bCs/>
          </w:rPr>
          <w:t xml:space="preserve">note the current </w:t>
        </w:r>
      </w:ins>
      <w:ins w:id="30" w:author="Igor Pastushok" w:date="2022-01-17T16:26:00Z">
        <w:r w:rsidR="00DA252D">
          <w:rPr>
            <w:bCs/>
          </w:rPr>
          <w:t xml:space="preserve">recommendations and conclusions </w:t>
        </w:r>
      </w:ins>
      <w:ins w:id="31" w:author="Igor Pastushok" w:date="2022-01-17T16:49:00Z">
        <w:r w:rsidR="00BE6FC2">
          <w:rPr>
            <w:bCs/>
          </w:rPr>
          <w:t>for the</w:t>
        </w:r>
      </w:ins>
      <w:ins w:id="32" w:author="Igor Pastushok" w:date="2022-01-17T16:26:00Z">
        <w:r w:rsidR="00DA252D">
          <w:rPr>
            <w:bCs/>
          </w:rPr>
          <w:t xml:space="preserve"> </w:t>
        </w:r>
        <w:proofErr w:type="spellStart"/>
        <w:r w:rsidR="00DA252D">
          <w:rPr>
            <w:bCs/>
          </w:rPr>
          <w:t>OpenAPI</w:t>
        </w:r>
        <w:proofErr w:type="spellEnd"/>
        <w:r w:rsidR="00DA252D">
          <w:rPr>
            <w:bCs/>
          </w:rPr>
          <w:t xml:space="preserve"> design principles</w:t>
        </w:r>
      </w:ins>
      <w:r>
        <w:rPr>
          <w:bCs/>
        </w:rPr>
        <w:t xml:space="preserve"> (</w:t>
      </w:r>
      <w:r w:rsidRPr="00E046E7">
        <w:rPr>
          <w:b/>
        </w:rPr>
        <w:t>Observation</w:t>
      </w:r>
      <w:del w:id="33" w:author="Igor Pastushok" w:date="2022-01-17T16:25:00Z">
        <w:r w:rsidRPr="00E046E7" w:rsidDel="00DA252D">
          <w:rPr>
            <w:b/>
          </w:rPr>
          <w:delText>s</w:delText>
        </w:r>
      </w:del>
      <w:r w:rsidRPr="00E046E7">
        <w:rPr>
          <w:bCs/>
        </w:rPr>
        <w:t xml:space="preserve"> </w:t>
      </w:r>
      <w:r w:rsidRPr="00E046E7">
        <w:rPr>
          <w:b/>
        </w:rPr>
        <w:t>1</w:t>
      </w:r>
      <w:del w:id="34" w:author="Igor Pastushok" w:date="2022-01-17T16:25:00Z">
        <w:r w:rsidRPr="00E046E7" w:rsidDel="00DA252D">
          <w:rPr>
            <w:bCs/>
          </w:rPr>
          <w:delText xml:space="preserve"> </w:delText>
        </w:r>
        <w:r w:rsidDel="00DA252D">
          <w:rPr>
            <w:bCs/>
          </w:rPr>
          <w:delText xml:space="preserve">and </w:delText>
        </w:r>
        <w:r w:rsidRPr="00E046E7" w:rsidDel="00DA252D">
          <w:rPr>
            <w:b/>
          </w:rPr>
          <w:delText>2</w:delText>
        </w:r>
      </w:del>
      <w:proofErr w:type="gramStart"/>
      <w:r>
        <w:rPr>
          <w:bCs/>
        </w:rPr>
        <w:t>);</w:t>
      </w:r>
      <w:proofErr w:type="gramEnd"/>
    </w:p>
    <w:p w14:paraId="3115C7B9" w14:textId="4F7B33DE" w:rsidR="00E046E7" w:rsidRPr="00E046E7" w:rsidRDefault="00E046E7" w:rsidP="00E046E7">
      <w:pPr>
        <w:pStyle w:val="ListParagraph"/>
        <w:numPr>
          <w:ilvl w:val="0"/>
          <w:numId w:val="19"/>
        </w:numPr>
        <w:rPr>
          <w:bCs/>
        </w:rPr>
      </w:pPr>
      <w:r>
        <w:rPr>
          <w:bCs/>
        </w:rPr>
        <w:t xml:space="preserve">note the requirements for </w:t>
      </w:r>
      <w:r>
        <w:t xml:space="preserve">the </w:t>
      </w:r>
      <w:del w:id="35" w:author="Igor Pastushok" w:date="2022-01-17T16:22:00Z">
        <w:r w:rsidDel="00CD5830">
          <w:delText xml:space="preserve">HTPP </w:delText>
        </w:r>
      </w:del>
      <w:ins w:id="36" w:author="Igor Pastushok" w:date="2022-01-17T16:22:00Z">
        <w:r w:rsidR="00CD5830">
          <w:t xml:space="preserve">HTTP </w:t>
        </w:r>
      </w:ins>
      <w:r>
        <w:t>GET method application in the RESTful architectural design</w:t>
      </w:r>
      <w:r>
        <w:rPr>
          <w:bCs/>
        </w:rPr>
        <w:t xml:space="preserve"> (</w:t>
      </w:r>
      <w:r w:rsidRPr="00E046E7">
        <w:rPr>
          <w:b/>
        </w:rPr>
        <w:t>Observations</w:t>
      </w:r>
      <w:r w:rsidRPr="00E046E7">
        <w:rPr>
          <w:bCs/>
        </w:rPr>
        <w:t xml:space="preserve"> </w:t>
      </w:r>
      <w:ins w:id="37" w:author="Igor Pastushok" w:date="2022-01-17T16:32:00Z">
        <w:r w:rsidR="00325C96">
          <w:rPr>
            <w:b/>
          </w:rPr>
          <w:t>2</w:t>
        </w:r>
      </w:ins>
      <w:del w:id="38" w:author="Igor Pastushok" w:date="2022-01-17T16:32:00Z">
        <w:r w:rsidDel="00325C96">
          <w:rPr>
            <w:b/>
          </w:rPr>
          <w:delText>3</w:delText>
        </w:r>
      </w:del>
      <w:r w:rsidRPr="00E046E7">
        <w:rPr>
          <w:bCs/>
        </w:rPr>
        <w:t xml:space="preserve"> </w:t>
      </w:r>
      <w:r>
        <w:rPr>
          <w:bCs/>
        </w:rPr>
        <w:t xml:space="preserve">and </w:t>
      </w:r>
      <w:del w:id="39" w:author="Igor Pastushok" w:date="2022-01-17T16:32:00Z">
        <w:r w:rsidDel="00325C96">
          <w:rPr>
            <w:b/>
          </w:rPr>
          <w:delText>4</w:delText>
        </w:r>
      </w:del>
      <w:ins w:id="40" w:author="Igor Pastushok" w:date="2022-01-17T16:32:00Z">
        <w:r w:rsidR="00325C96">
          <w:rPr>
            <w:b/>
          </w:rPr>
          <w:t>3</w:t>
        </w:r>
      </w:ins>
      <w:r>
        <w:rPr>
          <w:bCs/>
        </w:rPr>
        <w:t>)</w:t>
      </w:r>
      <w:r w:rsidR="005D6E65">
        <w:rPr>
          <w:bCs/>
        </w:rPr>
        <w:t>.</w:t>
      </w:r>
    </w:p>
    <w:p w14:paraId="4D57BD9B" w14:textId="3A11D221" w:rsidR="000B56A9" w:rsidRDefault="000B56A9" w:rsidP="000B56A9">
      <w:pPr>
        <w:rPr>
          <w:bCs/>
        </w:rPr>
      </w:pPr>
    </w:p>
    <w:p w14:paraId="58B70844" w14:textId="0AC6064F" w:rsidR="000B56A9" w:rsidRDefault="005D6E65" w:rsidP="000B56A9">
      <w:pPr>
        <w:rPr>
          <w:bCs/>
        </w:rPr>
      </w:pPr>
      <w:r>
        <w:rPr>
          <w:bCs/>
        </w:rPr>
        <w:t xml:space="preserve">According to </w:t>
      </w:r>
      <w:r w:rsidRPr="000B56A9">
        <w:rPr>
          <w:b/>
        </w:rPr>
        <w:t>Observations</w:t>
      </w:r>
      <w:r w:rsidRPr="000B56A9">
        <w:rPr>
          <w:bCs/>
        </w:rPr>
        <w:t xml:space="preserve"> </w:t>
      </w:r>
      <w:del w:id="41" w:author="Igor Pastushok" w:date="2022-01-17T16:33:00Z">
        <w:r w:rsidRPr="000B56A9" w:rsidDel="00325C96">
          <w:rPr>
            <w:b/>
          </w:rPr>
          <w:delText>5</w:delText>
        </w:r>
        <w:r w:rsidRPr="000B56A9" w:rsidDel="00325C96">
          <w:rPr>
            <w:bCs/>
          </w:rPr>
          <w:delText xml:space="preserve"> </w:delText>
        </w:r>
      </w:del>
      <w:ins w:id="42" w:author="Igor Pastushok" w:date="2022-01-17T16:33:00Z">
        <w:r w:rsidR="00325C96">
          <w:rPr>
            <w:b/>
          </w:rPr>
          <w:t>4</w:t>
        </w:r>
        <w:r w:rsidR="00325C96" w:rsidRPr="000B56A9">
          <w:rPr>
            <w:bCs/>
          </w:rPr>
          <w:t xml:space="preserve"> </w:t>
        </w:r>
      </w:ins>
      <w:r w:rsidRPr="000B56A9">
        <w:rPr>
          <w:bCs/>
        </w:rPr>
        <w:t xml:space="preserve">and </w:t>
      </w:r>
      <w:del w:id="43" w:author="Igor Pastushok" w:date="2022-01-17T16:33:00Z">
        <w:r w:rsidRPr="000B56A9" w:rsidDel="00325C96">
          <w:rPr>
            <w:b/>
          </w:rPr>
          <w:delText>6</w:delText>
        </w:r>
      </w:del>
      <w:ins w:id="44" w:author="Igor Pastushok" w:date="2022-01-17T16:33:00Z">
        <w:r w:rsidR="00325C96">
          <w:rPr>
            <w:b/>
          </w:rPr>
          <w:t>5</w:t>
        </w:r>
      </w:ins>
      <w:r w:rsidRPr="005D6E65">
        <w:rPr>
          <w:bCs/>
        </w:rPr>
        <w:t>,</w:t>
      </w:r>
      <w:r>
        <w:rPr>
          <w:bCs/>
        </w:rPr>
        <w:t xml:space="preserve"> it can be concluded:</w:t>
      </w:r>
    </w:p>
    <w:p w14:paraId="4CFB1E3E" w14:textId="29F262D1" w:rsidR="005D6E65" w:rsidRDefault="004947B2" w:rsidP="005D6E65">
      <w:pPr>
        <w:pStyle w:val="ListParagraph"/>
        <w:numPr>
          <w:ilvl w:val="0"/>
          <w:numId w:val="20"/>
        </w:numPr>
        <w:rPr>
          <w:bCs/>
        </w:rPr>
      </w:pPr>
      <w:proofErr w:type="spellStart"/>
      <w:r w:rsidRPr="005D6E65">
        <w:rPr>
          <w:bCs/>
        </w:rPr>
        <w:t>TSC_Stream_Availability_Discovery</w:t>
      </w:r>
      <w:proofErr w:type="spellEnd"/>
      <w:r w:rsidRPr="005D6E65">
        <w:rPr>
          <w:bCs/>
        </w:rPr>
        <w:t xml:space="preserve"> and </w:t>
      </w:r>
      <w:proofErr w:type="spellStart"/>
      <w:r w:rsidRPr="005D6E65">
        <w:rPr>
          <w:bCs/>
        </w:rPr>
        <w:t>Obtaint_Unicast_QoS_Monitoring_Data</w:t>
      </w:r>
      <w:proofErr w:type="spellEnd"/>
      <w:r w:rsidRPr="005D6E65">
        <w:rPr>
          <w:bCs/>
        </w:rPr>
        <w:t xml:space="preserve"> operations</w:t>
      </w:r>
      <w:r>
        <w:rPr>
          <w:bCs/>
        </w:rPr>
        <w:t xml:space="preserve"> are</w:t>
      </w:r>
      <w:r w:rsidR="004556E6">
        <w:rPr>
          <w:bCs/>
        </w:rPr>
        <w:t xml:space="preserve"> both</w:t>
      </w:r>
      <w:r>
        <w:rPr>
          <w:bCs/>
        </w:rPr>
        <w:t xml:space="preserve"> safe and idempotent methods.</w:t>
      </w:r>
    </w:p>
    <w:p w14:paraId="3B3AB585" w14:textId="05712AEE" w:rsidR="00E046E7" w:rsidRPr="005D6E65" w:rsidRDefault="005D6E65" w:rsidP="005D6E65">
      <w:pPr>
        <w:pStyle w:val="ListParagraph"/>
        <w:numPr>
          <w:ilvl w:val="0"/>
          <w:numId w:val="20"/>
        </w:numPr>
        <w:rPr>
          <w:bCs/>
        </w:rPr>
      </w:pPr>
      <w:r>
        <w:rPr>
          <w:bCs/>
        </w:rPr>
        <w:t>T</w:t>
      </w:r>
      <w:r w:rsidR="00E046E7" w:rsidRPr="005D6E65">
        <w:rPr>
          <w:bCs/>
        </w:rPr>
        <w:t xml:space="preserve">he RESTful GET </w:t>
      </w:r>
      <w:r>
        <w:rPr>
          <w:bCs/>
        </w:rPr>
        <w:t>method shall be used</w:t>
      </w:r>
      <w:r w:rsidR="001203AE" w:rsidRPr="005D6E65">
        <w:rPr>
          <w:bCs/>
        </w:rPr>
        <w:t xml:space="preserve"> for</w:t>
      </w:r>
      <w:r w:rsidR="0032240E">
        <w:rPr>
          <w:bCs/>
        </w:rPr>
        <w:t xml:space="preserve"> </w:t>
      </w:r>
      <w:proofErr w:type="spellStart"/>
      <w:r w:rsidR="001203AE" w:rsidRPr="005D6E65">
        <w:rPr>
          <w:bCs/>
        </w:rPr>
        <w:t>TSC_Stream_Availability_Discovery</w:t>
      </w:r>
      <w:proofErr w:type="spellEnd"/>
      <w:r w:rsidR="001203AE" w:rsidRPr="005D6E65">
        <w:rPr>
          <w:bCs/>
        </w:rPr>
        <w:t xml:space="preserve"> and </w:t>
      </w:r>
      <w:proofErr w:type="spellStart"/>
      <w:r w:rsidR="001203AE" w:rsidRPr="005D6E65">
        <w:rPr>
          <w:bCs/>
        </w:rPr>
        <w:t>Obtaint_Unicast_QoS_Monitoring_Data</w:t>
      </w:r>
      <w:proofErr w:type="spellEnd"/>
      <w:r w:rsidR="001203AE" w:rsidRPr="005D6E65">
        <w:rPr>
          <w:bCs/>
        </w:rPr>
        <w:t xml:space="preserve"> operations.</w:t>
      </w:r>
    </w:p>
    <w:p w14:paraId="1F4EDBEB" w14:textId="2F5792B9" w:rsidR="00471BC7" w:rsidRDefault="00471BC7" w:rsidP="005B2AB2"/>
    <w:p w14:paraId="5C6BB219" w14:textId="6642A54A" w:rsidR="00471BC7" w:rsidRDefault="00241AA0" w:rsidP="00471BC7">
      <w:pPr>
        <w:pStyle w:val="Heading1"/>
      </w:pPr>
      <w:r>
        <w:t>4</w:t>
      </w:r>
      <w:r w:rsidR="00471BC7">
        <w:t>. References</w:t>
      </w:r>
    </w:p>
    <w:p w14:paraId="6DA95729" w14:textId="020B891D" w:rsidR="005B0B76" w:rsidRDefault="005B0B76" w:rsidP="005B2AB2">
      <w:pPr>
        <w:pStyle w:val="EX"/>
        <w:numPr>
          <w:ilvl w:val="0"/>
          <w:numId w:val="11"/>
        </w:numPr>
        <w:rPr>
          <w:snapToGrid w:val="0"/>
        </w:rPr>
      </w:pPr>
      <w:r w:rsidRPr="00E252F8">
        <w:rPr>
          <w:snapToGrid w:val="0"/>
        </w:rPr>
        <w:t>3GPP TS 29.501 5G System; Principles and Guidelines for Services Definition; Stage 3.</w:t>
      </w:r>
    </w:p>
    <w:p w14:paraId="0F97DDFA" w14:textId="1360AE6B" w:rsidR="005B0B76" w:rsidRDefault="005B0B76" w:rsidP="005B2AB2">
      <w:pPr>
        <w:pStyle w:val="EX"/>
        <w:numPr>
          <w:ilvl w:val="0"/>
          <w:numId w:val="11"/>
        </w:numPr>
        <w:rPr>
          <w:snapToGrid w:val="0"/>
        </w:rPr>
      </w:pPr>
      <w:r w:rsidRPr="00E252F8">
        <w:rPr>
          <w:snapToGrid w:val="0"/>
        </w:rPr>
        <w:t>3GPP TR 29.890 CT WG3 aspects of 5G System Phase 1 (Release 15).</w:t>
      </w:r>
    </w:p>
    <w:p w14:paraId="7F100DD8" w14:textId="56EA32DC" w:rsidR="005B0B76" w:rsidRDefault="005B0B76" w:rsidP="005B2AB2">
      <w:pPr>
        <w:pStyle w:val="EX"/>
        <w:numPr>
          <w:ilvl w:val="0"/>
          <w:numId w:val="11"/>
        </w:numPr>
        <w:rPr>
          <w:snapToGrid w:val="0"/>
        </w:rPr>
      </w:pPr>
      <w:r w:rsidRPr="00E252F8">
        <w:rPr>
          <w:snapToGrid w:val="0"/>
        </w:rPr>
        <w:t>3GPP TR 29.891 5G System - Phase 1 CT WG4 Aspects (Release 15).</w:t>
      </w:r>
    </w:p>
    <w:p w14:paraId="71AE1948" w14:textId="3F0CC68F" w:rsidR="005B0B76" w:rsidRDefault="005B0B76" w:rsidP="005B2AB2">
      <w:pPr>
        <w:pStyle w:val="EX"/>
        <w:numPr>
          <w:ilvl w:val="0"/>
          <w:numId w:val="11"/>
        </w:numPr>
        <w:rPr>
          <w:snapToGrid w:val="0"/>
        </w:rPr>
      </w:pPr>
      <w:r w:rsidRPr="00E252F8">
        <w:rPr>
          <w:snapToGrid w:val="0"/>
        </w:rPr>
        <w:t>3GPP TS 23.434 Service Enabler Architecture Layer for Verticals (SEAL); Functional architecture and information flows; (Release 17).</w:t>
      </w:r>
    </w:p>
    <w:p w14:paraId="1DA87198" w14:textId="3888A832" w:rsidR="00054B94" w:rsidRDefault="00EB4EE0" w:rsidP="005B2AB2">
      <w:pPr>
        <w:pStyle w:val="EX"/>
        <w:numPr>
          <w:ilvl w:val="0"/>
          <w:numId w:val="11"/>
        </w:numPr>
        <w:rPr>
          <w:snapToGrid w:val="0"/>
        </w:rPr>
      </w:pPr>
      <w:r>
        <w:rPr>
          <w:snapToGrid w:val="0"/>
        </w:rPr>
        <w:t xml:space="preserve">Dissertation of Roy T. Fielding at the University of California at Irvine, USA (2000): </w:t>
      </w:r>
      <w:bookmarkStart w:id="45" w:name="_Hlk89956606"/>
      <w:r>
        <w:rPr>
          <w:snapToGrid w:val="0"/>
        </w:rPr>
        <w:t>"</w:t>
      </w:r>
      <w:bookmarkEnd w:id="45"/>
      <w:r w:rsidRPr="008E3DED">
        <w:rPr>
          <w:snapToGrid w:val="0"/>
        </w:rPr>
        <w:t>Architectural Styles and</w:t>
      </w:r>
      <w:r>
        <w:rPr>
          <w:snapToGrid w:val="0"/>
        </w:rPr>
        <w:t xml:space="preserve"> </w:t>
      </w:r>
      <w:r w:rsidRPr="008E3DED">
        <w:rPr>
          <w:snapToGrid w:val="0"/>
        </w:rPr>
        <w:t>the Design of Network-based Software Architectures</w:t>
      </w:r>
      <w:r>
        <w:rPr>
          <w:snapToGrid w:val="0"/>
        </w:rPr>
        <w:t>", Chapter 5 "</w:t>
      </w:r>
      <w:r w:rsidRPr="008E3DED">
        <w:rPr>
          <w:snapToGrid w:val="0"/>
        </w:rPr>
        <w:t>Representational State Transfer (REST)</w:t>
      </w:r>
      <w:r>
        <w:rPr>
          <w:snapToGrid w:val="0"/>
        </w:rPr>
        <w:t xml:space="preserve">", </w:t>
      </w:r>
      <w:hyperlink r:id="rId12" w:history="1">
        <w:r w:rsidRPr="00E25C24">
          <w:rPr>
            <w:rStyle w:val="Hyperlink"/>
            <w:snapToGrid w:val="0"/>
          </w:rPr>
          <w:t>https://www.ics.uci.edu/~fielding/pubs/dissertation/rest_arch_style.htm</w:t>
        </w:r>
      </w:hyperlink>
      <w:r>
        <w:rPr>
          <w:snapToGrid w:val="0"/>
        </w:rPr>
        <w:t>.</w:t>
      </w:r>
    </w:p>
    <w:p w14:paraId="66D1322B" w14:textId="5678C191" w:rsidR="005C696D" w:rsidRPr="00466E25" w:rsidRDefault="005C696D" w:rsidP="005B2AB2">
      <w:pPr>
        <w:pStyle w:val="EX"/>
        <w:numPr>
          <w:ilvl w:val="0"/>
          <w:numId w:val="11"/>
        </w:numPr>
        <w:rPr>
          <w:snapToGrid w:val="0"/>
        </w:rPr>
      </w:pPr>
      <w:r w:rsidRPr="005C696D">
        <w:rPr>
          <w:snapToGrid w:val="0"/>
        </w:rPr>
        <w:t>IETF</w:t>
      </w:r>
      <w:r>
        <w:rPr>
          <w:snapToGrid w:val="0"/>
        </w:rPr>
        <w:t> </w:t>
      </w:r>
      <w:r w:rsidRPr="005C696D">
        <w:rPr>
          <w:snapToGrid w:val="0"/>
        </w:rPr>
        <w:t>RFC</w:t>
      </w:r>
      <w:r>
        <w:rPr>
          <w:snapToGrid w:val="0"/>
        </w:rPr>
        <w:t> </w:t>
      </w:r>
      <w:r w:rsidR="00E252F8" w:rsidRPr="00E252F8">
        <w:rPr>
          <w:snapToGrid w:val="0"/>
        </w:rPr>
        <w:t>7231</w:t>
      </w:r>
      <w:r w:rsidRPr="005C696D">
        <w:rPr>
          <w:snapToGrid w:val="0"/>
        </w:rPr>
        <w:t>: "</w:t>
      </w:r>
      <w:r w:rsidR="00E252F8" w:rsidRPr="00E252F8">
        <w:t xml:space="preserve"> </w:t>
      </w:r>
      <w:r w:rsidR="00E252F8" w:rsidRPr="00E252F8">
        <w:rPr>
          <w:snapToGrid w:val="0"/>
        </w:rPr>
        <w:t>Hypertext Transfer Protocol (HTTP/1.1): Semantics and Content</w:t>
      </w:r>
      <w:r w:rsidRPr="005C696D">
        <w:rPr>
          <w:snapToGrid w:val="0"/>
        </w:rPr>
        <w:t>".</w:t>
      </w:r>
    </w:p>
    <w:sectPr w:rsidR="005C696D" w:rsidRPr="00466E25">
      <w:pgSz w:w="11907" w:h="16840" w:code="9"/>
      <w:pgMar w:top="1134" w:right="1021" w:bottom="1287" w:left="1021" w:header="720" w:footer="578" w:gutter="0"/>
      <w:cols w:space="720"/>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41D2B1" w14:textId="77777777" w:rsidR="006A029A" w:rsidRDefault="006A029A">
      <w:r>
        <w:separator/>
      </w:r>
    </w:p>
  </w:endnote>
  <w:endnote w:type="continuationSeparator" w:id="0">
    <w:p w14:paraId="79A569BF" w14:textId="77777777" w:rsidR="006A029A" w:rsidRDefault="006A0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61E242" w14:textId="77777777" w:rsidR="006A029A" w:rsidRDefault="006A029A">
      <w:r>
        <w:separator/>
      </w:r>
    </w:p>
  </w:footnote>
  <w:footnote w:type="continuationSeparator" w:id="0">
    <w:p w14:paraId="660A737B" w14:textId="77777777" w:rsidR="006A029A" w:rsidRDefault="006A02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A488D"/>
    <w:multiLevelType w:val="multilevel"/>
    <w:tmpl w:val="194CE5B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 w15:restartNumberingAfterBreak="0">
    <w:nsid w:val="14332268"/>
    <w:multiLevelType w:val="hybridMultilevel"/>
    <w:tmpl w:val="59B27C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6812C3"/>
    <w:multiLevelType w:val="multilevel"/>
    <w:tmpl w:val="6C5F5685"/>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FCF7C92"/>
    <w:multiLevelType w:val="multilevel"/>
    <w:tmpl w:val="194CE5B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4" w15:restartNumberingAfterBreak="0">
    <w:nsid w:val="2D3B76AC"/>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2F6336B5"/>
    <w:multiLevelType w:val="singleLevel"/>
    <w:tmpl w:val="0C09000F"/>
    <w:lvl w:ilvl="0">
      <w:start w:val="1"/>
      <w:numFmt w:val="decimal"/>
      <w:lvlText w:val="%1."/>
      <w:lvlJc w:val="left"/>
      <w:pPr>
        <w:tabs>
          <w:tab w:val="num" w:pos="360"/>
        </w:tabs>
        <w:ind w:left="360" w:hanging="360"/>
      </w:pPr>
    </w:lvl>
  </w:abstractNum>
  <w:abstractNum w:abstractNumId="6" w15:restartNumberingAfterBreak="0">
    <w:nsid w:val="31275D86"/>
    <w:multiLevelType w:val="hybridMultilevel"/>
    <w:tmpl w:val="3776F522"/>
    <w:lvl w:ilvl="0" w:tplc="0158CA22">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554FD8"/>
    <w:multiLevelType w:val="hybridMultilevel"/>
    <w:tmpl w:val="190AE7D6"/>
    <w:lvl w:ilvl="0" w:tplc="AF56FD9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713B1E"/>
    <w:multiLevelType w:val="hybridMultilevel"/>
    <w:tmpl w:val="3A9CC04E"/>
    <w:lvl w:ilvl="0" w:tplc="13C83FC6">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5B7A9A"/>
    <w:multiLevelType w:val="singleLevel"/>
    <w:tmpl w:val="0C09000F"/>
    <w:lvl w:ilvl="0">
      <w:start w:val="1"/>
      <w:numFmt w:val="decimal"/>
      <w:lvlText w:val="%1."/>
      <w:lvlJc w:val="left"/>
      <w:pPr>
        <w:tabs>
          <w:tab w:val="num" w:pos="360"/>
        </w:tabs>
        <w:ind w:left="360" w:hanging="360"/>
      </w:pPr>
    </w:lvl>
  </w:abstractNum>
  <w:abstractNum w:abstractNumId="10" w15:restartNumberingAfterBreak="0">
    <w:nsid w:val="57CD2360"/>
    <w:multiLevelType w:val="hybridMultilevel"/>
    <w:tmpl w:val="9A8EA382"/>
    <w:lvl w:ilvl="0" w:tplc="93E09452">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702CCD"/>
    <w:multiLevelType w:val="hybridMultilevel"/>
    <w:tmpl w:val="1EA64E6A"/>
    <w:lvl w:ilvl="0" w:tplc="13C83FC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A62A13"/>
    <w:multiLevelType w:val="hybridMultilevel"/>
    <w:tmpl w:val="A4F4D7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C907EE"/>
    <w:multiLevelType w:val="multilevel"/>
    <w:tmpl w:val="194CE5B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4" w15:restartNumberingAfterBreak="0">
    <w:nsid w:val="62C73809"/>
    <w:multiLevelType w:val="hybridMultilevel"/>
    <w:tmpl w:val="DFB604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7420C8"/>
    <w:multiLevelType w:val="multilevel"/>
    <w:tmpl w:val="194CE5BA"/>
    <w:lvl w:ilvl="0">
      <w:start w:val="1"/>
      <w:numFmt w:val="decimal"/>
      <w:lvlText w:val="%1."/>
      <w:lvlJc w:val="left"/>
      <w:pPr>
        <w:ind w:left="850"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134" w:hanging="709"/>
      </w:pPr>
      <w:rPr>
        <w:rFonts w:hint="eastAsia"/>
      </w:rPr>
    </w:lvl>
    <w:lvl w:ilvl="3">
      <w:start w:val="1"/>
      <w:numFmt w:val="decimal"/>
      <w:lvlText w:val="%1.%2.%3.%4."/>
      <w:lvlJc w:val="left"/>
      <w:pPr>
        <w:ind w:left="1276" w:hanging="851"/>
      </w:pPr>
      <w:rPr>
        <w:rFonts w:hint="eastAsia"/>
      </w:rPr>
    </w:lvl>
    <w:lvl w:ilvl="4">
      <w:start w:val="1"/>
      <w:numFmt w:val="decimal"/>
      <w:lvlText w:val="%1.%2.%3.%4.%5."/>
      <w:lvlJc w:val="left"/>
      <w:pPr>
        <w:ind w:left="1417" w:hanging="992"/>
      </w:pPr>
      <w:rPr>
        <w:rFonts w:hint="eastAsia"/>
      </w:rPr>
    </w:lvl>
    <w:lvl w:ilvl="5">
      <w:start w:val="1"/>
      <w:numFmt w:val="decimal"/>
      <w:lvlText w:val="%1.%2.%3.%4.%5.%6."/>
      <w:lvlJc w:val="left"/>
      <w:pPr>
        <w:ind w:left="1559" w:hanging="1134"/>
      </w:pPr>
      <w:rPr>
        <w:rFonts w:hint="eastAsia"/>
      </w:rPr>
    </w:lvl>
    <w:lvl w:ilvl="6">
      <w:start w:val="1"/>
      <w:numFmt w:val="decimal"/>
      <w:lvlText w:val="%1.%2.%3.%4.%5.%6.%7."/>
      <w:lvlJc w:val="left"/>
      <w:pPr>
        <w:ind w:left="1701" w:hanging="1276"/>
      </w:pPr>
      <w:rPr>
        <w:rFonts w:hint="eastAsia"/>
      </w:rPr>
    </w:lvl>
    <w:lvl w:ilvl="7">
      <w:start w:val="1"/>
      <w:numFmt w:val="decimal"/>
      <w:lvlText w:val="%1.%2.%3.%4.%5.%6.%7.%8."/>
      <w:lvlJc w:val="left"/>
      <w:pPr>
        <w:ind w:left="1843" w:hanging="1418"/>
      </w:pPr>
      <w:rPr>
        <w:rFonts w:hint="eastAsia"/>
      </w:rPr>
    </w:lvl>
    <w:lvl w:ilvl="8">
      <w:start w:val="1"/>
      <w:numFmt w:val="decimal"/>
      <w:lvlText w:val="%1.%2.%3.%4.%5.%6.%7.%8.%9."/>
      <w:lvlJc w:val="left"/>
      <w:pPr>
        <w:ind w:left="1984" w:hanging="1559"/>
      </w:pPr>
      <w:rPr>
        <w:rFonts w:hint="eastAsia"/>
      </w:rPr>
    </w:lvl>
  </w:abstractNum>
  <w:abstractNum w:abstractNumId="16" w15:restartNumberingAfterBreak="0">
    <w:nsid w:val="71105233"/>
    <w:multiLevelType w:val="hybridMultilevel"/>
    <w:tmpl w:val="59D47D1C"/>
    <w:lvl w:ilvl="0" w:tplc="13C83FC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E13ECD"/>
    <w:multiLevelType w:val="hybridMultilevel"/>
    <w:tmpl w:val="91DC2634"/>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BAF4631"/>
    <w:multiLevelType w:val="multilevel"/>
    <w:tmpl w:val="194CE5B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9" w15:restartNumberingAfterBreak="0">
    <w:nsid w:val="7FE67C18"/>
    <w:multiLevelType w:val="hybridMultilevel"/>
    <w:tmpl w:val="D18CA8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5"/>
  </w:num>
  <w:num w:numId="3">
    <w:abstractNumId w:val="4"/>
  </w:num>
  <w:num w:numId="4">
    <w:abstractNumId w:val="11"/>
  </w:num>
  <w:num w:numId="5">
    <w:abstractNumId w:val="16"/>
  </w:num>
  <w:num w:numId="6">
    <w:abstractNumId w:val="8"/>
  </w:num>
  <w:num w:numId="7">
    <w:abstractNumId w:val="7"/>
  </w:num>
  <w:num w:numId="8">
    <w:abstractNumId w:val="10"/>
  </w:num>
  <w:num w:numId="9">
    <w:abstractNumId w:val="6"/>
  </w:num>
  <w:num w:numId="10">
    <w:abstractNumId w:val="17"/>
  </w:num>
  <w:num w:numId="11">
    <w:abstractNumId w:val="2"/>
  </w:num>
  <w:num w:numId="12">
    <w:abstractNumId w:val="15"/>
  </w:num>
  <w:num w:numId="13">
    <w:abstractNumId w:val="0"/>
  </w:num>
  <w:num w:numId="14">
    <w:abstractNumId w:val="18"/>
  </w:num>
  <w:num w:numId="15">
    <w:abstractNumId w:val="13"/>
  </w:num>
  <w:num w:numId="16">
    <w:abstractNumId w:val="3"/>
  </w:num>
  <w:num w:numId="17">
    <w:abstractNumId w:val="12"/>
  </w:num>
  <w:num w:numId="18">
    <w:abstractNumId w:val="1"/>
  </w:num>
  <w:num w:numId="19">
    <w:abstractNumId w:val="19"/>
  </w:num>
  <w:num w:numId="20">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gor Pastushok">
    <w15:presenceInfo w15:providerId="AD" w15:userId="S::igor.pastushok@ericsson.com::573a2f02-c350-4544-a2e1-191823aaaf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354"/>
    <w:rsid w:val="00004C02"/>
    <w:rsid w:val="00020ED5"/>
    <w:rsid w:val="0002191A"/>
    <w:rsid w:val="00030CD4"/>
    <w:rsid w:val="00030F4B"/>
    <w:rsid w:val="000344C3"/>
    <w:rsid w:val="000426C5"/>
    <w:rsid w:val="0004353E"/>
    <w:rsid w:val="00046686"/>
    <w:rsid w:val="00046FDD"/>
    <w:rsid w:val="00050925"/>
    <w:rsid w:val="00054884"/>
    <w:rsid w:val="00054B94"/>
    <w:rsid w:val="00057449"/>
    <w:rsid w:val="00057E1E"/>
    <w:rsid w:val="000611B4"/>
    <w:rsid w:val="00061599"/>
    <w:rsid w:val="00061A4B"/>
    <w:rsid w:val="00062351"/>
    <w:rsid w:val="0006749C"/>
    <w:rsid w:val="000714D5"/>
    <w:rsid w:val="00072A7C"/>
    <w:rsid w:val="00073372"/>
    <w:rsid w:val="00075F99"/>
    <w:rsid w:val="000767D3"/>
    <w:rsid w:val="000775E7"/>
    <w:rsid w:val="0007775C"/>
    <w:rsid w:val="00077E1B"/>
    <w:rsid w:val="00094F23"/>
    <w:rsid w:val="000967F4"/>
    <w:rsid w:val="000A1345"/>
    <w:rsid w:val="000B04DC"/>
    <w:rsid w:val="000B139C"/>
    <w:rsid w:val="000B4D6E"/>
    <w:rsid w:val="000B56A9"/>
    <w:rsid w:val="000B6101"/>
    <w:rsid w:val="000C33FE"/>
    <w:rsid w:val="000D2A2A"/>
    <w:rsid w:val="000E0429"/>
    <w:rsid w:val="000E3CD8"/>
    <w:rsid w:val="000E40EE"/>
    <w:rsid w:val="000E4ABE"/>
    <w:rsid w:val="000E5788"/>
    <w:rsid w:val="000E59DD"/>
    <w:rsid w:val="000F5AA1"/>
    <w:rsid w:val="000F6E51"/>
    <w:rsid w:val="00101592"/>
    <w:rsid w:val="00102A24"/>
    <w:rsid w:val="001031E8"/>
    <w:rsid w:val="00111402"/>
    <w:rsid w:val="00117F6E"/>
    <w:rsid w:val="001202CD"/>
    <w:rsid w:val="001203AE"/>
    <w:rsid w:val="00125178"/>
    <w:rsid w:val="00131FD0"/>
    <w:rsid w:val="0013259C"/>
    <w:rsid w:val="0013358F"/>
    <w:rsid w:val="001340AA"/>
    <w:rsid w:val="0013487F"/>
    <w:rsid w:val="00134AA6"/>
    <w:rsid w:val="00135831"/>
    <w:rsid w:val="001376A6"/>
    <w:rsid w:val="0014287D"/>
    <w:rsid w:val="00142C83"/>
    <w:rsid w:val="0014413C"/>
    <w:rsid w:val="00156229"/>
    <w:rsid w:val="00156F3D"/>
    <w:rsid w:val="00163049"/>
    <w:rsid w:val="00166A1B"/>
    <w:rsid w:val="00167707"/>
    <w:rsid w:val="00171909"/>
    <w:rsid w:val="00173C7C"/>
    <w:rsid w:val="00192855"/>
    <w:rsid w:val="00192B41"/>
    <w:rsid w:val="00197E4A"/>
    <w:rsid w:val="001A01F5"/>
    <w:rsid w:val="001A0E3A"/>
    <w:rsid w:val="001A1957"/>
    <w:rsid w:val="001A31EF"/>
    <w:rsid w:val="001A4BB2"/>
    <w:rsid w:val="001B01F1"/>
    <w:rsid w:val="001B2414"/>
    <w:rsid w:val="001B2B7B"/>
    <w:rsid w:val="001B3B93"/>
    <w:rsid w:val="001B5421"/>
    <w:rsid w:val="001B650D"/>
    <w:rsid w:val="001B761C"/>
    <w:rsid w:val="001B7923"/>
    <w:rsid w:val="001D0B09"/>
    <w:rsid w:val="001D5FB0"/>
    <w:rsid w:val="001D6410"/>
    <w:rsid w:val="001E0173"/>
    <w:rsid w:val="001E6729"/>
    <w:rsid w:val="001F5D5E"/>
    <w:rsid w:val="002056AF"/>
    <w:rsid w:val="002070CB"/>
    <w:rsid w:val="00224077"/>
    <w:rsid w:val="00227960"/>
    <w:rsid w:val="00230FB9"/>
    <w:rsid w:val="002336BF"/>
    <w:rsid w:val="00235F9B"/>
    <w:rsid w:val="00236BBA"/>
    <w:rsid w:val="00236D1F"/>
    <w:rsid w:val="00237A59"/>
    <w:rsid w:val="0024003A"/>
    <w:rsid w:val="002407FF"/>
    <w:rsid w:val="00241A3C"/>
    <w:rsid w:val="00241AA0"/>
    <w:rsid w:val="00250F58"/>
    <w:rsid w:val="002536F0"/>
    <w:rsid w:val="002541D3"/>
    <w:rsid w:val="00256429"/>
    <w:rsid w:val="0026253E"/>
    <w:rsid w:val="00272D61"/>
    <w:rsid w:val="00275C2A"/>
    <w:rsid w:val="00280AAE"/>
    <w:rsid w:val="002812BA"/>
    <w:rsid w:val="002919B7"/>
    <w:rsid w:val="00292E8B"/>
    <w:rsid w:val="00295D61"/>
    <w:rsid w:val="002B074C"/>
    <w:rsid w:val="002B2FE7"/>
    <w:rsid w:val="002B34EA"/>
    <w:rsid w:val="002B5361"/>
    <w:rsid w:val="002C1BA4"/>
    <w:rsid w:val="002C47B8"/>
    <w:rsid w:val="002D0859"/>
    <w:rsid w:val="002E3206"/>
    <w:rsid w:val="002E397B"/>
    <w:rsid w:val="002E3AE2"/>
    <w:rsid w:val="002F46C9"/>
    <w:rsid w:val="002F7CCB"/>
    <w:rsid w:val="002F7DFD"/>
    <w:rsid w:val="00310E70"/>
    <w:rsid w:val="00313F3E"/>
    <w:rsid w:val="00315879"/>
    <w:rsid w:val="003173A7"/>
    <w:rsid w:val="00320536"/>
    <w:rsid w:val="0032240E"/>
    <w:rsid w:val="00325C96"/>
    <w:rsid w:val="00325E33"/>
    <w:rsid w:val="003275E6"/>
    <w:rsid w:val="0033656E"/>
    <w:rsid w:val="0034554F"/>
    <w:rsid w:val="003469A5"/>
    <w:rsid w:val="003521AB"/>
    <w:rsid w:val="00352BED"/>
    <w:rsid w:val="00354553"/>
    <w:rsid w:val="00355156"/>
    <w:rsid w:val="00366605"/>
    <w:rsid w:val="00374BDE"/>
    <w:rsid w:val="003750CB"/>
    <w:rsid w:val="003764B6"/>
    <w:rsid w:val="003772B3"/>
    <w:rsid w:val="003926E0"/>
    <w:rsid w:val="00392C87"/>
    <w:rsid w:val="00396147"/>
    <w:rsid w:val="003A1FAE"/>
    <w:rsid w:val="003A2CCA"/>
    <w:rsid w:val="003A5FFA"/>
    <w:rsid w:val="003A67E1"/>
    <w:rsid w:val="003B22F3"/>
    <w:rsid w:val="003C485C"/>
    <w:rsid w:val="003C5B0D"/>
    <w:rsid w:val="003C6238"/>
    <w:rsid w:val="003D2E45"/>
    <w:rsid w:val="003D4593"/>
    <w:rsid w:val="003E2C8B"/>
    <w:rsid w:val="003E710B"/>
    <w:rsid w:val="003F1AF6"/>
    <w:rsid w:val="003F1C0E"/>
    <w:rsid w:val="003F2226"/>
    <w:rsid w:val="004008D7"/>
    <w:rsid w:val="0040145D"/>
    <w:rsid w:val="00402073"/>
    <w:rsid w:val="004048B7"/>
    <w:rsid w:val="00411339"/>
    <w:rsid w:val="00412602"/>
    <w:rsid w:val="00412E5F"/>
    <w:rsid w:val="004131BD"/>
    <w:rsid w:val="0041539A"/>
    <w:rsid w:val="00416CEA"/>
    <w:rsid w:val="00421AFD"/>
    <w:rsid w:val="004238F7"/>
    <w:rsid w:val="00424B36"/>
    <w:rsid w:val="0043139D"/>
    <w:rsid w:val="00432048"/>
    <w:rsid w:val="00432084"/>
    <w:rsid w:val="00432C9F"/>
    <w:rsid w:val="004366DD"/>
    <w:rsid w:val="00442106"/>
    <w:rsid w:val="00450C1B"/>
    <w:rsid w:val="00451317"/>
    <w:rsid w:val="004518DB"/>
    <w:rsid w:val="004525C0"/>
    <w:rsid w:val="004556E6"/>
    <w:rsid w:val="00455FF4"/>
    <w:rsid w:val="00460EED"/>
    <w:rsid w:val="00462EEB"/>
    <w:rsid w:val="00466E25"/>
    <w:rsid w:val="00471BC7"/>
    <w:rsid w:val="0047591A"/>
    <w:rsid w:val="00477EBC"/>
    <w:rsid w:val="0048374D"/>
    <w:rsid w:val="00487695"/>
    <w:rsid w:val="00490CC7"/>
    <w:rsid w:val="004947B2"/>
    <w:rsid w:val="004A0A73"/>
    <w:rsid w:val="004A415D"/>
    <w:rsid w:val="004A513B"/>
    <w:rsid w:val="004A661C"/>
    <w:rsid w:val="004B75D4"/>
    <w:rsid w:val="004C279D"/>
    <w:rsid w:val="004C4C9B"/>
    <w:rsid w:val="004C77A4"/>
    <w:rsid w:val="004D2FA0"/>
    <w:rsid w:val="004E1010"/>
    <w:rsid w:val="004E285A"/>
    <w:rsid w:val="004E2A14"/>
    <w:rsid w:val="004E4D38"/>
    <w:rsid w:val="004F2AE3"/>
    <w:rsid w:val="00502023"/>
    <w:rsid w:val="0050202A"/>
    <w:rsid w:val="005023BA"/>
    <w:rsid w:val="00507024"/>
    <w:rsid w:val="0051205E"/>
    <w:rsid w:val="005150ED"/>
    <w:rsid w:val="0052032E"/>
    <w:rsid w:val="005263D5"/>
    <w:rsid w:val="00527B38"/>
    <w:rsid w:val="00530E16"/>
    <w:rsid w:val="005318C1"/>
    <w:rsid w:val="00537A62"/>
    <w:rsid w:val="00544D8F"/>
    <w:rsid w:val="0054724B"/>
    <w:rsid w:val="00552723"/>
    <w:rsid w:val="00553BDE"/>
    <w:rsid w:val="00556791"/>
    <w:rsid w:val="00562495"/>
    <w:rsid w:val="00566C8C"/>
    <w:rsid w:val="00571467"/>
    <w:rsid w:val="005746B7"/>
    <w:rsid w:val="00574B2F"/>
    <w:rsid w:val="00577727"/>
    <w:rsid w:val="005777AF"/>
    <w:rsid w:val="0058223F"/>
    <w:rsid w:val="00583C8D"/>
    <w:rsid w:val="00586562"/>
    <w:rsid w:val="00593DC4"/>
    <w:rsid w:val="0059529B"/>
    <w:rsid w:val="005A136D"/>
    <w:rsid w:val="005A264E"/>
    <w:rsid w:val="005A3249"/>
    <w:rsid w:val="005A3AB8"/>
    <w:rsid w:val="005A6043"/>
    <w:rsid w:val="005A6822"/>
    <w:rsid w:val="005A6ABC"/>
    <w:rsid w:val="005B0B76"/>
    <w:rsid w:val="005B1577"/>
    <w:rsid w:val="005B2AB2"/>
    <w:rsid w:val="005C0CC6"/>
    <w:rsid w:val="005C0FFC"/>
    <w:rsid w:val="005C20FF"/>
    <w:rsid w:val="005C3F71"/>
    <w:rsid w:val="005C696D"/>
    <w:rsid w:val="005C7352"/>
    <w:rsid w:val="005D1F7E"/>
    <w:rsid w:val="005D5642"/>
    <w:rsid w:val="005D6E65"/>
    <w:rsid w:val="005E7235"/>
    <w:rsid w:val="005F4B34"/>
    <w:rsid w:val="0060393C"/>
    <w:rsid w:val="006100C4"/>
    <w:rsid w:val="00613EC3"/>
    <w:rsid w:val="00615769"/>
    <w:rsid w:val="00616E18"/>
    <w:rsid w:val="00622DA1"/>
    <w:rsid w:val="00623AED"/>
    <w:rsid w:val="00632157"/>
    <w:rsid w:val="00633971"/>
    <w:rsid w:val="00633D9C"/>
    <w:rsid w:val="006343A8"/>
    <w:rsid w:val="00637A77"/>
    <w:rsid w:val="0064121E"/>
    <w:rsid w:val="00643B59"/>
    <w:rsid w:val="00654504"/>
    <w:rsid w:val="00660354"/>
    <w:rsid w:val="00660772"/>
    <w:rsid w:val="00660DBF"/>
    <w:rsid w:val="00665B9B"/>
    <w:rsid w:val="006739CD"/>
    <w:rsid w:val="0067501F"/>
    <w:rsid w:val="00681A87"/>
    <w:rsid w:val="0068582B"/>
    <w:rsid w:val="00687074"/>
    <w:rsid w:val="0069045B"/>
    <w:rsid w:val="006908C0"/>
    <w:rsid w:val="006924F4"/>
    <w:rsid w:val="00696C66"/>
    <w:rsid w:val="006A029A"/>
    <w:rsid w:val="006B16C2"/>
    <w:rsid w:val="006B1717"/>
    <w:rsid w:val="006B5395"/>
    <w:rsid w:val="006C4A67"/>
    <w:rsid w:val="006C4BFD"/>
    <w:rsid w:val="006D2FFB"/>
    <w:rsid w:val="006D3D54"/>
    <w:rsid w:val="006D7342"/>
    <w:rsid w:val="006D73F0"/>
    <w:rsid w:val="006E1A49"/>
    <w:rsid w:val="006E3BCC"/>
    <w:rsid w:val="006E56D0"/>
    <w:rsid w:val="006E6E9A"/>
    <w:rsid w:val="006E701D"/>
    <w:rsid w:val="006F1B00"/>
    <w:rsid w:val="006F1BD3"/>
    <w:rsid w:val="006F4B7A"/>
    <w:rsid w:val="006F6C09"/>
    <w:rsid w:val="00700A59"/>
    <w:rsid w:val="00701D3B"/>
    <w:rsid w:val="00702649"/>
    <w:rsid w:val="007039D8"/>
    <w:rsid w:val="00706327"/>
    <w:rsid w:val="00710142"/>
    <w:rsid w:val="00712E81"/>
    <w:rsid w:val="00714D3B"/>
    <w:rsid w:val="0071506A"/>
    <w:rsid w:val="00723919"/>
    <w:rsid w:val="007261D3"/>
    <w:rsid w:val="00726C2B"/>
    <w:rsid w:val="00732B82"/>
    <w:rsid w:val="0073477E"/>
    <w:rsid w:val="0074596C"/>
    <w:rsid w:val="00752990"/>
    <w:rsid w:val="00754FE7"/>
    <w:rsid w:val="007551E8"/>
    <w:rsid w:val="0076245E"/>
    <w:rsid w:val="00762474"/>
    <w:rsid w:val="0077185D"/>
    <w:rsid w:val="007743EC"/>
    <w:rsid w:val="0077749E"/>
    <w:rsid w:val="007814A8"/>
    <w:rsid w:val="00781A62"/>
    <w:rsid w:val="00783C0E"/>
    <w:rsid w:val="00787383"/>
    <w:rsid w:val="00791B51"/>
    <w:rsid w:val="00795191"/>
    <w:rsid w:val="00795AD1"/>
    <w:rsid w:val="0079648C"/>
    <w:rsid w:val="007A1945"/>
    <w:rsid w:val="007A2EF5"/>
    <w:rsid w:val="007A373D"/>
    <w:rsid w:val="007A3FFF"/>
    <w:rsid w:val="007B5456"/>
    <w:rsid w:val="007B5F65"/>
    <w:rsid w:val="007B7134"/>
    <w:rsid w:val="007D02FE"/>
    <w:rsid w:val="007D2EEE"/>
    <w:rsid w:val="007D3628"/>
    <w:rsid w:val="007D3C7C"/>
    <w:rsid w:val="007D4893"/>
    <w:rsid w:val="007E243B"/>
    <w:rsid w:val="007E269E"/>
    <w:rsid w:val="007E3651"/>
    <w:rsid w:val="007E3FE8"/>
    <w:rsid w:val="007E56D4"/>
    <w:rsid w:val="007F6574"/>
    <w:rsid w:val="00800543"/>
    <w:rsid w:val="0080202E"/>
    <w:rsid w:val="00804A98"/>
    <w:rsid w:val="00814A01"/>
    <w:rsid w:val="008178F8"/>
    <w:rsid w:val="00824FB5"/>
    <w:rsid w:val="008302F2"/>
    <w:rsid w:val="00831ED6"/>
    <w:rsid w:val="00832203"/>
    <w:rsid w:val="008322F6"/>
    <w:rsid w:val="00834EFA"/>
    <w:rsid w:val="0083554F"/>
    <w:rsid w:val="008355C8"/>
    <w:rsid w:val="00835F10"/>
    <w:rsid w:val="00836942"/>
    <w:rsid w:val="00846268"/>
    <w:rsid w:val="00850CD4"/>
    <w:rsid w:val="00854A49"/>
    <w:rsid w:val="00856BD6"/>
    <w:rsid w:val="00884004"/>
    <w:rsid w:val="00885324"/>
    <w:rsid w:val="008956B1"/>
    <w:rsid w:val="008A06BE"/>
    <w:rsid w:val="008A37D1"/>
    <w:rsid w:val="008A3E75"/>
    <w:rsid w:val="008A416C"/>
    <w:rsid w:val="008A56FD"/>
    <w:rsid w:val="008B0997"/>
    <w:rsid w:val="008B348A"/>
    <w:rsid w:val="008B7AA7"/>
    <w:rsid w:val="008C5B6C"/>
    <w:rsid w:val="008C6238"/>
    <w:rsid w:val="008C7799"/>
    <w:rsid w:val="008D0955"/>
    <w:rsid w:val="008D3DA6"/>
    <w:rsid w:val="008D3F7A"/>
    <w:rsid w:val="008E242F"/>
    <w:rsid w:val="008E3FD3"/>
    <w:rsid w:val="008F0D80"/>
    <w:rsid w:val="008F3868"/>
    <w:rsid w:val="008F7444"/>
    <w:rsid w:val="00901FCE"/>
    <w:rsid w:val="00906210"/>
    <w:rsid w:val="0091399A"/>
    <w:rsid w:val="0092048D"/>
    <w:rsid w:val="00926791"/>
    <w:rsid w:val="00931439"/>
    <w:rsid w:val="0093458D"/>
    <w:rsid w:val="0093661C"/>
    <w:rsid w:val="00936AA9"/>
    <w:rsid w:val="00940736"/>
    <w:rsid w:val="0095080B"/>
    <w:rsid w:val="00950985"/>
    <w:rsid w:val="00950CF7"/>
    <w:rsid w:val="00960A44"/>
    <w:rsid w:val="00967900"/>
    <w:rsid w:val="00970628"/>
    <w:rsid w:val="009711AE"/>
    <w:rsid w:val="00974775"/>
    <w:rsid w:val="009768C3"/>
    <w:rsid w:val="00977C43"/>
    <w:rsid w:val="00981E55"/>
    <w:rsid w:val="0098576B"/>
    <w:rsid w:val="00990EEE"/>
    <w:rsid w:val="00996533"/>
    <w:rsid w:val="009A10F3"/>
    <w:rsid w:val="009A3833"/>
    <w:rsid w:val="009A5F57"/>
    <w:rsid w:val="009A62E2"/>
    <w:rsid w:val="009A7F86"/>
    <w:rsid w:val="009B110B"/>
    <w:rsid w:val="009B13F0"/>
    <w:rsid w:val="009B196A"/>
    <w:rsid w:val="009B258B"/>
    <w:rsid w:val="009C0B25"/>
    <w:rsid w:val="009D082C"/>
    <w:rsid w:val="009D124B"/>
    <w:rsid w:val="009D6D9F"/>
    <w:rsid w:val="009D70F9"/>
    <w:rsid w:val="009E0830"/>
    <w:rsid w:val="009E1910"/>
    <w:rsid w:val="009E3602"/>
    <w:rsid w:val="009E44A2"/>
    <w:rsid w:val="009E5442"/>
    <w:rsid w:val="009E5DBA"/>
    <w:rsid w:val="009E5EB8"/>
    <w:rsid w:val="009F00D3"/>
    <w:rsid w:val="009F6047"/>
    <w:rsid w:val="00A01422"/>
    <w:rsid w:val="00A03D2A"/>
    <w:rsid w:val="00A05AAC"/>
    <w:rsid w:val="00A06BDF"/>
    <w:rsid w:val="00A0708F"/>
    <w:rsid w:val="00A10ADB"/>
    <w:rsid w:val="00A143E0"/>
    <w:rsid w:val="00A144AB"/>
    <w:rsid w:val="00A151A1"/>
    <w:rsid w:val="00A17F01"/>
    <w:rsid w:val="00A202E4"/>
    <w:rsid w:val="00A21EEE"/>
    <w:rsid w:val="00A24557"/>
    <w:rsid w:val="00A248B2"/>
    <w:rsid w:val="00A2513C"/>
    <w:rsid w:val="00A27A64"/>
    <w:rsid w:val="00A30F2A"/>
    <w:rsid w:val="00A35D31"/>
    <w:rsid w:val="00A36CBF"/>
    <w:rsid w:val="00A37F80"/>
    <w:rsid w:val="00A4563A"/>
    <w:rsid w:val="00A456CD"/>
    <w:rsid w:val="00A46B3F"/>
    <w:rsid w:val="00A46F30"/>
    <w:rsid w:val="00A52980"/>
    <w:rsid w:val="00A57149"/>
    <w:rsid w:val="00A61169"/>
    <w:rsid w:val="00A61175"/>
    <w:rsid w:val="00A63024"/>
    <w:rsid w:val="00A647B0"/>
    <w:rsid w:val="00A64B01"/>
    <w:rsid w:val="00A6685D"/>
    <w:rsid w:val="00A72A79"/>
    <w:rsid w:val="00A747AA"/>
    <w:rsid w:val="00A81666"/>
    <w:rsid w:val="00A82FCC"/>
    <w:rsid w:val="00A835B4"/>
    <w:rsid w:val="00A85E3D"/>
    <w:rsid w:val="00A866F1"/>
    <w:rsid w:val="00A86A45"/>
    <w:rsid w:val="00A872CA"/>
    <w:rsid w:val="00A906A4"/>
    <w:rsid w:val="00A91A1A"/>
    <w:rsid w:val="00A929FF"/>
    <w:rsid w:val="00A92BBA"/>
    <w:rsid w:val="00A931E8"/>
    <w:rsid w:val="00A95C20"/>
    <w:rsid w:val="00A95C6F"/>
    <w:rsid w:val="00AA0456"/>
    <w:rsid w:val="00AA1CAC"/>
    <w:rsid w:val="00AA1E54"/>
    <w:rsid w:val="00AA574E"/>
    <w:rsid w:val="00AB059B"/>
    <w:rsid w:val="00AC23AB"/>
    <w:rsid w:val="00AC558B"/>
    <w:rsid w:val="00AD28A4"/>
    <w:rsid w:val="00AD29E7"/>
    <w:rsid w:val="00AD324E"/>
    <w:rsid w:val="00AD5B51"/>
    <w:rsid w:val="00AD6D2E"/>
    <w:rsid w:val="00AD7B78"/>
    <w:rsid w:val="00AE48E5"/>
    <w:rsid w:val="00AF23E8"/>
    <w:rsid w:val="00AF4118"/>
    <w:rsid w:val="00AF420C"/>
    <w:rsid w:val="00B23E52"/>
    <w:rsid w:val="00B34E20"/>
    <w:rsid w:val="00B3526C"/>
    <w:rsid w:val="00B36807"/>
    <w:rsid w:val="00B370B9"/>
    <w:rsid w:val="00B408DF"/>
    <w:rsid w:val="00B47534"/>
    <w:rsid w:val="00B50470"/>
    <w:rsid w:val="00B52AFF"/>
    <w:rsid w:val="00B60424"/>
    <w:rsid w:val="00B61B5D"/>
    <w:rsid w:val="00B6472D"/>
    <w:rsid w:val="00B6486A"/>
    <w:rsid w:val="00B6549A"/>
    <w:rsid w:val="00B805AF"/>
    <w:rsid w:val="00B82FA1"/>
    <w:rsid w:val="00B83998"/>
    <w:rsid w:val="00B84B54"/>
    <w:rsid w:val="00B92C7D"/>
    <w:rsid w:val="00B93BB2"/>
    <w:rsid w:val="00B953AA"/>
    <w:rsid w:val="00B9697B"/>
    <w:rsid w:val="00BA257E"/>
    <w:rsid w:val="00BA46C7"/>
    <w:rsid w:val="00BA4DA4"/>
    <w:rsid w:val="00BA52B4"/>
    <w:rsid w:val="00BB7B45"/>
    <w:rsid w:val="00BC2E5F"/>
    <w:rsid w:val="00BC481E"/>
    <w:rsid w:val="00BC5684"/>
    <w:rsid w:val="00BC5AF6"/>
    <w:rsid w:val="00BC731A"/>
    <w:rsid w:val="00BD3E51"/>
    <w:rsid w:val="00BE6FC2"/>
    <w:rsid w:val="00BF0A84"/>
    <w:rsid w:val="00BF0D40"/>
    <w:rsid w:val="00BF3483"/>
    <w:rsid w:val="00C03706"/>
    <w:rsid w:val="00C03F46"/>
    <w:rsid w:val="00C15218"/>
    <w:rsid w:val="00C15941"/>
    <w:rsid w:val="00C159BC"/>
    <w:rsid w:val="00C15A54"/>
    <w:rsid w:val="00C2214E"/>
    <w:rsid w:val="00C2519B"/>
    <w:rsid w:val="00C26625"/>
    <w:rsid w:val="00C3782E"/>
    <w:rsid w:val="00C404D1"/>
    <w:rsid w:val="00C42176"/>
    <w:rsid w:val="00C47F47"/>
    <w:rsid w:val="00C52914"/>
    <w:rsid w:val="00C5567D"/>
    <w:rsid w:val="00C55FAF"/>
    <w:rsid w:val="00C5779C"/>
    <w:rsid w:val="00C63F06"/>
    <w:rsid w:val="00C64FA0"/>
    <w:rsid w:val="00C6590B"/>
    <w:rsid w:val="00C7064F"/>
    <w:rsid w:val="00C7131F"/>
    <w:rsid w:val="00C75B91"/>
    <w:rsid w:val="00C77DD1"/>
    <w:rsid w:val="00C83688"/>
    <w:rsid w:val="00C84BD7"/>
    <w:rsid w:val="00C916A3"/>
    <w:rsid w:val="00C9625F"/>
    <w:rsid w:val="00C96BA8"/>
    <w:rsid w:val="00CA3D74"/>
    <w:rsid w:val="00CA5DB0"/>
    <w:rsid w:val="00CA7A17"/>
    <w:rsid w:val="00CC17B2"/>
    <w:rsid w:val="00CC58ED"/>
    <w:rsid w:val="00CD1C1F"/>
    <w:rsid w:val="00CD5830"/>
    <w:rsid w:val="00CD6620"/>
    <w:rsid w:val="00CD739C"/>
    <w:rsid w:val="00CE23AD"/>
    <w:rsid w:val="00CE4F8F"/>
    <w:rsid w:val="00CE54AB"/>
    <w:rsid w:val="00CF12C2"/>
    <w:rsid w:val="00D03CA2"/>
    <w:rsid w:val="00D068D5"/>
    <w:rsid w:val="00D105B5"/>
    <w:rsid w:val="00D145EC"/>
    <w:rsid w:val="00D33366"/>
    <w:rsid w:val="00D359A1"/>
    <w:rsid w:val="00D42CCB"/>
    <w:rsid w:val="00D43C0B"/>
    <w:rsid w:val="00D44A74"/>
    <w:rsid w:val="00D470D5"/>
    <w:rsid w:val="00D57CD2"/>
    <w:rsid w:val="00D57E66"/>
    <w:rsid w:val="00D64349"/>
    <w:rsid w:val="00D65590"/>
    <w:rsid w:val="00D70795"/>
    <w:rsid w:val="00D73350"/>
    <w:rsid w:val="00D74700"/>
    <w:rsid w:val="00D76099"/>
    <w:rsid w:val="00D8217A"/>
    <w:rsid w:val="00D82231"/>
    <w:rsid w:val="00D8756E"/>
    <w:rsid w:val="00D938DD"/>
    <w:rsid w:val="00D974EA"/>
    <w:rsid w:val="00DA252D"/>
    <w:rsid w:val="00DB0976"/>
    <w:rsid w:val="00DB2E9B"/>
    <w:rsid w:val="00DB34E1"/>
    <w:rsid w:val="00DC0F52"/>
    <w:rsid w:val="00DC4726"/>
    <w:rsid w:val="00DC5626"/>
    <w:rsid w:val="00DD1E97"/>
    <w:rsid w:val="00DD40D2"/>
    <w:rsid w:val="00DE02A0"/>
    <w:rsid w:val="00DE5BBF"/>
    <w:rsid w:val="00E00439"/>
    <w:rsid w:val="00E03A99"/>
    <w:rsid w:val="00E03AC3"/>
    <w:rsid w:val="00E041CD"/>
    <w:rsid w:val="00E046E7"/>
    <w:rsid w:val="00E1463F"/>
    <w:rsid w:val="00E1658D"/>
    <w:rsid w:val="00E176D7"/>
    <w:rsid w:val="00E22DA5"/>
    <w:rsid w:val="00E24B10"/>
    <w:rsid w:val="00E25176"/>
    <w:rsid w:val="00E252F8"/>
    <w:rsid w:val="00E36072"/>
    <w:rsid w:val="00E363A9"/>
    <w:rsid w:val="00E413E0"/>
    <w:rsid w:val="00E437AB"/>
    <w:rsid w:val="00E51E08"/>
    <w:rsid w:val="00E53415"/>
    <w:rsid w:val="00E53AE3"/>
    <w:rsid w:val="00E53B28"/>
    <w:rsid w:val="00E54A7B"/>
    <w:rsid w:val="00E5574A"/>
    <w:rsid w:val="00E55790"/>
    <w:rsid w:val="00E572B6"/>
    <w:rsid w:val="00E57760"/>
    <w:rsid w:val="00E633C5"/>
    <w:rsid w:val="00E64FB2"/>
    <w:rsid w:val="00E70A01"/>
    <w:rsid w:val="00E7159C"/>
    <w:rsid w:val="00E726D8"/>
    <w:rsid w:val="00E72CAA"/>
    <w:rsid w:val="00E72DE4"/>
    <w:rsid w:val="00E81401"/>
    <w:rsid w:val="00E81E2C"/>
    <w:rsid w:val="00E82375"/>
    <w:rsid w:val="00E904A5"/>
    <w:rsid w:val="00E9070C"/>
    <w:rsid w:val="00E9396A"/>
    <w:rsid w:val="00E94C16"/>
    <w:rsid w:val="00E979E6"/>
    <w:rsid w:val="00EA6911"/>
    <w:rsid w:val="00EB1301"/>
    <w:rsid w:val="00EB4EE0"/>
    <w:rsid w:val="00EB5D2F"/>
    <w:rsid w:val="00EC10EC"/>
    <w:rsid w:val="00EC399B"/>
    <w:rsid w:val="00EC6246"/>
    <w:rsid w:val="00EC6685"/>
    <w:rsid w:val="00ED388E"/>
    <w:rsid w:val="00ED55F2"/>
    <w:rsid w:val="00ED6080"/>
    <w:rsid w:val="00EE0176"/>
    <w:rsid w:val="00EE3FBB"/>
    <w:rsid w:val="00EE5075"/>
    <w:rsid w:val="00EF0942"/>
    <w:rsid w:val="00EF27FD"/>
    <w:rsid w:val="00EF291F"/>
    <w:rsid w:val="00EF6EB2"/>
    <w:rsid w:val="00EF76D4"/>
    <w:rsid w:val="00F00AB2"/>
    <w:rsid w:val="00F0218C"/>
    <w:rsid w:val="00F0393B"/>
    <w:rsid w:val="00F039BF"/>
    <w:rsid w:val="00F05247"/>
    <w:rsid w:val="00F05A60"/>
    <w:rsid w:val="00F0629F"/>
    <w:rsid w:val="00F07027"/>
    <w:rsid w:val="00F1159B"/>
    <w:rsid w:val="00F1239A"/>
    <w:rsid w:val="00F16FE5"/>
    <w:rsid w:val="00F21664"/>
    <w:rsid w:val="00F23ACE"/>
    <w:rsid w:val="00F313DD"/>
    <w:rsid w:val="00F31ABB"/>
    <w:rsid w:val="00F378BE"/>
    <w:rsid w:val="00F41627"/>
    <w:rsid w:val="00F43120"/>
    <w:rsid w:val="00F434CF"/>
    <w:rsid w:val="00F458A0"/>
    <w:rsid w:val="00F50AFD"/>
    <w:rsid w:val="00F6220E"/>
    <w:rsid w:val="00F67797"/>
    <w:rsid w:val="00F709A8"/>
    <w:rsid w:val="00F70C98"/>
    <w:rsid w:val="00F71019"/>
    <w:rsid w:val="00F75BB9"/>
    <w:rsid w:val="00F763A4"/>
    <w:rsid w:val="00F77070"/>
    <w:rsid w:val="00F80820"/>
    <w:rsid w:val="00F81CF2"/>
    <w:rsid w:val="00F8284A"/>
    <w:rsid w:val="00F91B88"/>
    <w:rsid w:val="00F941B8"/>
    <w:rsid w:val="00FA1F65"/>
    <w:rsid w:val="00FA4D25"/>
    <w:rsid w:val="00FA5FA5"/>
    <w:rsid w:val="00FA79A7"/>
    <w:rsid w:val="00FB3A0E"/>
    <w:rsid w:val="00FB42A4"/>
    <w:rsid w:val="00FB640E"/>
    <w:rsid w:val="00FC1849"/>
    <w:rsid w:val="00FC5701"/>
    <w:rsid w:val="00FC643D"/>
    <w:rsid w:val="00FC7A3F"/>
    <w:rsid w:val="00FD1301"/>
    <w:rsid w:val="00FD1DAF"/>
    <w:rsid w:val="00FE0F1B"/>
    <w:rsid w:val="00FE33CD"/>
    <w:rsid w:val="00FE3DCC"/>
    <w:rsid w:val="00FE53C8"/>
    <w:rsid w:val="00FE5FB7"/>
    <w:rsid w:val="00FF0819"/>
    <w:rsid w:val="00FF377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9A2FD3"/>
  <w15:chartTrackingRefBased/>
  <w15:docId w15:val="{51D0FFFA-E92A-419F-84A8-93DF347D3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GB"/>
    </w:rPr>
  </w:style>
  <w:style w:type="paragraph" w:styleId="Heading1">
    <w:name w:val="heading 1"/>
    <w:basedOn w:val="Normal"/>
    <w:next w:val="Normal"/>
    <w:qFormat/>
    <w:pPr>
      <w:keepNext/>
      <w:spacing w:after="240"/>
      <w:ind w:left="1985" w:right="284" w:hanging="1985"/>
      <w:outlineLvl w:val="0"/>
    </w:pPr>
    <w:rPr>
      <w:rFonts w:ascii="Arial" w:hAnsi="Arial"/>
      <w:b/>
      <w:sz w:val="24"/>
    </w:rPr>
  </w:style>
  <w:style w:type="paragraph" w:styleId="Heading2">
    <w:name w:val="heading 2"/>
    <w:basedOn w:val="Normal"/>
    <w:next w:val="Normal"/>
    <w:qFormat/>
    <w:pPr>
      <w:keepNext/>
      <w:ind w:right="284"/>
      <w:outlineLvl w:val="1"/>
    </w:pPr>
    <w:rPr>
      <w:rFonts w:ascii="Arial" w:hAnsi="Arial"/>
      <w:b/>
      <w:sz w:val="24"/>
    </w:rPr>
  </w:style>
  <w:style w:type="paragraph" w:styleId="Heading3">
    <w:name w:val="heading 3"/>
    <w:basedOn w:val="Normal"/>
    <w:next w:val="Normal"/>
    <w:qFormat/>
    <w:pPr>
      <w:keepNext/>
      <w:outlineLvl w:val="2"/>
    </w:pPr>
    <w:rPr>
      <w:sz w:val="24"/>
    </w:rPr>
  </w:style>
  <w:style w:type="paragraph" w:styleId="Heading5">
    <w:name w:val="heading 5"/>
    <w:basedOn w:val="Normal"/>
    <w:next w:val="Normal"/>
    <w:qFormat/>
    <w:pPr>
      <w:keepNext/>
      <w:jc w:val="center"/>
      <w:outlineLvl w:val="4"/>
    </w:pPr>
    <w:rPr>
      <w:rFonts w:ascii="Arial" w:hAnsi="Arial"/>
      <w:b/>
      <w:sz w:val="24"/>
    </w:rPr>
  </w:style>
  <w:style w:type="paragraph" w:styleId="Heading6">
    <w:name w:val="heading 6"/>
    <w:basedOn w:val="Normal"/>
    <w:next w:val="Normal"/>
    <w:qFormat/>
    <w:pPr>
      <w:keepNext/>
      <w:outlineLvl w:val="5"/>
    </w:pPr>
    <w:rPr>
      <w:rFonts w:ascii="Arial" w:hAnsi="Arial"/>
      <w:b/>
      <w:color w:val="C0C0C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tyle>
  <w:style w:type="paragraph" w:customStyle="1" w:styleId="B1">
    <w:name w:val="B1"/>
    <w:basedOn w:val="Normal"/>
    <w:link w:val="B1Char"/>
    <w:qFormat/>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paragraph" w:customStyle="1" w:styleId="CRCoverPage">
    <w:name w:val="CR Cover Page"/>
    <w:link w:val="CRCoverPageZchn"/>
    <w:pPr>
      <w:spacing w:after="120"/>
    </w:pPr>
    <w:rPr>
      <w:rFonts w:ascii="Arial" w:hAnsi="Arial"/>
      <w:lang w:val="en-GB"/>
    </w:rPr>
  </w:style>
  <w:style w:type="paragraph" w:styleId="Index1">
    <w:name w:val="index 1"/>
    <w:basedOn w:val="Normal"/>
    <w:semiHidden/>
    <w:rsid w:val="00313F3E"/>
    <w:pPr>
      <w:keepLines/>
    </w:pPr>
  </w:style>
  <w:style w:type="paragraph" w:styleId="ListParagraph">
    <w:name w:val="List Paragraph"/>
    <w:basedOn w:val="Normal"/>
    <w:uiPriority w:val="34"/>
    <w:qFormat/>
    <w:rsid w:val="000714D5"/>
    <w:pPr>
      <w:ind w:left="720"/>
      <w:contextualSpacing/>
    </w:pPr>
  </w:style>
  <w:style w:type="paragraph" w:styleId="BalloonText">
    <w:name w:val="Balloon Text"/>
    <w:basedOn w:val="Normal"/>
    <w:link w:val="BalloonTextChar"/>
    <w:semiHidden/>
    <w:unhideWhenUsed/>
    <w:rsid w:val="000714D5"/>
    <w:rPr>
      <w:rFonts w:ascii="Segoe UI" w:hAnsi="Segoe UI" w:cs="Segoe UI"/>
      <w:sz w:val="18"/>
      <w:szCs w:val="18"/>
    </w:rPr>
  </w:style>
  <w:style w:type="character" w:customStyle="1" w:styleId="BalloonTextChar">
    <w:name w:val="Balloon Text Char"/>
    <w:basedOn w:val="DefaultParagraphFont"/>
    <w:link w:val="BalloonText"/>
    <w:semiHidden/>
    <w:rsid w:val="000714D5"/>
    <w:rPr>
      <w:rFonts w:ascii="Segoe UI" w:hAnsi="Segoe UI" w:cs="Segoe UI"/>
      <w:sz w:val="18"/>
      <w:szCs w:val="18"/>
      <w:lang w:val="en-GB"/>
    </w:rPr>
  </w:style>
  <w:style w:type="character" w:styleId="CommentReference">
    <w:name w:val="annotation reference"/>
    <w:basedOn w:val="DefaultParagraphFont"/>
    <w:rsid w:val="00BA52B4"/>
    <w:rPr>
      <w:sz w:val="16"/>
      <w:szCs w:val="16"/>
    </w:rPr>
  </w:style>
  <w:style w:type="paragraph" w:styleId="CommentSubject">
    <w:name w:val="annotation subject"/>
    <w:basedOn w:val="CommentText"/>
    <w:next w:val="CommentText"/>
    <w:link w:val="CommentSubjectChar"/>
    <w:rsid w:val="00BA52B4"/>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basedOn w:val="DefaultParagraphFont"/>
    <w:link w:val="CommentText"/>
    <w:semiHidden/>
    <w:rsid w:val="00BA52B4"/>
    <w:rPr>
      <w:rFonts w:ascii="Arial" w:hAnsi="Arial"/>
      <w:lang w:val="en-GB"/>
    </w:rPr>
  </w:style>
  <w:style w:type="character" w:customStyle="1" w:styleId="CommentSubjectChar">
    <w:name w:val="Comment Subject Char"/>
    <w:basedOn w:val="CommentTextChar"/>
    <w:link w:val="CommentSubject"/>
    <w:rsid w:val="00BA52B4"/>
    <w:rPr>
      <w:rFonts w:ascii="Arial" w:hAnsi="Arial"/>
      <w:b/>
      <w:bCs/>
      <w:lang w:val="en-GB"/>
    </w:rPr>
  </w:style>
  <w:style w:type="character" w:customStyle="1" w:styleId="CRCoverPageZchn">
    <w:name w:val="CR Cover Page Zchn"/>
    <w:link w:val="CRCoverPage"/>
    <w:rsid w:val="006343A8"/>
    <w:rPr>
      <w:rFonts w:ascii="Arial" w:hAnsi="Arial"/>
      <w:lang w:val="en-GB"/>
    </w:rPr>
  </w:style>
  <w:style w:type="paragraph" w:customStyle="1" w:styleId="PL">
    <w:name w:val="PL"/>
    <w:link w:val="PLChar"/>
    <w:qFormat/>
    <w:rsid w:val="00A85E3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noProof/>
      <w:sz w:val="16"/>
      <w:lang w:val="en-GB"/>
    </w:rPr>
  </w:style>
  <w:style w:type="character" w:customStyle="1" w:styleId="PLChar">
    <w:name w:val="PL Char"/>
    <w:link w:val="PL"/>
    <w:qFormat/>
    <w:rsid w:val="00A85E3D"/>
    <w:rPr>
      <w:rFonts w:ascii="Courier New" w:eastAsia="SimSun" w:hAnsi="Courier New"/>
      <w:noProof/>
      <w:sz w:val="16"/>
      <w:lang w:val="en-GB"/>
    </w:rPr>
  </w:style>
  <w:style w:type="character" w:styleId="Hyperlink">
    <w:name w:val="Hyperlink"/>
    <w:basedOn w:val="DefaultParagraphFont"/>
    <w:rsid w:val="008178F8"/>
    <w:rPr>
      <w:color w:val="0563C1" w:themeColor="hyperlink"/>
      <w:u w:val="single"/>
    </w:rPr>
  </w:style>
  <w:style w:type="table" w:styleId="TableGrid">
    <w:name w:val="Table Grid"/>
    <w:basedOn w:val="TableNormal"/>
    <w:rsid w:val="00817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rsid w:val="00A61175"/>
    <w:rPr>
      <w:rFonts w:ascii="Arial" w:hAnsi="Arial"/>
      <w:lang w:val="en-GB"/>
    </w:rPr>
  </w:style>
  <w:style w:type="paragraph" w:customStyle="1" w:styleId="EX">
    <w:name w:val="EX"/>
    <w:basedOn w:val="Normal"/>
    <w:link w:val="EXCar"/>
    <w:rsid w:val="00EB4EE0"/>
    <w:pPr>
      <w:keepLines/>
      <w:spacing w:after="180"/>
      <w:ind w:left="1702" w:hanging="1418"/>
    </w:pPr>
  </w:style>
  <w:style w:type="character" w:customStyle="1" w:styleId="EXCar">
    <w:name w:val="EX Car"/>
    <w:link w:val="EX"/>
    <w:rsid w:val="00EB4EE0"/>
    <w:rPr>
      <w:lang w:val="en-GB"/>
    </w:rPr>
  </w:style>
  <w:style w:type="paragraph" w:styleId="Revision">
    <w:name w:val="Revision"/>
    <w:hidden/>
    <w:uiPriority w:val="99"/>
    <w:semiHidden/>
    <w:rsid w:val="00CD5830"/>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1683">
      <w:bodyDiv w:val="1"/>
      <w:marLeft w:val="0"/>
      <w:marRight w:val="0"/>
      <w:marTop w:val="0"/>
      <w:marBottom w:val="0"/>
      <w:divBdr>
        <w:top w:val="none" w:sz="0" w:space="0" w:color="auto"/>
        <w:left w:val="none" w:sz="0" w:space="0" w:color="auto"/>
        <w:bottom w:val="none" w:sz="0" w:space="0" w:color="auto"/>
        <w:right w:val="none" w:sz="0" w:space="0" w:color="auto"/>
      </w:divBdr>
    </w:div>
    <w:div w:id="43062192">
      <w:bodyDiv w:val="1"/>
      <w:marLeft w:val="0"/>
      <w:marRight w:val="0"/>
      <w:marTop w:val="0"/>
      <w:marBottom w:val="0"/>
      <w:divBdr>
        <w:top w:val="none" w:sz="0" w:space="0" w:color="auto"/>
        <w:left w:val="none" w:sz="0" w:space="0" w:color="auto"/>
        <w:bottom w:val="none" w:sz="0" w:space="0" w:color="auto"/>
        <w:right w:val="none" w:sz="0" w:space="0" w:color="auto"/>
      </w:divBdr>
    </w:div>
    <w:div w:id="43216383">
      <w:bodyDiv w:val="1"/>
      <w:marLeft w:val="0"/>
      <w:marRight w:val="0"/>
      <w:marTop w:val="0"/>
      <w:marBottom w:val="0"/>
      <w:divBdr>
        <w:top w:val="none" w:sz="0" w:space="0" w:color="auto"/>
        <w:left w:val="none" w:sz="0" w:space="0" w:color="auto"/>
        <w:bottom w:val="none" w:sz="0" w:space="0" w:color="auto"/>
        <w:right w:val="none" w:sz="0" w:space="0" w:color="auto"/>
      </w:divBdr>
    </w:div>
    <w:div w:id="73556173">
      <w:bodyDiv w:val="1"/>
      <w:marLeft w:val="0"/>
      <w:marRight w:val="0"/>
      <w:marTop w:val="0"/>
      <w:marBottom w:val="0"/>
      <w:divBdr>
        <w:top w:val="none" w:sz="0" w:space="0" w:color="auto"/>
        <w:left w:val="none" w:sz="0" w:space="0" w:color="auto"/>
        <w:bottom w:val="none" w:sz="0" w:space="0" w:color="auto"/>
        <w:right w:val="none" w:sz="0" w:space="0" w:color="auto"/>
      </w:divBdr>
    </w:div>
    <w:div w:id="77333322">
      <w:bodyDiv w:val="1"/>
      <w:marLeft w:val="0"/>
      <w:marRight w:val="0"/>
      <w:marTop w:val="0"/>
      <w:marBottom w:val="0"/>
      <w:divBdr>
        <w:top w:val="none" w:sz="0" w:space="0" w:color="auto"/>
        <w:left w:val="none" w:sz="0" w:space="0" w:color="auto"/>
        <w:bottom w:val="none" w:sz="0" w:space="0" w:color="auto"/>
        <w:right w:val="none" w:sz="0" w:space="0" w:color="auto"/>
      </w:divBdr>
    </w:div>
    <w:div w:id="89595009">
      <w:bodyDiv w:val="1"/>
      <w:marLeft w:val="0"/>
      <w:marRight w:val="0"/>
      <w:marTop w:val="0"/>
      <w:marBottom w:val="0"/>
      <w:divBdr>
        <w:top w:val="none" w:sz="0" w:space="0" w:color="auto"/>
        <w:left w:val="none" w:sz="0" w:space="0" w:color="auto"/>
        <w:bottom w:val="none" w:sz="0" w:space="0" w:color="auto"/>
        <w:right w:val="none" w:sz="0" w:space="0" w:color="auto"/>
      </w:divBdr>
    </w:div>
    <w:div w:id="96561910">
      <w:bodyDiv w:val="1"/>
      <w:marLeft w:val="0"/>
      <w:marRight w:val="0"/>
      <w:marTop w:val="0"/>
      <w:marBottom w:val="0"/>
      <w:divBdr>
        <w:top w:val="none" w:sz="0" w:space="0" w:color="auto"/>
        <w:left w:val="none" w:sz="0" w:space="0" w:color="auto"/>
        <w:bottom w:val="none" w:sz="0" w:space="0" w:color="auto"/>
        <w:right w:val="none" w:sz="0" w:space="0" w:color="auto"/>
      </w:divBdr>
    </w:div>
    <w:div w:id="128404379">
      <w:bodyDiv w:val="1"/>
      <w:marLeft w:val="0"/>
      <w:marRight w:val="0"/>
      <w:marTop w:val="0"/>
      <w:marBottom w:val="0"/>
      <w:divBdr>
        <w:top w:val="none" w:sz="0" w:space="0" w:color="auto"/>
        <w:left w:val="none" w:sz="0" w:space="0" w:color="auto"/>
        <w:bottom w:val="none" w:sz="0" w:space="0" w:color="auto"/>
        <w:right w:val="none" w:sz="0" w:space="0" w:color="auto"/>
      </w:divBdr>
    </w:div>
    <w:div w:id="147136399">
      <w:bodyDiv w:val="1"/>
      <w:marLeft w:val="0"/>
      <w:marRight w:val="0"/>
      <w:marTop w:val="0"/>
      <w:marBottom w:val="0"/>
      <w:divBdr>
        <w:top w:val="none" w:sz="0" w:space="0" w:color="auto"/>
        <w:left w:val="none" w:sz="0" w:space="0" w:color="auto"/>
        <w:bottom w:val="none" w:sz="0" w:space="0" w:color="auto"/>
        <w:right w:val="none" w:sz="0" w:space="0" w:color="auto"/>
      </w:divBdr>
    </w:div>
    <w:div w:id="165294378">
      <w:bodyDiv w:val="1"/>
      <w:marLeft w:val="0"/>
      <w:marRight w:val="0"/>
      <w:marTop w:val="0"/>
      <w:marBottom w:val="0"/>
      <w:divBdr>
        <w:top w:val="none" w:sz="0" w:space="0" w:color="auto"/>
        <w:left w:val="none" w:sz="0" w:space="0" w:color="auto"/>
        <w:bottom w:val="none" w:sz="0" w:space="0" w:color="auto"/>
        <w:right w:val="none" w:sz="0" w:space="0" w:color="auto"/>
      </w:divBdr>
    </w:div>
    <w:div w:id="170219621">
      <w:bodyDiv w:val="1"/>
      <w:marLeft w:val="0"/>
      <w:marRight w:val="0"/>
      <w:marTop w:val="0"/>
      <w:marBottom w:val="0"/>
      <w:divBdr>
        <w:top w:val="none" w:sz="0" w:space="0" w:color="auto"/>
        <w:left w:val="none" w:sz="0" w:space="0" w:color="auto"/>
        <w:bottom w:val="none" w:sz="0" w:space="0" w:color="auto"/>
        <w:right w:val="none" w:sz="0" w:space="0" w:color="auto"/>
      </w:divBdr>
    </w:div>
    <w:div w:id="184562704">
      <w:bodyDiv w:val="1"/>
      <w:marLeft w:val="0"/>
      <w:marRight w:val="0"/>
      <w:marTop w:val="0"/>
      <w:marBottom w:val="0"/>
      <w:divBdr>
        <w:top w:val="none" w:sz="0" w:space="0" w:color="auto"/>
        <w:left w:val="none" w:sz="0" w:space="0" w:color="auto"/>
        <w:bottom w:val="none" w:sz="0" w:space="0" w:color="auto"/>
        <w:right w:val="none" w:sz="0" w:space="0" w:color="auto"/>
      </w:divBdr>
    </w:div>
    <w:div w:id="252708793">
      <w:bodyDiv w:val="1"/>
      <w:marLeft w:val="0"/>
      <w:marRight w:val="0"/>
      <w:marTop w:val="0"/>
      <w:marBottom w:val="0"/>
      <w:divBdr>
        <w:top w:val="none" w:sz="0" w:space="0" w:color="auto"/>
        <w:left w:val="none" w:sz="0" w:space="0" w:color="auto"/>
        <w:bottom w:val="none" w:sz="0" w:space="0" w:color="auto"/>
        <w:right w:val="none" w:sz="0" w:space="0" w:color="auto"/>
      </w:divBdr>
    </w:div>
    <w:div w:id="256526828">
      <w:bodyDiv w:val="1"/>
      <w:marLeft w:val="0"/>
      <w:marRight w:val="0"/>
      <w:marTop w:val="0"/>
      <w:marBottom w:val="0"/>
      <w:divBdr>
        <w:top w:val="none" w:sz="0" w:space="0" w:color="auto"/>
        <w:left w:val="none" w:sz="0" w:space="0" w:color="auto"/>
        <w:bottom w:val="none" w:sz="0" w:space="0" w:color="auto"/>
        <w:right w:val="none" w:sz="0" w:space="0" w:color="auto"/>
      </w:divBdr>
    </w:div>
    <w:div w:id="275985196">
      <w:bodyDiv w:val="1"/>
      <w:marLeft w:val="0"/>
      <w:marRight w:val="0"/>
      <w:marTop w:val="0"/>
      <w:marBottom w:val="0"/>
      <w:divBdr>
        <w:top w:val="none" w:sz="0" w:space="0" w:color="auto"/>
        <w:left w:val="none" w:sz="0" w:space="0" w:color="auto"/>
        <w:bottom w:val="none" w:sz="0" w:space="0" w:color="auto"/>
        <w:right w:val="none" w:sz="0" w:space="0" w:color="auto"/>
      </w:divBdr>
    </w:div>
    <w:div w:id="286469085">
      <w:bodyDiv w:val="1"/>
      <w:marLeft w:val="0"/>
      <w:marRight w:val="0"/>
      <w:marTop w:val="0"/>
      <w:marBottom w:val="0"/>
      <w:divBdr>
        <w:top w:val="none" w:sz="0" w:space="0" w:color="auto"/>
        <w:left w:val="none" w:sz="0" w:space="0" w:color="auto"/>
        <w:bottom w:val="none" w:sz="0" w:space="0" w:color="auto"/>
        <w:right w:val="none" w:sz="0" w:space="0" w:color="auto"/>
      </w:divBdr>
    </w:div>
    <w:div w:id="299848613">
      <w:bodyDiv w:val="1"/>
      <w:marLeft w:val="0"/>
      <w:marRight w:val="0"/>
      <w:marTop w:val="0"/>
      <w:marBottom w:val="0"/>
      <w:divBdr>
        <w:top w:val="none" w:sz="0" w:space="0" w:color="auto"/>
        <w:left w:val="none" w:sz="0" w:space="0" w:color="auto"/>
        <w:bottom w:val="none" w:sz="0" w:space="0" w:color="auto"/>
        <w:right w:val="none" w:sz="0" w:space="0" w:color="auto"/>
      </w:divBdr>
    </w:div>
    <w:div w:id="305090284">
      <w:bodyDiv w:val="1"/>
      <w:marLeft w:val="0"/>
      <w:marRight w:val="0"/>
      <w:marTop w:val="0"/>
      <w:marBottom w:val="0"/>
      <w:divBdr>
        <w:top w:val="none" w:sz="0" w:space="0" w:color="auto"/>
        <w:left w:val="none" w:sz="0" w:space="0" w:color="auto"/>
        <w:bottom w:val="none" w:sz="0" w:space="0" w:color="auto"/>
        <w:right w:val="none" w:sz="0" w:space="0" w:color="auto"/>
      </w:divBdr>
    </w:div>
    <w:div w:id="330526805">
      <w:bodyDiv w:val="1"/>
      <w:marLeft w:val="0"/>
      <w:marRight w:val="0"/>
      <w:marTop w:val="0"/>
      <w:marBottom w:val="0"/>
      <w:divBdr>
        <w:top w:val="none" w:sz="0" w:space="0" w:color="auto"/>
        <w:left w:val="none" w:sz="0" w:space="0" w:color="auto"/>
        <w:bottom w:val="none" w:sz="0" w:space="0" w:color="auto"/>
        <w:right w:val="none" w:sz="0" w:space="0" w:color="auto"/>
      </w:divBdr>
    </w:div>
    <w:div w:id="376510256">
      <w:bodyDiv w:val="1"/>
      <w:marLeft w:val="0"/>
      <w:marRight w:val="0"/>
      <w:marTop w:val="0"/>
      <w:marBottom w:val="0"/>
      <w:divBdr>
        <w:top w:val="none" w:sz="0" w:space="0" w:color="auto"/>
        <w:left w:val="none" w:sz="0" w:space="0" w:color="auto"/>
        <w:bottom w:val="none" w:sz="0" w:space="0" w:color="auto"/>
        <w:right w:val="none" w:sz="0" w:space="0" w:color="auto"/>
      </w:divBdr>
    </w:div>
    <w:div w:id="395326271">
      <w:bodyDiv w:val="1"/>
      <w:marLeft w:val="0"/>
      <w:marRight w:val="0"/>
      <w:marTop w:val="0"/>
      <w:marBottom w:val="0"/>
      <w:divBdr>
        <w:top w:val="none" w:sz="0" w:space="0" w:color="auto"/>
        <w:left w:val="none" w:sz="0" w:space="0" w:color="auto"/>
        <w:bottom w:val="none" w:sz="0" w:space="0" w:color="auto"/>
        <w:right w:val="none" w:sz="0" w:space="0" w:color="auto"/>
      </w:divBdr>
    </w:div>
    <w:div w:id="407387865">
      <w:bodyDiv w:val="1"/>
      <w:marLeft w:val="0"/>
      <w:marRight w:val="0"/>
      <w:marTop w:val="0"/>
      <w:marBottom w:val="0"/>
      <w:divBdr>
        <w:top w:val="none" w:sz="0" w:space="0" w:color="auto"/>
        <w:left w:val="none" w:sz="0" w:space="0" w:color="auto"/>
        <w:bottom w:val="none" w:sz="0" w:space="0" w:color="auto"/>
        <w:right w:val="none" w:sz="0" w:space="0" w:color="auto"/>
      </w:divBdr>
    </w:div>
    <w:div w:id="409617385">
      <w:bodyDiv w:val="1"/>
      <w:marLeft w:val="0"/>
      <w:marRight w:val="0"/>
      <w:marTop w:val="0"/>
      <w:marBottom w:val="0"/>
      <w:divBdr>
        <w:top w:val="none" w:sz="0" w:space="0" w:color="auto"/>
        <w:left w:val="none" w:sz="0" w:space="0" w:color="auto"/>
        <w:bottom w:val="none" w:sz="0" w:space="0" w:color="auto"/>
        <w:right w:val="none" w:sz="0" w:space="0" w:color="auto"/>
      </w:divBdr>
    </w:div>
    <w:div w:id="430321912">
      <w:bodyDiv w:val="1"/>
      <w:marLeft w:val="0"/>
      <w:marRight w:val="0"/>
      <w:marTop w:val="0"/>
      <w:marBottom w:val="0"/>
      <w:divBdr>
        <w:top w:val="none" w:sz="0" w:space="0" w:color="auto"/>
        <w:left w:val="none" w:sz="0" w:space="0" w:color="auto"/>
        <w:bottom w:val="none" w:sz="0" w:space="0" w:color="auto"/>
        <w:right w:val="none" w:sz="0" w:space="0" w:color="auto"/>
      </w:divBdr>
    </w:div>
    <w:div w:id="458039643">
      <w:bodyDiv w:val="1"/>
      <w:marLeft w:val="0"/>
      <w:marRight w:val="0"/>
      <w:marTop w:val="0"/>
      <w:marBottom w:val="0"/>
      <w:divBdr>
        <w:top w:val="none" w:sz="0" w:space="0" w:color="auto"/>
        <w:left w:val="none" w:sz="0" w:space="0" w:color="auto"/>
        <w:bottom w:val="none" w:sz="0" w:space="0" w:color="auto"/>
        <w:right w:val="none" w:sz="0" w:space="0" w:color="auto"/>
      </w:divBdr>
    </w:div>
    <w:div w:id="539440975">
      <w:bodyDiv w:val="1"/>
      <w:marLeft w:val="0"/>
      <w:marRight w:val="0"/>
      <w:marTop w:val="0"/>
      <w:marBottom w:val="0"/>
      <w:divBdr>
        <w:top w:val="none" w:sz="0" w:space="0" w:color="auto"/>
        <w:left w:val="none" w:sz="0" w:space="0" w:color="auto"/>
        <w:bottom w:val="none" w:sz="0" w:space="0" w:color="auto"/>
        <w:right w:val="none" w:sz="0" w:space="0" w:color="auto"/>
      </w:divBdr>
    </w:div>
    <w:div w:id="546062442">
      <w:bodyDiv w:val="1"/>
      <w:marLeft w:val="0"/>
      <w:marRight w:val="0"/>
      <w:marTop w:val="0"/>
      <w:marBottom w:val="0"/>
      <w:divBdr>
        <w:top w:val="none" w:sz="0" w:space="0" w:color="auto"/>
        <w:left w:val="none" w:sz="0" w:space="0" w:color="auto"/>
        <w:bottom w:val="none" w:sz="0" w:space="0" w:color="auto"/>
        <w:right w:val="none" w:sz="0" w:space="0" w:color="auto"/>
      </w:divBdr>
    </w:div>
    <w:div w:id="546836293">
      <w:bodyDiv w:val="1"/>
      <w:marLeft w:val="0"/>
      <w:marRight w:val="0"/>
      <w:marTop w:val="0"/>
      <w:marBottom w:val="0"/>
      <w:divBdr>
        <w:top w:val="none" w:sz="0" w:space="0" w:color="auto"/>
        <w:left w:val="none" w:sz="0" w:space="0" w:color="auto"/>
        <w:bottom w:val="none" w:sz="0" w:space="0" w:color="auto"/>
        <w:right w:val="none" w:sz="0" w:space="0" w:color="auto"/>
      </w:divBdr>
    </w:div>
    <w:div w:id="572160308">
      <w:bodyDiv w:val="1"/>
      <w:marLeft w:val="0"/>
      <w:marRight w:val="0"/>
      <w:marTop w:val="0"/>
      <w:marBottom w:val="0"/>
      <w:divBdr>
        <w:top w:val="none" w:sz="0" w:space="0" w:color="auto"/>
        <w:left w:val="none" w:sz="0" w:space="0" w:color="auto"/>
        <w:bottom w:val="none" w:sz="0" w:space="0" w:color="auto"/>
        <w:right w:val="none" w:sz="0" w:space="0" w:color="auto"/>
      </w:divBdr>
    </w:div>
    <w:div w:id="582834182">
      <w:bodyDiv w:val="1"/>
      <w:marLeft w:val="0"/>
      <w:marRight w:val="0"/>
      <w:marTop w:val="0"/>
      <w:marBottom w:val="0"/>
      <w:divBdr>
        <w:top w:val="none" w:sz="0" w:space="0" w:color="auto"/>
        <w:left w:val="none" w:sz="0" w:space="0" w:color="auto"/>
        <w:bottom w:val="none" w:sz="0" w:space="0" w:color="auto"/>
        <w:right w:val="none" w:sz="0" w:space="0" w:color="auto"/>
      </w:divBdr>
    </w:div>
    <w:div w:id="592278892">
      <w:bodyDiv w:val="1"/>
      <w:marLeft w:val="0"/>
      <w:marRight w:val="0"/>
      <w:marTop w:val="0"/>
      <w:marBottom w:val="0"/>
      <w:divBdr>
        <w:top w:val="none" w:sz="0" w:space="0" w:color="auto"/>
        <w:left w:val="none" w:sz="0" w:space="0" w:color="auto"/>
        <w:bottom w:val="none" w:sz="0" w:space="0" w:color="auto"/>
        <w:right w:val="none" w:sz="0" w:space="0" w:color="auto"/>
      </w:divBdr>
    </w:div>
    <w:div w:id="611862922">
      <w:bodyDiv w:val="1"/>
      <w:marLeft w:val="0"/>
      <w:marRight w:val="0"/>
      <w:marTop w:val="0"/>
      <w:marBottom w:val="0"/>
      <w:divBdr>
        <w:top w:val="none" w:sz="0" w:space="0" w:color="auto"/>
        <w:left w:val="none" w:sz="0" w:space="0" w:color="auto"/>
        <w:bottom w:val="none" w:sz="0" w:space="0" w:color="auto"/>
        <w:right w:val="none" w:sz="0" w:space="0" w:color="auto"/>
      </w:divBdr>
    </w:div>
    <w:div w:id="623854661">
      <w:bodyDiv w:val="1"/>
      <w:marLeft w:val="0"/>
      <w:marRight w:val="0"/>
      <w:marTop w:val="0"/>
      <w:marBottom w:val="0"/>
      <w:divBdr>
        <w:top w:val="none" w:sz="0" w:space="0" w:color="auto"/>
        <w:left w:val="none" w:sz="0" w:space="0" w:color="auto"/>
        <w:bottom w:val="none" w:sz="0" w:space="0" w:color="auto"/>
        <w:right w:val="none" w:sz="0" w:space="0" w:color="auto"/>
      </w:divBdr>
    </w:div>
    <w:div w:id="645936144">
      <w:bodyDiv w:val="1"/>
      <w:marLeft w:val="0"/>
      <w:marRight w:val="0"/>
      <w:marTop w:val="0"/>
      <w:marBottom w:val="0"/>
      <w:divBdr>
        <w:top w:val="none" w:sz="0" w:space="0" w:color="auto"/>
        <w:left w:val="none" w:sz="0" w:space="0" w:color="auto"/>
        <w:bottom w:val="none" w:sz="0" w:space="0" w:color="auto"/>
        <w:right w:val="none" w:sz="0" w:space="0" w:color="auto"/>
      </w:divBdr>
    </w:div>
    <w:div w:id="705368463">
      <w:bodyDiv w:val="1"/>
      <w:marLeft w:val="0"/>
      <w:marRight w:val="0"/>
      <w:marTop w:val="0"/>
      <w:marBottom w:val="0"/>
      <w:divBdr>
        <w:top w:val="none" w:sz="0" w:space="0" w:color="auto"/>
        <w:left w:val="none" w:sz="0" w:space="0" w:color="auto"/>
        <w:bottom w:val="none" w:sz="0" w:space="0" w:color="auto"/>
        <w:right w:val="none" w:sz="0" w:space="0" w:color="auto"/>
      </w:divBdr>
    </w:div>
    <w:div w:id="729378873">
      <w:bodyDiv w:val="1"/>
      <w:marLeft w:val="0"/>
      <w:marRight w:val="0"/>
      <w:marTop w:val="0"/>
      <w:marBottom w:val="0"/>
      <w:divBdr>
        <w:top w:val="none" w:sz="0" w:space="0" w:color="auto"/>
        <w:left w:val="none" w:sz="0" w:space="0" w:color="auto"/>
        <w:bottom w:val="none" w:sz="0" w:space="0" w:color="auto"/>
        <w:right w:val="none" w:sz="0" w:space="0" w:color="auto"/>
      </w:divBdr>
    </w:div>
    <w:div w:id="789470565">
      <w:bodyDiv w:val="1"/>
      <w:marLeft w:val="0"/>
      <w:marRight w:val="0"/>
      <w:marTop w:val="0"/>
      <w:marBottom w:val="0"/>
      <w:divBdr>
        <w:top w:val="none" w:sz="0" w:space="0" w:color="auto"/>
        <w:left w:val="none" w:sz="0" w:space="0" w:color="auto"/>
        <w:bottom w:val="none" w:sz="0" w:space="0" w:color="auto"/>
        <w:right w:val="none" w:sz="0" w:space="0" w:color="auto"/>
      </w:divBdr>
    </w:div>
    <w:div w:id="803352444">
      <w:bodyDiv w:val="1"/>
      <w:marLeft w:val="0"/>
      <w:marRight w:val="0"/>
      <w:marTop w:val="0"/>
      <w:marBottom w:val="0"/>
      <w:divBdr>
        <w:top w:val="none" w:sz="0" w:space="0" w:color="auto"/>
        <w:left w:val="none" w:sz="0" w:space="0" w:color="auto"/>
        <w:bottom w:val="none" w:sz="0" w:space="0" w:color="auto"/>
        <w:right w:val="none" w:sz="0" w:space="0" w:color="auto"/>
      </w:divBdr>
    </w:div>
    <w:div w:id="805245509">
      <w:bodyDiv w:val="1"/>
      <w:marLeft w:val="0"/>
      <w:marRight w:val="0"/>
      <w:marTop w:val="0"/>
      <w:marBottom w:val="0"/>
      <w:divBdr>
        <w:top w:val="none" w:sz="0" w:space="0" w:color="auto"/>
        <w:left w:val="none" w:sz="0" w:space="0" w:color="auto"/>
        <w:bottom w:val="none" w:sz="0" w:space="0" w:color="auto"/>
        <w:right w:val="none" w:sz="0" w:space="0" w:color="auto"/>
      </w:divBdr>
    </w:div>
    <w:div w:id="812452051">
      <w:bodyDiv w:val="1"/>
      <w:marLeft w:val="0"/>
      <w:marRight w:val="0"/>
      <w:marTop w:val="0"/>
      <w:marBottom w:val="0"/>
      <w:divBdr>
        <w:top w:val="none" w:sz="0" w:space="0" w:color="auto"/>
        <w:left w:val="none" w:sz="0" w:space="0" w:color="auto"/>
        <w:bottom w:val="none" w:sz="0" w:space="0" w:color="auto"/>
        <w:right w:val="none" w:sz="0" w:space="0" w:color="auto"/>
      </w:divBdr>
    </w:div>
    <w:div w:id="853957376">
      <w:bodyDiv w:val="1"/>
      <w:marLeft w:val="0"/>
      <w:marRight w:val="0"/>
      <w:marTop w:val="0"/>
      <w:marBottom w:val="0"/>
      <w:divBdr>
        <w:top w:val="none" w:sz="0" w:space="0" w:color="auto"/>
        <w:left w:val="none" w:sz="0" w:space="0" w:color="auto"/>
        <w:bottom w:val="none" w:sz="0" w:space="0" w:color="auto"/>
        <w:right w:val="none" w:sz="0" w:space="0" w:color="auto"/>
      </w:divBdr>
    </w:div>
    <w:div w:id="860972625">
      <w:bodyDiv w:val="1"/>
      <w:marLeft w:val="0"/>
      <w:marRight w:val="0"/>
      <w:marTop w:val="0"/>
      <w:marBottom w:val="0"/>
      <w:divBdr>
        <w:top w:val="none" w:sz="0" w:space="0" w:color="auto"/>
        <w:left w:val="none" w:sz="0" w:space="0" w:color="auto"/>
        <w:bottom w:val="none" w:sz="0" w:space="0" w:color="auto"/>
        <w:right w:val="none" w:sz="0" w:space="0" w:color="auto"/>
      </w:divBdr>
    </w:div>
    <w:div w:id="863905897">
      <w:bodyDiv w:val="1"/>
      <w:marLeft w:val="0"/>
      <w:marRight w:val="0"/>
      <w:marTop w:val="0"/>
      <w:marBottom w:val="0"/>
      <w:divBdr>
        <w:top w:val="none" w:sz="0" w:space="0" w:color="auto"/>
        <w:left w:val="none" w:sz="0" w:space="0" w:color="auto"/>
        <w:bottom w:val="none" w:sz="0" w:space="0" w:color="auto"/>
        <w:right w:val="none" w:sz="0" w:space="0" w:color="auto"/>
      </w:divBdr>
    </w:div>
    <w:div w:id="934284472">
      <w:bodyDiv w:val="1"/>
      <w:marLeft w:val="0"/>
      <w:marRight w:val="0"/>
      <w:marTop w:val="0"/>
      <w:marBottom w:val="0"/>
      <w:divBdr>
        <w:top w:val="none" w:sz="0" w:space="0" w:color="auto"/>
        <w:left w:val="none" w:sz="0" w:space="0" w:color="auto"/>
        <w:bottom w:val="none" w:sz="0" w:space="0" w:color="auto"/>
        <w:right w:val="none" w:sz="0" w:space="0" w:color="auto"/>
      </w:divBdr>
    </w:div>
    <w:div w:id="956906410">
      <w:bodyDiv w:val="1"/>
      <w:marLeft w:val="0"/>
      <w:marRight w:val="0"/>
      <w:marTop w:val="0"/>
      <w:marBottom w:val="0"/>
      <w:divBdr>
        <w:top w:val="none" w:sz="0" w:space="0" w:color="auto"/>
        <w:left w:val="none" w:sz="0" w:space="0" w:color="auto"/>
        <w:bottom w:val="none" w:sz="0" w:space="0" w:color="auto"/>
        <w:right w:val="none" w:sz="0" w:space="0" w:color="auto"/>
      </w:divBdr>
    </w:div>
    <w:div w:id="959531031">
      <w:bodyDiv w:val="1"/>
      <w:marLeft w:val="0"/>
      <w:marRight w:val="0"/>
      <w:marTop w:val="0"/>
      <w:marBottom w:val="0"/>
      <w:divBdr>
        <w:top w:val="none" w:sz="0" w:space="0" w:color="auto"/>
        <w:left w:val="none" w:sz="0" w:space="0" w:color="auto"/>
        <w:bottom w:val="none" w:sz="0" w:space="0" w:color="auto"/>
        <w:right w:val="none" w:sz="0" w:space="0" w:color="auto"/>
      </w:divBdr>
    </w:div>
    <w:div w:id="974674398">
      <w:bodyDiv w:val="1"/>
      <w:marLeft w:val="0"/>
      <w:marRight w:val="0"/>
      <w:marTop w:val="0"/>
      <w:marBottom w:val="0"/>
      <w:divBdr>
        <w:top w:val="none" w:sz="0" w:space="0" w:color="auto"/>
        <w:left w:val="none" w:sz="0" w:space="0" w:color="auto"/>
        <w:bottom w:val="none" w:sz="0" w:space="0" w:color="auto"/>
        <w:right w:val="none" w:sz="0" w:space="0" w:color="auto"/>
      </w:divBdr>
    </w:div>
    <w:div w:id="1017075118">
      <w:bodyDiv w:val="1"/>
      <w:marLeft w:val="0"/>
      <w:marRight w:val="0"/>
      <w:marTop w:val="0"/>
      <w:marBottom w:val="0"/>
      <w:divBdr>
        <w:top w:val="none" w:sz="0" w:space="0" w:color="auto"/>
        <w:left w:val="none" w:sz="0" w:space="0" w:color="auto"/>
        <w:bottom w:val="none" w:sz="0" w:space="0" w:color="auto"/>
        <w:right w:val="none" w:sz="0" w:space="0" w:color="auto"/>
      </w:divBdr>
    </w:div>
    <w:div w:id="1071273020">
      <w:bodyDiv w:val="1"/>
      <w:marLeft w:val="0"/>
      <w:marRight w:val="0"/>
      <w:marTop w:val="0"/>
      <w:marBottom w:val="0"/>
      <w:divBdr>
        <w:top w:val="none" w:sz="0" w:space="0" w:color="auto"/>
        <w:left w:val="none" w:sz="0" w:space="0" w:color="auto"/>
        <w:bottom w:val="none" w:sz="0" w:space="0" w:color="auto"/>
        <w:right w:val="none" w:sz="0" w:space="0" w:color="auto"/>
      </w:divBdr>
    </w:div>
    <w:div w:id="1073237198">
      <w:bodyDiv w:val="1"/>
      <w:marLeft w:val="0"/>
      <w:marRight w:val="0"/>
      <w:marTop w:val="0"/>
      <w:marBottom w:val="0"/>
      <w:divBdr>
        <w:top w:val="none" w:sz="0" w:space="0" w:color="auto"/>
        <w:left w:val="none" w:sz="0" w:space="0" w:color="auto"/>
        <w:bottom w:val="none" w:sz="0" w:space="0" w:color="auto"/>
        <w:right w:val="none" w:sz="0" w:space="0" w:color="auto"/>
      </w:divBdr>
    </w:div>
    <w:div w:id="1152453154">
      <w:bodyDiv w:val="1"/>
      <w:marLeft w:val="0"/>
      <w:marRight w:val="0"/>
      <w:marTop w:val="0"/>
      <w:marBottom w:val="0"/>
      <w:divBdr>
        <w:top w:val="none" w:sz="0" w:space="0" w:color="auto"/>
        <w:left w:val="none" w:sz="0" w:space="0" w:color="auto"/>
        <w:bottom w:val="none" w:sz="0" w:space="0" w:color="auto"/>
        <w:right w:val="none" w:sz="0" w:space="0" w:color="auto"/>
      </w:divBdr>
    </w:div>
    <w:div w:id="1190409609">
      <w:bodyDiv w:val="1"/>
      <w:marLeft w:val="0"/>
      <w:marRight w:val="0"/>
      <w:marTop w:val="0"/>
      <w:marBottom w:val="0"/>
      <w:divBdr>
        <w:top w:val="none" w:sz="0" w:space="0" w:color="auto"/>
        <w:left w:val="none" w:sz="0" w:space="0" w:color="auto"/>
        <w:bottom w:val="none" w:sz="0" w:space="0" w:color="auto"/>
        <w:right w:val="none" w:sz="0" w:space="0" w:color="auto"/>
      </w:divBdr>
    </w:div>
    <w:div w:id="1228758608">
      <w:bodyDiv w:val="1"/>
      <w:marLeft w:val="0"/>
      <w:marRight w:val="0"/>
      <w:marTop w:val="0"/>
      <w:marBottom w:val="0"/>
      <w:divBdr>
        <w:top w:val="none" w:sz="0" w:space="0" w:color="auto"/>
        <w:left w:val="none" w:sz="0" w:space="0" w:color="auto"/>
        <w:bottom w:val="none" w:sz="0" w:space="0" w:color="auto"/>
        <w:right w:val="none" w:sz="0" w:space="0" w:color="auto"/>
      </w:divBdr>
    </w:div>
    <w:div w:id="1231695629">
      <w:bodyDiv w:val="1"/>
      <w:marLeft w:val="0"/>
      <w:marRight w:val="0"/>
      <w:marTop w:val="0"/>
      <w:marBottom w:val="0"/>
      <w:divBdr>
        <w:top w:val="none" w:sz="0" w:space="0" w:color="auto"/>
        <w:left w:val="none" w:sz="0" w:space="0" w:color="auto"/>
        <w:bottom w:val="none" w:sz="0" w:space="0" w:color="auto"/>
        <w:right w:val="none" w:sz="0" w:space="0" w:color="auto"/>
      </w:divBdr>
    </w:div>
    <w:div w:id="1296523238">
      <w:bodyDiv w:val="1"/>
      <w:marLeft w:val="0"/>
      <w:marRight w:val="0"/>
      <w:marTop w:val="0"/>
      <w:marBottom w:val="0"/>
      <w:divBdr>
        <w:top w:val="none" w:sz="0" w:space="0" w:color="auto"/>
        <w:left w:val="none" w:sz="0" w:space="0" w:color="auto"/>
        <w:bottom w:val="none" w:sz="0" w:space="0" w:color="auto"/>
        <w:right w:val="none" w:sz="0" w:space="0" w:color="auto"/>
      </w:divBdr>
    </w:div>
    <w:div w:id="1303852029">
      <w:bodyDiv w:val="1"/>
      <w:marLeft w:val="0"/>
      <w:marRight w:val="0"/>
      <w:marTop w:val="0"/>
      <w:marBottom w:val="0"/>
      <w:divBdr>
        <w:top w:val="none" w:sz="0" w:space="0" w:color="auto"/>
        <w:left w:val="none" w:sz="0" w:space="0" w:color="auto"/>
        <w:bottom w:val="none" w:sz="0" w:space="0" w:color="auto"/>
        <w:right w:val="none" w:sz="0" w:space="0" w:color="auto"/>
      </w:divBdr>
    </w:div>
    <w:div w:id="1307205049">
      <w:bodyDiv w:val="1"/>
      <w:marLeft w:val="0"/>
      <w:marRight w:val="0"/>
      <w:marTop w:val="0"/>
      <w:marBottom w:val="0"/>
      <w:divBdr>
        <w:top w:val="none" w:sz="0" w:space="0" w:color="auto"/>
        <w:left w:val="none" w:sz="0" w:space="0" w:color="auto"/>
        <w:bottom w:val="none" w:sz="0" w:space="0" w:color="auto"/>
        <w:right w:val="none" w:sz="0" w:space="0" w:color="auto"/>
      </w:divBdr>
    </w:div>
    <w:div w:id="1328900944">
      <w:bodyDiv w:val="1"/>
      <w:marLeft w:val="0"/>
      <w:marRight w:val="0"/>
      <w:marTop w:val="0"/>
      <w:marBottom w:val="0"/>
      <w:divBdr>
        <w:top w:val="none" w:sz="0" w:space="0" w:color="auto"/>
        <w:left w:val="none" w:sz="0" w:space="0" w:color="auto"/>
        <w:bottom w:val="none" w:sz="0" w:space="0" w:color="auto"/>
        <w:right w:val="none" w:sz="0" w:space="0" w:color="auto"/>
      </w:divBdr>
    </w:div>
    <w:div w:id="1351489863">
      <w:bodyDiv w:val="1"/>
      <w:marLeft w:val="0"/>
      <w:marRight w:val="0"/>
      <w:marTop w:val="0"/>
      <w:marBottom w:val="0"/>
      <w:divBdr>
        <w:top w:val="none" w:sz="0" w:space="0" w:color="auto"/>
        <w:left w:val="none" w:sz="0" w:space="0" w:color="auto"/>
        <w:bottom w:val="none" w:sz="0" w:space="0" w:color="auto"/>
        <w:right w:val="none" w:sz="0" w:space="0" w:color="auto"/>
      </w:divBdr>
    </w:div>
    <w:div w:id="1357076801">
      <w:bodyDiv w:val="1"/>
      <w:marLeft w:val="0"/>
      <w:marRight w:val="0"/>
      <w:marTop w:val="0"/>
      <w:marBottom w:val="0"/>
      <w:divBdr>
        <w:top w:val="none" w:sz="0" w:space="0" w:color="auto"/>
        <w:left w:val="none" w:sz="0" w:space="0" w:color="auto"/>
        <w:bottom w:val="none" w:sz="0" w:space="0" w:color="auto"/>
        <w:right w:val="none" w:sz="0" w:space="0" w:color="auto"/>
      </w:divBdr>
    </w:div>
    <w:div w:id="1387216488">
      <w:bodyDiv w:val="1"/>
      <w:marLeft w:val="0"/>
      <w:marRight w:val="0"/>
      <w:marTop w:val="0"/>
      <w:marBottom w:val="0"/>
      <w:divBdr>
        <w:top w:val="none" w:sz="0" w:space="0" w:color="auto"/>
        <w:left w:val="none" w:sz="0" w:space="0" w:color="auto"/>
        <w:bottom w:val="none" w:sz="0" w:space="0" w:color="auto"/>
        <w:right w:val="none" w:sz="0" w:space="0" w:color="auto"/>
      </w:divBdr>
    </w:div>
    <w:div w:id="1389955160">
      <w:bodyDiv w:val="1"/>
      <w:marLeft w:val="0"/>
      <w:marRight w:val="0"/>
      <w:marTop w:val="0"/>
      <w:marBottom w:val="0"/>
      <w:divBdr>
        <w:top w:val="none" w:sz="0" w:space="0" w:color="auto"/>
        <w:left w:val="none" w:sz="0" w:space="0" w:color="auto"/>
        <w:bottom w:val="none" w:sz="0" w:space="0" w:color="auto"/>
        <w:right w:val="none" w:sz="0" w:space="0" w:color="auto"/>
      </w:divBdr>
    </w:div>
    <w:div w:id="1411200601">
      <w:bodyDiv w:val="1"/>
      <w:marLeft w:val="0"/>
      <w:marRight w:val="0"/>
      <w:marTop w:val="0"/>
      <w:marBottom w:val="0"/>
      <w:divBdr>
        <w:top w:val="none" w:sz="0" w:space="0" w:color="auto"/>
        <w:left w:val="none" w:sz="0" w:space="0" w:color="auto"/>
        <w:bottom w:val="none" w:sz="0" w:space="0" w:color="auto"/>
        <w:right w:val="none" w:sz="0" w:space="0" w:color="auto"/>
      </w:divBdr>
    </w:div>
    <w:div w:id="1419407595">
      <w:bodyDiv w:val="1"/>
      <w:marLeft w:val="0"/>
      <w:marRight w:val="0"/>
      <w:marTop w:val="0"/>
      <w:marBottom w:val="0"/>
      <w:divBdr>
        <w:top w:val="none" w:sz="0" w:space="0" w:color="auto"/>
        <w:left w:val="none" w:sz="0" w:space="0" w:color="auto"/>
        <w:bottom w:val="none" w:sz="0" w:space="0" w:color="auto"/>
        <w:right w:val="none" w:sz="0" w:space="0" w:color="auto"/>
      </w:divBdr>
    </w:div>
    <w:div w:id="1464273589">
      <w:bodyDiv w:val="1"/>
      <w:marLeft w:val="0"/>
      <w:marRight w:val="0"/>
      <w:marTop w:val="0"/>
      <w:marBottom w:val="0"/>
      <w:divBdr>
        <w:top w:val="none" w:sz="0" w:space="0" w:color="auto"/>
        <w:left w:val="none" w:sz="0" w:space="0" w:color="auto"/>
        <w:bottom w:val="none" w:sz="0" w:space="0" w:color="auto"/>
        <w:right w:val="none" w:sz="0" w:space="0" w:color="auto"/>
      </w:divBdr>
    </w:div>
    <w:div w:id="1482888834">
      <w:bodyDiv w:val="1"/>
      <w:marLeft w:val="0"/>
      <w:marRight w:val="0"/>
      <w:marTop w:val="0"/>
      <w:marBottom w:val="0"/>
      <w:divBdr>
        <w:top w:val="none" w:sz="0" w:space="0" w:color="auto"/>
        <w:left w:val="none" w:sz="0" w:space="0" w:color="auto"/>
        <w:bottom w:val="none" w:sz="0" w:space="0" w:color="auto"/>
        <w:right w:val="none" w:sz="0" w:space="0" w:color="auto"/>
      </w:divBdr>
    </w:div>
    <w:div w:id="1506703732">
      <w:bodyDiv w:val="1"/>
      <w:marLeft w:val="0"/>
      <w:marRight w:val="0"/>
      <w:marTop w:val="0"/>
      <w:marBottom w:val="0"/>
      <w:divBdr>
        <w:top w:val="none" w:sz="0" w:space="0" w:color="auto"/>
        <w:left w:val="none" w:sz="0" w:space="0" w:color="auto"/>
        <w:bottom w:val="none" w:sz="0" w:space="0" w:color="auto"/>
        <w:right w:val="none" w:sz="0" w:space="0" w:color="auto"/>
      </w:divBdr>
    </w:div>
    <w:div w:id="1612319398">
      <w:bodyDiv w:val="1"/>
      <w:marLeft w:val="0"/>
      <w:marRight w:val="0"/>
      <w:marTop w:val="0"/>
      <w:marBottom w:val="0"/>
      <w:divBdr>
        <w:top w:val="none" w:sz="0" w:space="0" w:color="auto"/>
        <w:left w:val="none" w:sz="0" w:space="0" w:color="auto"/>
        <w:bottom w:val="none" w:sz="0" w:space="0" w:color="auto"/>
        <w:right w:val="none" w:sz="0" w:space="0" w:color="auto"/>
      </w:divBdr>
    </w:div>
    <w:div w:id="1639410635">
      <w:bodyDiv w:val="1"/>
      <w:marLeft w:val="0"/>
      <w:marRight w:val="0"/>
      <w:marTop w:val="0"/>
      <w:marBottom w:val="0"/>
      <w:divBdr>
        <w:top w:val="none" w:sz="0" w:space="0" w:color="auto"/>
        <w:left w:val="none" w:sz="0" w:space="0" w:color="auto"/>
        <w:bottom w:val="none" w:sz="0" w:space="0" w:color="auto"/>
        <w:right w:val="none" w:sz="0" w:space="0" w:color="auto"/>
      </w:divBdr>
    </w:div>
    <w:div w:id="1644961755">
      <w:bodyDiv w:val="1"/>
      <w:marLeft w:val="0"/>
      <w:marRight w:val="0"/>
      <w:marTop w:val="0"/>
      <w:marBottom w:val="0"/>
      <w:divBdr>
        <w:top w:val="none" w:sz="0" w:space="0" w:color="auto"/>
        <w:left w:val="none" w:sz="0" w:space="0" w:color="auto"/>
        <w:bottom w:val="none" w:sz="0" w:space="0" w:color="auto"/>
        <w:right w:val="none" w:sz="0" w:space="0" w:color="auto"/>
      </w:divBdr>
    </w:div>
    <w:div w:id="1653365684">
      <w:bodyDiv w:val="1"/>
      <w:marLeft w:val="0"/>
      <w:marRight w:val="0"/>
      <w:marTop w:val="0"/>
      <w:marBottom w:val="0"/>
      <w:divBdr>
        <w:top w:val="none" w:sz="0" w:space="0" w:color="auto"/>
        <w:left w:val="none" w:sz="0" w:space="0" w:color="auto"/>
        <w:bottom w:val="none" w:sz="0" w:space="0" w:color="auto"/>
        <w:right w:val="none" w:sz="0" w:space="0" w:color="auto"/>
      </w:divBdr>
    </w:div>
    <w:div w:id="1673415716">
      <w:bodyDiv w:val="1"/>
      <w:marLeft w:val="0"/>
      <w:marRight w:val="0"/>
      <w:marTop w:val="0"/>
      <w:marBottom w:val="0"/>
      <w:divBdr>
        <w:top w:val="none" w:sz="0" w:space="0" w:color="auto"/>
        <w:left w:val="none" w:sz="0" w:space="0" w:color="auto"/>
        <w:bottom w:val="none" w:sz="0" w:space="0" w:color="auto"/>
        <w:right w:val="none" w:sz="0" w:space="0" w:color="auto"/>
      </w:divBdr>
    </w:div>
    <w:div w:id="1675378526">
      <w:bodyDiv w:val="1"/>
      <w:marLeft w:val="0"/>
      <w:marRight w:val="0"/>
      <w:marTop w:val="0"/>
      <w:marBottom w:val="0"/>
      <w:divBdr>
        <w:top w:val="none" w:sz="0" w:space="0" w:color="auto"/>
        <w:left w:val="none" w:sz="0" w:space="0" w:color="auto"/>
        <w:bottom w:val="none" w:sz="0" w:space="0" w:color="auto"/>
        <w:right w:val="none" w:sz="0" w:space="0" w:color="auto"/>
      </w:divBdr>
    </w:div>
    <w:div w:id="1693261953">
      <w:bodyDiv w:val="1"/>
      <w:marLeft w:val="0"/>
      <w:marRight w:val="0"/>
      <w:marTop w:val="0"/>
      <w:marBottom w:val="0"/>
      <w:divBdr>
        <w:top w:val="none" w:sz="0" w:space="0" w:color="auto"/>
        <w:left w:val="none" w:sz="0" w:space="0" w:color="auto"/>
        <w:bottom w:val="none" w:sz="0" w:space="0" w:color="auto"/>
        <w:right w:val="none" w:sz="0" w:space="0" w:color="auto"/>
      </w:divBdr>
    </w:div>
    <w:div w:id="1729760481">
      <w:bodyDiv w:val="1"/>
      <w:marLeft w:val="0"/>
      <w:marRight w:val="0"/>
      <w:marTop w:val="0"/>
      <w:marBottom w:val="0"/>
      <w:divBdr>
        <w:top w:val="none" w:sz="0" w:space="0" w:color="auto"/>
        <w:left w:val="none" w:sz="0" w:space="0" w:color="auto"/>
        <w:bottom w:val="none" w:sz="0" w:space="0" w:color="auto"/>
        <w:right w:val="none" w:sz="0" w:space="0" w:color="auto"/>
      </w:divBdr>
    </w:div>
    <w:div w:id="1769499304">
      <w:bodyDiv w:val="1"/>
      <w:marLeft w:val="0"/>
      <w:marRight w:val="0"/>
      <w:marTop w:val="0"/>
      <w:marBottom w:val="0"/>
      <w:divBdr>
        <w:top w:val="none" w:sz="0" w:space="0" w:color="auto"/>
        <w:left w:val="none" w:sz="0" w:space="0" w:color="auto"/>
        <w:bottom w:val="none" w:sz="0" w:space="0" w:color="auto"/>
        <w:right w:val="none" w:sz="0" w:space="0" w:color="auto"/>
      </w:divBdr>
    </w:div>
    <w:div w:id="1774354243">
      <w:bodyDiv w:val="1"/>
      <w:marLeft w:val="0"/>
      <w:marRight w:val="0"/>
      <w:marTop w:val="0"/>
      <w:marBottom w:val="0"/>
      <w:divBdr>
        <w:top w:val="none" w:sz="0" w:space="0" w:color="auto"/>
        <w:left w:val="none" w:sz="0" w:space="0" w:color="auto"/>
        <w:bottom w:val="none" w:sz="0" w:space="0" w:color="auto"/>
        <w:right w:val="none" w:sz="0" w:space="0" w:color="auto"/>
      </w:divBdr>
    </w:div>
    <w:div w:id="1782994804">
      <w:bodyDiv w:val="1"/>
      <w:marLeft w:val="0"/>
      <w:marRight w:val="0"/>
      <w:marTop w:val="0"/>
      <w:marBottom w:val="0"/>
      <w:divBdr>
        <w:top w:val="none" w:sz="0" w:space="0" w:color="auto"/>
        <w:left w:val="none" w:sz="0" w:space="0" w:color="auto"/>
        <w:bottom w:val="none" w:sz="0" w:space="0" w:color="auto"/>
        <w:right w:val="none" w:sz="0" w:space="0" w:color="auto"/>
      </w:divBdr>
    </w:div>
    <w:div w:id="1786002065">
      <w:bodyDiv w:val="1"/>
      <w:marLeft w:val="0"/>
      <w:marRight w:val="0"/>
      <w:marTop w:val="0"/>
      <w:marBottom w:val="0"/>
      <w:divBdr>
        <w:top w:val="none" w:sz="0" w:space="0" w:color="auto"/>
        <w:left w:val="none" w:sz="0" w:space="0" w:color="auto"/>
        <w:bottom w:val="none" w:sz="0" w:space="0" w:color="auto"/>
        <w:right w:val="none" w:sz="0" w:space="0" w:color="auto"/>
      </w:divBdr>
    </w:div>
    <w:div w:id="1812625645">
      <w:bodyDiv w:val="1"/>
      <w:marLeft w:val="0"/>
      <w:marRight w:val="0"/>
      <w:marTop w:val="0"/>
      <w:marBottom w:val="0"/>
      <w:divBdr>
        <w:top w:val="none" w:sz="0" w:space="0" w:color="auto"/>
        <w:left w:val="none" w:sz="0" w:space="0" w:color="auto"/>
        <w:bottom w:val="none" w:sz="0" w:space="0" w:color="auto"/>
        <w:right w:val="none" w:sz="0" w:space="0" w:color="auto"/>
      </w:divBdr>
    </w:div>
    <w:div w:id="1824882607">
      <w:bodyDiv w:val="1"/>
      <w:marLeft w:val="0"/>
      <w:marRight w:val="0"/>
      <w:marTop w:val="0"/>
      <w:marBottom w:val="0"/>
      <w:divBdr>
        <w:top w:val="none" w:sz="0" w:space="0" w:color="auto"/>
        <w:left w:val="none" w:sz="0" w:space="0" w:color="auto"/>
        <w:bottom w:val="none" w:sz="0" w:space="0" w:color="auto"/>
        <w:right w:val="none" w:sz="0" w:space="0" w:color="auto"/>
      </w:divBdr>
    </w:div>
    <w:div w:id="1829245419">
      <w:bodyDiv w:val="1"/>
      <w:marLeft w:val="0"/>
      <w:marRight w:val="0"/>
      <w:marTop w:val="0"/>
      <w:marBottom w:val="0"/>
      <w:divBdr>
        <w:top w:val="none" w:sz="0" w:space="0" w:color="auto"/>
        <w:left w:val="none" w:sz="0" w:space="0" w:color="auto"/>
        <w:bottom w:val="none" w:sz="0" w:space="0" w:color="auto"/>
        <w:right w:val="none" w:sz="0" w:space="0" w:color="auto"/>
      </w:divBdr>
    </w:div>
    <w:div w:id="1846046515">
      <w:bodyDiv w:val="1"/>
      <w:marLeft w:val="0"/>
      <w:marRight w:val="0"/>
      <w:marTop w:val="0"/>
      <w:marBottom w:val="0"/>
      <w:divBdr>
        <w:top w:val="none" w:sz="0" w:space="0" w:color="auto"/>
        <w:left w:val="none" w:sz="0" w:space="0" w:color="auto"/>
        <w:bottom w:val="none" w:sz="0" w:space="0" w:color="auto"/>
        <w:right w:val="none" w:sz="0" w:space="0" w:color="auto"/>
      </w:divBdr>
    </w:div>
    <w:div w:id="1848906016">
      <w:bodyDiv w:val="1"/>
      <w:marLeft w:val="0"/>
      <w:marRight w:val="0"/>
      <w:marTop w:val="0"/>
      <w:marBottom w:val="0"/>
      <w:divBdr>
        <w:top w:val="none" w:sz="0" w:space="0" w:color="auto"/>
        <w:left w:val="none" w:sz="0" w:space="0" w:color="auto"/>
        <w:bottom w:val="none" w:sz="0" w:space="0" w:color="auto"/>
        <w:right w:val="none" w:sz="0" w:space="0" w:color="auto"/>
      </w:divBdr>
    </w:div>
    <w:div w:id="1871216404">
      <w:bodyDiv w:val="1"/>
      <w:marLeft w:val="0"/>
      <w:marRight w:val="0"/>
      <w:marTop w:val="0"/>
      <w:marBottom w:val="0"/>
      <w:divBdr>
        <w:top w:val="none" w:sz="0" w:space="0" w:color="auto"/>
        <w:left w:val="none" w:sz="0" w:space="0" w:color="auto"/>
        <w:bottom w:val="none" w:sz="0" w:space="0" w:color="auto"/>
        <w:right w:val="none" w:sz="0" w:space="0" w:color="auto"/>
      </w:divBdr>
    </w:div>
    <w:div w:id="1885943517">
      <w:bodyDiv w:val="1"/>
      <w:marLeft w:val="0"/>
      <w:marRight w:val="0"/>
      <w:marTop w:val="0"/>
      <w:marBottom w:val="0"/>
      <w:divBdr>
        <w:top w:val="none" w:sz="0" w:space="0" w:color="auto"/>
        <w:left w:val="none" w:sz="0" w:space="0" w:color="auto"/>
        <w:bottom w:val="none" w:sz="0" w:space="0" w:color="auto"/>
        <w:right w:val="none" w:sz="0" w:space="0" w:color="auto"/>
      </w:divBdr>
    </w:div>
    <w:div w:id="1910460571">
      <w:bodyDiv w:val="1"/>
      <w:marLeft w:val="0"/>
      <w:marRight w:val="0"/>
      <w:marTop w:val="0"/>
      <w:marBottom w:val="0"/>
      <w:divBdr>
        <w:top w:val="none" w:sz="0" w:space="0" w:color="auto"/>
        <w:left w:val="none" w:sz="0" w:space="0" w:color="auto"/>
        <w:bottom w:val="none" w:sz="0" w:space="0" w:color="auto"/>
        <w:right w:val="none" w:sz="0" w:space="0" w:color="auto"/>
      </w:divBdr>
    </w:div>
    <w:div w:id="1912501421">
      <w:bodyDiv w:val="1"/>
      <w:marLeft w:val="0"/>
      <w:marRight w:val="0"/>
      <w:marTop w:val="0"/>
      <w:marBottom w:val="0"/>
      <w:divBdr>
        <w:top w:val="none" w:sz="0" w:space="0" w:color="auto"/>
        <w:left w:val="none" w:sz="0" w:space="0" w:color="auto"/>
        <w:bottom w:val="none" w:sz="0" w:space="0" w:color="auto"/>
        <w:right w:val="none" w:sz="0" w:space="0" w:color="auto"/>
      </w:divBdr>
    </w:div>
    <w:div w:id="1942838336">
      <w:bodyDiv w:val="1"/>
      <w:marLeft w:val="0"/>
      <w:marRight w:val="0"/>
      <w:marTop w:val="0"/>
      <w:marBottom w:val="0"/>
      <w:divBdr>
        <w:top w:val="none" w:sz="0" w:space="0" w:color="auto"/>
        <w:left w:val="none" w:sz="0" w:space="0" w:color="auto"/>
        <w:bottom w:val="none" w:sz="0" w:space="0" w:color="auto"/>
        <w:right w:val="none" w:sz="0" w:space="0" w:color="auto"/>
      </w:divBdr>
    </w:div>
    <w:div w:id="2077702348">
      <w:bodyDiv w:val="1"/>
      <w:marLeft w:val="0"/>
      <w:marRight w:val="0"/>
      <w:marTop w:val="0"/>
      <w:marBottom w:val="0"/>
      <w:divBdr>
        <w:top w:val="none" w:sz="0" w:space="0" w:color="auto"/>
        <w:left w:val="none" w:sz="0" w:space="0" w:color="auto"/>
        <w:bottom w:val="none" w:sz="0" w:space="0" w:color="auto"/>
        <w:right w:val="none" w:sz="0" w:space="0" w:color="auto"/>
      </w:divBdr>
    </w:div>
    <w:div w:id="2084327458">
      <w:bodyDiv w:val="1"/>
      <w:marLeft w:val="0"/>
      <w:marRight w:val="0"/>
      <w:marTop w:val="0"/>
      <w:marBottom w:val="0"/>
      <w:divBdr>
        <w:top w:val="none" w:sz="0" w:space="0" w:color="auto"/>
        <w:left w:val="none" w:sz="0" w:space="0" w:color="auto"/>
        <w:bottom w:val="none" w:sz="0" w:space="0" w:color="auto"/>
        <w:right w:val="none" w:sz="0" w:space="0" w:color="auto"/>
      </w:divBdr>
    </w:div>
    <w:div w:id="2087415212">
      <w:bodyDiv w:val="1"/>
      <w:marLeft w:val="0"/>
      <w:marRight w:val="0"/>
      <w:marTop w:val="0"/>
      <w:marBottom w:val="0"/>
      <w:divBdr>
        <w:top w:val="none" w:sz="0" w:space="0" w:color="auto"/>
        <w:left w:val="none" w:sz="0" w:space="0" w:color="auto"/>
        <w:bottom w:val="none" w:sz="0" w:space="0" w:color="auto"/>
        <w:right w:val="none" w:sz="0" w:space="0" w:color="auto"/>
      </w:divBdr>
    </w:div>
    <w:div w:id="2089568115">
      <w:bodyDiv w:val="1"/>
      <w:marLeft w:val="0"/>
      <w:marRight w:val="0"/>
      <w:marTop w:val="0"/>
      <w:marBottom w:val="0"/>
      <w:divBdr>
        <w:top w:val="none" w:sz="0" w:space="0" w:color="auto"/>
        <w:left w:val="none" w:sz="0" w:space="0" w:color="auto"/>
        <w:bottom w:val="none" w:sz="0" w:space="0" w:color="auto"/>
        <w:right w:val="none" w:sz="0" w:space="0" w:color="auto"/>
      </w:divBdr>
    </w:div>
    <w:div w:id="2095978359">
      <w:bodyDiv w:val="1"/>
      <w:marLeft w:val="0"/>
      <w:marRight w:val="0"/>
      <w:marTop w:val="0"/>
      <w:marBottom w:val="0"/>
      <w:divBdr>
        <w:top w:val="none" w:sz="0" w:space="0" w:color="auto"/>
        <w:left w:val="none" w:sz="0" w:space="0" w:color="auto"/>
        <w:bottom w:val="none" w:sz="0" w:space="0" w:color="auto"/>
        <w:right w:val="none" w:sz="0" w:space="0" w:color="auto"/>
      </w:divBdr>
    </w:div>
    <w:div w:id="211454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yperlink" Target="https://www.ics.uci.edu/~fielding/pubs/dissertation/rest_arch_style.htm" TargetMode="Externa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package" Target="embeddings/Microsoft_Visio_Drawing.vsdx"/><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ealWordDocumentData>
  <CreatedWithAddInVersion>7.0.2.151</CreatedWithAddInVersion>
  <IsMarkupShown>false</IsMarkupShown>
  <IsOffline>false</IsOffline>
  <ContractClass/>
  <DocumentGroupId>9240f711-541b-4392-8c67-8b9af3b63873</DocumentGroupId>
  <DocumentId/>
  <sealMarkupData/>
  <sealClauseData/>
  <clauseBookmarks>
    <ArrayOfEntry xmlns:xsd="http://www.w3.org/2001/XMLSchema" xmlns:xsi="http://www.w3.org/2001/XMLSchema-instance"/>
  </clauseBookmarks>
</SealWordDocumentData>
</file>

<file path=customXml/itemProps1.xml><?xml version="1.0" encoding="utf-8"?>
<ds:datastoreItem xmlns:ds="http://schemas.openxmlformats.org/officeDocument/2006/customXml" ds:itemID="{B8F3E932-FC05-4CA5-9707-8467A306E169}">
  <ds:schemaRefs>
    <ds:schemaRef ds:uri="http://schemas.openxmlformats.org/officeDocument/2006/bibliography"/>
  </ds:schemaRefs>
</ds:datastoreItem>
</file>

<file path=customXml/itemProps2.xml><?xml version="1.0" encoding="utf-8"?>
<ds:datastoreItem xmlns:ds="http://schemas.openxmlformats.org/officeDocument/2006/customXml" ds:itemID="{744E1FEB-D5C7-45C0-B45F-8540898E5B41}">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1872</Words>
  <Characters>10677</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Source:</vt:lpstr>
    </vt:vector>
  </TitlesOfParts>
  <Company>ETSI Sophia Antipolis</Company>
  <LinksUpToDate>false</LinksUpToDate>
  <CharactersWithSpaces>12524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David Boswarthick</dc:creator>
  <cp:keywords/>
  <dc:description/>
  <cp:lastModifiedBy>Igor Pastushok</cp:lastModifiedBy>
  <cp:revision>4</cp:revision>
  <cp:lastPrinted>2001-04-23T09:30:00Z</cp:lastPrinted>
  <dcterms:created xsi:type="dcterms:W3CDTF">2022-01-17T14:23:00Z</dcterms:created>
  <dcterms:modified xsi:type="dcterms:W3CDTF">2022-01-17T14:55:00Z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1617000312</vt:lpwstr>
  </property>
  <property fmtid="{D5CDD505-2E9C-101B-9397-08002B2CF9AE}" pid="6" name="_DocHome">
    <vt:i4>1475146216</vt:i4>
  </property>
</Properties>
</file>