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2469A2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#119bis-e</w:t>
      </w:r>
      <w:r w:rsidR="00A16FB9">
        <w:rPr>
          <w:b/>
          <w:i/>
          <w:sz w:val="28"/>
        </w:rPr>
        <w:tab/>
        <w:t>C3-</w:t>
      </w:r>
      <w:r w:rsidR="00A16FB9">
        <w:rPr>
          <w:b/>
          <w:i/>
          <w:sz w:val="28"/>
          <w:lang w:eastAsia="ko-KR"/>
        </w:rPr>
        <w:t>2</w:t>
      </w:r>
      <w:r w:rsidR="00C05887">
        <w:rPr>
          <w:b/>
          <w:i/>
          <w:sz w:val="28"/>
          <w:lang w:eastAsia="ko-KR"/>
        </w:rPr>
        <w:t>2</w:t>
      </w:r>
      <w:r w:rsidR="00050342">
        <w:rPr>
          <w:b/>
          <w:i/>
          <w:sz w:val="28"/>
          <w:lang w:eastAsia="ko-KR"/>
        </w:rPr>
        <w:t>0171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944863">
        <w:rPr>
          <w:b/>
          <w:sz w:val="24"/>
        </w:rPr>
        <w:t>21</w:t>
      </w:r>
      <w:r w:rsidR="00944863" w:rsidRPr="0088506E">
        <w:rPr>
          <w:b/>
          <w:sz w:val="24"/>
        </w:rPr>
        <w:t xml:space="preserve">th </w:t>
      </w:r>
      <w:r w:rsidR="00944863">
        <w:rPr>
          <w:b/>
          <w:sz w:val="24"/>
        </w:rPr>
        <w:t>January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6031" w:rsidRPr="00B56031">
        <w:rPr>
          <w:rFonts w:ascii="Arial" w:hAnsi="Arial" w:cs="Arial"/>
          <w:b/>
          <w:bCs/>
          <w:lang w:val="en-US"/>
        </w:rPr>
        <w:t xml:space="preserve">Support of </w:t>
      </w:r>
      <w:r w:rsidR="00141972">
        <w:rPr>
          <w:rFonts w:ascii="Arial" w:hAnsi="Arial" w:cs="Arial" w:hint="eastAsia"/>
          <w:b/>
          <w:bCs/>
          <w:lang w:val="en-US" w:eastAsia="zh-CN"/>
        </w:rPr>
        <w:t>configuration</w:t>
      </w:r>
      <w:r w:rsidR="00141972">
        <w:rPr>
          <w:rFonts w:ascii="Arial" w:hAnsi="Arial" w:cs="Arial"/>
          <w:b/>
          <w:bCs/>
          <w:lang w:val="en-US"/>
        </w:rPr>
        <w:t xml:space="preserve"> of PTP port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944863">
        <w:rPr>
          <w:rFonts w:ascii="Arial" w:hAnsi="Arial" w:cs="Arial"/>
          <w:b/>
          <w:bCs/>
          <w:lang w:val="en-US"/>
        </w:rPr>
        <w:t>0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8289F" w:rsidRPr="002E5AD1" w:rsidRDefault="004D1763" w:rsidP="0008289F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defined in </w:t>
      </w:r>
      <w:r>
        <w:t>Table 4.15.9.3-1</w:t>
      </w:r>
      <w:r>
        <w:rPr>
          <w:lang w:eastAsia="zh-CN"/>
        </w:rPr>
        <w:t xml:space="preserve"> of 23.502, the AF may provide the configuration for each port within the PTP instance.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Pr="004D1763" w:rsidRDefault="00652E48" w:rsidP="004D1763">
      <w:pPr>
        <w:rPr>
          <w:lang w:eastAsia="zh-CN"/>
        </w:rPr>
      </w:pPr>
      <w:r>
        <w:rPr>
          <w:lang w:eastAsia="zh-CN"/>
        </w:rPr>
        <w:t xml:space="preserve">Introduce the </w:t>
      </w:r>
      <w:r w:rsidR="004D1763">
        <w:rPr>
          <w:lang w:eastAsia="zh-CN"/>
        </w:rPr>
        <w:t>Add “</w:t>
      </w:r>
      <w:proofErr w:type="spellStart"/>
      <w:r w:rsidR="004D1763">
        <w:rPr>
          <w:lang w:eastAsia="zh-CN"/>
        </w:rPr>
        <w:t>portConfigs</w:t>
      </w:r>
      <w:proofErr w:type="spellEnd"/>
      <w:r w:rsidR="004D1763">
        <w:rPr>
          <w:lang w:eastAsia="zh-CN"/>
        </w:rPr>
        <w:t xml:space="preserve">” attribute in the </w:t>
      </w:r>
      <w:proofErr w:type="spellStart"/>
      <w:r w:rsidR="004D1763">
        <w:rPr>
          <w:lang w:eastAsia="zh-CN"/>
        </w:rPr>
        <w:t>PtpInstance</w:t>
      </w:r>
      <w:proofErr w:type="spellEnd"/>
      <w:r w:rsidR="00567191">
        <w:rPr>
          <w:lang w:eastAsia="zh-CN"/>
        </w:rPr>
        <w:t xml:space="preserve">. </w:t>
      </w:r>
      <w:r w:rsidR="004D1763">
        <w:rPr>
          <w:lang w:eastAsia="zh-CN"/>
        </w:rPr>
        <w:t xml:space="preserve">Define the </w:t>
      </w:r>
      <w:proofErr w:type="spellStart"/>
      <w:r w:rsidR="004D1763">
        <w:rPr>
          <w:lang w:eastAsia="zh-CN"/>
        </w:rPr>
        <w:t>ConfigForPort</w:t>
      </w:r>
      <w:proofErr w:type="spellEnd"/>
      <w:r w:rsidR="004D1763">
        <w:rPr>
          <w:lang w:eastAsia="zh-CN"/>
        </w:rPr>
        <w:t xml:space="preserve"> data type.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AB54B9" w:rsidRDefault="00AB54B9" w:rsidP="00AB54B9">
      <w:pPr>
        <w:pStyle w:val="4"/>
      </w:pPr>
      <w:bookmarkStart w:id="0" w:name="_Toc510696633"/>
      <w:bookmarkStart w:id="1" w:name="_Toc35971428"/>
      <w:bookmarkStart w:id="2" w:name="_Toc67903544"/>
      <w:bookmarkStart w:id="3" w:name="_Toc89295691"/>
      <w:r>
        <w:t>6.1.6.1</w:t>
      </w:r>
      <w:r>
        <w:tab/>
        <w:t>General</w:t>
      </w:r>
      <w:bookmarkEnd w:id="0"/>
      <w:bookmarkEnd w:id="1"/>
      <w:bookmarkEnd w:id="2"/>
      <w:bookmarkEnd w:id="3"/>
    </w:p>
    <w:p w:rsidR="00AB54B9" w:rsidRDefault="00AB54B9" w:rsidP="00AB54B9">
      <w:r>
        <w:t>This clause specifies the application data model supported by the API.</w:t>
      </w:r>
    </w:p>
    <w:p w:rsidR="00AB54B9" w:rsidRDefault="00AB54B9" w:rsidP="00AB54B9">
      <w:r>
        <w:t>T</w:t>
      </w:r>
      <w:r w:rsidRPr="009C4D60">
        <w:t xml:space="preserve">able </w:t>
      </w:r>
      <w:r>
        <w:t xml:space="preserve">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:rsidR="00AB54B9" w:rsidRDefault="00AB54B9" w:rsidP="00AB54B9"/>
    <w:p w:rsidR="00AB54B9" w:rsidRPr="009C4D60" w:rsidRDefault="00AB54B9" w:rsidP="00AB54B9">
      <w:pPr>
        <w:pStyle w:val="TH"/>
      </w:pPr>
      <w:r w:rsidRPr="009C4D60">
        <w:lastRenderedPageBreak/>
        <w:t xml:space="preserve">Table </w:t>
      </w:r>
      <w:r>
        <w:t>6.1.6.1-</w:t>
      </w:r>
      <w:r w:rsidRPr="009C4D60">
        <w:t xml:space="preserve">1: </w:t>
      </w:r>
      <w:proofErr w:type="spellStart"/>
      <w:r>
        <w:t>Ntsctsf_TimeSynchronization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78"/>
        <w:gridCol w:w="1433"/>
        <w:gridCol w:w="3402"/>
        <w:gridCol w:w="2111"/>
      </w:tblGrid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Pr="0016361A" w:rsidRDefault="00AB54B9" w:rsidP="00652E48">
            <w:pPr>
              <w:pStyle w:val="TAH"/>
            </w:pPr>
            <w:r w:rsidRPr="0016361A">
              <w:t>Data type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Pr="0016361A" w:rsidRDefault="00AB54B9" w:rsidP="00652E48">
            <w:pPr>
              <w:pStyle w:val="TAH"/>
            </w:pPr>
            <w:r w:rsidRPr="0016361A">
              <w:t>Clause defined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Pr="0016361A" w:rsidRDefault="00AB54B9" w:rsidP="00652E48">
            <w:pPr>
              <w:pStyle w:val="TAH"/>
            </w:pPr>
            <w:r w:rsidRPr="0016361A">
              <w:t>Description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Pr="0016361A" w:rsidRDefault="00AB54B9" w:rsidP="00652E48">
            <w:pPr>
              <w:pStyle w:val="TAH"/>
            </w:pPr>
            <w:r w:rsidRPr="0016361A">
              <w:t>Applicability</w:t>
            </w: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t>AsTimeDistributionParam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Contains the </w:t>
            </w:r>
            <w:r>
              <w:t>5G access stratum time distribution parameters.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ctiveUe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  <w:ins w:id="4" w:author="Huawei" w:date="2022-01-04T11:42:00Z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652E48">
            <w:pPr>
              <w:pStyle w:val="TAL"/>
              <w:rPr>
                <w:ins w:id="5" w:author="Huawei" w:date="2022-01-04T11:42:00Z"/>
                <w:lang w:eastAsia="zh-CN"/>
              </w:rPr>
            </w:pPr>
            <w:proofErr w:type="spellStart"/>
            <w:ins w:id="6" w:author="Huawei" w:date="2022-01-04T11:42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onfigForPort</w:t>
              </w:r>
              <w:proofErr w:type="spellEnd"/>
            </w:ins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652E48">
            <w:pPr>
              <w:pStyle w:val="TAL"/>
              <w:rPr>
                <w:ins w:id="7" w:author="Huawei" w:date="2022-01-04T11:42:00Z"/>
                <w:lang w:eastAsia="zh-CN"/>
              </w:rPr>
            </w:pPr>
            <w:ins w:id="8" w:author="Huawei" w:date="2022-01-04T11:43:00Z">
              <w:r>
                <w:t>6.1.6.2.x3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652E48">
            <w:pPr>
              <w:pStyle w:val="TAL"/>
              <w:rPr>
                <w:ins w:id="9" w:author="Huawei" w:date="2022-01-04T11:42:00Z"/>
                <w:lang w:eastAsia="zh-CN"/>
              </w:rPr>
            </w:pPr>
            <w:ins w:id="10" w:author="Huawei" w:date="2022-01-04T11:4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ontains the configuration for a port.</w:t>
              </w:r>
            </w:ins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652E48">
            <w:pPr>
              <w:pStyle w:val="TAL"/>
              <w:rPr>
                <w:ins w:id="11" w:author="Huawei" w:date="2022-01-04T11:42:00Z"/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Ptp</w:t>
            </w:r>
            <w:r>
              <w:t>CapabilitiesPerUe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ontains the PTP capabilities supported by a UE.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  <w:ins w:id="12" w:author="Huawei" w:date="2022-01-04T11:41:00Z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652E48">
            <w:pPr>
              <w:pStyle w:val="TAL"/>
              <w:rPr>
                <w:ins w:id="13" w:author="Huawei" w:date="2022-01-04T11:41:00Z"/>
                <w:lang w:eastAsia="zh-CN"/>
              </w:rPr>
            </w:pPr>
            <w:proofErr w:type="spellStart"/>
            <w:ins w:id="14" w:author="Huawei" w:date="2022-01-04T11:41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tpInstance</w:t>
              </w:r>
              <w:proofErr w:type="spellEnd"/>
            </w:ins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ins w:id="15" w:author="Huawei" w:date="2022-01-04T11:41:00Z"/>
                <w:lang w:eastAsia="zh-CN"/>
              </w:rPr>
            </w:pPr>
            <w:ins w:id="16" w:author="Huawei" w:date="2022-01-04T11:41:00Z">
              <w:r>
                <w:t>6.1.6.2.x2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652E48">
            <w:pPr>
              <w:pStyle w:val="TAL"/>
              <w:rPr>
                <w:ins w:id="17" w:author="Huawei" w:date="2022-01-04T11:41:00Z"/>
                <w:lang w:eastAsia="zh-CN"/>
              </w:rPr>
            </w:pPr>
            <w:ins w:id="18" w:author="Huawei" w:date="2022-01-04T11:42:00Z">
              <w:r>
                <w:rPr>
                  <w:lang w:eastAsia="zh-CN"/>
                </w:rPr>
                <w:t>Contains the PTP Instance.</w:t>
              </w:r>
            </w:ins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652E48">
            <w:pPr>
              <w:pStyle w:val="TAL"/>
              <w:rPr>
                <w:ins w:id="19" w:author="Huawei" w:date="2022-01-04T11:41:00Z"/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 for the subscription to notification of capability of time synchronization service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TimeSyncCapability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t>6.1.6.2.5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capability of time synchronization service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  <w:ins w:id="20" w:author="Huawei" w:date="2022-01-04T11:40:00Z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ins w:id="21" w:author="Huawei" w:date="2022-01-04T11:40:00Z"/>
                <w:noProof/>
              </w:rPr>
            </w:pPr>
            <w:proofErr w:type="spellStart"/>
            <w:ins w:id="22" w:author="Huawei" w:date="2022-01-04T11:40:00Z">
              <w:r>
                <w:rPr>
                  <w:lang w:eastAsia="zh-CN"/>
                </w:rPr>
                <w:t>TimeSyncExposureConfig</w:t>
              </w:r>
              <w:proofErr w:type="spellEnd"/>
            </w:ins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ins w:id="23" w:author="Huawei" w:date="2022-01-04T11:40:00Z"/>
              </w:rPr>
            </w:pPr>
            <w:ins w:id="24" w:author="Huawei" w:date="2022-01-04T11:40:00Z">
              <w:r>
                <w:t>6.1.6.2.</w:t>
              </w:r>
            </w:ins>
            <w:ins w:id="25" w:author="Huawei" w:date="2022-01-04T11:41:00Z">
              <w:r>
                <w:t>x1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ins w:id="26" w:author="Huawei" w:date="2022-01-04T11:40:00Z"/>
                <w:rFonts w:cs="Arial"/>
                <w:szCs w:val="18"/>
                <w:lang w:eastAsia="zh-CN"/>
              </w:rPr>
            </w:pPr>
            <w:ins w:id="27" w:author="Huawei" w:date="2022-01-04T11:41:00Z">
              <w:r>
                <w:rPr>
                  <w:rFonts w:cs="Arial"/>
                  <w:szCs w:val="18"/>
                  <w:lang w:eastAsia="zh-CN"/>
                </w:rPr>
                <w:t>Contains the configuration of time synchronization service</w:t>
              </w:r>
            </w:ins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41222B">
            <w:pPr>
              <w:pStyle w:val="TAL"/>
              <w:rPr>
                <w:ins w:id="28" w:author="Huawei" w:date="2022-01-04T11:40:00Z"/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r>
              <w:t>6.1.6.2.3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notification of time synchronization service.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41222B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41222B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.1.6.2.10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41222B">
            <w:pPr>
              <w:pStyle w:val="TAL"/>
              <w:rPr>
                <w:rFonts w:cs="Arial"/>
                <w:szCs w:val="18"/>
              </w:rPr>
            </w:pPr>
          </w:p>
        </w:tc>
      </w:tr>
      <w:tr w:rsidR="0041222B" w:rsidRPr="00B54FF5" w:rsidTr="00652E48">
        <w:trPr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lang w:eastAsia="zh-CN"/>
              </w:rPr>
            </w:pPr>
            <w:r>
              <w:t>6.1.6.2.4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Default="0041222B" w:rsidP="004122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Contains the notification of capability of time synchronization for a list of UEs.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B" w:rsidRPr="0016361A" w:rsidRDefault="0041222B" w:rsidP="0041222B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AB54B9" w:rsidRDefault="00AB54B9" w:rsidP="00AB54B9"/>
    <w:p w:rsidR="00AB54B9" w:rsidRDefault="00AB54B9" w:rsidP="00AB54B9">
      <w:r>
        <w:t>T</w:t>
      </w:r>
      <w:r w:rsidRPr="009C4D60">
        <w:t xml:space="preserve">able </w:t>
      </w:r>
      <w:r>
        <w:t>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Ntsctsf_TimeSynchronization</w:t>
      </w:r>
      <w:proofErr w:type="spellEnd"/>
      <w:r w:rsidRPr="009C4D60">
        <w:t xml:space="preserve"> </w:t>
      </w:r>
      <w:r>
        <w:t>service based interface.</w:t>
      </w:r>
    </w:p>
    <w:p w:rsidR="00AB54B9" w:rsidRPr="009C4D60" w:rsidRDefault="00AB54B9" w:rsidP="00AB54B9">
      <w:pPr>
        <w:pStyle w:val="TH"/>
      </w:pPr>
      <w:r w:rsidRPr="009C4D60">
        <w:lastRenderedPageBreak/>
        <w:t xml:space="preserve">Table </w:t>
      </w:r>
      <w:r>
        <w:t>6.1.6.1-2</w:t>
      </w:r>
      <w:r w:rsidRPr="009C4D60">
        <w:t xml:space="preserve">: </w:t>
      </w:r>
      <w:proofErr w:type="spellStart"/>
      <w:r>
        <w:t>Ntsctsf_TimeSynchronization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17"/>
        <w:gridCol w:w="1848"/>
        <w:gridCol w:w="3371"/>
        <w:gridCol w:w="1988"/>
      </w:tblGrid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Pr="0016361A" w:rsidRDefault="00AB54B9" w:rsidP="00652E48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Pr="0016361A" w:rsidRDefault="00AB54B9" w:rsidP="00652E48">
            <w:pPr>
              <w:pStyle w:val="TAH"/>
            </w:pPr>
            <w:r w:rsidRPr="0016361A">
              <w:t>Reference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Pr="0016361A" w:rsidRDefault="00AB54B9" w:rsidP="00652E48">
            <w:pPr>
              <w:pStyle w:val="TAH"/>
            </w:pPr>
            <w:r w:rsidRPr="0016361A">
              <w:t>Comments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Pr="0016361A" w:rsidRDefault="00AB54B9" w:rsidP="00652E48">
            <w:pPr>
              <w:pStyle w:val="TAH"/>
            </w:pPr>
            <w:r w:rsidRPr="0016361A">
              <w:t>Applicability</w:t>
            </w: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 xml:space="preserve">String with format "date-time" as defined in </w:t>
            </w:r>
            <w:proofErr w:type="spellStart"/>
            <w:r>
              <w:t>OpenAPI</w:t>
            </w:r>
            <w:proofErr w:type="spellEnd"/>
            <w:r>
              <w:t> Specification [6].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DistributionMethod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rPr>
                <w:rFonts w:eastAsia="Malgun Gothic"/>
              </w:rPr>
              <w:t>Identifies the time synchronization distribution methods supported by 5GS.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The DNN the user is connected to.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Identifies a period of time in units of seconds.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t>Contains the conditions to match for notifying the event.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 w:rsidRPr="002217D3">
              <w:rPr>
                <w:rFonts w:eastAsia="Malgun Gothic"/>
              </w:rPr>
              <w:t xml:space="preserve">Indicates separately whether 5GS supports acting as a </w:t>
            </w:r>
            <w:proofErr w:type="spellStart"/>
            <w:r w:rsidRPr="002217D3">
              <w:rPr>
                <w:rFonts w:eastAsia="Malgun Gothic"/>
              </w:rPr>
              <w:t>gPTP</w:t>
            </w:r>
            <w:proofErr w:type="spellEnd"/>
            <w:r w:rsidRPr="002217D3">
              <w:rPr>
                <w:rFonts w:eastAsia="Malgun Gothic"/>
              </w:rPr>
              <w:t xml:space="preserve"> or PTP grandmaster.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GroupId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Identifies a group of internal globally unique ID.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ndicates the subscribed event.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The identification of the user (i.e. IMSI, NAI).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t>Used to negotiate the applicability of the optional features defined in table 5.8-1.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>ontains the parameters of time synchronization configuration.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noProof/>
                <w:lang w:eastAsia="zh-CN"/>
              </w:rPr>
              <w:t>Uinteger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noProof/>
              </w:rPr>
              <w:t>3GPP TS 29.571 [</w:t>
            </w:r>
            <w:r>
              <w:t>15</w:t>
            </w:r>
            <w:r>
              <w:rPr>
                <w:noProof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</w:rPr>
              <w:t>Unsigned integer.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noProof/>
              </w:rPr>
            </w:pPr>
            <w:r>
              <w:t>3GPP TS 29.571 [15]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  <w:tr w:rsidR="00AB54B9" w:rsidRPr="00B54FF5" w:rsidTr="00652E48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16361A" w:rsidRDefault="00AB54B9" w:rsidP="00652E48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AB54B9" w:rsidRDefault="00AB54B9" w:rsidP="00AB54B9"/>
    <w:p w:rsidR="0041222B" w:rsidRDefault="0041222B" w:rsidP="004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AB54B9" w:rsidRDefault="00AB54B9" w:rsidP="00AB54B9">
      <w:pPr>
        <w:pStyle w:val="5"/>
        <w:rPr>
          <w:ins w:id="29" w:author="Huawei" w:date="2022-01-04T11:22:00Z"/>
        </w:rPr>
      </w:pPr>
      <w:bookmarkStart w:id="30" w:name="_Toc90658239"/>
      <w:ins w:id="31" w:author="Huawei" w:date="2022-01-04T11:22:00Z">
        <w:r>
          <w:lastRenderedPageBreak/>
          <w:t>5.15.4.3</w:t>
        </w:r>
        <w:proofErr w:type="gramStart"/>
        <w:r>
          <w:t>.</w:t>
        </w:r>
      </w:ins>
      <w:ins w:id="32" w:author="Huawei" w:date="2022-01-04T11:29:00Z">
        <w:r>
          <w:rPr>
            <w:rFonts w:hint="eastAsia"/>
            <w:lang w:eastAsia="zh-CN"/>
          </w:rPr>
          <w:t>x</w:t>
        </w:r>
        <w:r>
          <w:t>1</w:t>
        </w:r>
      </w:ins>
      <w:proofErr w:type="gramEnd"/>
      <w:ins w:id="33" w:author="Huawei" w:date="2022-01-04T11:22:00Z">
        <w:r>
          <w:tab/>
          <w:t xml:space="preserve">Type: </w:t>
        </w:r>
        <w:proofErr w:type="spellStart"/>
        <w:r>
          <w:rPr>
            <w:lang w:eastAsia="zh-CN"/>
          </w:rPr>
          <w:t>TimeSyncExposureConfig</w:t>
        </w:r>
        <w:bookmarkEnd w:id="30"/>
        <w:proofErr w:type="spellEnd"/>
      </w:ins>
    </w:p>
    <w:p w:rsidR="00AB54B9" w:rsidRDefault="00AB54B9" w:rsidP="00AB54B9">
      <w:pPr>
        <w:pStyle w:val="TH"/>
        <w:rPr>
          <w:ins w:id="34" w:author="Huawei" w:date="2022-01-04T11:22:00Z"/>
        </w:rPr>
      </w:pPr>
      <w:ins w:id="35" w:author="Huawei" w:date="2022-01-04T11:22:00Z">
        <w:r>
          <w:rPr>
            <w:noProof/>
          </w:rPr>
          <w:t>Table </w:t>
        </w:r>
        <w:r>
          <w:t>5.15.4.3.</w:t>
        </w:r>
      </w:ins>
      <w:ins w:id="36" w:author="Huawei" w:date="2022-01-04T11:29:00Z"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1</w:t>
        </w:r>
      </w:ins>
      <w:ins w:id="37" w:author="Huawei" w:date="2022-01-04T11:22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AB54B9" w:rsidTr="00652E48">
        <w:trPr>
          <w:jc w:val="center"/>
          <w:ins w:id="38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39" w:author="Huawei" w:date="2022-01-04T11:22:00Z"/>
              </w:rPr>
            </w:pPr>
            <w:ins w:id="40" w:author="Huawei" w:date="2022-01-04T11:22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41" w:author="Huawei" w:date="2022-01-04T11:22:00Z"/>
              </w:rPr>
            </w:pPr>
            <w:ins w:id="42" w:author="Huawei" w:date="2022-01-04T11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43" w:author="Huawei" w:date="2022-01-04T11:22:00Z"/>
              </w:rPr>
            </w:pPr>
            <w:ins w:id="44" w:author="Huawei" w:date="2022-01-04T11:22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jc w:val="left"/>
              <w:rPr>
                <w:ins w:id="45" w:author="Huawei" w:date="2022-01-04T11:22:00Z"/>
              </w:rPr>
            </w:pPr>
            <w:ins w:id="46" w:author="Huawei" w:date="2022-01-04T11:22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47" w:author="Huawei" w:date="2022-01-04T11:22:00Z"/>
                <w:rFonts w:cs="Arial"/>
                <w:szCs w:val="18"/>
              </w:rPr>
            </w:pPr>
            <w:ins w:id="48" w:author="Huawei" w:date="2022-01-04T11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Default="00AB54B9" w:rsidP="00652E48">
            <w:pPr>
              <w:pStyle w:val="TAH"/>
              <w:rPr>
                <w:ins w:id="49" w:author="Huawei" w:date="2022-01-04T11:22:00Z"/>
                <w:rFonts w:cs="Arial"/>
                <w:szCs w:val="18"/>
              </w:rPr>
            </w:pPr>
            <w:ins w:id="50" w:author="Huawei" w:date="2022-01-04T11:2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AB54B9" w:rsidDel="00915CB6" w:rsidTr="00652E48">
        <w:trPr>
          <w:jc w:val="center"/>
          <w:ins w:id="51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52" w:author="Huawei" w:date="2022-01-04T11:22:00Z"/>
              </w:rPr>
            </w:pPr>
            <w:proofErr w:type="spellStart"/>
            <w:ins w:id="53" w:author="Huawei" w:date="2022-01-04T11:22:00Z">
              <w:r>
                <w:rPr>
                  <w:lang w:eastAsia="zh-CN"/>
                </w:rPr>
                <w:t>upNodeId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54" w:author="Huawei" w:date="2022-01-04T11:22:00Z"/>
              </w:rPr>
            </w:pPr>
            <w:ins w:id="55" w:author="Huawei" w:date="2022-01-04T11:22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int64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C"/>
              <w:rPr>
                <w:ins w:id="56" w:author="Huawei" w:date="2022-01-04T11:22:00Z"/>
              </w:rPr>
            </w:pPr>
            <w:ins w:id="57" w:author="Huawei" w:date="2022-01-04T11:22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58" w:author="Huawei" w:date="2022-01-04T11:22:00Z"/>
                <w:lang w:eastAsia="zh-CN"/>
              </w:rPr>
            </w:pPr>
            <w:ins w:id="59" w:author="Huawei" w:date="2022-01-04T11:22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60" w:author="Huawei" w:date="2022-01-04T11:22:00Z"/>
                <w:rFonts w:eastAsia="Malgun Gothic"/>
              </w:rPr>
            </w:pPr>
            <w:ins w:id="61" w:author="Huawei" w:date="2022-01-04T11:22:00Z">
              <w:r w:rsidRPr="00C0535B">
                <w:t xml:space="preserve">Identifies the applicable NW-TT. </w:t>
              </w:r>
              <w:r>
                <w:t xml:space="preserve">Contains </w:t>
              </w:r>
              <w:r>
                <w:rPr>
                  <w:rFonts w:cs="Arial"/>
                </w:rPr>
                <w:t>a TSC user plane node Id. If integrated with TSN, the user plane node Id is</w:t>
              </w:r>
              <w:r>
                <w:t xml:space="preserve"> a bridge Id defined in IEEE 802.1Q [41] clause</w:t>
              </w:r>
              <w:r>
                <w:rPr>
                  <w:rFonts w:cs="Arial"/>
                </w:rPr>
                <w:t> 14.2.5</w:t>
              </w:r>
              <w: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62" w:author="Huawei" w:date="2022-01-04T11:22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63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64" w:author="Huawei" w:date="2022-01-04T11:22:00Z"/>
              </w:rPr>
            </w:pPr>
            <w:proofErr w:type="spellStart"/>
            <w:ins w:id="65" w:author="Huawei" w:date="2022-01-04T11:22:00Z">
              <w:r>
                <w:t>reqPtpIns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66" w:author="Huawei" w:date="2022-01-04T11:22:00Z"/>
              </w:rPr>
            </w:pPr>
            <w:proofErr w:type="spellStart"/>
            <w:ins w:id="67" w:author="Huawei" w:date="2022-01-04T11:22:00Z">
              <w:r>
                <w:rPr>
                  <w:lang w:eastAsia="zh-CN"/>
                </w:rPr>
                <w:t>PtpInstance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68" w:author="Huawei" w:date="2022-01-04T11:22:00Z"/>
              </w:rPr>
            </w:pPr>
            <w:ins w:id="69" w:author="Huawei" w:date="2022-01-04T11:22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70" w:author="Huawei" w:date="2022-01-04T11:22:00Z"/>
                <w:lang w:eastAsia="zh-CN"/>
              </w:rPr>
            </w:pPr>
            <w:ins w:id="71" w:author="Huawei" w:date="2022-01-04T11:22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72" w:author="Huawei" w:date="2022-01-04T11:22:00Z"/>
                <w:rFonts w:eastAsia="Malgun Gothic"/>
              </w:rPr>
            </w:pPr>
            <w:ins w:id="73" w:author="Huawei" w:date="2022-01-04T11:22:00Z">
              <w:r>
                <w:rPr>
                  <w:rFonts w:eastAsia="Malgun Gothic"/>
                </w:rPr>
                <w:t xml:space="preserve">Identifies the </w:t>
              </w:r>
              <w:proofErr w:type="spellStart"/>
              <w:r>
                <w:rPr>
                  <w:rFonts w:eastAsia="Malgun Gothic"/>
                </w:rPr>
                <w:t>PtP</w:t>
              </w:r>
              <w:proofErr w:type="spellEnd"/>
              <w:r>
                <w:rPr>
                  <w:rFonts w:eastAsia="Malgun Gothic"/>
                </w:rPr>
                <w:t xml:space="preserve"> instance configuration and activation requested by the AF.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74" w:author="Huawei" w:date="2022-01-04T11:22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75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76" w:author="Huawei" w:date="2022-01-04T11:22:00Z"/>
              </w:rPr>
            </w:pPr>
            <w:proofErr w:type="spellStart"/>
            <w:ins w:id="77" w:author="Huawei" w:date="2022-01-04T11:22:00Z">
              <w:r>
                <w:rPr>
                  <w:rFonts w:eastAsia="Malgun Gothic"/>
                </w:rPr>
                <w:t>gmEnable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78" w:author="Huawei" w:date="2022-01-04T11:22:00Z"/>
                <w:lang w:eastAsia="zh-CN"/>
              </w:rPr>
            </w:pPr>
            <w:proofErr w:type="spellStart"/>
            <w:ins w:id="79" w:author="Huawei" w:date="2022-01-04T11:22:00Z">
              <w:r>
                <w:rPr>
                  <w:rFonts w:eastAsia="Malgun Gothic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80" w:author="Huawei" w:date="2022-01-04T11:22:00Z"/>
              </w:rPr>
            </w:pPr>
            <w:ins w:id="81" w:author="Huawei" w:date="2022-01-04T11:22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82" w:author="Huawei" w:date="2022-01-04T11:22:00Z"/>
                <w:lang w:eastAsia="zh-CN"/>
              </w:rPr>
            </w:pPr>
            <w:ins w:id="83" w:author="Huawei" w:date="2022-01-04T11:22:00Z">
              <w:r>
                <w:rPr>
                  <w:lang w:eastAsia="zh-CN"/>
                </w:rPr>
                <w:t>0..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84" w:author="Huawei" w:date="2022-01-04T11:22:00Z"/>
                <w:rFonts w:eastAsia="Malgun Gothic"/>
              </w:rPr>
            </w:pPr>
            <w:ins w:id="85" w:author="Huawei" w:date="2022-01-04T11:22:00Z">
              <w:r>
                <w:rPr>
                  <w:rFonts w:eastAsia="Malgun Gothic"/>
                </w:rPr>
                <w:t xml:space="preserve">Indicates that the AF requests 5GS to act as a grandmaster for PTP or </w:t>
              </w:r>
              <w:proofErr w:type="spellStart"/>
              <w:r>
                <w:rPr>
                  <w:rFonts w:eastAsia="Malgun Gothic"/>
                </w:rPr>
                <w:t>gPTP</w:t>
              </w:r>
              <w:proofErr w:type="spellEnd"/>
              <w:r>
                <w:rPr>
                  <w:rFonts w:eastAsia="Malgun Gothic"/>
                </w:rPr>
                <w:t xml:space="preserve"> if it is included and set to true.</w:t>
              </w:r>
              <w:r>
                <w:t xml:space="preserve"> The </w:t>
              </w:r>
              <w:r>
                <w:rPr>
                  <w:rFonts w:cs="Arial"/>
                  <w:szCs w:val="18"/>
                </w:rPr>
                <w:t>default value "</w:t>
              </w:r>
              <w:r>
                <w:t>false</w:t>
              </w:r>
              <w:r>
                <w:rPr>
                  <w:rFonts w:cs="Arial"/>
                  <w:szCs w:val="18"/>
                </w:rPr>
                <w:t>" shall apply, if the attribute is not present.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86" w:author="Huawei" w:date="2022-01-04T11:22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87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88" w:author="Huawei" w:date="2022-01-04T11:22:00Z"/>
                <w:lang w:eastAsia="zh-CN"/>
              </w:rPr>
            </w:pPr>
            <w:proofErr w:type="spellStart"/>
            <w:ins w:id="89" w:author="Huawei" w:date="2022-01-04T11:22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mPrio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90" w:author="Huawei" w:date="2022-01-04T11:22:00Z"/>
                <w:lang w:eastAsia="zh-CN"/>
              </w:rPr>
            </w:pPr>
            <w:proofErr w:type="spellStart"/>
            <w:ins w:id="91" w:author="Huawei" w:date="2022-01-04T11:22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92" w:author="Huawei" w:date="2022-01-04T11:22:00Z"/>
                <w:lang w:eastAsia="zh-CN"/>
              </w:rPr>
            </w:pPr>
            <w:ins w:id="93" w:author="Huawei" w:date="2022-01-04T11:22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94" w:author="Huawei" w:date="2022-01-04T11:22:00Z"/>
                <w:lang w:eastAsia="zh-CN"/>
              </w:rPr>
            </w:pPr>
            <w:ins w:id="95" w:author="Huawei" w:date="2022-01-04T11:2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96" w:author="Huawei" w:date="2022-01-04T11:22:00Z"/>
                <w:rFonts w:eastAsia="Malgun Gothic"/>
              </w:rPr>
            </w:pPr>
            <w:ins w:id="97" w:author="Huawei" w:date="2022-01-04T11:22:00Z">
              <w:r>
                <w:rPr>
                  <w:rFonts w:eastAsia="Malgun Gothic"/>
                </w:rPr>
                <w:t>Indicates a priority used as defaultDS.priority1 when generating Announce message when 5GS acts as (g</w:t>
              </w:r>
              <w:proofErr w:type="gramStart"/>
              <w:r>
                <w:rPr>
                  <w:rFonts w:eastAsia="Malgun Gothic"/>
                </w:rPr>
                <w:t>)PTP</w:t>
              </w:r>
              <w:proofErr w:type="gramEnd"/>
              <w:r>
                <w:rPr>
                  <w:rFonts w:eastAsia="Malgun Gothic"/>
                </w:rPr>
                <w:t xml:space="preserve"> GM. It may be present if the "</w:t>
              </w:r>
              <w:proofErr w:type="spellStart"/>
              <w:r>
                <w:rPr>
                  <w:rFonts w:eastAsia="Malgun Gothic"/>
                </w:rPr>
                <w:t>gmEnable</w:t>
              </w:r>
              <w:proofErr w:type="spellEnd"/>
              <w:r>
                <w:rPr>
                  <w:rFonts w:eastAsia="Malgun Gothic"/>
                </w:rPr>
                <w:t>" is set to true.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98" w:author="Huawei" w:date="2022-01-04T11:22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99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00" w:author="Huawei" w:date="2022-01-04T11:22:00Z"/>
                <w:lang w:eastAsia="zh-CN"/>
              </w:rPr>
            </w:pPr>
            <w:proofErr w:type="spellStart"/>
            <w:ins w:id="101" w:author="Huawei" w:date="2022-01-04T11:2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imeDom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02" w:author="Huawei" w:date="2022-01-04T11:22:00Z"/>
                <w:lang w:eastAsia="zh-CN"/>
              </w:rPr>
            </w:pPr>
            <w:proofErr w:type="spellStart"/>
            <w:ins w:id="103" w:author="Huawei" w:date="2022-01-04T11:22:00Z">
              <w:r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104" w:author="Huawei" w:date="2022-01-04T11:22:00Z"/>
                <w:lang w:eastAsia="zh-CN"/>
              </w:rPr>
            </w:pPr>
            <w:ins w:id="105" w:author="Huawei" w:date="2022-01-04T11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06" w:author="Huawei" w:date="2022-01-04T11:22:00Z"/>
                <w:lang w:eastAsia="zh-CN"/>
              </w:rPr>
            </w:pPr>
            <w:ins w:id="107" w:author="Huawei" w:date="2022-01-04T11:22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08" w:author="Huawei" w:date="2022-01-04T11:22:00Z"/>
                <w:rFonts w:eastAsia="Malgun Gothic"/>
              </w:rPr>
            </w:pPr>
            <w:ins w:id="109" w:author="Huawei" w:date="2022-01-04T11:22:00Z">
              <w:r>
                <w:rPr>
                  <w:lang w:eastAsia="zh-CN"/>
                </w:rPr>
                <w:t>Indicate the (g)PTP domain that the (TSN)AF is located in.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10" w:author="Huawei" w:date="2022-01-04T11:22:00Z"/>
                <w:rFonts w:eastAsia="Times New Roman"/>
              </w:rPr>
            </w:pPr>
          </w:p>
        </w:tc>
      </w:tr>
      <w:tr w:rsidR="00E33321" w:rsidTr="00652E48">
        <w:trPr>
          <w:jc w:val="center"/>
          <w:ins w:id="111" w:author="Huawei" w:date="2022-01-04T15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567191">
            <w:pPr>
              <w:pStyle w:val="TAL"/>
              <w:rPr>
                <w:ins w:id="112" w:author="Huawei" w:date="2022-01-04T15:00:00Z"/>
                <w:lang w:eastAsia="zh-CN"/>
              </w:rPr>
            </w:pPr>
            <w:proofErr w:type="spellStart"/>
            <w:ins w:id="113" w:author="Huawei" w:date="2022-01-04T15:10:00Z">
              <w:r>
                <w:rPr>
                  <w:lang w:eastAsia="zh-CN"/>
                </w:rPr>
                <w:t>timeSyncErrBdgt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14" w:author="Huawei" w:date="2022-01-04T15:00:00Z"/>
                <w:lang w:eastAsia="zh-CN"/>
              </w:rPr>
            </w:pPr>
            <w:proofErr w:type="spellStart"/>
            <w:ins w:id="115" w:author="Huawei" w:date="2022-01-04T15:10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C"/>
              <w:rPr>
                <w:ins w:id="116" w:author="Huawei" w:date="2022-01-04T15:00:00Z"/>
                <w:lang w:eastAsia="zh-CN"/>
              </w:rPr>
            </w:pPr>
            <w:ins w:id="117" w:author="Huawei" w:date="2022-01-04T15:1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18" w:author="Huawei" w:date="2022-01-04T15:00:00Z"/>
                <w:lang w:eastAsia="zh-CN"/>
              </w:rPr>
            </w:pPr>
            <w:ins w:id="119" w:author="Huawei" w:date="2022-01-04T15:1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20" w:author="Huawei" w:date="2022-01-04T15:10:00Z"/>
              </w:rPr>
            </w:pPr>
            <w:ins w:id="121" w:author="Huawei" w:date="2022-01-04T15:10:00Z">
              <w:r>
                <w:t xml:space="preserve">Indicates the time synchronization budget for the time synchronization service in units of </w:t>
              </w:r>
              <w:r>
                <w:rPr>
                  <w:rStyle w:val="opdict3font24"/>
                  <w:rFonts w:cs="Arial"/>
                  <w:color w:val="333333"/>
                  <w:szCs w:val="18"/>
                </w:rPr>
                <w:t>microseconds</w:t>
              </w:r>
              <w:r>
                <w:t>.</w:t>
              </w:r>
            </w:ins>
          </w:p>
          <w:p w:rsidR="00E33321" w:rsidRDefault="00E33321" w:rsidP="00E33321">
            <w:pPr>
              <w:pStyle w:val="TAL"/>
              <w:rPr>
                <w:ins w:id="122" w:author="Huawei" w:date="2022-01-04T15:00:00Z"/>
                <w:lang w:eastAsia="zh-CN"/>
              </w:rPr>
            </w:pPr>
            <w:ins w:id="123" w:author="Huawei" w:date="2022-01-04T15:10:00Z">
              <w:r w:rsidRPr="00F11966">
                <w:t>Minimum = 1.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24" w:author="Huawei" w:date="2022-01-04T15:00:00Z"/>
                <w:rFonts w:eastAsia="Times New Roman"/>
              </w:rPr>
            </w:pPr>
          </w:p>
        </w:tc>
      </w:tr>
      <w:tr w:rsidR="00E33321" w:rsidTr="00652E48">
        <w:trPr>
          <w:jc w:val="center"/>
          <w:ins w:id="125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26" w:author="Huawei" w:date="2022-01-04T11:22:00Z"/>
                <w:lang w:eastAsia="zh-CN"/>
              </w:rPr>
            </w:pPr>
            <w:proofErr w:type="spellStart"/>
            <w:ins w:id="127" w:author="Huawei" w:date="2022-01-04T11:22:00Z">
              <w:r>
                <w:t>tempValidity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28" w:author="Huawei" w:date="2022-01-04T11:22:00Z"/>
                <w:lang w:eastAsia="zh-CN"/>
              </w:rPr>
            </w:pPr>
            <w:proofErr w:type="spellStart"/>
            <w:ins w:id="129" w:author="Huawei" w:date="2022-01-04T11:22:00Z">
              <w:r>
                <w:t>TemporalValidity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C"/>
              <w:rPr>
                <w:ins w:id="130" w:author="Huawei" w:date="2022-01-04T11:22:00Z"/>
                <w:lang w:eastAsia="zh-CN"/>
              </w:rPr>
            </w:pPr>
            <w:ins w:id="131" w:author="Huawei" w:date="2022-01-04T11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32" w:author="Huawei" w:date="2022-01-04T11:22:00Z"/>
                <w:lang w:eastAsia="zh-CN"/>
              </w:rPr>
            </w:pPr>
            <w:ins w:id="133" w:author="Huawei" w:date="2022-01-04T11:22:00Z">
              <w:r>
                <w:t>0..1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34" w:author="Huawei" w:date="2022-01-04T11:22:00Z"/>
                <w:lang w:eastAsia="zh-CN"/>
              </w:rPr>
            </w:pPr>
            <w:ins w:id="135" w:author="Huawei" w:date="2022-01-04T11:22:00Z">
              <w:r w:rsidRPr="00BC6720">
                <w:t xml:space="preserve">Indicates the time period when the time synchronization service </w:t>
              </w:r>
              <w:r>
                <w:t xml:space="preserve">for a PTP instance </w:t>
              </w:r>
              <w:r w:rsidRPr="00BC6720">
                <w:t>is active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36" w:author="Huawei" w:date="2022-01-04T11:22:00Z"/>
                <w:rFonts w:eastAsia="Times New Roman"/>
              </w:rPr>
            </w:pPr>
          </w:p>
        </w:tc>
      </w:tr>
      <w:tr w:rsidR="00E33321" w:rsidTr="00652E48">
        <w:trPr>
          <w:jc w:val="center"/>
          <w:ins w:id="137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38" w:author="Huawei" w:date="2022-01-04T11:22:00Z"/>
                <w:lang w:eastAsia="zh-CN"/>
              </w:rPr>
            </w:pPr>
            <w:proofErr w:type="spellStart"/>
            <w:ins w:id="139" w:author="Huawei" w:date="2022-01-04T11:22:00Z">
              <w:r>
                <w:t>configNotifUri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40" w:author="Huawei" w:date="2022-01-04T11:22:00Z"/>
                <w:lang w:eastAsia="zh-CN"/>
              </w:rPr>
            </w:pPr>
            <w:ins w:id="141" w:author="Huawei" w:date="2022-01-04T11:22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C"/>
              <w:rPr>
                <w:ins w:id="142" w:author="Huawei" w:date="2022-01-04T11:22:00Z"/>
                <w:lang w:eastAsia="zh-CN"/>
              </w:rPr>
            </w:pPr>
            <w:ins w:id="143" w:author="Huawei" w:date="2022-01-04T11:22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44" w:author="Huawei" w:date="2022-01-04T11:22:00Z"/>
                <w:lang w:eastAsia="zh-CN"/>
              </w:rPr>
            </w:pPr>
            <w:ins w:id="145" w:author="Huawei" w:date="2022-01-04T11:22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46" w:author="Huawei" w:date="2022-01-04T11:22:00Z"/>
                <w:lang w:eastAsia="zh-CN"/>
              </w:rPr>
            </w:pPr>
            <w:ins w:id="147" w:author="Huawei" w:date="2022-01-04T11:22:00Z">
              <w:r>
                <w:rPr>
                  <w:rFonts w:cs="Arial"/>
                  <w:szCs w:val="18"/>
                </w:rPr>
                <w:t>Notification URI for configuration state reporting.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48" w:author="Huawei" w:date="2022-01-04T11:22:00Z"/>
                <w:rFonts w:eastAsia="Times New Roman"/>
              </w:rPr>
            </w:pPr>
          </w:p>
        </w:tc>
      </w:tr>
      <w:tr w:rsidR="00E33321" w:rsidTr="00652E48">
        <w:trPr>
          <w:jc w:val="center"/>
          <w:ins w:id="149" w:author="Huawei" w:date="2022-01-04T11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50" w:author="Huawei" w:date="2022-01-04T11:22:00Z"/>
                <w:lang w:eastAsia="zh-CN"/>
              </w:rPr>
            </w:pPr>
            <w:proofErr w:type="spellStart"/>
            <w:ins w:id="151" w:author="Huawei" w:date="2022-01-04T11:22:00Z">
              <w:r>
                <w:t>configNotifId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52" w:author="Huawei" w:date="2022-01-04T11:22:00Z"/>
                <w:lang w:eastAsia="zh-CN"/>
              </w:rPr>
            </w:pPr>
            <w:ins w:id="153" w:author="Huawei" w:date="2022-01-04T11:2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C"/>
              <w:rPr>
                <w:ins w:id="154" w:author="Huawei" w:date="2022-01-04T11:22:00Z"/>
                <w:lang w:eastAsia="zh-CN"/>
              </w:rPr>
            </w:pPr>
            <w:ins w:id="155" w:author="Huawei" w:date="2022-01-04T11:22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56" w:author="Huawei" w:date="2022-01-04T11:22:00Z"/>
                <w:lang w:eastAsia="zh-CN"/>
              </w:rPr>
            </w:pPr>
            <w:ins w:id="157" w:author="Huawei" w:date="2022-01-04T11:22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58" w:author="Huawei" w:date="2022-01-04T11:22:00Z"/>
                <w:lang w:eastAsia="zh-CN"/>
              </w:rPr>
            </w:pPr>
            <w:ins w:id="159" w:author="Huawei" w:date="2022-01-04T11:22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21" w:rsidRDefault="00E33321" w:rsidP="00E33321">
            <w:pPr>
              <w:pStyle w:val="TAL"/>
              <w:rPr>
                <w:ins w:id="160" w:author="Huawei" w:date="2022-01-04T11:22:00Z"/>
                <w:rFonts w:eastAsia="Times New Roman"/>
              </w:rPr>
            </w:pPr>
          </w:p>
        </w:tc>
      </w:tr>
    </w:tbl>
    <w:p w:rsidR="00AB54B9" w:rsidRDefault="00AB54B9" w:rsidP="00AB54B9"/>
    <w:p w:rsidR="0041222B" w:rsidRDefault="0041222B" w:rsidP="004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AB54B9" w:rsidRDefault="00AB54B9" w:rsidP="00AB54B9">
      <w:pPr>
        <w:pStyle w:val="5"/>
        <w:rPr>
          <w:ins w:id="161" w:author="Huawei" w:date="2022-01-04T11:29:00Z"/>
        </w:rPr>
      </w:pPr>
      <w:bookmarkStart w:id="162" w:name="_Toc90658245"/>
      <w:ins w:id="163" w:author="Huawei" w:date="2022-01-04T11:29:00Z">
        <w:r>
          <w:t>5.15.4.3</w:t>
        </w:r>
        <w:proofErr w:type="gramStart"/>
        <w:r>
          <w:t>.x2</w:t>
        </w:r>
        <w:proofErr w:type="gramEnd"/>
        <w:r>
          <w:tab/>
          <w:t xml:space="preserve">Type: </w:t>
        </w:r>
        <w:proofErr w:type="spellStart"/>
        <w:r>
          <w:rPr>
            <w:lang w:eastAsia="zh-CN"/>
          </w:rPr>
          <w:t>PtpInstance</w:t>
        </w:r>
        <w:bookmarkEnd w:id="162"/>
        <w:proofErr w:type="spellEnd"/>
      </w:ins>
    </w:p>
    <w:p w:rsidR="00AB54B9" w:rsidRDefault="00AB54B9" w:rsidP="00AB54B9">
      <w:pPr>
        <w:pStyle w:val="TH"/>
        <w:rPr>
          <w:ins w:id="164" w:author="Huawei" w:date="2022-01-04T11:29:00Z"/>
        </w:rPr>
      </w:pPr>
      <w:ins w:id="165" w:author="Huawei" w:date="2022-01-04T11:29:00Z">
        <w:r>
          <w:rPr>
            <w:noProof/>
          </w:rPr>
          <w:t>Table </w:t>
        </w:r>
        <w:r>
          <w:t xml:space="preserve">5.15.4.3.x2-1: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PtpInstance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AB54B9" w:rsidTr="00652E48">
        <w:trPr>
          <w:jc w:val="center"/>
          <w:ins w:id="166" w:author="Huawei" w:date="2022-01-04T11:2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167" w:author="Huawei" w:date="2022-01-04T11:29:00Z"/>
              </w:rPr>
            </w:pPr>
            <w:ins w:id="168" w:author="Huawei" w:date="2022-01-04T11:29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169" w:author="Huawei" w:date="2022-01-04T11:29:00Z"/>
              </w:rPr>
            </w:pPr>
            <w:ins w:id="170" w:author="Huawei" w:date="2022-01-04T11:2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171" w:author="Huawei" w:date="2022-01-04T11:29:00Z"/>
              </w:rPr>
            </w:pPr>
            <w:ins w:id="172" w:author="Huawei" w:date="2022-01-04T11:29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jc w:val="left"/>
              <w:rPr>
                <w:ins w:id="173" w:author="Huawei" w:date="2022-01-04T11:29:00Z"/>
              </w:rPr>
            </w:pPr>
            <w:ins w:id="174" w:author="Huawei" w:date="2022-01-04T11:29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175" w:author="Huawei" w:date="2022-01-04T11:29:00Z"/>
                <w:rFonts w:cs="Arial"/>
                <w:szCs w:val="18"/>
              </w:rPr>
            </w:pPr>
            <w:ins w:id="176" w:author="Huawei" w:date="2022-01-04T11:2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Default="00AB54B9" w:rsidP="00652E48">
            <w:pPr>
              <w:pStyle w:val="TAH"/>
              <w:rPr>
                <w:ins w:id="177" w:author="Huawei" w:date="2022-01-04T11:29:00Z"/>
                <w:rFonts w:cs="Arial"/>
                <w:szCs w:val="18"/>
              </w:rPr>
            </w:pPr>
            <w:ins w:id="178" w:author="Huawei" w:date="2022-01-04T11:2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AB54B9" w:rsidTr="00652E48">
        <w:trPr>
          <w:jc w:val="center"/>
          <w:ins w:id="179" w:author="Huawei" w:date="2022-01-04T11:2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80" w:author="Huawei" w:date="2022-01-04T11:29:00Z"/>
                <w:lang w:eastAsia="zh-CN"/>
              </w:rPr>
            </w:pPr>
            <w:proofErr w:type="spellStart"/>
            <w:ins w:id="181" w:author="Huawei" w:date="2022-01-04T11:29:00Z">
              <w:r>
                <w:rPr>
                  <w:lang w:eastAsia="zh-CN"/>
                </w:rPr>
                <w:t>instanceType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A60B13" w:rsidRDefault="00AB54B9" w:rsidP="00652E48">
            <w:pPr>
              <w:pStyle w:val="TAL"/>
              <w:rPr>
                <w:ins w:id="182" w:author="Huawei" w:date="2022-01-04T11:29:00Z"/>
                <w:lang w:eastAsia="zh-CN"/>
              </w:rPr>
            </w:pPr>
            <w:proofErr w:type="spellStart"/>
            <w:ins w:id="183" w:author="Huawei" w:date="2022-01-04T11:29:00Z">
              <w:r>
                <w:rPr>
                  <w:lang w:eastAsia="zh-CN"/>
                </w:rPr>
                <w:t>InstanceType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184" w:author="Huawei" w:date="2022-01-04T11:29:00Z"/>
                <w:lang w:eastAsia="zh-CN"/>
              </w:rPr>
            </w:pPr>
            <w:ins w:id="185" w:author="Huawei" w:date="2022-01-04T11:2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186" w:author="Huawei" w:date="2022-01-04T11:29:00Z"/>
                <w:lang w:eastAsia="zh-CN"/>
              </w:rPr>
            </w:pPr>
            <w:ins w:id="187" w:author="Huawei" w:date="2022-01-04T11:2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A60B13" w:rsidRDefault="00AB54B9" w:rsidP="00652E48">
            <w:pPr>
              <w:pStyle w:val="TAL"/>
              <w:rPr>
                <w:ins w:id="188" w:author="Huawei" w:date="2022-01-04T11:29:00Z"/>
                <w:rFonts w:eastAsia="Malgun Gothic"/>
              </w:rPr>
            </w:pPr>
            <w:ins w:id="189" w:author="Huawei" w:date="2022-01-04T11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the PTP instance type.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90" w:author="Huawei" w:date="2022-01-04T11:29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191" w:author="Huawei" w:date="2022-01-04T11:2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192" w:author="Huawei" w:date="2022-01-04T11:29:00Z"/>
                <w:lang w:eastAsia="zh-CN"/>
              </w:rPr>
            </w:pPr>
            <w:ins w:id="193" w:author="Huawei" w:date="2022-01-04T11:29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rotocol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DF4ECF" w:rsidRDefault="00AB54B9" w:rsidP="00652E48">
            <w:pPr>
              <w:pStyle w:val="TAL"/>
              <w:rPr>
                <w:ins w:id="194" w:author="Huawei" w:date="2022-01-04T11:29:00Z"/>
                <w:lang w:eastAsia="zh-CN"/>
              </w:rPr>
            </w:pPr>
            <w:ins w:id="195" w:author="Huawei" w:date="2022-01-04T11:29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rotocol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196" w:author="Huawei" w:date="2022-01-04T11:29:00Z"/>
                <w:lang w:eastAsia="zh-CN"/>
              </w:rPr>
            </w:pPr>
            <w:ins w:id="197" w:author="Huawei" w:date="2022-01-04T11:2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198" w:author="Huawei" w:date="2022-01-04T11:29:00Z"/>
                <w:lang w:eastAsia="zh-CN"/>
              </w:rPr>
            </w:pPr>
            <w:ins w:id="199" w:author="Huawei" w:date="2022-01-04T11:2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DF4ECF" w:rsidRDefault="00AB54B9" w:rsidP="00652E48">
            <w:pPr>
              <w:pStyle w:val="TAL"/>
              <w:rPr>
                <w:ins w:id="200" w:author="Huawei" w:date="2022-01-04T11:29:00Z"/>
                <w:lang w:eastAsia="zh-CN"/>
              </w:rPr>
            </w:pPr>
            <w:ins w:id="201" w:author="Huawei" w:date="2022-01-04T11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the protocol type.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02" w:author="Huawei" w:date="2022-01-04T11:29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03" w:author="Huawei" w:date="2022-01-04T11:2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04" w:author="Huawei" w:date="2022-01-04T11:29:00Z"/>
                <w:lang w:eastAsia="zh-CN"/>
              </w:rPr>
            </w:pPr>
            <w:proofErr w:type="spellStart"/>
            <w:ins w:id="205" w:author="Huawei" w:date="2022-01-04T11:29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tpProfile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06" w:author="Huawei" w:date="2022-01-04T11:29:00Z"/>
                <w:lang w:eastAsia="zh-CN"/>
              </w:rPr>
            </w:pPr>
            <w:ins w:id="207" w:author="Huawei" w:date="2022-01-04T11:2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08" w:author="Huawei" w:date="2022-01-04T11:29:00Z"/>
                <w:lang w:eastAsia="zh-CN"/>
              </w:rPr>
            </w:pPr>
            <w:ins w:id="209" w:author="Huawei" w:date="2022-01-04T11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10" w:author="Huawei" w:date="2022-01-04T11:29:00Z"/>
                <w:lang w:eastAsia="zh-CN"/>
              </w:rPr>
            </w:pPr>
            <w:ins w:id="211" w:author="Huawei" w:date="2022-01-04T11:2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12" w:author="Huawei" w:date="2022-01-04T11:29:00Z"/>
                <w:lang w:eastAsia="zh-CN"/>
              </w:rPr>
            </w:pPr>
            <w:ins w:id="213" w:author="Huawei" w:date="2022-01-04T11:29:00Z">
              <w:r w:rsidRPr="00BC6720">
                <w:rPr>
                  <w:rFonts w:eastAsia="Malgun Gothic"/>
                  <w:lang w:eastAsia="ko-KR"/>
                </w:rPr>
                <w:t>I</w:t>
              </w:r>
              <w:r w:rsidRPr="00BC6720">
                <w:rPr>
                  <w:rFonts w:eastAsia="Malgun Gothic" w:hint="eastAsia"/>
                  <w:lang w:eastAsia="ko-KR"/>
                </w:rPr>
                <w:t xml:space="preserve">dentifies </w:t>
              </w:r>
              <w:r w:rsidRPr="00BC6720">
                <w:rPr>
                  <w:rFonts w:eastAsia="Malgun Gothic"/>
                  <w:lang w:eastAsia="ko-KR"/>
                </w:rPr>
                <w:t>the PTP profile.</w:t>
              </w:r>
              <w:r>
                <w:rPr>
                  <w:rFonts w:eastAsia="Malgun Gothic"/>
                  <w:lang w:eastAsia="ko-KR"/>
                </w:rPr>
                <w:t xml:space="preserve"> 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14" w:author="Huawei" w:date="2022-01-04T11:29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15" w:author="Huawei" w:date="2022-01-04T11:2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16" w:author="Huawei" w:date="2022-01-04T11:29:00Z"/>
                <w:lang w:eastAsia="zh-CN"/>
              </w:rPr>
            </w:pPr>
            <w:proofErr w:type="spellStart"/>
            <w:ins w:id="217" w:author="Huawei" w:date="2022-01-04T11:29:00Z">
              <w:r>
                <w:rPr>
                  <w:lang w:eastAsia="zh-CN"/>
                </w:rPr>
                <w:t>portConfigs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18" w:author="Huawei" w:date="2022-01-04T11:29:00Z"/>
                <w:lang w:eastAsia="zh-CN"/>
              </w:rPr>
            </w:pPr>
            <w:proofErr w:type="spellStart"/>
            <w:ins w:id="219" w:author="Huawei" w:date="2022-01-04T11:29:00Z">
              <w:r>
                <w:rPr>
                  <w:lang w:eastAsia="zh-CN"/>
                </w:rPr>
                <w:t>arrary</w:t>
              </w:r>
              <w:proofErr w:type="spellEnd"/>
              <w:r>
                <w:rPr>
                  <w:lang w:eastAsia="zh-CN"/>
                </w:rPr>
                <w:t>(</w:t>
              </w:r>
              <w:proofErr w:type="spellStart"/>
              <w:r>
                <w:rPr>
                  <w:lang w:eastAsia="zh-CN"/>
                </w:rPr>
                <w:t>ConfigForPort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20" w:author="Huawei" w:date="2022-01-04T11:29:00Z"/>
                <w:lang w:eastAsia="zh-CN"/>
              </w:rPr>
            </w:pPr>
            <w:ins w:id="221" w:author="Huawei" w:date="2022-01-04T11:2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22" w:author="Huawei" w:date="2022-01-04T11:29:00Z"/>
                <w:lang w:eastAsia="zh-CN"/>
              </w:rPr>
            </w:pPr>
            <w:ins w:id="223" w:author="Huawei" w:date="2022-01-04T11:29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BC6720" w:rsidRDefault="00AB54B9" w:rsidP="00652E48">
            <w:pPr>
              <w:pStyle w:val="TAL"/>
              <w:rPr>
                <w:ins w:id="224" w:author="Huawei" w:date="2022-01-04T11:29:00Z"/>
                <w:rFonts w:eastAsia="Malgun Gothic"/>
                <w:lang w:eastAsia="ko-KR"/>
              </w:rPr>
            </w:pPr>
            <w:ins w:id="225" w:author="Huawei" w:date="2022-01-04T11:29:00Z">
              <w:r>
                <w:t>Contains the configurations for the PTP port(s) in the PTP instance</w:t>
              </w:r>
              <w:r w:rsidRPr="00F11966"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26" w:author="Huawei" w:date="2022-01-04T11:29:00Z"/>
                <w:rFonts w:eastAsia="Times New Roman"/>
              </w:rPr>
            </w:pPr>
          </w:p>
        </w:tc>
      </w:tr>
    </w:tbl>
    <w:p w:rsidR="00AB54B9" w:rsidRDefault="00AB54B9" w:rsidP="00AB54B9">
      <w:pPr>
        <w:rPr>
          <w:ins w:id="227" w:author="Huawei" w:date="2022-01-04T11:29:00Z"/>
        </w:rPr>
      </w:pPr>
    </w:p>
    <w:p w:rsidR="00AB54B9" w:rsidRDefault="00AB54B9" w:rsidP="00AB54B9">
      <w:pPr>
        <w:pStyle w:val="5"/>
        <w:rPr>
          <w:ins w:id="228" w:author="Huawei" w:date="2022-01-04T11:30:00Z"/>
        </w:rPr>
      </w:pPr>
      <w:ins w:id="229" w:author="Huawei" w:date="2022-01-04T11:30:00Z">
        <w:r>
          <w:lastRenderedPageBreak/>
          <w:t>5.15.4.3</w:t>
        </w:r>
        <w:proofErr w:type="gramStart"/>
        <w:r>
          <w:t>.x3</w:t>
        </w:r>
        <w:proofErr w:type="gramEnd"/>
        <w:r>
          <w:tab/>
          <w:t xml:space="preserve">Type: </w:t>
        </w:r>
        <w:proofErr w:type="spellStart"/>
        <w:r>
          <w:rPr>
            <w:lang w:eastAsia="zh-CN"/>
          </w:rPr>
          <w:t>ConfigForPort</w:t>
        </w:r>
        <w:proofErr w:type="spellEnd"/>
      </w:ins>
    </w:p>
    <w:p w:rsidR="00AB54B9" w:rsidRDefault="00AB54B9" w:rsidP="00AB54B9">
      <w:pPr>
        <w:pStyle w:val="TH"/>
        <w:rPr>
          <w:ins w:id="230" w:author="Huawei" w:date="2022-01-04T11:30:00Z"/>
        </w:rPr>
      </w:pPr>
      <w:ins w:id="231" w:author="Huawei" w:date="2022-01-04T11:30:00Z">
        <w:r>
          <w:rPr>
            <w:noProof/>
          </w:rPr>
          <w:t>Table </w:t>
        </w:r>
        <w:r>
          <w:t xml:space="preserve">5.15.4.3.x3-1: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ConfigForPort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AB54B9" w:rsidTr="00652E48">
        <w:trPr>
          <w:jc w:val="center"/>
          <w:ins w:id="232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233" w:author="Huawei" w:date="2022-01-04T11:30:00Z"/>
              </w:rPr>
            </w:pPr>
            <w:ins w:id="234" w:author="Huawei" w:date="2022-01-04T11:3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235" w:author="Huawei" w:date="2022-01-04T11:30:00Z"/>
              </w:rPr>
            </w:pPr>
            <w:ins w:id="236" w:author="Huawei" w:date="2022-01-04T11:3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237" w:author="Huawei" w:date="2022-01-04T11:30:00Z"/>
              </w:rPr>
            </w:pPr>
            <w:ins w:id="238" w:author="Huawei" w:date="2022-01-04T11:3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jc w:val="left"/>
              <w:rPr>
                <w:ins w:id="239" w:author="Huawei" w:date="2022-01-04T11:30:00Z"/>
              </w:rPr>
            </w:pPr>
            <w:ins w:id="240" w:author="Huawei" w:date="2022-01-04T11:3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B54B9" w:rsidRDefault="00AB54B9" w:rsidP="00652E48">
            <w:pPr>
              <w:pStyle w:val="TAH"/>
              <w:rPr>
                <w:ins w:id="241" w:author="Huawei" w:date="2022-01-04T11:30:00Z"/>
                <w:rFonts w:cs="Arial"/>
                <w:szCs w:val="18"/>
              </w:rPr>
            </w:pPr>
            <w:ins w:id="242" w:author="Huawei" w:date="2022-01-04T11:3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B54B9" w:rsidRDefault="00AB54B9" w:rsidP="00652E48">
            <w:pPr>
              <w:pStyle w:val="TAH"/>
              <w:rPr>
                <w:ins w:id="243" w:author="Huawei" w:date="2022-01-04T11:30:00Z"/>
                <w:rFonts w:cs="Arial"/>
                <w:szCs w:val="18"/>
              </w:rPr>
            </w:pPr>
            <w:ins w:id="244" w:author="Huawei" w:date="2022-01-04T11:3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AB54B9" w:rsidDel="00915CB6" w:rsidTr="00652E48">
        <w:trPr>
          <w:jc w:val="center"/>
          <w:ins w:id="245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246" w:author="Huawei" w:date="2022-01-04T11:30:00Z"/>
              </w:rPr>
            </w:pPr>
            <w:proofErr w:type="spellStart"/>
            <w:ins w:id="247" w:author="Huawei" w:date="2022-01-04T11:30:00Z">
              <w:r>
                <w:rPr>
                  <w:lang w:eastAsia="zh-CN"/>
                </w:rPr>
                <w:t>supi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248" w:author="Huawei" w:date="2022-01-04T11:30:00Z"/>
                <w:lang w:eastAsia="zh-CN"/>
              </w:rPr>
            </w:pPr>
            <w:proofErr w:type="spellStart"/>
            <w:ins w:id="249" w:author="Huawei" w:date="2022-01-04T11:30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C"/>
              <w:rPr>
                <w:ins w:id="250" w:author="Huawei" w:date="2022-01-04T11:30:00Z"/>
              </w:rPr>
            </w:pPr>
            <w:ins w:id="251" w:author="Huawei" w:date="2022-01-04T11:30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252" w:author="Huawei" w:date="2022-01-04T11:30:00Z"/>
                <w:lang w:eastAsia="zh-CN"/>
              </w:rPr>
            </w:pPr>
            <w:ins w:id="253" w:author="Huawei" w:date="2022-01-04T11:30:00Z">
              <w:r>
                <w:rPr>
                  <w:lang w:eastAsia="zh-CN"/>
                </w:rPr>
                <w:t>0..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254" w:author="Huawei" w:date="2022-01-04T11:30:00Z"/>
                <w:rFonts w:eastAsia="Malgun Gothic"/>
              </w:rPr>
            </w:pPr>
            <w:ins w:id="255" w:author="Huawei" w:date="2022-01-04T11:30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Del="00915CB6" w:rsidRDefault="00AB54B9" w:rsidP="00652E48">
            <w:pPr>
              <w:pStyle w:val="TAL"/>
              <w:rPr>
                <w:ins w:id="256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57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58" w:author="Huawei" w:date="2022-01-04T11:30:00Z"/>
              </w:rPr>
            </w:pPr>
            <w:ins w:id="259" w:author="Huawei" w:date="2022-01-04T11:30:00Z">
              <w:r>
                <w:t>n6Ind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60" w:author="Huawei" w:date="2022-01-04T11:30:00Z"/>
                <w:lang w:eastAsia="zh-CN"/>
              </w:rPr>
            </w:pPr>
            <w:proofErr w:type="spellStart"/>
            <w:ins w:id="261" w:author="Huawei" w:date="2022-01-04T11:30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62" w:author="Huawei" w:date="2022-01-04T11:30:00Z"/>
              </w:rPr>
            </w:pPr>
            <w:ins w:id="263" w:author="Huawei" w:date="2022-01-04T11:30:00Z">
              <w: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64" w:author="Huawei" w:date="2022-01-04T11:30:00Z"/>
                <w:lang w:eastAsia="zh-CN"/>
              </w:rPr>
            </w:pPr>
            <w:ins w:id="265" w:author="Huawei" w:date="2022-01-04T11:30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66" w:author="Huawei" w:date="2022-01-04T11:30:00Z"/>
                <w:rFonts w:eastAsia="Malgun Gothic"/>
              </w:rPr>
            </w:pPr>
            <w:ins w:id="267" w:author="Huawei" w:date="2022-01-04T11:30:00Z">
              <w:r>
                <w:t>Indicates the N6 termination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68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69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70" w:author="Huawei" w:date="2022-01-04T11:30:00Z"/>
              </w:rPr>
            </w:pPr>
            <w:proofErr w:type="spellStart"/>
            <w:ins w:id="271" w:author="Huawei" w:date="2022-01-04T11:30:00Z">
              <w:r>
                <w:rPr>
                  <w:rFonts w:eastAsia="Malgun Gothic"/>
                </w:rPr>
                <w:t>ptpEnable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72" w:author="Huawei" w:date="2022-01-04T11:30:00Z"/>
                <w:lang w:eastAsia="zh-CN"/>
              </w:rPr>
            </w:pPr>
            <w:proofErr w:type="spellStart"/>
            <w:ins w:id="273" w:author="Huawei" w:date="2022-01-04T11:30:00Z">
              <w:r>
                <w:rPr>
                  <w:rFonts w:eastAsia="Malgun Gothic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74" w:author="Huawei" w:date="2022-01-04T11:30:00Z"/>
              </w:rPr>
            </w:pPr>
            <w:ins w:id="275" w:author="Huawei" w:date="2022-01-04T11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76" w:author="Huawei" w:date="2022-01-04T11:30:00Z"/>
                <w:lang w:eastAsia="zh-CN"/>
              </w:rPr>
            </w:pPr>
            <w:ins w:id="277" w:author="Huawei" w:date="2022-01-04T11:30:00Z">
              <w:r>
                <w:rPr>
                  <w:lang w:eastAsia="zh-CN"/>
                </w:rPr>
                <w:t>0..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78" w:author="Huawei" w:date="2022-01-04T11:30:00Z"/>
                <w:rFonts w:eastAsia="Malgun Gothic"/>
              </w:rPr>
            </w:pPr>
            <w:ins w:id="279" w:author="Huawei" w:date="2022-01-04T11:30:00Z">
              <w:r>
                <w:t xml:space="preserve">This is used to set the </w:t>
              </w:r>
              <w:proofErr w:type="spellStart"/>
              <w:r>
                <w:t>portDS.portEnable</w:t>
              </w:r>
              <w:proofErr w:type="spellEnd"/>
              <w:r>
                <w:t>. If omitted, the default value as described in the PTP Profile is used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80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81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82" w:author="Huawei" w:date="2022-01-04T11:30:00Z"/>
                <w:lang w:eastAsia="zh-CN"/>
              </w:rPr>
            </w:pPr>
            <w:proofErr w:type="spellStart"/>
            <w:ins w:id="283" w:author="Huawei" w:date="2022-01-04T11:30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ogSyncInter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84" w:author="Huawei" w:date="2022-01-04T11:30:00Z"/>
                <w:lang w:eastAsia="zh-CN"/>
              </w:rPr>
            </w:pPr>
            <w:ins w:id="285" w:author="Huawei" w:date="2022-01-04T11:30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86" w:author="Huawei" w:date="2022-01-04T11:30:00Z"/>
                <w:lang w:eastAsia="zh-CN"/>
              </w:rPr>
            </w:pPr>
            <w:ins w:id="287" w:author="Huawei" w:date="2022-01-04T11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88" w:author="Huawei" w:date="2022-01-04T11:30:00Z"/>
                <w:lang w:eastAsia="zh-CN"/>
              </w:rPr>
            </w:pPr>
            <w:ins w:id="289" w:author="Huawei" w:date="2022-01-04T11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235B91" w:rsidRDefault="00AB54B9" w:rsidP="00652E48">
            <w:pPr>
              <w:pStyle w:val="TAL"/>
              <w:rPr>
                <w:ins w:id="290" w:author="Huawei" w:date="2022-01-04T11:30:00Z"/>
                <w:rFonts w:eastAsia="Malgun Gothic"/>
              </w:rPr>
            </w:pPr>
            <w:ins w:id="291" w:author="Huawei" w:date="2022-01-04T11:30:00Z">
              <w:r>
                <w:t>Specifies the mean time interval between successive Sync messages. This is applicable for IEEE </w:t>
              </w:r>
              <w:proofErr w:type="spellStart"/>
              <w:r>
                <w:t>Std</w:t>
              </w:r>
              <w:proofErr w:type="spellEnd"/>
              <w:r>
                <w:rPr>
                  <w:rFonts w:cs="Arial"/>
                </w:rPr>
                <w:t> </w:t>
              </w:r>
              <w:r>
                <w:t>1588 [45] Boundary Clock or IEEE </w:t>
              </w:r>
              <w:proofErr w:type="spellStart"/>
              <w:r>
                <w:t>Std</w:t>
              </w:r>
              <w:proofErr w:type="spellEnd"/>
              <w:r>
                <w:t> 802.1AS [46] operation. If omitted, the default value as described in the PTP Profile is used.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92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293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94" w:author="Huawei" w:date="2022-01-04T11:30:00Z"/>
                <w:lang w:eastAsia="zh-CN"/>
              </w:rPr>
            </w:pPr>
            <w:proofErr w:type="spellStart"/>
            <w:ins w:id="295" w:author="Huawei" w:date="2022-01-04T11:30:00Z">
              <w:r>
                <w:rPr>
                  <w:lang w:eastAsia="zh-CN"/>
                </w:rPr>
                <w:t>logSyncInterInd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296" w:author="Huawei" w:date="2022-01-04T11:30:00Z"/>
                <w:lang w:eastAsia="zh-CN"/>
              </w:rPr>
            </w:pPr>
            <w:proofErr w:type="spellStart"/>
            <w:ins w:id="297" w:author="Huawei" w:date="2022-01-04T11:30:00Z">
              <w:r>
                <w:rPr>
                  <w:rFonts w:eastAsia="Malgun Gothic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298" w:author="Huawei" w:date="2022-01-04T11:30:00Z"/>
                <w:lang w:eastAsia="zh-CN"/>
              </w:rPr>
            </w:pPr>
            <w:ins w:id="299" w:author="Huawei" w:date="2022-01-04T11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00" w:author="Huawei" w:date="2022-01-04T11:30:00Z"/>
                <w:lang w:eastAsia="zh-CN"/>
              </w:rPr>
            </w:pPr>
            <w:ins w:id="301" w:author="Huawei" w:date="2022-01-04T11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02" w:author="Huawei" w:date="2022-01-04T11:30:00Z"/>
              </w:rPr>
            </w:pPr>
            <w:ins w:id="303" w:author="Huawei" w:date="2022-01-04T11:30:00Z">
              <w:r>
                <w:t>When set to FALSE, the value of "</w:t>
              </w:r>
              <w:proofErr w:type="spellStart"/>
              <w:r>
                <w:t>logSyncInter</w:t>
              </w:r>
              <w:proofErr w:type="spellEnd"/>
              <w:r>
                <w:t xml:space="preserve">" attribute is used to set the </w:t>
              </w:r>
              <w:proofErr w:type="spellStart"/>
              <w:r>
                <w:t>initialLogSyncInterval</w:t>
              </w:r>
              <w:proofErr w:type="spellEnd"/>
              <w:r>
                <w:t xml:space="preserve"> as described in IEEE </w:t>
              </w:r>
              <w:proofErr w:type="spellStart"/>
              <w:r>
                <w:t>Std</w:t>
              </w:r>
              <w:proofErr w:type="spellEnd"/>
              <w:r>
                <w:t> 802.1AS [46]. When set to TRUE, the value of "</w:t>
              </w:r>
              <w:proofErr w:type="spellStart"/>
              <w:r>
                <w:t>logSyncInter</w:t>
              </w:r>
              <w:proofErr w:type="spellEnd"/>
              <w:r>
                <w:t xml:space="preserve">" attribute is used to set the </w:t>
              </w:r>
              <w:proofErr w:type="spellStart"/>
              <w:r>
                <w:t>mgtSettableLogSyncInterval</w:t>
              </w:r>
              <w:proofErr w:type="spellEnd"/>
              <w:r>
                <w:t xml:space="preserve"> as described in IEEE </w:t>
              </w:r>
              <w:proofErr w:type="spellStart"/>
              <w:r>
                <w:t>Std</w:t>
              </w:r>
              <w:proofErr w:type="spellEnd"/>
              <w:r>
                <w:t> 802.1AS [46].</w:t>
              </w:r>
            </w:ins>
          </w:p>
          <w:p w:rsidR="00AB54B9" w:rsidRDefault="00AB54B9" w:rsidP="00652E48">
            <w:pPr>
              <w:pStyle w:val="TAL"/>
              <w:rPr>
                <w:ins w:id="304" w:author="Huawei" w:date="2022-01-04T11:30:00Z"/>
                <w:rFonts w:eastAsia="Malgun Gothic"/>
              </w:rPr>
            </w:pPr>
            <w:ins w:id="305" w:author="Huawei" w:date="2022-01-04T11:30:00Z">
              <w:r>
                <w:t>If omitted, the default value as described in the IEEE </w:t>
              </w:r>
              <w:proofErr w:type="spellStart"/>
              <w:r>
                <w:t>Std</w:t>
              </w:r>
              <w:proofErr w:type="spellEnd"/>
              <w:r>
                <w:t> 802.1AS [46] is used.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06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307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08" w:author="Huawei" w:date="2022-01-04T11:30:00Z"/>
                <w:lang w:eastAsia="zh-CN"/>
              </w:rPr>
            </w:pPr>
            <w:proofErr w:type="spellStart"/>
            <w:ins w:id="309" w:author="Huawei" w:date="2022-01-04T11:30:00Z">
              <w:r>
                <w:rPr>
                  <w:rFonts w:eastAsia="Malgun Gothic"/>
                </w:rPr>
                <w:t>logAnnouInter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10" w:author="Huawei" w:date="2022-01-04T11:30:00Z"/>
                <w:lang w:eastAsia="zh-CN"/>
              </w:rPr>
            </w:pPr>
            <w:ins w:id="311" w:author="Huawei" w:date="2022-01-04T11:30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312" w:author="Huawei" w:date="2022-01-04T11:30:00Z"/>
                <w:lang w:eastAsia="zh-CN"/>
              </w:rPr>
            </w:pPr>
            <w:ins w:id="313" w:author="Huawei" w:date="2022-01-04T11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14" w:author="Huawei" w:date="2022-01-04T11:30:00Z"/>
                <w:lang w:eastAsia="zh-CN"/>
              </w:rPr>
            </w:pPr>
            <w:ins w:id="315" w:author="Huawei" w:date="2022-01-04T11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F40F56" w:rsidRDefault="00AB54B9" w:rsidP="00652E48">
            <w:pPr>
              <w:pStyle w:val="TAL"/>
              <w:rPr>
                <w:ins w:id="316" w:author="Huawei" w:date="2022-01-04T11:30:00Z"/>
                <w:lang w:eastAsia="zh-CN"/>
              </w:rPr>
            </w:pPr>
            <w:ins w:id="317" w:author="Huawei" w:date="2022-01-04T11:30:00Z">
              <w:r>
                <w:t>Specifies the mean time interval between successive Announce messages. This is applicable for IEEE </w:t>
              </w:r>
              <w:proofErr w:type="spellStart"/>
              <w:r>
                <w:t>Std</w:t>
              </w:r>
              <w:proofErr w:type="spellEnd"/>
              <w:r>
                <w:t> 1588 [45] Boundary Clock or IEEE </w:t>
              </w:r>
              <w:proofErr w:type="spellStart"/>
              <w:r>
                <w:t>Std</w:t>
              </w:r>
              <w:proofErr w:type="spellEnd"/>
              <w:r>
                <w:t> 802.1AS [46] operation. If omitted, the default value as described in the PTP Profile is used.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18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319" w:author="Huawei" w:date="2022-01-04T11:3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20" w:author="Huawei" w:date="2022-01-04T11:30:00Z"/>
                <w:lang w:eastAsia="zh-CN"/>
              </w:rPr>
            </w:pPr>
            <w:proofErr w:type="spellStart"/>
            <w:ins w:id="321" w:author="Huawei" w:date="2022-01-04T11:30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ogAnnouInterInd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22" w:author="Huawei" w:date="2022-01-04T11:30:00Z"/>
                <w:lang w:eastAsia="zh-CN"/>
              </w:rPr>
            </w:pPr>
            <w:proofErr w:type="spellStart"/>
            <w:ins w:id="323" w:author="Huawei" w:date="2022-01-04T11:30:00Z">
              <w:r>
                <w:rPr>
                  <w:rFonts w:eastAsia="Malgun Gothic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C"/>
              <w:rPr>
                <w:ins w:id="324" w:author="Huawei" w:date="2022-01-04T11:30:00Z"/>
                <w:lang w:eastAsia="zh-CN"/>
              </w:rPr>
            </w:pPr>
            <w:ins w:id="325" w:author="Huawei" w:date="2022-01-04T11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26" w:author="Huawei" w:date="2022-01-04T11:30:00Z"/>
                <w:lang w:eastAsia="zh-CN"/>
              </w:rPr>
            </w:pPr>
            <w:ins w:id="327" w:author="Huawei" w:date="2022-01-04T11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28" w:author="Huawei" w:date="2022-01-04T11:30:00Z"/>
              </w:rPr>
            </w:pPr>
            <w:ins w:id="329" w:author="Huawei" w:date="2022-01-04T11:30:00Z">
              <w:r>
                <w:t>When set to FALSE, the value of "</w:t>
              </w:r>
              <w:proofErr w:type="spellStart"/>
              <w:r>
                <w:rPr>
                  <w:rFonts w:eastAsia="Malgun Gothic"/>
                </w:rPr>
                <w:t>logAnnouInter</w:t>
              </w:r>
              <w:proofErr w:type="spellEnd"/>
              <w:r>
                <w:t xml:space="preserve">" attribute is used to set the </w:t>
              </w:r>
              <w:proofErr w:type="spellStart"/>
              <w:r>
                <w:t>initialLogAnnounceInterval</w:t>
              </w:r>
              <w:proofErr w:type="spellEnd"/>
              <w:r>
                <w:t xml:space="preserve"> as described in IEEE 802.1AS [46]. When set to TRUE, the value of "</w:t>
              </w:r>
              <w:proofErr w:type="spellStart"/>
              <w:r>
                <w:rPr>
                  <w:rFonts w:eastAsia="Malgun Gothic"/>
                </w:rPr>
                <w:t>logAnnouInter</w:t>
              </w:r>
              <w:proofErr w:type="spellEnd"/>
              <w:r>
                <w:t xml:space="preserve">" attribute is used to set the </w:t>
              </w:r>
              <w:proofErr w:type="spellStart"/>
              <w:r>
                <w:t>mgtSettableLogAnnounceInterval</w:t>
              </w:r>
              <w:proofErr w:type="spellEnd"/>
              <w:r>
                <w:t xml:space="preserve"> as described in IEEE </w:t>
              </w:r>
              <w:proofErr w:type="spellStart"/>
              <w:r>
                <w:t>Std</w:t>
              </w:r>
              <w:proofErr w:type="spellEnd"/>
              <w:r>
                <w:t> 802.1AS [46].</w:t>
              </w:r>
            </w:ins>
          </w:p>
          <w:p w:rsidR="00AB54B9" w:rsidRDefault="00AB54B9" w:rsidP="00652E48">
            <w:pPr>
              <w:pStyle w:val="TAL"/>
              <w:rPr>
                <w:ins w:id="330" w:author="Huawei" w:date="2022-01-04T11:30:00Z"/>
              </w:rPr>
            </w:pPr>
            <w:ins w:id="331" w:author="Huawei" w:date="2022-01-04T11:30:00Z">
              <w:r>
                <w:t>If omitted, the default value as described in the IEEE </w:t>
              </w:r>
              <w:proofErr w:type="spellStart"/>
              <w:r>
                <w:t>Std</w:t>
              </w:r>
              <w:proofErr w:type="spellEnd"/>
              <w:r>
                <w:t> 802.1AS [46 is used.</w:t>
              </w:r>
            </w:ins>
          </w:p>
          <w:p w:rsidR="00AB54B9" w:rsidRPr="00F40F56" w:rsidRDefault="00AB54B9" w:rsidP="00652E48">
            <w:pPr>
              <w:pStyle w:val="TAL"/>
              <w:rPr>
                <w:ins w:id="332" w:author="Huawei" w:date="2022-01-04T11:30:00Z"/>
                <w:lang w:eastAsia="zh-C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Default="00AB54B9" w:rsidP="00652E48">
            <w:pPr>
              <w:pStyle w:val="TAL"/>
              <w:rPr>
                <w:ins w:id="333" w:author="Huawei" w:date="2022-01-04T11:30:00Z"/>
                <w:rFonts w:eastAsia="Times New Roman"/>
              </w:rPr>
            </w:pPr>
          </w:p>
        </w:tc>
      </w:tr>
      <w:tr w:rsidR="00AB54B9" w:rsidTr="00652E48">
        <w:trPr>
          <w:jc w:val="center"/>
          <w:ins w:id="334" w:author="Huawei" w:date="2022-01-04T11:30:00Z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B9" w:rsidRPr="00364D87" w:rsidRDefault="00AB54B9" w:rsidP="00293B48">
            <w:pPr>
              <w:pStyle w:val="TAN"/>
              <w:rPr>
                <w:ins w:id="335" w:author="Huawei" w:date="2022-01-04T11:30:00Z"/>
                <w:rFonts w:eastAsia="Times New Roman"/>
              </w:rPr>
            </w:pPr>
            <w:ins w:id="336" w:author="Huawei" w:date="2022-01-04T11:30:00Z">
              <w:r>
                <w:rPr>
                  <w:lang w:eastAsia="zh-CN"/>
                </w:rPr>
                <w:t xml:space="preserve">NOTE: </w:t>
              </w:r>
              <w:r>
                <w:rPr>
                  <w:lang w:eastAsia="zh-CN"/>
                </w:rPr>
                <w:tab/>
                <w:t>Either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337" w:author="Huawei1" w:date="2022-01-18T14:50:00Z">
              <w:r w:rsidR="00293B48">
                <w:rPr>
                  <w:lang w:eastAsia="zh-CN"/>
                </w:rPr>
                <w:t>"</w:t>
              </w:r>
            </w:ins>
            <w:bookmarkStart w:id="338" w:name="_GoBack"/>
            <w:bookmarkEnd w:id="338"/>
            <w:proofErr w:type="spellStart"/>
            <w:ins w:id="339" w:author="Huawei" w:date="2022-01-04T11:30:00Z"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" or "n6Ind" attribute shall be included.</w:t>
              </w:r>
            </w:ins>
          </w:p>
        </w:tc>
      </w:tr>
    </w:tbl>
    <w:p w:rsidR="00AB54B9" w:rsidRDefault="00AB54B9" w:rsidP="00AB54B9"/>
    <w:p w:rsidR="0041222B" w:rsidRDefault="0041222B" w:rsidP="004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04F1A" w:rsidRDefault="00904F1A" w:rsidP="00904F1A">
      <w:pPr>
        <w:pStyle w:val="2"/>
      </w:pPr>
      <w:bookmarkStart w:id="340" w:name="_Toc67903569"/>
      <w:bookmarkStart w:id="341" w:name="_Toc89295786"/>
      <w:r>
        <w:lastRenderedPageBreak/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340"/>
      <w:bookmarkEnd w:id="341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bookmarkStart w:id="342" w:name="_Hlk515639407"/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904F1A" w:rsidRDefault="00904F1A" w:rsidP="00904F1A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</w:p>
    <w:p w:rsidR="00904F1A" w:rsidRDefault="00904F1A" w:rsidP="00904F1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V1.0.0; 5G System; Time Sensitive Communication and Time Synchronization Function Services; Stage 3.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'http://www.3gpp.org/ftp/Specs/archive/29_series/29.565/'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>#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Pr="008C1571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</w:p>
    <w:p w:rsidR="00904F1A" w:rsidRDefault="00904F1A" w:rsidP="00904F1A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904F1A" w:rsidRDefault="00904F1A" w:rsidP="00904F1A">
      <w:pPr>
        <w:pStyle w:val="PL"/>
      </w:pPr>
      <w:r>
        <w:t xml:space="preserve">        '413':</w:t>
      </w:r>
    </w:p>
    <w:p w:rsidR="00904F1A" w:rsidRDefault="00904F1A" w:rsidP="00904F1A">
      <w:pPr>
        <w:pStyle w:val="PL"/>
      </w:pPr>
      <w:r>
        <w:t xml:space="preserve">          $ref: 'TS29571_CommonData.yaml#/components/responses/413'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904F1A" w:rsidRDefault="00904F1A" w:rsidP="00904F1A">
      <w:pPr>
        <w:pStyle w:val="PL"/>
      </w:pPr>
      <w:r>
        <w:t xml:space="preserve">                '307':</w:t>
      </w:r>
    </w:p>
    <w:p w:rsidR="00904F1A" w:rsidRPr="008C3083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904F1A" w:rsidRDefault="00904F1A" w:rsidP="00904F1A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904F1A" w:rsidRDefault="00904F1A" w:rsidP="00904F1A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904F1A" w:rsidRDefault="00904F1A" w:rsidP="00904F1A">
      <w:pPr>
        <w:pStyle w:val="PL"/>
      </w:pPr>
      <w:r>
        <w:t xml:space="preserve">    delete:</w:t>
      </w:r>
    </w:p>
    <w:p w:rsidR="00904F1A" w:rsidRDefault="00904F1A" w:rsidP="00904F1A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904F1A" w:rsidRDefault="00904F1A" w:rsidP="00904F1A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904F1A" w:rsidRDefault="00904F1A" w:rsidP="00904F1A">
      <w:pPr>
        <w:pStyle w:val="PL"/>
      </w:pPr>
      <w:r>
        <w:t xml:space="preserve">      tags:</w:t>
      </w:r>
    </w:p>
    <w:p w:rsidR="00904F1A" w:rsidRDefault="00904F1A" w:rsidP="00904F1A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904F1A" w:rsidRDefault="00904F1A" w:rsidP="00904F1A">
      <w:pPr>
        <w:pStyle w:val="PL"/>
      </w:pPr>
      <w:r>
        <w:t xml:space="preserve">      parameters:</w:t>
      </w:r>
    </w:p>
    <w:p w:rsidR="00904F1A" w:rsidRDefault="00904F1A" w:rsidP="00904F1A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</w:pPr>
      <w:r>
        <w:t xml:space="preserve">          in: path</w:t>
      </w:r>
    </w:p>
    <w:p w:rsidR="00904F1A" w:rsidRDefault="00904F1A" w:rsidP="00904F1A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</w:pPr>
      <w:r>
        <w:t xml:space="preserve">          required: true</w:t>
      </w:r>
    </w:p>
    <w:p w:rsidR="00904F1A" w:rsidRDefault="00904F1A" w:rsidP="00904F1A">
      <w:pPr>
        <w:pStyle w:val="PL"/>
      </w:pPr>
      <w:r>
        <w:t xml:space="preserve">          schema:</w:t>
      </w:r>
    </w:p>
    <w:p w:rsidR="00904F1A" w:rsidRDefault="00904F1A" w:rsidP="00904F1A">
      <w:pPr>
        <w:pStyle w:val="PL"/>
      </w:pPr>
      <w:r>
        <w:t xml:space="preserve">            type: string</w:t>
      </w:r>
    </w:p>
    <w:p w:rsidR="00904F1A" w:rsidRDefault="00904F1A" w:rsidP="00904F1A">
      <w:pPr>
        <w:pStyle w:val="PL"/>
      </w:pPr>
      <w:r>
        <w:t xml:space="preserve">      responses:</w:t>
      </w:r>
    </w:p>
    <w:p w:rsidR="00904F1A" w:rsidRDefault="00904F1A" w:rsidP="00904F1A">
      <w:pPr>
        <w:pStyle w:val="PL"/>
      </w:pPr>
      <w:r>
        <w:t xml:space="preserve">        '204':</w:t>
      </w:r>
    </w:p>
    <w:p w:rsidR="00904F1A" w:rsidRDefault="00904F1A" w:rsidP="00904F1A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</w:pPr>
      <w:r>
        <w:t xml:space="preserve">        '400':</w:t>
      </w:r>
    </w:p>
    <w:p w:rsidR="00904F1A" w:rsidRDefault="00904F1A" w:rsidP="00904F1A">
      <w:pPr>
        <w:pStyle w:val="PL"/>
      </w:pPr>
      <w:r>
        <w:t xml:space="preserve">          $ref: 'TS29571_CommonData.yaml#/components/responses/400'</w:t>
      </w:r>
    </w:p>
    <w:p w:rsidR="00904F1A" w:rsidRDefault="00904F1A" w:rsidP="00904F1A">
      <w:pPr>
        <w:pStyle w:val="PL"/>
      </w:pPr>
      <w:r>
        <w:t xml:space="preserve">        '401':</w:t>
      </w:r>
    </w:p>
    <w:p w:rsidR="00904F1A" w:rsidRDefault="00904F1A" w:rsidP="00904F1A">
      <w:pPr>
        <w:pStyle w:val="PL"/>
      </w:pPr>
      <w:r>
        <w:t xml:space="preserve">          $ref: 'TS29571_CommonData.yaml#/components/responses/401'</w:t>
      </w:r>
    </w:p>
    <w:p w:rsidR="00904F1A" w:rsidRDefault="00904F1A" w:rsidP="00904F1A">
      <w:pPr>
        <w:pStyle w:val="PL"/>
      </w:pPr>
      <w:r>
        <w:t xml:space="preserve">        '403':</w:t>
      </w:r>
    </w:p>
    <w:p w:rsidR="00904F1A" w:rsidRDefault="00904F1A" w:rsidP="00904F1A">
      <w:pPr>
        <w:pStyle w:val="PL"/>
      </w:pPr>
      <w:r>
        <w:t xml:space="preserve">          $ref: 'TS29571_CommonData.yaml#/components/responses/403'</w:t>
      </w:r>
    </w:p>
    <w:p w:rsidR="00904F1A" w:rsidRDefault="00904F1A" w:rsidP="00904F1A">
      <w:pPr>
        <w:pStyle w:val="PL"/>
      </w:pPr>
      <w:r>
        <w:t xml:space="preserve">        '404':</w:t>
      </w:r>
    </w:p>
    <w:p w:rsidR="00904F1A" w:rsidRDefault="00904F1A" w:rsidP="00904F1A">
      <w:pPr>
        <w:pStyle w:val="PL"/>
      </w:pPr>
      <w:r>
        <w:t xml:space="preserve">          $ref: 'TS29571_CommonData.yaml#/components/responses/404'</w:t>
      </w:r>
    </w:p>
    <w:p w:rsidR="00904F1A" w:rsidRDefault="00904F1A" w:rsidP="00904F1A">
      <w:pPr>
        <w:pStyle w:val="PL"/>
      </w:pPr>
      <w:r>
        <w:t xml:space="preserve">        '429':</w:t>
      </w:r>
    </w:p>
    <w:p w:rsidR="00904F1A" w:rsidRDefault="00904F1A" w:rsidP="00904F1A">
      <w:pPr>
        <w:pStyle w:val="PL"/>
      </w:pPr>
      <w:r>
        <w:t xml:space="preserve">          $ref: 'TS29571_CommonData.yaml#/components/responses/429'</w:t>
      </w:r>
    </w:p>
    <w:p w:rsidR="00904F1A" w:rsidRDefault="00904F1A" w:rsidP="00904F1A">
      <w:pPr>
        <w:pStyle w:val="PL"/>
      </w:pPr>
      <w:r>
        <w:t xml:space="preserve">        '500':</w:t>
      </w:r>
    </w:p>
    <w:p w:rsidR="00904F1A" w:rsidRDefault="00904F1A" w:rsidP="00904F1A">
      <w:pPr>
        <w:pStyle w:val="PL"/>
      </w:pPr>
      <w:r>
        <w:t xml:space="preserve">          $ref: 'TS29571_CommonData.yaml#/components/responses/500'</w:t>
      </w:r>
    </w:p>
    <w:p w:rsidR="00904F1A" w:rsidRDefault="00904F1A" w:rsidP="00904F1A">
      <w:pPr>
        <w:pStyle w:val="PL"/>
      </w:pPr>
      <w:r>
        <w:t xml:space="preserve">        '503':</w:t>
      </w:r>
    </w:p>
    <w:p w:rsidR="00904F1A" w:rsidRDefault="00904F1A" w:rsidP="00904F1A">
      <w:pPr>
        <w:pStyle w:val="PL"/>
      </w:pPr>
      <w:r>
        <w:t xml:space="preserve">          $ref: 'TS29571_CommonData.yaml#/components/responses/503'</w:t>
      </w:r>
    </w:p>
    <w:p w:rsidR="00904F1A" w:rsidRDefault="00904F1A" w:rsidP="00904F1A">
      <w:pPr>
        <w:pStyle w:val="PL"/>
      </w:pPr>
      <w:r>
        <w:t xml:space="preserve">        default: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del w:id="343" w:author="Huawei" w:date="2022-01-04T11:36:00Z">
        <w:r w:rsidDel="0041222B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subscriptions/{subscriptionId}/configurations/{configurationId}</w:t>
      </w:r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904F1A" w:rsidRDefault="00904F1A" w:rsidP="00904F1A">
      <w:pPr>
        <w:pStyle w:val="PL"/>
      </w:pPr>
      <w:r>
        <w:t xml:space="preserve">        '413':</w:t>
      </w:r>
    </w:p>
    <w:p w:rsidR="00904F1A" w:rsidRDefault="00904F1A" w:rsidP="00904F1A">
      <w:pPr>
        <w:pStyle w:val="PL"/>
      </w:pPr>
      <w:r>
        <w:t xml:space="preserve">          $ref: 'TS29571_CommonData.yaml#/components/responses/413'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904F1A" w:rsidRDefault="00904F1A" w:rsidP="00904F1A">
      <w:pPr>
        <w:pStyle w:val="PL"/>
      </w:pPr>
      <w:r>
        <w:t xml:space="preserve">        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904F1A" w:rsidRDefault="00904F1A" w:rsidP="00904F1A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del w:id="344" w:author="Huawei" w:date="2022-01-04T11:37:00Z">
        <w:r w:rsidDel="0041222B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904F1A" w:rsidRDefault="00904F1A" w:rsidP="00904F1A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904F1A" w:rsidRDefault="00904F1A" w:rsidP="00904F1A">
      <w:pPr>
        <w:pStyle w:val="PL"/>
      </w:pPr>
      <w:r>
        <w:t xml:space="preserve">    put:</w:t>
      </w:r>
    </w:p>
    <w:p w:rsidR="00904F1A" w:rsidRDefault="00904F1A" w:rsidP="00904F1A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904F1A" w:rsidRDefault="00904F1A" w:rsidP="00904F1A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904F1A" w:rsidRDefault="00904F1A" w:rsidP="00904F1A">
      <w:pPr>
        <w:pStyle w:val="PL"/>
      </w:pPr>
      <w:r>
        <w:t xml:space="preserve">      tags:</w:t>
      </w:r>
    </w:p>
    <w:p w:rsidR="00904F1A" w:rsidRDefault="00904F1A" w:rsidP="00904F1A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904F1A" w:rsidRDefault="00904F1A" w:rsidP="00904F1A">
      <w:pPr>
        <w:pStyle w:val="PL"/>
      </w:pPr>
      <w:r>
        <w:t xml:space="preserve">      requestBody:</w:t>
      </w:r>
    </w:p>
    <w:p w:rsidR="00904F1A" w:rsidRDefault="00904F1A" w:rsidP="00904F1A">
      <w:pPr>
        <w:pStyle w:val="PL"/>
      </w:pPr>
      <w:r>
        <w:t xml:space="preserve">        required: true</w:t>
      </w:r>
    </w:p>
    <w:p w:rsidR="00904F1A" w:rsidRDefault="00904F1A" w:rsidP="00904F1A">
      <w:pPr>
        <w:pStyle w:val="PL"/>
      </w:pPr>
      <w:r>
        <w:t xml:space="preserve">        content:</w:t>
      </w:r>
    </w:p>
    <w:p w:rsidR="00904F1A" w:rsidRDefault="00904F1A" w:rsidP="00904F1A">
      <w:pPr>
        <w:pStyle w:val="PL"/>
      </w:pPr>
      <w:r>
        <w:t xml:space="preserve">          application/json:</w:t>
      </w:r>
    </w:p>
    <w:p w:rsidR="00904F1A" w:rsidRDefault="00904F1A" w:rsidP="00904F1A">
      <w:pPr>
        <w:pStyle w:val="PL"/>
      </w:pPr>
      <w:r>
        <w:t xml:space="preserve">            schema:</w:t>
      </w:r>
    </w:p>
    <w:p w:rsidR="00904F1A" w:rsidRDefault="00904F1A" w:rsidP="00904F1A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</w:pPr>
      <w:r>
        <w:t xml:space="preserve">      responses:</w:t>
      </w:r>
    </w:p>
    <w:p w:rsidR="00904F1A" w:rsidRDefault="00904F1A" w:rsidP="00904F1A">
      <w:pPr>
        <w:pStyle w:val="PL"/>
      </w:pPr>
      <w:r>
        <w:t xml:space="preserve">        '200':</w:t>
      </w:r>
    </w:p>
    <w:p w:rsidR="00904F1A" w:rsidRDefault="00904F1A" w:rsidP="00904F1A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904F1A" w:rsidRDefault="00904F1A" w:rsidP="00904F1A">
      <w:pPr>
        <w:pStyle w:val="PL"/>
      </w:pPr>
      <w:r>
        <w:t xml:space="preserve">          content:</w:t>
      </w:r>
    </w:p>
    <w:p w:rsidR="00904F1A" w:rsidRDefault="00904F1A" w:rsidP="00904F1A">
      <w:pPr>
        <w:pStyle w:val="PL"/>
      </w:pPr>
      <w:r>
        <w:t xml:space="preserve">            application/json:</w:t>
      </w:r>
    </w:p>
    <w:p w:rsidR="00904F1A" w:rsidRDefault="00904F1A" w:rsidP="00904F1A">
      <w:pPr>
        <w:pStyle w:val="PL"/>
      </w:pPr>
      <w:r>
        <w:t xml:space="preserve">              schema:</w:t>
      </w:r>
    </w:p>
    <w:p w:rsidR="00904F1A" w:rsidRDefault="00904F1A" w:rsidP="00904F1A">
      <w:pPr>
        <w:pStyle w:val="PL"/>
      </w:pPr>
      <w:r>
        <w:t xml:space="preserve">                $ref: '</w:t>
      </w:r>
      <w:del w:id="345" w:author="Huawei" w:date="2022-01-04T11:37:00Z">
        <w:r w:rsidDel="0041222B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904F1A" w:rsidRDefault="00904F1A" w:rsidP="00904F1A">
      <w:pPr>
        <w:pStyle w:val="PL"/>
      </w:pPr>
      <w:r>
        <w:t xml:space="preserve">        '204':</w:t>
      </w:r>
    </w:p>
    <w:p w:rsidR="00904F1A" w:rsidRDefault="00904F1A" w:rsidP="00904F1A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</w:pPr>
      <w:r>
        <w:t xml:space="preserve">        '400':</w:t>
      </w:r>
    </w:p>
    <w:p w:rsidR="00904F1A" w:rsidRDefault="00904F1A" w:rsidP="00904F1A">
      <w:pPr>
        <w:pStyle w:val="PL"/>
      </w:pPr>
      <w:r>
        <w:t xml:space="preserve">          $ref: 'TS29571_CommonData.yaml#/components/responses/400'</w:t>
      </w:r>
    </w:p>
    <w:p w:rsidR="00904F1A" w:rsidRDefault="00904F1A" w:rsidP="00904F1A">
      <w:pPr>
        <w:pStyle w:val="PL"/>
      </w:pPr>
      <w:r>
        <w:t xml:space="preserve">        '401':</w:t>
      </w:r>
    </w:p>
    <w:p w:rsidR="00904F1A" w:rsidRDefault="00904F1A" w:rsidP="00904F1A">
      <w:pPr>
        <w:pStyle w:val="PL"/>
      </w:pPr>
      <w:r>
        <w:t xml:space="preserve">          $ref: 'TS29571_CommonData.yaml#/components/responses/401'</w:t>
      </w:r>
    </w:p>
    <w:p w:rsidR="00904F1A" w:rsidRDefault="00904F1A" w:rsidP="00904F1A">
      <w:pPr>
        <w:pStyle w:val="PL"/>
      </w:pPr>
      <w:r>
        <w:t xml:space="preserve">        '403':</w:t>
      </w:r>
    </w:p>
    <w:p w:rsidR="00904F1A" w:rsidRDefault="00904F1A" w:rsidP="00904F1A">
      <w:pPr>
        <w:pStyle w:val="PL"/>
      </w:pPr>
      <w:r>
        <w:t xml:space="preserve">          $ref: 'TS29571_CommonData.yaml#/components/responses/403'</w:t>
      </w:r>
    </w:p>
    <w:p w:rsidR="00904F1A" w:rsidRDefault="00904F1A" w:rsidP="00904F1A">
      <w:pPr>
        <w:pStyle w:val="PL"/>
      </w:pPr>
      <w:r>
        <w:lastRenderedPageBreak/>
        <w:t xml:space="preserve">        '404':</w:t>
      </w:r>
    </w:p>
    <w:p w:rsidR="00904F1A" w:rsidRDefault="00904F1A" w:rsidP="00904F1A">
      <w:pPr>
        <w:pStyle w:val="PL"/>
      </w:pPr>
      <w:r>
        <w:t xml:space="preserve">          $ref: 'TS29571_CommonData.yaml#/components/responses/404'</w:t>
      </w:r>
    </w:p>
    <w:p w:rsidR="00904F1A" w:rsidRDefault="00904F1A" w:rsidP="00904F1A">
      <w:pPr>
        <w:pStyle w:val="PL"/>
      </w:pPr>
      <w:r>
        <w:t xml:space="preserve">        '411':</w:t>
      </w:r>
    </w:p>
    <w:p w:rsidR="00904F1A" w:rsidRDefault="00904F1A" w:rsidP="00904F1A">
      <w:pPr>
        <w:pStyle w:val="PL"/>
      </w:pPr>
      <w:r>
        <w:t xml:space="preserve">          $ref: 'TS29571_CommonData.yaml#/components/responses/411'</w:t>
      </w:r>
    </w:p>
    <w:p w:rsidR="00904F1A" w:rsidRDefault="00904F1A" w:rsidP="00904F1A">
      <w:pPr>
        <w:pStyle w:val="PL"/>
      </w:pPr>
      <w:r>
        <w:t xml:space="preserve">        '413':</w:t>
      </w:r>
    </w:p>
    <w:p w:rsidR="00904F1A" w:rsidRDefault="00904F1A" w:rsidP="00904F1A">
      <w:pPr>
        <w:pStyle w:val="PL"/>
      </w:pPr>
      <w:r>
        <w:t xml:space="preserve">          $ref: 'TS29571_CommonData.yaml#/components/responses/413'</w:t>
      </w:r>
    </w:p>
    <w:p w:rsidR="00904F1A" w:rsidRDefault="00904F1A" w:rsidP="00904F1A">
      <w:pPr>
        <w:pStyle w:val="PL"/>
      </w:pPr>
      <w:r>
        <w:t xml:space="preserve">        '415':</w:t>
      </w:r>
    </w:p>
    <w:p w:rsidR="00904F1A" w:rsidRDefault="00904F1A" w:rsidP="00904F1A">
      <w:pPr>
        <w:pStyle w:val="PL"/>
      </w:pPr>
      <w:r>
        <w:t xml:space="preserve">          $ref: 'TS29571_CommonData.yaml#/components/responses/415'</w:t>
      </w:r>
    </w:p>
    <w:p w:rsidR="00904F1A" w:rsidRDefault="00904F1A" w:rsidP="00904F1A">
      <w:pPr>
        <w:pStyle w:val="PL"/>
      </w:pPr>
      <w:r>
        <w:t xml:space="preserve">        '429':</w:t>
      </w:r>
    </w:p>
    <w:p w:rsidR="00904F1A" w:rsidRDefault="00904F1A" w:rsidP="00904F1A">
      <w:pPr>
        <w:pStyle w:val="PL"/>
      </w:pPr>
      <w:r>
        <w:t xml:space="preserve">          $ref: 'TS29571_CommonData.yaml#/components/responses/429'</w:t>
      </w:r>
    </w:p>
    <w:p w:rsidR="00904F1A" w:rsidRDefault="00904F1A" w:rsidP="00904F1A">
      <w:pPr>
        <w:pStyle w:val="PL"/>
      </w:pPr>
      <w:r>
        <w:t xml:space="preserve">        '500':</w:t>
      </w:r>
    </w:p>
    <w:p w:rsidR="00904F1A" w:rsidRDefault="00904F1A" w:rsidP="00904F1A">
      <w:pPr>
        <w:pStyle w:val="PL"/>
      </w:pPr>
      <w:r>
        <w:t xml:space="preserve">          $ref: 'TS29571_CommonData.yaml#/components/responses/500'</w:t>
      </w:r>
    </w:p>
    <w:p w:rsidR="00904F1A" w:rsidRDefault="00904F1A" w:rsidP="00904F1A">
      <w:pPr>
        <w:pStyle w:val="PL"/>
      </w:pPr>
      <w:r>
        <w:t xml:space="preserve">        '503':</w:t>
      </w:r>
    </w:p>
    <w:p w:rsidR="00904F1A" w:rsidRDefault="00904F1A" w:rsidP="00904F1A">
      <w:pPr>
        <w:pStyle w:val="PL"/>
      </w:pPr>
      <w:r>
        <w:t xml:space="preserve">          $ref: 'TS29571_CommonData.yaml#/components/responses/503'</w:t>
      </w:r>
    </w:p>
    <w:p w:rsidR="00904F1A" w:rsidRDefault="00904F1A" w:rsidP="00904F1A">
      <w:pPr>
        <w:pStyle w:val="PL"/>
      </w:pPr>
      <w:r>
        <w:t xml:space="preserve">        default: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904F1A" w:rsidRDefault="00904F1A" w:rsidP="00904F1A">
      <w:pPr>
        <w:pStyle w:val="PL"/>
      </w:pPr>
      <w:r>
        <w:t xml:space="preserve">    delete:</w:t>
      </w:r>
    </w:p>
    <w:p w:rsidR="00904F1A" w:rsidRDefault="00904F1A" w:rsidP="00904F1A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904F1A" w:rsidRDefault="00904F1A" w:rsidP="00904F1A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904F1A" w:rsidRDefault="00904F1A" w:rsidP="00904F1A">
      <w:pPr>
        <w:pStyle w:val="PL"/>
      </w:pPr>
      <w:r>
        <w:t xml:space="preserve">      tags:</w:t>
      </w:r>
    </w:p>
    <w:p w:rsidR="00904F1A" w:rsidRDefault="00904F1A" w:rsidP="00904F1A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904F1A" w:rsidRDefault="00904F1A" w:rsidP="00904F1A">
      <w:pPr>
        <w:pStyle w:val="PL"/>
      </w:pPr>
      <w:r>
        <w:t xml:space="preserve">      parameters:</w:t>
      </w:r>
    </w:p>
    <w:p w:rsidR="00904F1A" w:rsidRDefault="00904F1A" w:rsidP="00904F1A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904F1A" w:rsidRDefault="00904F1A" w:rsidP="00904F1A">
      <w:pPr>
        <w:pStyle w:val="PL"/>
      </w:pPr>
      <w:r>
        <w:t xml:space="preserve">          in: path</w:t>
      </w:r>
    </w:p>
    <w:p w:rsidR="00904F1A" w:rsidRDefault="00904F1A" w:rsidP="00904F1A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904F1A" w:rsidRDefault="00904F1A" w:rsidP="00904F1A">
      <w:pPr>
        <w:pStyle w:val="PL"/>
      </w:pPr>
      <w:r>
        <w:t xml:space="preserve">          required: true</w:t>
      </w:r>
    </w:p>
    <w:p w:rsidR="00904F1A" w:rsidRDefault="00904F1A" w:rsidP="00904F1A">
      <w:pPr>
        <w:pStyle w:val="PL"/>
      </w:pPr>
      <w:r>
        <w:t xml:space="preserve">          schema:</w:t>
      </w:r>
    </w:p>
    <w:p w:rsidR="00904F1A" w:rsidRDefault="00904F1A" w:rsidP="00904F1A">
      <w:pPr>
        <w:pStyle w:val="PL"/>
      </w:pPr>
      <w:r>
        <w:t xml:space="preserve">            type: string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904F1A" w:rsidRDefault="00904F1A" w:rsidP="00904F1A">
      <w:pPr>
        <w:pStyle w:val="PL"/>
      </w:pPr>
      <w:r>
        <w:t xml:space="preserve">      responses:</w:t>
      </w:r>
    </w:p>
    <w:p w:rsidR="00904F1A" w:rsidRDefault="00904F1A" w:rsidP="00904F1A">
      <w:pPr>
        <w:pStyle w:val="PL"/>
      </w:pPr>
      <w:r>
        <w:t xml:space="preserve">        '204':</w:t>
      </w:r>
    </w:p>
    <w:p w:rsidR="00904F1A" w:rsidRDefault="00904F1A" w:rsidP="00904F1A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904F1A" w:rsidRDefault="00904F1A" w:rsidP="00904F1A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904F1A" w:rsidRDefault="00904F1A" w:rsidP="00904F1A">
      <w:pPr>
        <w:pStyle w:val="PL"/>
      </w:pPr>
      <w:r>
        <w:t xml:space="preserve">        '400':</w:t>
      </w:r>
    </w:p>
    <w:p w:rsidR="00904F1A" w:rsidRDefault="00904F1A" w:rsidP="00904F1A">
      <w:pPr>
        <w:pStyle w:val="PL"/>
      </w:pPr>
      <w:r>
        <w:t xml:space="preserve">          $ref: 'TS29571_CommonData.yaml#/components/responses/400'</w:t>
      </w:r>
    </w:p>
    <w:p w:rsidR="00904F1A" w:rsidRDefault="00904F1A" w:rsidP="00904F1A">
      <w:pPr>
        <w:pStyle w:val="PL"/>
      </w:pPr>
      <w:r>
        <w:t xml:space="preserve">        '401':</w:t>
      </w:r>
    </w:p>
    <w:p w:rsidR="00904F1A" w:rsidRDefault="00904F1A" w:rsidP="00904F1A">
      <w:pPr>
        <w:pStyle w:val="PL"/>
      </w:pPr>
      <w:r>
        <w:t xml:space="preserve">          $ref: 'TS29571_CommonData.yaml#/components/responses/401'</w:t>
      </w:r>
    </w:p>
    <w:p w:rsidR="00904F1A" w:rsidRDefault="00904F1A" w:rsidP="00904F1A">
      <w:pPr>
        <w:pStyle w:val="PL"/>
      </w:pPr>
      <w:r>
        <w:t xml:space="preserve">        '403':</w:t>
      </w:r>
    </w:p>
    <w:p w:rsidR="00904F1A" w:rsidRDefault="00904F1A" w:rsidP="00904F1A">
      <w:pPr>
        <w:pStyle w:val="PL"/>
      </w:pPr>
      <w:r>
        <w:t xml:space="preserve">          $ref: 'TS29571_CommonData.yaml#/components/responses/403'</w:t>
      </w:r>
    </w:p>
    <w:p w:rsidR="00904F1A" w:rsidRDefault="00904F1A" w:rsidP="00904F1A">
      <w:pPr>
        <w:pStyle w:val="PL"/>
      </w:pPr>
      <w:r>
        <w:t xml:space="preserve">        '404':</w:t>
      </w:r>
    </w:p>
    <w:p w:rsidR="00904F1A" w:rsidRDefault="00904F1A" w:rsidP="00904F1A">
      <w:pPr>
        <w:pStyle w:val="PL"/>
      </w:pPr>
      <w:r>
        <w:t xml:space="preserve">          $ref: 'TS29571_CommonData.yaml#/components/responses/404'</w:t>
      </w:r>
    </w:p>
    <w:p w:rsidR="00904F1A" w:rsidRDefault="00904F1A" w:rsidP="00904F1A">
      <w:pPr>
        <w:pStyle w:val="PL"/>
      </w:pPr>
      <w:r>
        <w:t xml:space="preserve">        '429':</w:t>
      </w:r>
    </w:p>
    <w:p w:rsidR="00904F1A" w:rsidRDefault="00904F1A" w:rsidP="00904F1A">
      <w:pPr>
        <w:pStyle w:val="PL"/>
      </w:pPr>
      <w:r>
        <w:t xml:space="preserve">          $ref: 'TS29571_CommonData.yaml#/components/responses/429'</w:t>
      </w:r>
    </w:p>
    <w:p w:rsidR="00904F1A" w:rsidRDefault="00904F1A" w:rsidP="00904F1A">
      <w:pPr>
        <w:pStyle w:val="PL"/>
      </w:pPr>
      <w:r>
        <w:t xml:space="preserve">        '500':</w:t>
      </w:r>
    </w:p>
    <w:p w:rsidR="00904F1A" w:rsidRDefault="00904F1A" w:rsidP="00904F1A">
      <w:pPr>
        <w:pStyle w:val="PL"/>
      </w:pPr>
      <w:r>
        <w:t xml:space="preserve">          $ref: 'TS29571_CommonData.yaml#/components/responses/500'</w:t>
      </w:r>
    </w:p>
    <w:p w:rsidR="00904F1A" w:rsidRDefault="00904F1A" w:rsidP="00904F1A">
      <w:pPr>
        <w:pStyle w:val="PL"/>
      </w:pPr>
      <w:r>
        <w:t xml:space="preserve">        '503':</w:t>
      </w:r>
    </w:p>
    <w:p w:rsidR="00904F1A" w:rsidRDefault="00904F1A" w:rsidP="00904F1A">
      <w:pPr>
        <w:pStyle w:val="PL"/>
      </w:pPr>
      <w:r>
        <w:t xml:space="preserve">          $ref: 'TS29571_CommonData.yaml#/components/responses/503'</w:t>
      </w:r>
    </w:p>
    <w:p w:rsidR="00904F1A" w:rsidRDefault="00904F1A" w:rsidP="00904F1A">
      <w:pPr>
        <w:pStyle w:val="PL"/>
      </w:pPr>
      <w:r>
        <w:t xml:space="preserve">        default: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904F1A" w:rsidRDefault="00904F1A" w:rsidP="00904F1A">
      <w:pPr>
        <w:pStyle w:val="PL"/>
      </w:pPr>
      <w:r>
        <w:t xml:space="preserve">        anyUeInd:</w:t>
      </w:r>
    </w:p>
    <w:p w:rsidR="00904F1A" w:rsidRDefault="00904F1A" w:rsidP="00904F1A">
      <w:pPr>
        <w:pStyle w:val="PL"/>
      </w:pPr>
      <w:r>
        <w:t xml:space="preserve">          type: boolean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:rsidR="00904F1A" w:rsidRDefault="00904F1A" w:rsidP="00904F1A">
      <w:pPr>
        <w:pStyle w:val="PL"/>
      </w:pPr>
      <w:r>
        <w:t xml:space="preserve">        notifMethod:</w:t>
      </w:r>
    </w:p>
    <w:p w:rsidR="00904F1A" w:rsidRDefault="00904F1A" w:rsidP="00904F1A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904F1A" w:rsidRDefault="00904F1A" w:rsidP="00904F1A">
      <w:pPr>
        <w:pStyle w:val="PL"/>
      </w:pPr>
      <w:r>
        <w:t xml:space="preserve">        subsNotifId:</w:t>
      </w:r>
    </w:p>
    <w:p w:rsidR="00904F1A" w:rsidRDefault="00904F1A" w:rsidP="00904F1A">
      <w:pPr>
        <w:pStyle w:val="PL"/>
      </w:pPr>
      <w:r>
        <w:t xml:space="preserve">          type: string</w:t>
      </w:r>
    </w:p>
    <w:p w:rsidR="00904F1A" w:rsidRDefault="00904F1A" w:rsidP="00904F1A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904F1A" w:rsidRDefault="00904F1A" w:rsidP="00904F1A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904F1A" w:rsidRDefault="00904F1A" w:rsidP="00904F1A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904F1A" w:rsidRDefault="00904F1A" w:rsidP="00904F1A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904F1A" w:rsidRDefault="00904F1A" w:rsidP="00904F1A">
      <w:pPr>
        <w:pStyle w:val="PL"/>
      </w:pP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</w:pPr>
      <w:r>
        <w:t xml:space="preserve">        subsNotifId:</w:t>
      </w:r>
    </w:p>
    <w:p w:rsidR="00904F1A" w:rsidRDefault="00904F1A" w:rsidP="00904F1A">
      <w:pPr>
        <w:pStyle w:val="PL"/>
      </w:pPr>
      <w:r>
        <w:t xml:space="preserve">          type: string</w:t>
      </w:r>
    </w:p>
    <w:p w:rsidR="00904F1A" w:rsidRDefault="00904F1A" w:rsidP="00904F1A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904F1A" w:rsidRDefault="00904F1A" w:rsidP="00904F1A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  <w:rPr>
          <w:noProof w:val="0"/>
        </w:rPr>
      </w:pP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</w:pPr>
      <w:r>
        <w:t xml:space="preserve">        event:</w:t>
      </w:r>
    </w:p>
    <w:p w:rsidR="00904F1A" w:rsidRDefault="00904F1A" w:rsidP="00904F1A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904F1A" w:rsidRDefault="00904F1A" w:rsidP="00904F1A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904F1A" w:rsidRDefault="00904F1A" w:rsidP="00904F1A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904F1A" w:rsidRDefault="00904F1A" w:rsidP="00904F1A">
      <w:pPr>
        <w:pStyle w:val="PL"/>
      </w:pPr>
      <w:r>
        <w:t xml:space="preserve">        upNodeId:</w:t>
      </w:r>
    </w:p>
    <w:p w:rsidR="00904F1A" w:rsidRDefault="00904F1A" w:rsidP="00904F1A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904F1A" w:rsidRDefault="00904F1A" w:rsidP="00904F1A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904F1A" w:rsidRDefault="00904F1A" w:rsidP="00904F1A">
      <w:pPr>
        <w:pStyle w:val="PL"/>
      </w:pPr>
      <w:r>
        <w:t xml:space="preserve">          type: array</w:t>
      </w:r>
    </w:p>
    <w:p w:rsidR="00904F1A" w:rsidRDefault="00904F1A" w:rsidP="00904F1A">
      <w:pPr>
        <w:pStyle w:val="PL"/>
      </w:pPr>
      <w:r>
        <w:t xml:space="preserve">          items:</w:t>
      </w:r>
    </w:p>
    <w:p w:rsidR="00904F1A" w:rsidRDefault="00904F1A" w:rsidP="00904F1A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904F1A" w:rsidRDefault="00904F1A" w:rsidP="00904F1A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904F1A" w:rsidRDefault="00904F1A" w:rsidP="00904F1A">
      <w:pPr>
        <w:pStyle w:val="PL"/>
      </w:pPr>
      <w:r>
        <w:t xml:space="preserve">          type: object</w:t>
      </w:r>
    </w:p>
    <w:p w:rsidR="00904F1A" w:rsidRDefault="00904F1A" w:rsidP="00904F1A">
      <w:pPr>
        <w:pStyle w:val="PL"/>
      </w:pPr>
      <w:r>
        <w:t xml:space="preserve">          additionalProperties:</w:t>
      </w:r>
    </w:p>
    <w:p w:rsidR="00904F1A" w:rsidRDefault="00904F1A" w:rsidP="00904F1A">
      <w:pPr>
        <w:pStyle w:val="PL"/>
      </w:pPr>
      <w:r>
        <w:lastRenderedPageBreak/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904F1A" w:rsidRDefault="00904F1A" w:rsidP="00904F1A">
      <w:pPr>
        <w:pStyle w:val="PL"/>
      </w:pPr>
      <w:r>
        <w:t xml:space="preserve">          minProperties: 1</w:t>
      </w:r>
    </w:p>
    <w:p w:rsidR="00904F1A" w:rsidRDefault="00904F1A" w:rsidP="00904F1A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904F1A" w:rsidRDefault="00904F1A" w:rsidP="00904F1A">
      <w:pPr>
        <w:pStyle w:val="PL"/>
      </w:pPr>
      <w:r>
        <w:t xml:space="preserve">      required:</w:t>
      </w:r>
    </w:p>
    <w:p w:rsidR="00904F1A" w:rsidRDefault="00904F1A" w:rsidP="00904F1A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:rsidR="00904F1A" w:rsidRDefault="00904F1A" w:rsidP="00904F1A">
      <w:pPr>
        <w:pStyle w:val="PL"/>
        <w:rPr>
          <w:rFonts w:cs="Courier New"/>
          <w:noProof w:val="0"/>
          <w:szCs w:val="16"/>
        </w:rPr>
      </w:pPr>
    </w:p>
    <w:p w:rsidR="00904F1A" w:rsidRDefault="00904F1A" w:rsidP="00904F1A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904F1A" w:rsidRDefault="00904F1A" w:rsidP="00904F1A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904F1A" w:rsidRDefault="00904F1A" w:rsidP="00904F1A">
      <w:pPr>
        <w:pStyle w:val="PL"/>
      </w:pPr>
      <w:r>
        <w:t xml:space="preserve">      type: object</w:t>
      </w:r>
    </w:p>
    <w:p w:rsidR="00904F1A" w:rsidRDefault="00904F1A" w:rsidP="00904F1A">
      <w:pPr>
        <w:pStyle w:val="PL"/>
      </w:pPr>
      <w:r>
        <w:t xml:space="preserve">      properties:</w:t>
      </w:r>
    </w:p>
    <w:p w:rsidR="00904F1A" w:rsidRDefault="00904F1A" w:rsidP="00904F1A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904F1A" w:rsidRDefault="00904F1A" w:rsidP="00904F1A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904F1A" w:rsidRDefault="00904F1A" w:rsidP="00904F1A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904F1A" w:rsidRDefault="00904F1A" w:rsidP="00904F1A">
      <w:pPr>
        <w:pStyle w:val="PL"/>
      </w:pPr>
      <w:r>
        <w:t xml:space="preserve">          type: array</w:t>
      </w:r>
    </w:p>
    <w:p w:rsidR="00904F1A" w:rsidRDefault="00904F1A" w:rsidP="00904F1A">
      <w:pPr>
        <w:pStyle w:val="PL"/>
      </w:pPr>
      <w:r>
        <w:t xml:space="preserve">          items:</w:t>
      </w:r>
    </w:p>
    <w:p w:rsidR="00904F1A" w:rsidRDefault="00904F1A" w:rsidP="00904F1A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904F1A" w:rsidRDefault="00904F1A" w:rsidP="00904F1A">
      <w:pPr>
        <w:pStyle w:val="PL"/>
      </w:pPr>
      <w:r>
        <w:t xml:space="preserve">          minItems: 1</w:t>
      </w:r>
    </w:p>
    <w:p w:rsidR="00904F1A" w:rsidRDefault="00904F1A" w:rsidP="00904F1A">
      <w:pPr>
        <w:pStyle w:val="PL"/>
      </w:pPr>
      <w:r>
        <w:t xml:space="preserve">      required:</w:t>
      </w:r>
    </w:p>
    <w:p w:rsidR="00904F1A" w:rsidRDefault="00904F1A" w:rsidP="00904F1A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904F1A" w:rsidRPr="00246B37" w:rsidRDefault="00904F1A" w:rsidP="00904F1A">
      <w:pPr>
        <w:pStyle w:val="PL"/>
      </w:pPr>
      <w:r>
        <w:t xml:space="preserve">        - ptpCaps</w:t>
      </w:r>
    </w:p>
    <w:bookmarkEnd w:id="342"/>
    <w:p w:rsidR="00904F1A" w:rsidRDefault="00904F1A" w:rsidP="00904F1A">
      <w:pPr>
        <w:pStyle w:val="PL"/>
        <w:rPr>
          <w:ins w:id="346" w:author="Huawei" w:date="2022-01-04T11:32:00Z"/>
        </w:rPr>
      </w:pPr>
      <w:ins w:id="347" w:author="Huawei" w:date="2022-01-04T11:32:00Z">
        <w:r>
          <w:t xml:space="preserve">    </w:t>
        </w:r>
        <w:r>
          <w:rPr>
            <w:lang w:eastAsia="zh-CN"/>
          </w:rPr>
          <w:t>TimeSyncExposureConfig</w:t>
        </w:r>
        <w:r>
          <w:t>:</w:t>
        </w:r>
      </w:ins>
    </w:p>
    <w:p w:rsidR="00904F1A" w:rsidRDefault="00904F1A" w:rsidP="00904F1A">
      <w:pPr>
        <w:pStyle w:val="PL"/>
        <w:rPr>
          <w:ins w:id="348" w:author="Huawei" w:date="2022-01-04T11:32:00Z"/>
        </w:rPr>
      </w:pPr>
      <w:ins w:id="349" w:author="Huawei" w:date="2022-01-04T11:3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>: Contains the Time Synchronization Configuration parameters.</w:t>
        </w:r>
      </w:ins>
    </w:p>
    <w:p w:rsidR="00904F1A" w:rsidRDefault="00904F1A" w:rsidP="00904F1A">
      <w:pPr>
        <w:pStyle w:val="PL"/>
        <w:rPr>
          <w:ins w:id="350" w:author="Huawei" w:date="2022-01-04T11:32:00Z"/>
        </w:rPr>
      </w:pPr>
      <w:ins w:id="351" w:author="Huawei" w:date="2022-01-04T11:32:00Z">
        <w:r>
          <w:t xml:space="preserve">      type: object</w:t>
        </w:r>
      </w:ins>
    </w:p>
    <w:p w:rsidR="00904F1A" w:rsidRDefault="00904F1A" w:rsidP="00904F1A">
      <w:pPr>
        <w:pStyle w:val="PL"/>
        <w:rPr>
          <w:ins w:id="352" w:author="Huawei" w:date="2022-01-04T11:32:00Z"/>
        </w:rPr>
      </w:pPr>
      <w:ins w:id="353" w:author="Huawei" w:date="2022-01-04T11:32:00Z">
        <w:r>
          <w:t xml:space="preserve">      properties:</w:t>
        </w:r>
      </w:ins>
    </w:p>
    <w:p w:rsidR="00904F1A" w:rsidRDefault="00904F1A" w:rsidP="00904F1A">
      <w:pPr>
        <w:pStyle w:val="PL"/>
        <w:rPr>
          <w:ins w:id="354" w:author="Huawei" w:date="2022-01-04T11:32:00Z"/>
          <w:noProof w:val="0"/>
        </w:rPr>
      </w:pPr>
      <w:ins w:id="355" w:author="Huawei" w:date="2022-01-04T11:32:00Z">
        <w:r>
          <w:rPr>
            <w:noProof w:val="0"/>
          </w:rPr>
          <w:t xml:space="preserve">        </w:t>
        </w:r>
        <w:r>
          <w:rPr>
            <w:lang w:eastAsia="zh-CN"/>
          </w:rPr>
          <w:t>upNodeId</w:t>
        </w:r>
        <w:r>
          <w:rPr>
            <w:noProof w:val="0"/>
          </w:rPr>
          <w:t>:</w:t>
        </w:r>
      </w:ins>
    </w:p>
    <w:p w:rsidR="00904F1A" w:rsidRDefault="00904F1A" w:rsidP="00904F1A">
      <w:pPr>
        <w:pStyle w:val="PL"/>
        <w:rPr>
          <w:ins w:id="356" w:author="Huawei" w:date="2022-01-04T11:32:00Z"/>
        </w:rPr>
      </w:pPr>
      <w:ins w:id="357" w:author="Huawei" w:date="2022-01-04T11:32:00Z">
        <w:r>
          <w:rPr>
            <w:noProof w:val="0"/>
          </w:rPr>
          <w:t xml:space="preserve">          $ref: 'TS29571_CommonData.yaml#/components/schemas/</w:t>
        </w:r>
        <w:r>
          <w:t>Uint64</w:t>
        </w:r>
        <w:r>
          <w:rPr>
            <w:noProof w:val="0"/>
          </w:rPr>
          <w:t>'</w:t>
        </w:r>
      </w:ins>
    </w:p>
    <w:p w:rsidR="00904F1A" w:rsidRDefault="00904F1A" w:rsidP="00904F1A">
      <w:pPr>
        <w:pStyle w:val="PL"/>
        <w:rPr>
          <w:ins w:id="358" w:author="Huawei" w:date="2022-01-04T11:32:00Z"/>
        </w:rPr>
      </w:pPr>
      <w:ins w:id="359" w:author="Huawei" w:date="2022-01-04T11:32:00Z">
        <w:r>
          <w:t xml:space="preserve">        reqPtpIns:</w:t>
        </w:r>
      </w:ins>
    </w:p>
    <w:p w:rsidR="00904F1A" w:rsidRDefault="00904F1A" w:rsidP="00904F1A">
      <w:pPr>
        <w:pStyle w:val="PL"/>
        <w:rPr>
          <w:ins w:id="360" w:author="Huawei" w:date="2022-01-04T11:32:00Z"/>
        </w:rPr>
      </w:pPr>
      <w:ins w:id="361" w:author="Huawei" w:date="2022-01-04T11:32:00Z">
        <w:r>
          <w:t xml:space="preserve">          $ref: '#/components/schemas/</w:t>
        </w:r>
        <w:r>
          <w:rPr>
            <w:lang w:eastAsia="zh-CN"/>
          </w:rPr>
          <w:t>PtpInstance</w:t>
        </w:r>
        <w:r>
          <w:t>'</w:t>
        </w:r>
      </w:ins>
    </w:p>
    <w:p w:rsidR="00904F1A" w:rsidRDefault="00904F1A" w:rsidP="00904F1A">
      <w:pPr>
        <w:pStyle w:val="PL"/>
        <w:rPr>
          <w:ins w:id="362" w:author="Huawei" w:date="2022-01-04T11:32:00Z"/>
        </w:rPr>
      </w:pPr>
      <w:ins w:id="363" w:author="Huawei" w:date="2022-01-04T11:32:00Z">
        <w:r>
          <w:t xml:space="preserve">        </w:t>
        </w:r>
        <w:r>
          <w:rPr>
            <w:rFonts w:eastAsia="Malgun Gothic"/>
          </w:rPr>
          <w:t>gmEnable</w:t>
        </w:r>
        <w:r>
          <w:t>:</w:t>
        </w:r>
      </w:ins>
    </w:p>
    <w:p w:rsidR="00904F1A" w:rsidRDefault="00904F1A" w:rsidP="00904F1A">
      <w:pPr>
        <w:pStyle w:val="PL"/>
        <w:rPr>
          <w:ins w:id="364" w:author="Huawei" w:date="2022-01-04T11:32:00Z"/>
        </w:rPr>
      </w:pPr>
      <w:ins w:id="365" w:author="Huawei" w:date="2022-01-04T11:32:00Z">
        <w:r>
          <w:t xml:space="preserve">          type: boolean</w:t>
        </w:r>
      </w:ins>
    </w:p>
    <w:p w:rsidR="00904F1A" w:rsidRDefault="00904F1A" w:rsidP="00904F1A">
      <w:pPr>
        <w:pStyle w:val="PL"/>
        <w:rPr>
          <w:ins w:id="366" w:author="Huawei" w:date="2022-01-04T11:32:00Z"/>
        </w:rPr>
      </w:pPr>
      <w:ins w:id="367" w:author="Huawei" w:date="2022-01-04T11:3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eastAsia="Malgun Gothic"/>
          </w:rPr>
          <w:t>Indicates that the AF requests 5GS to act as a grandmaster for PTP or gPTP if it is included and set to true.</w:t>
        </w:r>
      </w:ins>
    </w:p>
    <w:p w:rsidR="00904F1A" w:rsidRDefault="00904F1A" w:rsidP="00904F1A">
      <w:pPr>
        <w:pStyle w:val="PL"/>
        <w:rPr>
          <w:ins w:id="368" w:author="Huawei" w:date="2022-01-04T11:32:00Z"/>
        </w:rPr>
      </w:pPr>
      <w:ins w:id="369" w:author="Huawei" w:date="2022-01-04T11:32:00Z">
        <w:r>
          <w:t xml:space="preserve">        gmPrio:</w:t>
        </w:r>
      </w:ins>
    </w:p>
    <w:p w:rsidR="00904F1A" w:rsidRDefault="00904F1A" w:rsidP="00904F1A">
      <w:pPr>
        <w:pStyle w:val="PL"/>
        <w:rPr>
          <w:ins w:id="370" w:author="Huawei" w:date="2022-01-04T11:32:00Z"/>
          <w:rFonts w:cs="Arial"/>
          <w:szCs w:val="18"/>
        </w:rPr>
      </w:pPr>
      <w:ins w:id="371" w:author="Huawei" w:date="2022-01-04T11:32:00Z">
        <w:r>
          <w:t xml:space="preserve">          $ref: 'TS29571_CommonData.yaml#/components/schemas/Uinteger'</w:t>
        </w:r>
      </w:ins>
    </w:p>
    <w:p w:rsidR="00904F1A" w:rsidRDefault="00904F1A" w:rsidP="00904F1A">
      <w:pPr>
        <w:pStyle w:val="PL"/>
        <w:rPr>
          <w:ins w:id="372" w:author="Huawei" w:date="2022-01-04T11:32:00Z"/>
        </w:rPr>
      </w:pPr>
      <w:ins w:id="373" w:author="Huawei" w:date="2022-01-04T11:32:00Z">
        <w:r>
          <w:t xml:space="preserve">        timeDom:</w:t>
        </w:r>
      </w:ins>
    </w:p>
    <w:p w:rsidR="00904F1A" w:rsidRDefault="00904F1A" w:rsidP="00904F1A">
      <w:pPr>
        <w:pStyle w:val="PL"/>
        <w:rPr>
          <w:ins w:id="374" w:author="Huawei" w:date="2022-01-04T15:16:00Z"/>
        </w:rPr>
      </w:pPr>
      <w:ins w:id="375" w:author="Huawei" w:date="2022-01-04T11:32:00Z">
        <w:r>
          <w:t xml:space="preserve">          $ref: 'TS29571_CommonData.yaml#/components/schemas/Uinteger'</w:t>
        </w:r>
      </w:ins>
    </w:p>
    <w:p w:rsidR="00E33321" w:rsidRDefault="00E33321" w:rsidP="00E33321">
      <w:pPr>
        <w:pStyle w:val="PL"/>
        <w:rPr>
          <w:ins w:id="376" w:author="Huawei" w:date="2022-01-04T15:16:00Z"/>
        </w:rPr>
      </w:pPr>
      <w:ins w:id="377" w:author="Huawei" w:date="2022-01-04T15:16:00Z">
        <w:r>
          <w:t xml:space="preserve">        </w:t>
        </w:r>
        <w:r>
          <w:rPr>
            <w:lang w:eastAsia="zh-CN"/>
          </w:rPr>
          <w:t>timeSyncErrBdgt</w:t>
        </w:r>
        <w:r>
          <w:t>:</w:t>
        </w:r>
      </w:ins>
    </w:p>
    <w:p w:rsidR="00E33321" w:rsidRDefault="00E33321" w:rsidP="00E33321">
      <w:pPr>
        <w:pStyle w:val="PL"/>
        <w:rPr>
          <w:ins w:id="378" w:author="Huawei" w:date="2022-01-04T11:32:00Z"/>
        </w:rPr>
      </w:pPr>
      <w:ins w:id="379" w:author="Huawei" w:date="2022-01-04T15:16:00Z">
        <w:r>
          <w:t xml:space="preserve">          $ref: 'TS29571_CommonData.yaml#/components/schemas/Uinteger'</w:t>
        </w:r>
      </w:ins>
    </w:p>
    <w:p w:rsidR="00904F1A" w:rsidRDefault="00904F1A" w:rsidP="00904F1A">
      <w:pPr>
        <w:pStyle w:val="PL"/>
        <w:rPr>
          <w:ins w:id="380" w:author="Huawei" w:date="2022-01-04T11:32:00Z"/>
        </w:rPr>
      </w:pPr>
      <w:ins w:id="381" w:author="Huawei" w:date="2022-01-04T11:32:00Z">
        <w:r>
          <w:t xml:space="preserve">        configNotifId:</w:t>
        </w:r>
      </w:ins>
    </w:p>
    <w:p w:rsidR="00904F1A" w:rsidRDefault="00904F1A" w:rsidP="00904F1A">
      <w:pPr>
        <w:pStyle w:val="PL"/>
        <w:rPr>
          <w:ins w:id="382" w:author="Huawei" w:date="2022-01-04T11:32:00Z"/>
        </w:rPr>
      </w:pPr>
      <w:ins w:id="383" w:author="Huawei" w:date="2022-01-04T11:32:00Z">
        <w:r>
          <w:t xml:space="preserve">          type: string</w:t>
        </w:r>
      </w:ins>
    </w:p>
    <w:p w:rsidR="00904F1A" w:rsidRDefault="00904F1A" w:rsidP="00904F1A">
      <w:pPr>
        <w:pStyle w:val="PL"/>
        <w:rPr>
          <w:ins w:id="384" w:author="Huawei" w:date="2022-01-04T11:32:00Z"/>
        </w:rPr>
      </w:pPr>
      <w:ins w:id="385" w:author="Huawei" w:date="2022-01-04T11:32:00Z">
        <w:r>
          <w:t xml:space="preserve">          description: Notification Correlation ID assigned by the NF service consumer.</w:t>
        </w:r>
      </w:ins>
    </w:p>
    <w:p w:rsidR="00904F1A" w:rsidRDefault="00904F1A" w:rsidP="00904F1A">
      <w:pPr>
        <w:pStyle w:val="PL"/>
        <w:rPr>
          <w:ins w:id="386" w:author="Huawei" w:date="2022-01-04T11:32:00Z"/>
        </w:rPr>
      </w:pPr>
      <w:ins w:id="387" w:author="Huawei" w:date="2022-01-04T11:32:00Z">
        <w:r>
          <w:t xml:space="preserve">        configNotifUri:</w:t>
        </w:r>
      </w:ins>
    </w:p>
    <w:p w:rsidR="00904F1A" w:rsidRDefault="00904F1A" w:rsidP="00904F1A">
      <w:pPr>
        <w:pStyle w:val="PL"/>
        <w:rPr>
          <w:ins w:id="388" w:author="Huawei" w:date="2022-01-04T11:32:00Z"/>
        </w:rPr>
      </w:pPr>
      <w:ins w:id="389" w:author="Huawei" w:date="2022-01-04T11:32:00Z">
        <w:r>
          <w:t xml:space="preserve">          $ref: 'TS29571_CommonData.yaml#/components/schemas/Uri'</w:t>
        </w:r>
      </w:ins>
    </w:p>
    <w:p w:rsidR="00904F1A" w:rsidRDefault="00904F1A" w:rsidP="00904F1A">
      <w:pPr>
        <w:pStyle w:val="PL"/>
        <w:rPr>
          <w:ins w:id="390" w:author="Huawei" w:date="2022-01-04T11:32:00Z"/>
        </w:rPr>
      </w:pPr>
      <w:ins w:id="391" w:author="Huawei" w:date="2022-01-04T11:32:00Z">
        <w:r>
          <w:t xml:space="preserve">        tempValidity:</w:t>
        </w:r>
      </w:ins>
    </w:p>
    <w:p w:rsidR="00904F1A" w:rsidRDefault="00904F1A" w:rsidP="00904F1A">
      <w:pPr>
        <w:pStyle w:val="PL"/>
        <w:rPr>
          <w:ins w:id="392" w:author="Huawei" w:date="2022-01-04T11:32:00Z"/>
        </w:rPr>
      </w:pPr>
      <w:ins w:id="393" w:author="Huawei" w:date="2022-01-04T11:32:00Z">
        <w:r>
          <w:t xml:space="preserve">          $ref: 'TS29514_Npcf_PolicyAuthorization.yaml#/components/schemas/</w:t>
        </w:r>
        <w:r>
          <w:rPr>
            <w:rFonts w:cs="Courier New"/>
            <w:szCs w:val="16"/>
            <w:lang w:val="en-US"/>
          </w:rPr>
          <w:t>TemporalValidity</w:t>
        </w:r>
        <w:r>
          <w:t>'</w:t>
        </w:r>
      </w:ins>
    </w:p>
    <w:p w:rsidR="00904F1A" w:rsidRDefault="00904F1A" w:rsidP="00904F1A">
      <w:pPr>
        <w:pStyle w:val="PL"/>
        <w:rPr>
          <w:ins w:id="394" w:author="Huawei" w:date="2022-01-04T11:32:00Z"/>
        </w:rPr>
      </w:pPr>
      <w:ins w:id="395" w:author="Huawei" w:date="2022-01-04T11:32:00Z">
        <w:r>
          <w:t xml:space="preserve">      required:</w:t>
        </w:r>
        <w:r w:rsidRPr="00881362">
          <w:t xml:space="preserve"> </w:t>
        </w:r>
      </w:ins>
    </w:p>
    <w:p w:rsidR="00904F1A" w:rsidRDefault="00904F1A" w:rsidP="00904F1A">
      <w:pPr>
        <w:pStyle w:val="PL"/>
        <w:rPr>
          <w:ins w:id="396" w:author="Huawei" w:date="2022-01-04T11:32:00Z"/>
          <w:lang w:eastAsia="zh-CN"/>
        </w:rPr>
      </w:pPr>
      <w:ins w:id="397" w:author="Huawei" w:date="2022-01-04T11:32:00Z">
        <w:r>
          <w:t xml:space="preserve">        - </w:t>
        </w:r>
        <w:r>
          <w:rPr>
            <w:lang w:eastAsia="zh-CN"/>
          </w:rPr>
          <w:t>upNodeId</w:t>
        </w:r>
      </w:ins>
    </w:p>
    <w:p w:rsidR="00904F1A" w:rsidRDefault="00904F1A" w:rsidP="00904F1A">
      <w:pPr>
        <w:pStyle w:val="PL"/>
        <w:rPr>
          <w:ins w:id="398" w:author="Huawei" w:date="2022-01-04T11:32:00Z"/>
        </w:rPr>
      </w:pPr>
      <w:ins w:id="399" w:author="Huawei" w:date="2022-01-04T11:32:00Z">
        <w:r>
          <w:t xml:space="preserve">        - reqPtpIns</w:t>
        </w:r>
      </w:ins>
    </w:p>
    <w:p w:rsidR="00904F1A" w:rsidRDefault="00904F1A" w:rsidP="00904F1A">
      <w:pPr>
        <w:pStyle w:val="PL"/>
        <w:rPr>
          <w:ins w:id="400" w:author="Huawei" w:date="2022-01-04T11:32:00Z"/>
        </w:rPr>
      </w:pPr>
      <w:ins w:id="401" w:author="Huawei" w:date="2022-01-04T11:32:00Z">
        <w:r>
          <w:t xml:space="preserve">        - timeDom</w:t>
        </w:r>
      </w:ins>
    </w:p>
    <w:p w:rsidR="00904F1A" w:rsidRDefault="00904F1A" w:rsidP="00904F1A">
      <w:pPr>
        <w:pStyle w:val="PL"/>
        <w:rPr>
          <w:ins w:id="402" w:author="Huawei" w:date="2022-01-04T11:32:00Z"/>
        </w:rPr>
      </w:pPr>
      <w:ins w:id="403" w:author="Huawei" w:date="2022-01-04T11:32:00Z">
        <w:r>
          <w:t xml:space="preserve">        - configNotifId</w:t>
        </w:r>
      </w:ins>
    </w:p>
    <w:p w:rsidR="00904F1A" w:rsidRDefault="00904F1A" w:rsidP="00904F1A">
      <w:pPr>
        <w:pStyle w:val="PL"/>
        <w:rPr>
          <w:ins w:id="404" w:author="Huawei" w:date="2022-01-04T11:32:00Z"/>
        </w:rPr>
      </w:pPr>
      <w:ins w:id="405" w:author="Huawei" w:date="2022-01-04T11:32:00Z">
        <w:r>
          <w:t xml:space="preserve">        - configNotifUri</w:t>
        </w:r>
      </w:ins>
    </w:p>
    <w:p w:rsidR="00904F1A" w:rsidRDefault="00904F1A" w:rsidP="00904F1A">
      <w:pPr>
        <w:pStyle w:val="PL"/>
        <w:rPr>
          <w:ins w:id="406" w:author="Huawei" w:date="2022-01-04T11:32:00Z"/>
        </w:rPr>
      </w:pPr>
      <w:ins w:id="407" w:author="Huawei" w:date="2022-01-04T11:32:00Z">
        <w:r>
          <w:t xml:space="preserve">    PtpInstance:</w:t>
        </w:r>
      </w:ins>
    </w:p>
    <w:p w:rsidR="00904F1A" w:rsidRDefault="00904F1A" w:rsidP="00904F1A">
      <w:pPr>
        <w:pStyle w:val="PL"/>
        <w:rPr>
          <w:ins w:id="408" w:author="Huawei" w:date="2022-01-04T11:32:00Z"/>
        </w:rPr>
      </w:pPr>
      <w:ins w:id="409" w:author="Huawei" w:date="2022-01-04T11:32:00Z">
        <w:r>
          <w:t xml:space="preserve">      description: Contains PTP instance configuration and activation requested by the AF.</w:t>
        </w:r>
      </w:ins>
    </w:p>
    <w:p w:rsidR="00904F1A" w:rsidRDefault="00904F1A" w:rsidP="00904F1A">
      <w:pPr>
        <w:pStyle w:val="PL"/>
        <w:rPr>
          <w:ins w:id="410" w:author="Huawei" w:date="2022-01-04T11:32:00Z"/>
        </w:rPr>
      </w:pPr>
      <w:ins w:id="411" w:author="Huawei" w:date="2022-01-04T11:32:00Z">
        <w:r>
          <w:t xml:space="preserve">      type: object</w:t>
        </w:r>
      </w:ins>
    </w:p>
    <w:p w:rsidR="00904F1A" w:rsidRDefault="00904F1A" w:rsidP="00904F1A">
      <w:pPr>
        <w:pStyle w:val="PL"/>
        <w:rPr>
          <w:ins w:id="412" w:author="Huawei" w:date="2022-01-04T11:32:00Z"/>
        </w:rPr>
      </w:pPr>
      <w:ins w:id="413" w:author="Huawei" w:date="2022-01-04T11:32:00Z">
        <w:r>
          <w:t xml:space="preserve">      properties:</w:t>
        </w:r>
      </w:ins>
    </w:p>
    <w:p w:rsidR="00904F1A" w:rsidRDefault="00904F1A" w:rsidP="00904F1A">
      <w:pPr>
        <w:pStyle w:val="PL"/>
        <w:rPr>
          <w:ins w:id="414" w:author="Huawei" w:date="2022-01-04T11:32:00Z"/>
        </w:rPr>
      </w:pPr>
      <w:ins w:id="415" w:author="Huawei" w:date="2022-01-04T11:32:00Z">
        <w:r>
          <w:t xml:space="preserve">        instanceType:</w:t>
        </w:r>
      </w:ins>
    </w:p>
    <w:p w:rsidR="00904F1A" w:rsidRDefault="00904F1A" w:rsidP="00904F1A">
      <w:pPr>
        <w:pStyle w:val="PL"/>
        <w:rPr>
          <w:ins w:id="416" w:author="Huawei" w:date="2022-01-04T11:32:00Z"/>
        </w:rPr>
      </w:pPr>
      <w:ins w:id="417" w:author="Huawei" w:date="2022-01-04T11:32:00Z">
        <w:r>
          <w:t xml:space="preserve">          $ref: '</w:t>
        </w:r>
      </w:ins>
      <w:ins w:id="418" w:author="Huawei" w:date="2022-01-04T11:34:00Z">
        <w:r w:rsidR="0041222B">
          <w:t>TS29522_TimeSyncExposure.yaml</w:t>
        </w:r>
      </w:ins>
      <w:ins w:id="419" w:author="Huawei" w:date="2022-01-04T11:32:00Z">
        <w:r>
          <w:t>#/components/schemas/InstanceType'</w:t>
        </w:r>
      </w:ins>
    </w:p>
    <w:p w:rsidR="00904F1A" w:rsidRDefault="00904F1A" w:rsidP="00904F1A">
      <w:pPr>
        <w:pStyle w:val="PL"/>
        <w:rPr>
          <w:ins w:id="420" w:author="Huawei" w:date="2022-01-04T11:32:00Z"/>
        </w:rPr>
      </w:pPr>
      <w:ins w:id="421" w:author="Huawei" w:date="2022-01-04T11:32:00Z">
        <w:r>
          <w:t xml:space="preserve">        protocol:</w:t>
        </w:r>
      </w:ins>
    </w:p>
    <w:p w:rsidR="00904F1A" w:rsidRDefault="00904F1A" w:rsidP="00904F1A">
      <w:pPr>
        <w:pStyle w:val="PL"/>
        <w:rPr>
          <w:ins w:id="422" w:author="Huawei" w:date="2022-01-04T11:32:00Z"/>
        </w:rPr>
      </w:pPr>
      <w:ins w:id="423" w:author="Huawei" w:date="2022-01-04T11:32:00Z">
        <w:r>
          <w:t xml:space="preserve">          $ref: '</w:t>
        </w:r>
      </w:ins>
      <w:ins w:id="424" w:author="Huawei" w:date="2022-01-04T11:34:00Z">
        <w:r w:rsidR="0041222B">
          <w:t>TS29522_TimeSyncExposure.yaml</w:t>
        </w:r>
      </w:ins>
      <w:ins w:id="425" w:author="Huawei" w:date="2022-01-04T11:32:00Z">
        <w:r>
          <w:t>#/components/schemas/Protocol'</w:t>
        </w:r>
      </w:ins>
    </w:p>
    <w:p w:rsidR="00904F1A" w:rsidRDefault="00904F1A" w:rsidP="00904F1A">
      <w:pPr>
        <w:pStyle w:val="PL"/>
        <w:rPr>
          <w:ins w:id="426" w:author="Huawei" w:date="2022-01-04T11:32:00Z"/>
        </w:rPr>
      </w:pPr>
      <w:ins w:id="427" w:author="Huawei" w:date="2022-01-04T11:32:00Z">
        <w:r>
          <w:t xml:space="preserve">        ptpProfile:</w:t>
        </w:r>
      </w:ins>
    </w:p>
    <w:p w:rsidR="00904F1A" w:rsidRDefault="00904F1A" w:rsidP="00904F1A">
      <w:pPr>
        <w:pStyle w:val="PL"/>
        <w:rPr>
          <w:ins w:id="428" w:author="Huawei" w:date="2022-01-04T11:33:00Z"/>
        </w:rPr>
      </w:pPr>
      <w:ins w:id="429" w:author="Huawei" w:date="2022-01-04T11:32:00Z">
        <w:r>
          <w:t xml:space="preserve">            type: string</w:t>
        </w:r>
      </w:ins>
    </w:p>
    <w:p w:rsidR="00904F1A" w:rsidRDefault="00904F1A" w:rsidP="00904F1A">
      <w:pPr>
        <w:pStyle w:val="PL"/>
        <w:rPr>
          <w:ins w:id="430" w:author="Huawei" w:date="2022-01-04T11:33:00Z"/>
        </w:rPr>
      </w:pPr>
      <w:ins w:id="431" w:author="Huawei" w:date="2022-01-04T11:33:00Z">
        <w:r>
          <w:t xml:space="preserve">        </w:t>
        </w:r>
        <w:r>
          <w:rPr>
            <w:lang w:eastAsia="zh-CN"/>
          </w:rPr>
          <w:t>portConfigs</w:t>
        </w:r>
        <w:r>
          <w:t>:</w:t>
        </w:r>
      </w:ins>
    </w:p>
    <w:p w:rsidR="00904F1A" w:rsidRDefault="00904F1A" w:rsidP="00904F1A">
      <w:pPr>
        <w:pStyle w:val="PL"/>
        <w:rPr>
          <w:ins w:id="432" w:author="Huawei" w:date="2022-01-04T11:33:00Z"/>
        </w:rPr>
      </w:pPr>
      <w:ins w:id="433" w:author="Huawei" w:date="2022-01-04T11:33:00Z">
        <w:r>
          <w:t xml:space="preserve">          type: array</w:t>
        </w:r>
      </w:ins>
    </w:p>
    <w:p w:rsidR="00904F1A" w:rsidRDefault="00904F1A" w:rsidP="00904F1A">
      <w:pPr>
        <w:pStyle w:val="PL"/>
        <w:rPr>
          <w:ins w:id="434" w:author="Huawei" w:date="2022-01-04T11:33:00Z"/>
        </w:rPr>
      </w:pPr>
      <w:ins w:id="435" w:author="Huawei" w:date="2022-01-04T11:33:00Z">
        <w:r>
          <w:t xml:space="preserve">          items:</w:t>
        </w:r>
      </w:ins>
    </w:p>
    <w:p w:rsidR="00904F1A" w:rsidRDefault="00904F1A" w:rsidP="00904F1A">
      <w:pPr>
        <w:pStyle w:val="PL"/>
        <w:rPr>
          <w:ins w:id="436" w:author="Huawei" w:date="2022-01-04T11:33:00Z"/>
        </w:rPr>
      </w:pPr>
      <w:ins w:id="437" w:author="Huawei" w:date="2022-01-04T11:33:00Z">
        <w:r>
          <w:t xml:space="preserve">          $ref: '#/components/schemas/</w:t>
        </w:r>
        <w:r>
          <w:rPr>
            <w:lang w:eastAsia="zh-CN"/>
          </w:rPr>
          <w:t>ConfigForPort</w:t>
        </w:r>
        <w:r>
          <w:t>'</w:t>
        </w:r>
      </w:ins>
    </w:p>
    <w:p w:rsidR="00904F1A" w:rsidRDefault="00904F1A" w:rsidP="00904F1A">
      <w:pPr>
        <w:pStyle w:val="PL"/>
        <w:rPr>
          <w:ins w:id="438" w:author="Huawei" w:date="2022-01-04T11:32:00Z"/>
        </w:rPr>
      </w:pPr>
      <w:ins w:id="439" w:author="Huawei" w:date="2022-01-04T11:33:00Z">
        <w:r>
          <w:t xml:space="preserve">          minItems: 1</w:t>
        </w:r>
      </w:ins>
    </w:p>
    <w:p w:rsidR="00904F1A" w:rsidRDefault="00904F1A" w:rsidP="00904F1A">
      <w:pPr>
        <w:pStyle w:val="PL"/>
        <w:rPr>
          <w:ins w:id="440" w:author="Huawei" w:date="2022-01-04T11:32:00Z"/>
        </w:rPr>
      </w:pPr>
      <w:ins w:id="441" w:author="Huawei" w:date="2022-01-04T11:32:00Z">
        <w:r>
          <w:t xml:space="preserve">      required:</w:t>
        </w:r>
      </w:ins>
    </w:p>
    <w:p w:rsidR="00904F1A" w:rsidRDefault="00904F1A" w:rsidP="00904F1A">
      <w:pPr>
        <w:pStyle w:val="PL"/>
        <w:rPr>
          <w:ins w:id="442" w:author="Huawei" w:date="2022-01-04T11:32:00Z"/>
        </w:rPr>
      </w:pPr>
      <w:ins w:id="443" w:author="Huawei" w:date="2022-01-04T11:32:00Z">
        <w:r>
          <w:t xml:space="preserve">        - instanceType</w:t>
        </w:r>
      </w:ins>
    </w:p>
    <w:p w:rsidR="00904F1A" w:rsidRDefault="00904F1A" w:rsidP="00904F1A">
      <w:pPr>
        <w:pStyle w:val="PL"/>
        <w:rPr>
          <w:ins w:id="444" w:author="Huawei" w:date="2022-01-04T11:32:00Z"/>
        </w:rPr>
      </w:pPr>
      <w:ins w:id="445" w:author="Huawei" w:date="2022-01-04T11:32:00Z">
        <w:r>
          <w:t xml:space="preserve">        - protocol</w:t>
        </w:r>
      </w:ins>
    </w:p>
    <w:p w:rsidR="00904F1A" w:rsidRDefault="00904F1A" w:rsidP="00904F1A">
      <w:pPr>
        <w:pStyle w:val="PL"/>
        <w:rPr>
          <w:ins w:id="446" w:author="Huawei" w:date="2022-01-04T11:32:00Z"/>
        </w:rPr>
      </w:pPr>
      <w:ins w:id="447" w:author="Huawei" w:date="2022-01-04T11:32:00Z">
        <w:r w:rsidRPr="00C77211">
          <w:t xml:space="preserve">        - p</w:t>
        </w:r>
        <w:r>
          <w:t>tpProfile</w:t>
        </w:r>
      </w:ins>
    </w:p>
    <w:p w:rsidR="00904F1A" w:rsidRDefault="00904F1A" w:rsidP="00904F1A">
      <w:pPr>
        <w:pStyle w:val="PL"/>
        <w:rPr>
          <w:ins w:id="448" w:author="Huawei" w:date="2022-01-04T11:33:00Z"/>
        </w:rPr>
      </w:pPr>
      <w:ins w:id="449" w:author="Huawei" w:date="2022-01-04T11:33:00Z">
        <w:r>
          <w:t xml:space="preserve">    </w:t>
        </w:r>
        <w:r>
          <w:rPr>
            <w:lang w:eastAsia="zh-CN"/>
          </w:rPr>
          <w:t>ConfigForPort</w:t>
        </w:r>
        <w:r>
          <w:t>:</w:t>
        </w:r>
      </w:ins>
    </w:p>
    <w:p w:rsidR="00904F1A" w:rsidRDefault="00904F1A" w:rsidP="00904F1A">
      <w:pPr>
        <w:pStyle w:val="PL"/>
        <w:rPr>
          <w:ins w:id="450" w:author="Huawei" w:date="2022-01-04T11:33:00Z"/>
        </w:rPr>
      </w:pPr>
      <w:ins w:id="451" w:author="Huawei" w:date="2022-01-04T11:33:00Z">
        <w:r>
          <w:t xml:space="preserve">      description: Contains configuration for each port.</w:t>
        </w:r>
      </w:ins>
    </w:p>
    <w:p w:rsidR="00904F1A" w:rsidRDefault="00904F1A" w:rsidP="00904F1A">
      <w:pPr>
        <w:pStyle w:val="PL"/>
        <w:rPr>
          <w:ins w:id="452" w:author="Huawei" w:date="2022-01-04T11:33:00Z"/>
        </w:rPr>
      </w:pPr>
      <w:ins w:id="453" w:author="Huawei" w:date="2022-01-04T11:33:00Z">
        <w:r>
          <w:t xml:space="preserve">      type: object</w:t>
        </w:r>
      </w:ins>
    </w:p>
    <w:p w:rsidR="00904F1A" w:rsidRDefault="00904F1A" w:rsidP="00904F1A">
      <w:pPr>
        <w:pStyle w:val="PL"/>
        <w:rPr>
          <w:ins w:id="454" w:author="Huawei" w:date="2022-01-04T11:33:00Z"/>
        </w:rPr>
      </w:pPr>
      <w:ins w:id="455" w:author="Huawei" w:date="2022-01-04T11:33:00Z">
        <w:r>
          <w:t xml:space="preserve">      properties:</w:t>
        </w:r>
      </w:ins>
    </w:p>
    <w:p w:rsidR="00904F1A" w:rsidRDefault="00904F1A" w:rsidP="00904F1A">
      <w:pPr>
        <w:pStyle w:val="PL"/>
        <w:rPr>
          <w:ins w:id="456" w:author="Huawei" w:date="2022-01-04T11:33:00Z"/>
        </w:rPr>
      </w:pPr>
      <w:ins w:id="457" w:author="Huawei" w:date="2022-01-04T11:33:00Z">
        <w:r>
          <w:t xml:space="preserve">        supi:</w:t>
        </w:r>
      </w:ins>
    </w:p>
    <w:p w:rsidR="00904F1A" w:rsidRDefault="00904F1A" w:rsidP="00904F1A">
      <w:pPr>
        <w:pStyle w:val="PL"/>
        <w:rPr>
          <w:ins w:id="458" w:author="Huawei" w:date="2022-01-04T11:33:00Z"/>
        </w:rPr>
      </w:pPr>
      <w:ins w:id="459" w:author="Huawei" w:date="2022-01-04T11:33:00Z">
        <w:r>
          <w:t xml:space="preserve">          $ref: 'TS29571_CommonData.yaml#/components/schemas/</w:t>
        </w:r>
        <w:r w:rsidR="00D925BA">
          <w:t>Supi</w:t>
        </w:r>
        <w:r>
          <w:t>'</w:t>
        </w:r>
      </w:ins>
    </w:p>
    <w:p w:rsidR="00904F1A" w:rsidRDefault="00904F1A" w:rsidP="00904F1A">
      <w:pPr>
        <w:pStyle w:val="PL"/>
        <w:rPr>
          <w:ins w:id="460" w:author="Huawei" w:date="2022-01-04T11:33:00Z"/>
        </w:rPr>
      </w:pPr>
      <w:ins w:id="461" w:author="Huawei" w:date="2022-01-04T11:33:00Z">
        <w:r>
          <w:lastRenderedPageBreak/>
          <w:t xml:space="preserve">        n6Ind:</w:t>
        </w:r>
      </w:ins>
    </w:p>
    <w:p w:rsidR="00904F1A" w:rsidRDefault="00904F1A" w:rsidP="00904F1A">
      <w:pPr>
        <w:pStyle w:val="PL"/>
        <w:rPr>
          <w:ins w:id="462" w:author="Huawei" w:date="2022-01-04T11:33:00Z"/>
        </w:rPr>
      </w:pPr>
      <w:ins w:id="463" w:author="Huawei" w:date="2022-01-04T11:33:00Z">
        <w:r>
          <w:t xml:space="preserve">          type: boolean</w:t>
        </w:r>
      </w:ins>
    </w:p>
    <w:p w:rsidR="00904F1A" w:rsidRDefault="00904F1A" w:rsidP="00904F1A">
      <w:pPr>
        <w:pStyle w:val="PL"/>
        <w:rPr>
          <w:ins w:id="464" w:author="Huawei" w:date="2022-01-04T11:33:00Z"/>
        </w:rPr>
      </w:pPr>
      <w:ins w:id="465" w:author="Huawei" w:date="2022-01-04T11:33:00Z">
        <w:r>
          <w:t xml:space="preserve">        </w:t>
        </w:r>
        <w:r>
          <w:rPr>
            <w:rFonts w:eastAsia="Malgun Gothic"/>
          </w:rPr>
          <w:t>ptpEnable</w:t>
        </w:r>
        <w:r>
          <w:t>:</w:t>
        </w:r>
      </w:ins>
    </w:p>
    <w:p w:rsidR="00904F1A" w:rsidRDefault="00904F1A" w:rsidP="00904F1A">
      <w:pPr>
        <w:pStyle w:val="PL"/>
        <w:rPr>
          <w:ins w:id="466" w:author="Huawei" w:date="2022-01-04T11:33:00Z"/>
        </w:rPr>
      </w:pPr>
      <w:ins w:id="467" w:author="Huawei" w:date="2022-01-04T11:33:00Z">
        <w:r>
          <w:t xml:space="preserve">          type: boolean</w:t>
        </w:r>
      </w:ins>
    </w:p>
    <w:p w:rsidR="00904F1A" w:rsidRDefault="00904F1A" w:rsidP="00904F1A">
      <w:pPr>
        <w:pStyle w:val="PL"/>
        <w:rPr>
          <w:ins w:id="468" w:author="Huawei" w:date="2022-01-04T11:33:00Z"/>
        </w:rPr>
      </w:pPr>
      <w:ins w:id="469" w:author="Huawei" w:date="2022-01-04T11:33:00Z">
        <w:r>
          <w:t xml:space="preserve">        </w:t>
        </w:r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>ogSyncInter</w:t>
        </w:r>
        <w:r>
          <w:t>:</w:t>
        </w:r>
      </w:ins>
    </w:p>
    <w:p w:rsidR="00904F1A" w:rsidRDefault="00904F1A" w:rsidP="00904F1A">
      <w:pPr>
        <w:pStyle w:val="PL"/>
        <w:rPr>
          <w:ins w:id="470" w:author="Huawei" w:date="2022-01-04T11:33:00Z"/>
        </w:rPr>
      </w:pPr>
      <w:ins w:id="471" w:author="Huawei" w:date="2022-01-04T11:33:00Z">
        <w:r>
          <w:t xml:space="preserve">          type: integer</w:t>
        </w:r>
      </w:ins>
    </w:p>
    <w:p w:rsidR="00904F1A" w:rsidRDefault="00904F1A" w:rsidP="00904F1A">
      <w:pPr>
        <w:pStyle w:val="PL"/>
        <w:rPr>
          <w:ins w:id="472" w:author="Huawei" w:date="2022-01-04T11:33:00Z"/>
        </w:rPr>
      </w:pPr>
      <w:ins w:id="473" w:author="Huawei" w:date="2022-01-04T11:33:00Z">
        <w:r>
          <w:t xml:space="preserve">        </w:t>
        </w:r>
        <w:r>
          <w:rPr>
            <w:lang w:eastAsia="zh-CN"/>
          </w:rPr>
          <w:t>logSyncInterInd</w:t>
        </w:r>
        <w:r>
          <w:t>:</w:t>
        </w:r>
      </w:ins>
    </w:p>
    <w:p w:rsidR="00904F1A" w:rsidRDefault="00904F1A" w:rsidP="00904F1A">
      <w:pPr>
        <w:pStyle w:val="PL"/>
        <w:rPr>
          <w:ins w:id="474" w:author="Huawei" w:date="2022-01-04T11:33:00Z"/>
        </w:rPr>
      </w:pPr>
      <w:ins w:id="475" w:author="Huawei" w:date="2022-01-04T11:33:00Z">
        <w:r>
          <w:t xml:space="preserve">          type: boolean</w:t>
        </w:r>
      </w:ins>
    </w:p>
    <w:p w:rsidR="00904F1A" w:rsidRDefault="00904F1A" w:rsidP="00904F1A">
      <w:pPr>
        <w:pStyle w:val="PL"/>
        <w:rPr>
          <w:ins w:id="476" w:author="Huawei" w:date="2022-01-04T11:33:00Z"/>
        </w:rPr>
      </w:pPr>
      <w:ins w:id="477" w:author="Huawei" w:date="2022-01-04T11:33:00Z">
        <w:r>
          <w:t xml:space="preserve">        </w:t>
        </w:r>
        <w:r>
          <w:rPr>
            <w:rFonts w:eastAsia="Malgun Gothic"/>
          </w:rPr>
          <w:t>logAnnouInter</w:t>
        </w:r>
        <w:r>
          <w:t>:</w:t>
        </w:r>
      </w:ins>
    </w:p>
    <w:p w:rsidR="00904F1A" w:rsidRDefault="00904F1A" w:rsidP="00904F1A">
      <w:pPr>
        <w:pStyle w:val="PL"/>
        <w:rPr>
          <w:ins w:id="478" w:author="Huawei" w:date="2022-01-04T11:33:00Z"/>
        </w:rPr>
      </w:pPr>
      <w:ins w:id="479" w:author="Huawei" w:date="2022-01-04T11:33:00Z">
        <w:r>
          <w:t xml:space="preserve">          type: integer</w:t>
        </w:r>
      </w:ins>
    </w:p>
    <w:p w:rsidR="00904F1A" w:rsidRDefault="00904F1A" w:rsidP="00904F1A">
      <w:pPr>
        <w:pStyle w:val="PL"/>
        <w:rPr>
          <w:ins w:id="480" w:author="Huawei" w:date="2022-01-04T11:33:00Z"/>
        </w:rPr>
      </w:pPr>
      <w:ins w:id="481" w:author="Huawei" w:date="2022-01-04T11:33:00Z">
        <w:r>
          <w:t xml:space="preserve">        </w:t>
        </w:r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>ogAnnouInterInd</w:t>
        </w:r>
        <w:r>
          <w:t>:</w:t>
        </w:r>
      </w:ins>
    </w:p>
    <w:p w:rsidR="00904F1A" w:rsidRDefault="00904F1A" w:rsidP="00904F1A">
      <w:pPr>
        <w:pStyle w:val="PL"/>
        <w:rPr>
          <w:ins w:id="482" w:author="Huawei" w:date="2022-01-04T11:33:00Z"/>
        </w:rPr>
      </w:pPr>
      <w:ins w:id="483" w:author="Huawei" w:date="2022-01-04T11:33:00Z">
        <w:r>
          <w:t xml:space="preserve">          type: boolean</w:t>
        </w:r>
      </w:ins>
    </w:p>
    <w:p w:rsidR="00293B48" w:rsidRDefault="00293B48" w:rsidP="00293B48">
      <w:pPr>
        <w:pStyle w:val="PL"/>
        <w:rPr>
          <w:ins w:id="484" w:author="Huawei1" w:date="2022-01-18T14:47:00Z"/>
        </w:rPr>
      </w:pPr>
      <w:ins w:id="485" w:author="Huawei1" w:date="2022-01-18T14:47:00Z">
        <w:r>
          <w:t xml:space="preserve">      oneOf:</w:t>
        </w:r>
      </w:ins>
    </w:p>
    <w:p w:rsidR="00293B48" w:rsidRDefault="00293B48" w:rsidP="00293B48">
      <w:pPr>
        <w:pStyle w:val="PL"/>
        <w:rPr>
          <w:ins w:id="486" w:author="Huawei1" w:date="2022-01-18T14:47:00Z"/>
        </w:rPr>
      </w:pPr>
      <w:ins w:id="487" w:author="Huawei1" w:date="2022-01-18T14:47:00Z">
        <w:r>
          <w:t xml:space="preserve">        - required: [</w:t>
        </w:r>
      </w:ins>
      <w:ins w:id="488" w:author="Huawei1" w:date="2022-01-18T14:48:00Z">
        <w:r>
          <w:t>supi</w:t>
        </w:r>
      </w:ins>
      <w:ins w:id="489" w:author="Huawei1" w:date="2022-01-18T14:47:00Z">
        <w:r>
          <w:t>]</w:t>
        </w:r>
      </w:ins>
    </w:p>
    <w:p w:rsidR="00293B48" w:rsidRDefault="00293B48" w:rsidP="00293B48">
      <w:pPr>
        <w:pStyle w:val="PL"/>
        <w:rPr>
          <w:ins w:id="490" w:author="Huawei1" w:date="2022-01-18T14:47:00Z"/>
        </w:rPr>
      </w:pPr>
      <w:ins w:id="491" w:author="Huawei1" w:date="2022-01-18T14:47:00Z">
        <w:r>
          <w:t xml:space="preserve">        - required: [</w:t>
        </w:r>
      </w:ins>
      <w:ins w:id="492" w:author="Huawei1" w:date="2022-01-18T14:48:00Z">
        <w:r>
          <w:t>n6Ind</w:t>
        </w:r>
      </w:ins>
      <w:ins w:id="493" w:author="Huawei1" w:date="2022-01-18T14:47:00Z">
        <w:r>
          <w:t>]</w:t>
        </w:r>
      </w:ins>
    </w:p>
    <w:p w:rsidR="00904F1A" w:rsidRPr="00904F1A" w:rsidDel="00293B48" w:rsidRDefault="00904F1A" w:rsidP="00293B48">
      <w:pPr>
        <w:rPr>
          <w:ins w:id="494" w:author="Huawei" w:date="2022-01-04T11:29:00Z"/>
          <w:del w:id="495" w:author="Huawei1" w:date="2022-01-18T14:48:00Z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F8" w:rsidRDefault="00045DF8">
      <w:r>
        <w:separator/>
      </w:r>
    </w:p>
  </w:endnote>
  <w:endnote w:type="continuationSeparator" w:id="0">
    <w:p w:rsidR="00045DF8" w:rsidRDefault="0004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F8" w:rsidRDefault="00045DF8">
      <w:r>
        <w:separator/>
      </w:r>
    </w:p>
  </w:footnote>
  <w:footnote w:type="continuationSeparator" w:id="0">
    <w:p w:rsidR="00045DF8" w:rsidRDefault="00045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E48" w:rsidRDefault="00652E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20999"/>
    <w:rsid w:val="00042541"/>
    <w:rsid w:val="00045DF8"/>
    <w:rsid w:val="00050342"/>
    <w:rsid w:val="000658D0"/>
    <w:rsid w:val="0008289F"/>
    <w:rsid w:val="00085800"/>
    <w:rsid w:val="000A0522"/>
    <w:rsid w:val="000B6BC6"/>
    <w:rsid w:val="000D4746"/>
    <w:rsid w:val="000D7F92"/>
    <w:rsid w:val="000E3574"/>
    <w:rsid w:val="000F0910"/>
    <w:rsid w:val="001047EA"/>
    <w:rsid w:val="00107550"/>
    <w:rsid w:val="00132E19"/>
    <w:rsid w:val="0014135B"/>
    <w:rsid w:val="00141972"/>
    <w:rsid w:val="0016382E"/>
    <w:rsid w:val="00164A4D"/>
    <w:rsid w:val="0018741D"/>
    <w:rsid w:val="00193DEF"/>
    <w:rsid w:val="001C58E1"/>
    <w:rsid w:val="001E7CF9"/>
    <w:rsid w:val="00203358"/>
    <w:rsid w:val="0023532F"/>
    <w:rsid w:val="00242901"/>
    <w:rsid w:val="002469A2"/>
    <w:rsid w:val="00247A19"/>
    <w:rsid w:val="00293B48"/>
    <w:rsid w:val="002B7673"/>
    <w:rsid w:val="002C50C6"/>
    <w:rsid w:val="002E5AD1"/>
    <w:rsid w:val="00314080"/>
    <w:rsid w:val="003351E9"/>
    <w:rsid w:val="00335A68"/>
    <w:rsid w:val="00366605"/>
    <w:rsid w:val="00366742"/>
    <w:rsid w:val="00375AFC"/>
    <w:rsid w:val="003C0DC6"/>
    <w:rsid w:val="003D0F3A"/>
    <w:rsid w:val="003D140B"/>
    <w:rsid w:val="00403C91"/>
    <w:rsid w:val="0041222B"/>
    <w:rsid w:val="0042577F"/>
    <w:rsid w:val="00453022"/>
    <w:rsid w:val="004736E2"/>
    <w:rsid w:val="004B290C"/>
    <w:rsid w:val="004B7664"/>
    <w:rsid w:val="004D1763"/>
    <w:rsid w:val="004D7EB1"/>
    <w:rsid w:val="004F1AEF"/>
    <w:rsid w:val="0050336B"/>
    <w:rsid w:val="0053739C"/>
    <w:rsid w:val="00550766"/>
    <w:rsid w:val="005559C1"/>
    <w:rsid w:val="00565EFC"/>
    <w:rsid w:val="00567191"/>
    <w:rsid w:val="00586CA3"/>
    <w:rsid w:val="005922FA"/>
    <w:rsid w:val="005B0610"/>
    <w:rsid w:val="005E1D58"/>
    <w:rsid w:val="006042A6"/>
    <w:rsid w:val="00604AD6"/>
    <w:rsid w:val="00621786"/>
    <w:rsid w:val="00622E97"/>
    <w:rsid w:val="00645B6C"/>
    <w:rsid w:val="00652E48"/>
    <w:rsid w:val="00656EF2"/>
    <w:rsid w:val="00657558"/>
    <w:rsid w:val="00664297"/>
    <w:rsid w:val="007039A7"/>
    <w:rsid w:val="0077012B"/>
    <w:rsid w:val="007A5716"/>
    <w:rsid w:val="007B41EC"/>
    <w:rsid w:val="007C749B"/>
    <w:rsid w:val="00830E09"/>
    <w:rsid w:val="00833D8C"/>
    <w:rsid w:val="00834607"/>
    <w:rsid w:val="008503D7"/>
    <w:rsid w:val="008525A2"/>
    <w:rsid w:val="008719F4"/>
    <w:rsid w:val="008833BD"/>
    <w:rsid w:val="0088675C"/>
    <w:rsid w:val="008B7647"/>
    <w:rsid w:val="008D1558"/>
    <w:rsid w:val="008E7674"/>
    <w:rsid w:val="00904F1A"/>
    <w:rsid w:val="00921489"/>
    <w:rsid w:val="00921DC1"/>
    <w:rsid w:val="00944863"/>
    <w:rsid w:val="009D2511"/>
    <w:rsid w:val="009D2681"/>
    <w:rsid w:val="009D52DA"/>
    <w:rsid w:val="00A01083"/>
    <w:rsid w:val="00A16FB9"/>
    <w:rsid w:val="00A201BB"/>
    <w:rsid w:val="00A513BE"/>
    <w:rsid w:val="00A6155C"/>
    <w:rsid w:val="00A80384"/>
    <w:rsid w:val="00A90778"/>
    <w:rsid w:val="00AA554D"/>
    <w:rsid w:val="00AB1084"/>
    <w:rsid w:val="00AB36FD"/>
    <w:rsid w:val="00AB54B9"/>
    <w:rsid w:val="00AB5A34"/>
    <w:rsid w:val="00AC57EF"/>
    <w:rsid w:val="00B20520"/>
    <w:rsid w:val="00B224FF"/>
    <w:rsid w:val="00B4526F"/>
    <w:rsid w:val="00B56031"/>
    <w:rsid w:val="00B606DB"/>
    <w:rsid w:val="00B6597A"/>
    <w:rsid w:val="00B87063"/>
    <w:rsid w:val="00B901E0"/>
    <w:rsid w:val="00BA1FBF"/>
    <w:rsid w:val="00BC4ABC"/>
    <w:rsid w:val="00BE2C39"/>
    <w:rsid w:val="00BE6F8C"/>
    <w:rsid w:val="00C05887"/>
    <w:rsid w:val="00C315B8"/>
    <w:rsid w:val="00C72909"/>
    <w:rsid w:val="00CA4FF4"/>
    <w:rsid w:val="00CB082D"/>
    <w:rsid w:val="00CB7F15"/>
    <w:rsid w:val="00CC01E8"/>
    <w:rsid w:val="00CC1FCF"/>
    <w:rsid w:val="00D31520"/>
    <w:rsid w:val="00D41BF8"/>
    <w:rsid w:val="00D43BB1"/>
    <w:rsid w:val="00D47AAE"/>
    <w:rsid w:val="00D57A0F"/>
    <w:rsid w:val="00D63014"/>
    <w:rsid w:val="00D92367"/>
    <w:rsid w:val="00D925BA"/>
    <w:rsid w:val="00DA201B"/>
    <w:rsid w:val="00DC1FE9"/>
    <w:rsid w:val="00DD41FE"/>
    <w:rsid w:val="00DD5A65"/>
    <w:rsid w:val="00DE68F1"/>
    <w:rsid w:val="00E307ED"/>
    <w:rsid w:val="00E33321"/>
    <w:rsid w:val="00E34D35"/>
    <w:rsid w:val="00E5161A"/>
    <w:rsid w:val="00E539E5"/>
    <w:rsid w:val="00E657FD"/>
    <w:rsid w:val="00E72E03"/>
    <w:rsid w:val="00E744AC"/>
    <w:rsid w:val="00E85A6F"/>
    <w:rsid w:val="00E92242"/>
    <w:rsid w:val="00E94D52"/>
    <w:rsid w:val="00F72942"/>
    <w:rsid w:val="00F875B9"/>
    <w:rsid w:val="00FB14D2"/>
    <w:rsid w:val="00FC3AB3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PLChar">
    <w:name w:val="PL Char"/>
    <w:link w:val="PL"/>
    <w:qFormat/>
    <w:locked/>
    <w:rsid w:val="00904F1A"/>
    <w:rPr>
      <w:rFonts w:ascii="Courier New" w:hAnsi="Courier New"/>
      <w:noProof/>
      <w:sz w:val="16"/>
      <w:lang w:eastAsia="en-US"/>
    </w:rPr>
  </w:style>
  <w:style w:type="character" w:customStyle="1" w:styleId="opdict3font24">
    <w:name w:val="op_dict3_font24"/>
    <w:basedOn w:val="a0"/>
    <w:rsid w:val="00E3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9BC7-92B7-411E-A30C-6234E8A4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14</Pages>
  <Words>4839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5</cp:revision>
  <cp:lastPrinted>1899-12-31T23:00:00Z</cp:lastPrinted>
  <dcterms:created xsi:type="dcterms:W3CDTF">2022-01-18T06:38:00Z</dcterms:created>
  <dcterms:modified xsi:type="dcterms:W3CDTF">2022-01-18T06:50:00Z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(3)YTkTfBcNU/JsP9EZnskdEwlCj86xmHShUUCpKKi5ibhpigk3li70qor+H5a7A1dAONVn7HCm
gSNtclIrgjbI5tKnv3t2/LSD6oPJICUQTa3E2xxpI87Jh67iw+X3diavaSFsfnmZr0oHUe0p
ozdscaM7pEnWWjuZflQKdmDPdpjTs3ZXMuIt6F4WfrUe5tcheLKm4wMDOqHQzHkpxp1jGxf5
Y0Qp5V4gDoSU1ROEns</vt:lpwstr>
  </property>
  <property fmtid="{D5CDD505-2E9C-101B-9397-08002B2CF9AE}" pid="4" name="_2015_ms_pID_7253431">
    <vt:lpwstr>QJAt8Ernwa2Z7+tjSVjj5TVr63U6q9x3V/maZ9u0AXaXE0ljXw4ZPZ
NV7PqC8Ub1USqVG41bzy4TM/ij1eXM94kvdoxnfxPBn5icGTd09I9/RYH9Fqwlc+W3xbYnOk
jfdK4hJuQI2r8tv/XQZNvoFZtU6JT2fECOzi1Q+SLz77QBnQNHAxTJgHaPgoSb42G8Ivw6Lu
hKsY4I7hzsoTvRzBL8vBJ1Gm/tEqJXugZDuY</vt:lpwstr>
  </property>
  <property fmtid="{D5CDD505-2E9C-101B-9397-08002B2CF9AE}" pid="5" name="_2015_ms_pID_7253432">
    <vt:lpwstr>ZjMTsSnK5Zs2Q/yCMirwtlo=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1642466876</vt:lpwstr>
  </property>
</Properties>
</file>