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FB9" w:rsidRDefault="00A96B9A" w:rsidP="00A16FB9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TSG-CT WG3 Meeting #119bis-e</w:t>
      </w:r>
      <w:r w:rsidR="00A16FB9">
        <w:rPr>
          <w:b/>
          <w:i/>
          <w:sz w:val="28"/>
        </w:rPr>
        <w:tab/>
        <w:t>C3-</w:t>
      </w:r>
      <w:r w:rsidR="004B3AA4">
        <w:rPr>
          <w:b/>
          <w:i/>
          <w:sz w:val="28"/>
          <w:lang w:eastAsia="ko-KR"/>
        </w:rPr>
        <w:t>220169</w:t>
      </w:r>
    </w:p>
    <w:p w:rsidR="00D57A0F" w:rsidRDefault="00A16FB9" w:rsidP="00A16FB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 xml:space="preserve">E-Meeting, </w:t>
      </w:r>
      <w:r w:rsidR="00944863">
        <w:rPr>
          <w:b/>
          <w:sz w:val="24"/>
        </w:rPr>
        <w:t>17</w:t>
      </w:r>
      <w:r w:rsidR="00944863" w:rsidRPr="0088506E">
        <w:rPr>
          <w:b/>
          <w:sz w:val="24"/>
        </w:rPr>
        <w:t xml:space="preserve">th – </w:t>
      </w:r>
      <w:r w:rsidR="001E6488">
        <w:rPr>
          <w:b/>
          <w:sz w:val="24"/>
        </w:rPr>
        <w:t>21st</w:t>
      </w:r>
      <w:r w:rsidR="001E6488" w:rsidRPr="0088506E">
        <w:rPr>
          <w:b/>
          <w:sz w:val="24"/>
        </w:rPr>
        <w:t xml:space="preserve"> </w:t>
      </w:r>
      <w:r w:rsidR="00944863">
        <w:rPr>
          <w:b/>
          <w:sz w:val="24"/>
        </w:rPr>
        <w:t>January</w:t>
      </w:r>
      <w:r w:rsidR="00944863" w:rsidRPr="0088506E">
        <w:rPr>
          <w:b/>
          <w:sz w:val="24"/>
        </w:rPr>
        <w:t xml:space="preserve"> 202</w:t>
      </w:r>
      <w:r w:rsidR="00944863">
        <w:rPr>
          <w:b/>
          <w:sz w:val="24"/>
        </w:rPr>
        <w:t>2</w:t>
      </w:r>
    </w:p>
    <w:p w:rsidR="00453022" w:rsidRDefault="00453022">
      <w:pPr>
        <w:pStyle w:val="CRCoverPage"/>
        <w:outlineLvl w:val="0"/>
        <w:rPr>
          <w:b/>
          <w:sz w:val="24"/>
        </w:rPr>
      </w:pP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Huawei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68237D" w:rsidRPr="0068237D">
        <w:rPr>
          <w:rFonts w:ascii="Arial" w:hAnsi="Arial" w:cs="Arial"/>
          <w:b/>
          <w:bCs/>
          <w:lang w:val="en-US"/>
        </w:rPr>
        <w:t>State of time synchronization Configuration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3GPP TS 29.</w:t>
      </w:r>
      <w:r w:rsidR="00A201BB">
        <w:rPr>
          <w:rFonts w:ascii="Arial" w:hAnsi="Arial" w:cs="Arial"/>
          <w:b/>
          <w:bCs/>
          <w:lang w:val="en-US"/>
        </w:rPr>
        <w:t>565</w:t>
      </w:r>
      <w:r w:rsidR="002C50C6">
        <w:rPr>
          <w:rFonts w:ascii="Arial" w:hAnsi="Arial" w:cs="Arial"/>
          <w:b/>
          <w:bCs/>
          <w:lang w:val="en-US"/>
        </w:rPr>
        <w:t xml:space="preserve"> v</w:t>
      </w:r>
      <w:r w:rsidR="00944863">
        <w:rPr>
          <w:rFonts w:ascii="Arial" w:hAnsi="Arial" w:cs="Arial"/>
          <w:b/>
          <w:bCs/>
          <w:lang w:val="en-US"/>
        </w:rPr>
        <w:t>1</w:t>
      </w:r>
      <w:r w:rsidR="002C50C6">
        <w:rPr>
          <w:rFonts w:ascii="Arial" w:hAnsi="Arial" w:cs="Arial"/>
          <w:b/>
          <w:bCs/>
          <w:lang w:val="en-US"/>
        </w:rPr>
        <w:t>.</w:t>
      </w:r>
      <w:r w:rsidR="00944863">
        <w:rPr>
          <w:rFonts w:ascii="Arial" w:hAnsi="Arial" w:cs="Arial"/>
          <w:b/>
          <w:bCs/>
          <w:lang w:val="en-US"/>
        </w:rPr>
        <w:t>0</w:t>
      </w:r>
      <w:r w:rsidR="002C50C6">
        <w:rPr>
          <w:rFonts w:ascii="Arial" w:hAnsi="Arial" w:cs="Arial"/>
          <w:b/>
          <w:bCs/>
          <w:lang w:val="en-US"/>
        </w:rPr>
        <w:t>.</w:t>
      </w:r>
      <w:r w:rsidR="00A16FB9">
        <w:rPr>
          <w:rFonts w:ascii="Arial" w:hAnsi="Arial" w:cs="Arial"/>
          <w:b/>
          <w:bCs/>
          <w:lang w:val="en-US"/>
        </w:rPr>
        <w:t>0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17</w:t>
      </w:r>
      <w:r>
        <w:rPr>
          <w:rFonts w:ascii="Arial" w:hAnsi="Arial" w:cs="Arial"/>
          <w:b/>
          <w:bCs/>
          <w:lang w:val="en-US"/>
        </w:rPr>
        <w:t>.</w:t>
      </w:r>
      <w:r w:rsidR="004B7664">
        <w:rPr>
          <w:rFonts w:ascii="Arial" w:hAnsi="Arial" w:cs="Arial"/>
          <w:b/>
          <w:bCs/>
          <w:lang w:val="en-US"/>
        </w:rPr>
        <w:t>16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:rsidR="00453022" w:rsidRDefault="0045302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453022" w:rsidRDefault="00366605">
      <w:pPr>
        <w:rPr>
          <w:lang w:val="en-US"/>
        </w:rPr>
      </w:pPr>
      <w:r>
        <w:rPr>
          <w:lang w:val="en-US"/>
        </w:rPr>
        <w:t>&lt;Introduction part (optional)&gt;</w:t>
      </w: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075862" w:rsidRDefault="00075862" w:rsidP="00075862">
      <w:pPr>
        <w:pStyle w:val="CRCoverPage"/>
        <w:spacing w:afterLines="50"/>
        <w:ind w:left="102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 xml:space="preserve">s defined in </w:t>
      </w:r>
      <w:r w:rsidRPr="00A60678">
        <w:rPr>
          <w:rFonts w:eastAsiaTheme="minorEastAsia"/>
          <w:lang w:eastAsia="zh-CN"/>
        </w:rPr>
        <w:t>clause 4.15.9.3.2</w:t>
      </w:r>
      <w:r>
        <w:rPr>
          <w:lang w:eastAsia="zh-CN"/>
        </w:rPr>
        <w:t xml:space="preserve"> of 23.502, </w:t>
      </w:r>
    </w:p>
    <w:p w:rsidR="00075862" w:rsidRDefault="00075862" w:rsidP="00075862">
      <w:pPr>
        <w:pStyle w:val="CRCoverPage"/>
        <w:numPr>
          <w:ilvl w:val="0"/>
          <w:numId w:val="3"/>
        </w:numPr>
        <w:spacing w:afterLines="50"/>
      </w:pPr>
      <w:r>
        <w:t>The TSCTSF constructs PMIC(s) and UMIC to NW-TT to activate the time synchronization service in NW-TT in respect to the service parameters</w:t>
      </w:r>
    </w:p>
    <w:p w:rsidR="00075862" w:rsidRDefault="00075862" w:rsidP="00075862">
      <w:pPr>
        <w:pStyle w:val="CRCoverPage"/>
        <w:numPr>
          <w:ilvl w:val="0"/>
          <w:numId w:val="3"/>
        </w:numPr>
        <w:spacing w:afterLines="50"/>
        <w:rPr>
          <w:lang w:eastAsia="zh-CN"/>
        </w:rPr>
      </w:pPr>
      <w:r>
        <w:rPr>
          <w:lang w:eastAsia="zh-CN"/>
        </w:rPr>
        <w:t>U</w:t>
      </w:r>
      <w:r w:rsidRPr="00A60678">
        <w:rPr>
          <w:rFonts w:eastAsiaTheme="minorEastAsia"/>
          <w:lang w:eastAsia="zh-CN"/>
        </w:rPr>
        <w:t>pon reception of responses from each DS-TT and NW-TT, the TSCTSF determines the state of the time synchronization configuration.</w:t>
      </w:r>
    </w:p>
    <w:p w:rsidR="00075862" w:rsidRDefault="00075862" w:rsidP="00075862">
      <w:pPr>
        <w:pStyle w:val="CRCoverPage"/>
        <w:numPr>
          <w:ilvl w:val="0"/>
          <w:numId w:val="3"/>
        </w:numPr>
        <w:spacing w:afterLines="50"/>
      </w:pPr>
      <w:r w:rsidRPr="001F7E76">
        <w:rPr>
          <w:rFonts w:eastAsiaTheme="minorEastAsia"/>
          <w:lang w:eastAsia="zh-CN"/>
        </w:rPr>
        <w:t>The TSCTSF constructs a PMIC to each DS-TT/UE to subscribe for the port management information changes in the DS-TT. The TSCTSF constructs PMIC(s) and UMIC to NW-TT to subscribe for the port management and user-plane management information changes in NW-TT.</w:t>
      </w:r>
    </w:p>
    <w:p w:rsidR="0008289F" w:rsidRPr="00075862" w:rsidRDefault="00075862" w:rsidP="00075862">
      <w:pPr>
        <w:pStyle w:val="CRCoverPage"/>
        <w:numPr>
          <w:ilvl w:val="0"/>
          <w:numId w:val="3"/>
        </w:numPr>
        <w:spacing w:afterLines="50"/>
        <w:rPr>
          <w:rFonts w:eastAsiaTheme="minorEastAsia"/>
          <w:lang w:eastAsia="zh-CN"/>
        </w:rPr>
      </w:pPr>
      <w:r w:rsidRPr="00075862">
        <w:rPr>
          <w:rFonts w:eastAsiaTheme="minorEastAsia"/>
          <w:lang w:eastAsia="zh-CN"/>
        </w:rPr>
        <w:t xml:space="preserve">The TSCTSF notifies the NEF (or AF) with the </w:t>
      </w:r>
      <w:proofErr w:type="spellStart"/>
      <w:r w:rsidRPr="00075862">
        <w:rPr>
          <w:rFonts w:eastAsiaTheme="minorEastAsia"/>
          <w:lang w:eastAsia="zh-CN"/>
        </w:rPr>
        <w:t>Ntsctsf_TimeSynchronization_ConfigUpdateNotify</w:t>
      </w:r>
      <w:proofErr w:type="spellEnd"/>
      <w:r w:rsidRPr="00075862">
        <w:rPr>
          <w:rFonts w:eastAsiaTheme="minorEastAsia"/>
          <w:lang w:eastAsia="zh-CN"/>
        </w:rPr>
        <w:t xml:space="preserve"> service operation, containing the time synchronization configuration Id and the current state of the time synchronization service configuration.</w:t>
      </w: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453022" w:rsidRDefault="00075862">
      <w:pPr>
        <w:rPr>
          <w:lang w:val="en-US" w:eastAsia="zh-CN"/>
        </w:rPr>
      </w:pPr>
      <w:r>
        <w:rPr>
          <w:noProof/>
          <w:lang w:eastAsia="zh-CN"/>
        </w:rPr>
        <w:t xml:space="preserve">TSCTSF reports the state of </w:t>
      </w:r>
      <w:r w:rsidR="001E6488">
        <w:rPr>
          <w:noProof/>
          <w:lang w:eastAsia="zh-CN"/>
        </w:rPr>
        <w:t>configuration</w:t>
      </w:r>
      <w:r>
        <w:rPr>
          <w:noProof/>
          <w:lang w:eastAsia="zh-CN"/>
        </w:rPr>
        <w:t>.</w:t>
      </w: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453022" w:rsidRDefault="00366605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193DEF">
        <w:rPr>
          <w:lang w:val="en-US"/>
        </w:rPr>
        <w:t>29.</w:t>
      </w:r>
      <w:r w:rsidR="000658D0">
        <w:rPr>
          <w:lang w:val="en-US"/>
        </w:rPr>
        <w:t>565</w:t>
      </w:r>
      <w:r>
        <w:rPr>
          <w:lang w:val="en-US"/>
        </w:rPr>
        <w:t>.</w:t>
      </w:r>
    </w:p>
    <w:p w:rsidR="00453022" w:rsidRDefault="00453022">
      <w:pPr>
        <w:pBdr>
          <w:bottom w:val="single" w:sz="12" w:space="1" w:color="auto"/>
        </w:pBdr>
        <w:rPr>
          <w:lang w:val="en-US"/>
        </w:rPr>
      </w:pPr>
    </w:p>
    <w:p w:rsidR="00453022" w:rsidRDefault="0036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404537" w:rsidRDefault="00404537" w:rsidP="00404537">
      <w:pPr>
        <w:pStyle w:val="5"/>
      </w:pPr>
      <w:bookmarkStart w:id="0" w:name="_Toc89295580"/>
      <w:r>
        <w:t>5.2.2.8.2</w:t>
      </w:r>
      <w:r>
        <w:tab/>
      </w:r>
      <w:r>
        <w:rPr>
          <w:noProof/>
        </w:rPr>
        <w:t>Notifying the current state of an existing configuration</w:t>
      </w:r>
      <w:bookmarkEnd w:id="0"/>
    </w:p>
    <w:p w:rsidR="00404537" w:rsidRDefault="00404537" w:rsidP="00404537">
      <w:pPr>
        <w:rPr>
          <w:noProof/>
        </w:rPr>
      </w:pPr>
      <w:r>
        <w:rPr>
          <w:noProof/>
        </w:rPr>
        <w:t>Figure 5.2.2.8.2-1 illustrates the notification about the current state of the</w:t>
      </w:r>
      <w:r>
        <w:t xml:space="preserve"> time synchronization configuration</w:t>
      </w:r>
      <w:r>
        <w:rPr>
          <w:noProof/>
        </w:rPr>
        <w:t>.</w:t>
      </w:r>
    </w:p>
    <w:p w:rsidR="00404537" w:rsidRDefault="00404537" w:rsidP="00404537">
      <w:pPr>
        <w:rPr>
          <w:noProof/>
        </w:rPr>
      </w:pPr>
      <w:r>
        <w:rPr>
          <w:noProof/>
        </w:rPr>
        <w:object w:dxaOrig="9541" w:dyaOrig="31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75pt;height:158.15pt" o:ole="">
            <v:imagedata r:id="rId8" o:title=""/>
          </v:shape>
          <o:OLEObject Type="Embed" ProgID="Visio.Drawing.15" ShapeID="_x0000_i1025" DrawAspect="Content" ObjectID="_1704193675" r:id="rId9"/>
        </w:object>
      </w:r>
    </w:p>
    <w:p w:rsidR="00404537" w:rsidRDefault="00404537" w:rsidP="00404537">
      <w:pPr>
        <w:pStyle w:val="TF"/>
        <w:rPr>
          <w:noProof/>
        </w:rPr>
      </w:pPr>
      <w:r>
        <w:rPr>
          <w:noProof/>
        </w:rPr>
        <w:lastRenderedPageBreak/>
        <w:t>Figure 5.2.2.8.2-1: Notification about the current state of the</w:t>
      </w:r>
      <w:r>
        <w:t xml:space="preserve"> time synchronization configuration</w:t>
      </w:r>
    </w:p>
    <w:p w:rsidR="00404537" w:rsidRDefault="00404537" w:rsidP="00404537">
      <w:r>
        <w:t>When the TSFCST receives the notification for each DS-TT and NW-TT from the PCF, the TSCTSF shall determine the current state of the time synchronization configuration and sends an HTTP POST request w</w:t>
      </w:r>
      <w:r>
        <w:rPr>
          <w:noProof/>
        </w:rPr>
        <w:t xml:space="preserve">ith "{configNotifUri}", as previously provided by the NF service consumer within the corresponding configuration, as URI and the </w:t>
      </w:r>
      <w:proofErr w:type="spellStart"/>
      <w:r>
        <w:rPr>
          <w:lang w:eastAsia="zh-CN"/>
        </w:rPr>
        <w:t>TimeSyncExposureConfigNotif</w:t>
      </w:r>
      <w:proofErr w:type="spellEnd"/>
      <w:r>
        <w:rPr>
          <w:noProof/>
        </w:rPr>
        <w:t xml:space="preserve"> data structure as request body</w:t>
      </w:r>
      <w:r>
        <w:t>, as shown in figure 5.2.2.8.2-1, step 1.</w:t>
      </w:r>
    </w:p>
    <w:p w:rsidR="00404537" w:rsidRDefault="00404537" w:rsidP="00404537">
      <w:pPr>
        <w:rPr>
          <w:noProof/>
        </w:rPr>
      </w:pP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TimeSyncExposureConfigNotif</w:t>
      </w:r>
      <w:proofErr w:type="spellEnd"/>
      <w:r>
        <w:rPr>
          <w:noProof/>
        </w:rPr>
        <w:t xml:space="preserve"> data structure as request body that shall include:</w:t>
      </w:r>
    </w:p>
    <w:p w:rsidR="00404537" w:rsidRDefault="00404537" w:rsidP="00404537">
      <w:pPr>
        <w:pStyle w:val="B1"/>
        <w:rPr>
          <w:noProof/>
          <w:lang w:eastAsia="zh-CN"/>
        </w:rPr>
      </w:pPr>
      <w:r>
        <w:rPr>
          <w:noProof/>
          <w:lang w:eastAsia="zh-CN"/>
        </w:rPr>
        <w:t>-</w:t>
      </w:r>
      <w:r>
        <w:rPr>
          <w:noProof/>
          <w:lang w:eastAsia="zh-CN"/>
        </w:rPr>
        <w:tab/>
        <w:t xml:space="preserve">Notification correlation ID </w:t>
      </w:r>
      <w:r>
        <w:rPr>
          <w:noProof/>
        </w:rPr>
        <w:t xml:space="preserve">provided by the NF service consumer during the </w:t>
      </w:r>
      <w:del w:id="1" w:author="Huawei" w:date="2021-12-23T14:16:00Z">
        <w:r w:rsidDel="006609F4">
          <w:rPr>
            <w:noProof/>
          </w:rPr>
          <w:delText xml:space="preserve">subscription </w:delText>
        </w:r>
      </w:del>
      <w:ins w:id="2" w:author="Huawei" w:date="2021-12-23T14:16:00Z">
        <w:r w:rsidR="006609F4">
          <w:rPr>
            <w:noProof/>
          </w:rPr>
          <w:t xml:space="preserve">configuration </w:t>
        </w:r>
      </w:ins>
      <w:r>
        <w:rPr>
          <w:noProof/>
        </w:rPr>
        <w:t>within</w:t>
      </w:r>
      <w:r>
        <w:rPr>
          <w:noProof/>
          <w:lang w:eastAsia="zh-CN"/>
        </w:rPr>
        <w:t xml:space="preserve"> </w:t>
      </w:r>
      <w:r>
        <w:rPr>
          <w:noProof/>
        </w:rPr>
        <w:t>"</w:t>
      </w:r>
      <w:proofErr w:type="spellStart"/>
      <w:ins w:id="3" w:author="Huawei" w:date="2021-12-23T14:16:00Z">
        <w:r w:rsidR="006609F4">
          <w:t>configNotifId</w:t>
        </w:r>
      </w:ins>
      <w:proofErr w:type="spellEnd"/>
      <w:del w:id="4" w:author="Huawei" w:date="2021-12-23T14:16:00Z">
        <w:r w:rsidDel="006609F4">
          <w:rPr>
            <w:noProof/>
          </w:rPr>
          <w:delText>subsNotifId</w:delText>
        </w:r>
      </w:del>
      <w:r>
        <w:rPr>
          <w:noProof/>
        </w:rPr>
        <w:t>" attribute</w:t>
      </w:r>
      <w:r>
        <w:rPr>
          <w:noProof/>
          <w:lang w:eastAsia="zh-CN"/>
        </w:rPr>
        <w:t>;</w:t>
      </w:r>
    </w:p>
    <w:p w:rsidR="00404537" w:rsidRDefault="00404537" w:rsidP="00404537">
      <w:pPr>
        <w:pStyle w:val="B1"/>
        <w:ind w:left="0" w:firstLine="284"/>
        <w:rPr>
          <w:noProof/>
          <w:lang w:eastAsia="zh-CN"/>
        </w:rPr>
      </w:pPr>
      <w:r>
        <w:rPr>
          <w:noProof/>
          <w:lang w:eastAsia="zh-CN"/>
        </w:rPr>
        <w:t>-</w:t>
      </w:r>
      <w:r>
        <w:rPr>
          <w:noProof/>
          <w:lang w:eastAsia="zh-CN"/>
        </w:rPr>
        <w:tab/>
        <w:t>current state of the time synchronization configuration.</w:t>
      </w:r>
    </w:p>
    <w:p w:rsidR="00404537" w:rsidRDefault="00404537" w:rsidP="00404537">
      <w:pPr>
        <w:pStyle w:val="EditorsNote"/>
      </w:pPr>
      <w:r w:rsidRPr="00D520A7">
        <w:t>Editor's Note:</w:t>
      </w:r>
      <w:r w:rsidRPr="00D520A7">
        <w:tab/>
        <w:t>Error</w:t>
      </w:r>
      <w:r>
        <w:t>/Redirect</w:t>
      </w:r>
      <w:r w:rsidRPr="00D520A7">
        <w:t xml:space="preserve"> responses are FFS.</w:t>
      </w:r>
    </w:p>
    <w:p w:rsidR="00622E97" w:rsidRDefault="00622E97" w:rsidP="00622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0B066F" w:rsidRDefault="00364BDA" w:rsidP="000B066F">
      <w:pPr>
        <w:pStyle w:val="5"/>
        <w:rPr>
          <w:ins w:id="5" w:author="Huawei" w:date="2021-12-23T11:46:00Z"/>
        </w:rPr>
      </w:pPr>
      <w:bookmarkStart w:id="6" w:name="_Toc82747466"/>
      <w:bookmarkStart w:id="7" w:name="_Toc89295574"/>
      <w:ins w:id="8" w:author="Huawei" w:date="2021-12-23T14:13:00Z">
        <w:r>
          <w:t>6.1.6.2</w:t>
        </w:r>
        <w:proofErr w:type="gramStart"/>
        <w:r>
          <w:t>.x1</w:t>
        </w:r>
      </w:ins>
      <w:proofErr w:type="gramEnd"/>
      <w:ins w:id="9" w:author="Huawei" w:date="2021-12-23T11:46:00Z">
        <w:r w:rsidR="000B066F">
          <w:tab/>
          <w:t xml:space="preserve">Type: </w:t>
        </w:r>
        <w:proofErr w:type="spellStart"/>
        <w:r w:rsidR="000B066F">
          <w:rPr>
            <w:lang w:eastAsia="zh-CN"/>
          </w:rPr>
          <w:t>TimeSyncExposureConfigNotif</w:t>
        </w:r>
        <w:bookmarkEnd w:id="6"/>
        <w:proofErr w:type="spellEnd"/>
      </w:ins>
    </w:p>
    <w:p w:rsidR="000B066F" w:rsidRDefault="000B066F" w:rsidP="000B066F">
      <w:pPr>
        <w:pStyle w:val="TH"/>
        <w:rPr>
          <w:ins w:id="10" w:author="Huawei" w:date="2021-12-23T11:46:00Z"/>
        </w:rPr>
      </w:pPr>
      <w:ins w:id="11" w:author="Huawei" w:date="2021-12-23T11:46:00Z">
        <w:r>
          <w:rPr>
            <w:noProof/>
          </w:rPr>
          <w:t>Table </w:t>
        </w:r>
      </w:ins>
      <w:ins w:id="12" w:author="Huawei" w:date="2021-12-23T14:27:00Z">
        <w:r w:rsidR="006D5365">
          <w:t>6.1.6.2.x1</w:t>
        </w:r>
      </w:ins>
      <w:ins w:id="13" w:author="Huawei" w:date="2021-12-23T11:46:00Z">
        <w:r>
          <w:t xml:space="preserve">-1: </w:t>
        </w:r>
        <w:r>
          <w:rPr>
            <w:noProof/>
          </w:rPr>
          <w:t xml:space="preserve">Definition of type </w:t>
        </w:r>
        <w:proofErr w:type="spellStart"/>
        <w:r>
          <w:rPr>
            <w:lang w:eastAsia="zh-CN"/>
          </w:rPr>
          <w:t>TimeSyncExposureConfigNotif</w:t>
        </w:r>
        <w:proofErr w:type="spellEnd"/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0B066F" w:rsidTr="000B066F">
        <w:trPr>
          <w:jc w:val="center"/>
          <w:ins w:id="14" w:author="Huawei" w:date="2021-12-23T11:46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B066F" w:rsidRDefault="000B066F" w:rsidP="000B066F">
            <w:pPr>
              <w:pStyle w:val="TAH"/>
              <w:rPr>
                <w:ins w:id="15" w:author="Huawei" w:date="2021-12-23T11:46:00Z"/>
              </w:rPr>
            </w:pPr>
            <w:ins w:id="16" w:author="Huawei" w:date="2021-12-23T11:46:00Z">
              <w:r>
                <w:t>Attribute name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B066F" w:rsidRDefault="000B066F" w:rsidP="000B066F">
            <w:pPr>
              <w:pStyle w:val="TAH"/>
              <w:rPr>
                <w:ins w:id="17" w:author="Huawei" w:date="2021-12-23T11:46:00Z"/>
              </w:rPr>
            </w:pPr>
            <w:ins w:id="18" w:author="Huawei" w:date="2021-12-23T11:46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B066F" w:rsidRDefault="000B066F" w:rsidP="000B066F">
            <w:pPr>
              <w:pStyle w:val="TAH"/>
              <w:rPr>
                <w:ins w:id="19" w:author="Huawei" w:date="2021-12-23T11:46:00Z"/>
              </w:rPr>
            </w:pPr>
            <w:ins w:id="20" w:author="Huawei" w:date="2021-12-23T11:46:00Z">
              <w:r>
                <w:t>P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B066F" w:rsidRDefault="000B066F" w:rsidP="000B066F">
            <w:pPr>
              <w:pStyle w:val="TAH"/>
              <w:jc w:val="left"/>
              <w:rPr>
                <w:ins w:id="21" w:author="Huawei" w:date="2021-12-23T11:46:00Z"/>
              </w:rPr>
            </w:pPr>
            <w:ins w:id="22" w:author="Huawei" w:date="2021-12-23T11:46:00Z">
              <w:r>
                <w:t>Cardinality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B066F" w:rsidRDefault="000B066F" w:rsidP="000B066F">
            <w:pPr>
              <w:pStyle w:val="TAH"/>
              <w:rPr>
                <w:ins w:id="23" w:author="Huawei" w:date="2021-12-23T11:46:00Z"/>
                <w:rFonts w:cs="Arial"/>
                <w:szCs w:val="18"/>
              </w:rPr>
            </w:pPr>
            <w:ins w:id="24" w:author="Huawei" w:date="2021-12-23T11:46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B066F" w:rsidRDefault="000B066F" w:rsidP="000B066F">
            <w:pPr>
              <w:pStyle w:val="TAH"/>
              <w:rPr>
                <w:ins w:id="25" w:author="Huawei" w:date="2021-12-23T11:46:00Z"/>
                <w:rFonts w:cs="Arial"/>
                <w:szCs w:val="18"/>
              </w:rPr>
            </w:pPr>
            <w:ins w:id="26" w:author="Huawei" w:date="2021-12-23T11:46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0B066F" w:rsidTr="000B066F">
        <w:trPr>
          <w:jc w:val="center"/>
          <w:ins w:id="27" w:author="Huawei" w:date="2021-12-23T11:46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0B066F" w:rsidP="000B066F">
            <w:pPr>
              <w:pStyle w:val="TAL"/>
              <w:rPr>
                <w:ins w:id="28" w:author="Huawei" w:date="2021-12-23T11:46:00Z"/>
              </w:rPr>
            </w:pPr>
            <w:proofErr w:type="spellStart"/>
            <w:ins w:id="29" w:author="Huawei" w:date="2021-12-23T11:46:00Z">
              <w:r>
                <w:t>configNotifId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0B066F" w:rsidP="000B066F">
            <w:pPr>
              <w:pStyle w:val="TAL"/>
              <w:rPr>
                <w:ins w:id="30" w:author="Huawei" w:date="2021-12-23T11:46:00Z"/>
              </w:rPr>
            </w:pPr>
            <w:ins w:id="31" w:author="Huawei" w:date="2021-12-23T11:46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0B066F" w:rsidP="000B066F">
            <w:pPr>
              <w:pStyle w:val="TAC"/>
              <w:rPr>
                <w:ins w:id="32" w:author="Huawei" w:date="2021-12-23T11:46:00Z"/>
              </w:rPr>
            </w:pPr>
            <w:ins w:id="33" w:author="Huawei" w:date="2021-12-23T11:46:00Z">
              <w: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0B066F" w:rsidP="000B066F">
            <w:pPr>
              <w:pStyle w:val="TAL"/>
              <w:rPr>
                <w:ins w:id="34" w:author="Huawei" w:date="2021-12-23T11:46:00Z"/>
                <w:lang w:eastAsia="zh-CN"/>
              </w:rPr>
            </w:pPr>
            <w:ins w:id="35" w:author="Huawei" w:date="2021-12-23T11:46:00Z">
              <w: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0B066F" w:rsidP="000B066F">
            <w:pPr>
              <w:pStyle w:val="TAL"/>
              <w:rPr>
                <w:ins w:id="36" w:author="Huawei" w:date="2021-12-23T11:46:00Z"/>
                <w:rFonts w:cs="Arial"/>
                <w:szCs w:val="18"/>
              </w:rPr>
            </w:pPr>
            <w:ins w:id="37" w:author="Huawei" w:date="2021-12-23T11:46:00Z">
              <w:r>
                <w:rPr>
                  <w:rFonts w:cs="Arial"/>
                  <w:szCs w:val="18"/>
                </w:rPr>
                <w:t>Notification Correlation ID assigned by the NF service consumer.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0B066F" w:rsidP="000B066F">
            <w:pPr>
              <w:pStyle w:val="TAL"/>
              <w:rPr>
                <w:ins w:id="38" w:author="Huawei" w:date="2021-12-23T11:46:00Z"/>
                <w:rFonts w:eastAsia="Times New Roman"/>
              </w:rPr>
            </w:pPr>
          </w:p>
        </w:tc>
      </w:tr>
      <w:tr w:rsidR="000B066F" w:rsidTr="000B066F">
        <w:trPr>
          <w:jc w:val="center"/>
          <w:ins w:id="39" w:author="Huawei" w:date="2021-12-23T11:46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Pr="0026494C" w:rsidRDefault="000B066F" w:rsidP="000B066F">
            <w:pPr>
              <w:pStyle w:val="TAL"/>
              <w:rPr>
                <w:ins w:id="40" w:author="Huawei" w:date="2021-12-23T11:46:00Z"/>
                <w:lang w:eastAsia="zh-CN"/>
              </w:rPr>
            </w:pPr>
            <w:proofErr w:type="spellStart"/>
            <w:ins w:id="41" w:author="Huawei" w:date="2021-12-23T11:46:00Z">
              <w:r>
                <w:rPr>
                  <w:lang w:eastAsia="zh-CN"/>
                </w:rPr>
                <w:t>stateOfConfig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364BDA" w:rsidP="000B066F">
            <w:pPr>
              <w:pStyle w:val="TAL"/>
              <w:rPr>
                <w:ins w:id="42" w:author="Huawei" w:date="2021-12-23T11:46:00Z"/>
                <w:lang w:eastAsia="zh-CN"/>
              </w:rPr>
            </w:pPr>
            <w:proofErr w:type="spellStart"/>
            <w:ins w:id="43" w:author="Huawei" w:date="2021-12-22T18:08:00Z">
              <w:r>
                <w:rPr>
                  <w:lang w:eastAsia="zh-CN"/>
                </w:rPr>
                <w:t>StageOfConfiguration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0B066F" w:rsidP="000B066F">
            <w:pPr>
              <w:pStyle w:val="TAC"/>
              <w:rPr>
                <w:ins w:id="44" w:author="Huawei" w:date="2021-12-23T11:46:00Z"/>
                <w:lang w:eastAsia="zh-CN"/>
              </w:rPr>
            </w:pPr>
            <w:ins w:id="45" w:author="Huawei" w:date="2021-12-23T11:46:00Z">
              <w:r>
                <w:rPr>
                  <w:noProof/>
                </w:rP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0B066F" w:rsidP="000B066F">
            <w:pPr>
              <w:pStyle w:val="TAL"/>
              <w:rPr>
                <w:ins w:id="46" w:author="Huawei" w:date="2021-12-23T11:46:00Z"/>
                <w:lang w:eastAsia="zh-CN"/>
              </w:rPr>
            </w:pPr>
            <w:ins w:id="47" w:author="Huawei" w:date="2021-12-23T11:46:00Z">
              <w:r>
                <w:rPr>
                  <w:noProof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0B066F" w:rsidP="000B066F">
            <w:pPr>
              <w:pStyle w:val="TAL"/>
              <w:rPr>
                <w:ins w:id="48" w:author="Huawei" w:date="2021-12-23T11:46:00Z"/>
              </w:rPr>
            </w:pPr>
            <w:ins w:id="49" w:author="Huawei" w:date="2021-12-23T11:46:00Z">
              <w:r>
                <w:rPr>
                  <w:noProof/>
                  <w:lang w:eastAsia="zh-CN"/>
                </w:rPr>
                <w:t>Indicates the current state of time synchroniztion service configuration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0B066F" w:rsidP="000B066F">
            <w:pPr>
              <w:pStyle w:val="TAL"/>
              <w:rPr>
                <w:ins w:id="50" w:author="Huawei" w:date="2021-12-23T11:46:00Z"/>
                <w:rFonts w:eastAsia="Times New Roman"/>
              </w:rPr>
            </w:pPr>
          </w:p>
        </w:tc>
      </w:tr>
    </w:tbl>
    <w:p w:rsidR="000B066F" w:rsidRDefault="000B066F" w:rsidP="000B066F"/>
    <w:p w:rsidR="000B066F" w:rsidRDefault="000B066F" w:rsidP="000B0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0B066F" w:rsidRDefault="00364BDA" w:rsidP="000B066F">
      <w:pPr>
        <w:pStyle w:val="5"/>
        <w:rPr>
          <w:ins w:id="51" w:author="Huawei" w:date="2021-12-22T18:10:00Z"/>
        </w:rPr>
      </w:pPr>
      <w:ins w:id="52" w:author="Huawei" w:date="2021-12-23T14:13:00Z">
        <w:r>
          <w:t>6.1.6.2</w:t>
        </w:r>
        <w:proofErr w:type="gramStart"/>
        <w:r>
          <w:t>.x2</w:t>
        </w:r>
      </w:ins>
      <w:proofErr w:type="gramEnd"/>
      <w:ins w:id="53" w:author="Huawei" w:date="2021-12-22T18:10:00Z">
        <w:r w:rsidR="000B066F">
          <w:tab/>
          <w:t xml:space="preserve">Type: </w:t>
        </w:r>
      </w:ins>
      <w:proofErr w:type="spellStart"/>
      <w:ins w:id="54" w:author="Huawei" w:date="2021-12-23T09:09:00Z">
        <w:r w:rsidR="000B066F">
          <w:rPr>
            <w:lang w:eastAsia="zh-CN"/>
          </w:rPr>
          <w:t>StageOfConfiguration</w:t>
        </w:r>
      </w:ins>
      <w:proofErr w:type="spellEnd"/>
    </w:p>
    <w:p w:rsidR="000B066F" w:rsidRDefault="000B066F" w:rsidP="000B066F">
      <w:pPr>
        <w:pStyle w:val="TH"/>
        <w:rPr>
          <w:ins w:id="55" w:author="Huawei" w:date="2021-12-22T18:10:00Z"/>
        </w:rPr>
      </w:pPr>
      <w:ins w:id="56" w:author="Huawei" w:date="2021-12-22T18:10:00Z">
        <w:r>
          <w:rPr>
            <w:noProof/>
          </w:rPr>
          <w:t>Table </w:t>
        </w:r>
      </w:ins>
      <w:ins w:id="57" w:author="Huawei" w:date="2021-12-23T14:27:00Z">
        <w:r w:rsidR="006D5365">
          <w:t>6.1.6.2.x2</w:t>
        </w:r>
      </w:ins>
      <w:ins w:id="58" w:author="Huawei" w:date="2021-12-22T18:10:00Z">
        <w:r>
          <w:t xml:space="preserve">-1: </w:t>
        </w:r>
        <w:r>
          <w:rPr>
            <w:noProof/>
          </w:rPr>
          <w:t xml:space="preserve">Definition of type </w:t>
        </w:r>
        <w:proofErr w:type="spellStart"/>
        <w:r>
          <w:rPr>
            <w:lang w:eastAsia="zh-CN"/>
          </w:rPr>
          <w:t>TimeSyncExposureConfigNotif</w:t>
        </w:r>
        <w:proofErr w:type="spellEnd"/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0B066F" w:rsidTr="000B066F">
        <w:trPr>
          <w:jc w:val="center"/>
          <w:ins w:id="59" w:author="Huawei" w:date="2021-12-22T18:1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B066F" w:rsidRDefault="000B066F" w:rsidP="000B066F">
            <w:pPr>
              <w:pStyle w:val="TAH"/>
              <w:rPr>
                <w:ins w:id="60" w:author="Huawei" w:date="2021-12-22T18:10:00Z"/>
              </w:rPr>
            </w:pPr>
            <w:ins w:id="61" w:author="Huawei" w:date="2021-12-22T18:10:00Z">
              <w:r>
                <w:t>Attribute name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B066F" w:rsidRDefault="000B066F" w:rsidP="000B066F">
            <w:pPr>
              <w:pStyle w:val="TAH"/>
              <w:rPr>
                <w:ins w:id="62" w:author="Huawei" w:date="2021-12-22T18:10:00Z"/>
              </w:rPr>
            </w:pPr>
            <w:ins w:id="63" w:author="Huawei" w:date="2021-12-22T18:10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B066F" w:rsidRDefault="000B066F" w:rsidP="000B066F">
            <w:pPr>
              <w:pStyle w:val="TAH"/>
              <w:rPr>
                <w:ins w:id="64" w:author="Huawei" w:date="2021-12-22T18:10:00Z"/>
              </w:rPr>
            </w:pPr>
            <w:ins w:id="65" w:author="Huawei" w:date="2021-12-22T18:10:00Z">
              <w:r>
                <w:t>P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B066F" w:rsidRDefault="000B066F" w:rsidP="000B066F">
            <w:pPr>
              <w:pStyle w:val="TAH"/>
              <w:jc w:val="left"/>
              <w:rPr>
                <w:ins w:id="66" w:author="Huawei" w:date="2021-12-22T18:10:00Z"/>
              </w:rPr>
            </w:pPr>
            <w:ins w:id="67" w:author="Huawei" w:date="2021-12-22T18:10:00Z">
              <w:r>
                <w:t>Cardinality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B066F" w:rsidRDefault="000B066F" w:rsidP="000B066F">
            <w:pPr>
              <w:pStyle w:val="TAH"/>
              <w:rPr>
                <w:ins w:id="68" w:author="Huawei" w:date="2021-12-22T18:10:00Z"/>
                <w:rFonts w:cs="Arial"/>
                <w:szCs w:val="18"/>
              </w:rPr>
            </w:pPr>
            <w:ins w:id="69" w:author="Huawei" w:date="2021-12-22T18:10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B066F" w:rsidRDefault="000B066F" w:rsidP="000B066F">
            <w:pPr>
              <w:pStyle w:val="TAH"/>
              <w:rPr>
                <w:ins w:id="70" w:author="Huawei" w:date="2021-12-22T18:10:00Z"/>
                <w:rFonts w:cs="Arial"/>
                <w:szCs w:val="18"/>
              </w:rPr>
            </w:pPr>
            <w:ins w:id="71" w:author="Huawei" w:date="2021-12-22T18:10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2E68DA" w:rsidTr="000B066F">
        <w:trPr>
          <w:jc w:val="center"/>
          <w:ins w:id="72" w:author="Huawei" w:date="2021-12-22T18:1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73" w:author="Huawei" w:date="2021-12-22T18:10:00Z"/>
              </w:rPr>
            </w:pPr>
            <w:ins w:id="74" w:author="Huawei1" w:date="2022-01-19T15:01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tate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75" w:author="Huawei" w:date="2021-12-22T18:10:00Z"/>
                <w:lang w:eastAsia="zh-CN"/>
              </w:rPr>
            </w:pPr>
            <w:proofErr w:type="spellStart"/>
            <w:ins w:id="76" w:author="Huawei1" w:date="2022-01-19T15:01:00Z">
              <w:r>
                <w:t>boolean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C"/>
              <w:rPr>
                <w:ins w:id="77" w:author="Huawei" w:date="2021-12-22T18:10:00Z"/>
                <w:lang w:eastAsia="zh-CN"/>
              </w:rPr>
            </w:pPr>
            <w:ins w:id="78" w:author="Huawei1" w:date="2022-01-19T15:01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79" w:author="Huawei" w:date="2021-12-22T18:10:00Z"/>
                <w:lang w:eastAsia="zh-CN"/>
              </w:rPr>
            </w:pPr>
            <w:ins w:id="80" w:author="Huawei1" w:date="2022-01-19T15:01:00Z">
              <w: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81" w:author="Huawei1" w:date="2022-01-19T15:01:00Z"/>
              </w:rPr>
            </w:pPr>
            <w:ins w:id="82" w:author="Huawei1" w:date="2022-01-19T15:01:00Z">
              <w:r>
                <w:t>When it is set to true, it indicates the states of configurations for NW-TT port and all DS-TT port are active.</w:t>
              </w:r>
            </w:ins>
          </w:p>
          <w:p w:rsidR="002E68DA" w:rsidRDefault="002E68DA" w:rsidP="002E68DA">
            <w:pPr>
              <w:pStyle w:val="TAL"/>
              <w:rPr>
                <w:ins w:id="83" w:author="Huawei" w:date="2021-12-22T18:10:00Z"/>
                <w:rFonts w:cs="Arial"/>
                <w:szCs w:val="18"/>
              </w:rPr>
            </w:pPr>
            <w:ins w:id="84" w:author="Huawei1" w:date="2022-01-19T15:01:00Z">
              <w:r>
                <w:t>When it is set to false, it indicates the state of configurations for NW-TT port or at least one of the DS-TT port are inactive.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85" w:author="Huawei" w:date="2021-12-22T18:10:00Z"/>
                <w:rFonts w:eastAsia="Times New Roman"/>
              </w:rPr>
            </w:pPr>
          </w:p>
        </w:tc>
      </w:tr>
      <w:tr w:rsidR="002E68DA" w:rsidTr="000B066F">
        <w:trPr>
          <w:jc w:val="center"/>
          <w:ins w:id="86" w:author="Huawei" w:date="2021-12-22T18:1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Pr="0026494C" w:rsidRDefault="002E68DA" w:rsidP="002E68DA">
            <w:pPr>
              <w:pStyle w:val="TAL"/>
              <w:rPr>
                <w:ins w:id="87" w:author="Huawei" w:date="2021-12-22T18:10:00Z"/>
                <w:lang w:eastAsia="zh-CN"/>
              </w:rPr>
            </w:pPr>
            <w:proofErr w:type="spellStart"/>
            <w:ins w:id="88" w:author="Huawei1" w:date="2022-01-19T15:01:00Z">
              <w:r>
                <w:rPr>
                  <w:lang w:eastAsia="zh-CN"/>
                </w:rPr>
                <w:t>inactiveNwtt</w:t>
              </w:r>
            </w:ins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89" w:author="Huawei" w:date="2021-12-22T18:10:00Z"/>
                <w:lang w:eastAsia="zh-CN"/>
              </w:rPr>
            </w:pPr>
            <w:proofErr w:type="spellStart"/>
            <w:ins w:id="90" w:author="Huawei1" w:date="2022-01-19T15:01:00Z">
              <w:r>
                <w:rPr>
                  <w:rFonts w:hint="eastAsia"/>
                  <w:lang w:eastAsia="zh-CN"/>
                </w:rPr>
                <w:t>b</w:t>
              </w:r>
              <w:r>
                <w:rPr>
                  <w:lang w:eastAsia="zh-CN"/>
                </w:rPr>
                <w:t>oolean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C"/>
              <w:rPr>
                <w:ins w:id="91" w:author="Huawei" w:date="2021-12-22T18:10:00Z"/>
                <w:lang w:eastAsia="zh-CN"/>
              </w:rPr>
            </w:pPr>
            <w:ins w:id="92" w:author="Huawei1" w:date="2022-01-19T15:01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93" w:author="Huawei" w:date="2021-12-22T18:10:00Z"/>
                <w:lang w:eastAsia="zh-CN"/>
              </w:rPr>
            </w:pPr>
            <w:ins w:id="94" w:author="Huawei1" w:date="2022-01-19T15:01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95" w:author="Huawei" w:date="2021-12-22T18:10:00Z"/>
              </w:rPr>
            </w:pPr>
            <w:ins w:id="96" w:author="Huawei1" w:date="2022-01-19T15:01:00Z">
              <w:r>
                <w:t>When it is included and set to true, it indicates the state of configuration for NW-TT port is inactive. It may be included when the "state" attribute is set to false. Default value is false.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97" w:author="Huawei" w:date="2021-12-22T18:10:00Z"/>
                <w:rFonts w:eastAsia="Times New Roman"/>
              </w:rPr>
            </w:pPr>
          </w:p>
        </w:tc>
      </w:tr>
      <w:tr w:rsidR="002E68DA" w:rsidTr="000B066F">
        <w:trPr>
          <w:jc w:val="center"/>
          <w:ins w:id="98" w:author="Huawei1" w:date="2022-01-19T15:0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99" w:author="Huawei1" w:date="2022-01-19T15:00:00Z"/>
                <w:lang w:eastAsia="zh-CN"/>
              </w:rPr>
            </w:pPr>
            <w:proofErr w:type="spellStart"/>
            <w:ins w:id="100" w:author="Huawei1" w:date="2022-01-19T15:01:00Z">
              <w:r>
                <w:rPr>
                  <w:lang w:eastAsia="zh-CN"/>
                </w:rPr>
                <w:t>inactiveDstts</w:t>
              </w:r>
            </w:ins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101" w:author="Huawei1" w:date="2022-01-19T15:00:00Z"/>
                <w:lang w:eastAsia="zh-CN"/>
              </w:rPr>
            </w:pPr>
            <w:ins w:id="102" w:author="Huawei1" w:date="2022-01-19T15:01:00Z">
              <w:r>
                <w:rPr>
                  <w:lang w:eastAsia="zh-CN"/>
                </w:rPr>
                <w:t>array(</w:t>
              </w:r>
              <w:proofErr w:type="spellStart"/>
              <w:r>
                <w:rPr>
                  <w:lang w:eastAsia="zh-CN"/>
                </w:rPr>
                <w:t>Supi</w:t>
              </w:r>
              <w:proofErr w:type="spellEnd"/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C"/>
              <w:rPr>
                <w:ins w:id="103" w:author="Huawei1" w:date="2022-01-19T15:00:00Z"/>
                <w:noProof/>
              </w:rPr>
            </w:pPr>
            <w:ins w:id="104" w:author="Huawei1" w:date="2022-01-19T15:01:00Z">
              <w:r>
                <w:rPr>
                  <w:noProof/>
                </w:rPr>
                <w:t>C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105" w:author="Huawei1" w:date="2022-01-19T15:00:00Z"/>
                <w:noProof/>
              </w:rPr>
            </w:pPr>
            <w:ins w:id="106" w:author="Huawei1" w:date="2022-01-19T15:01:00Z">
              <w:r>
                <w:rPr>
                  <w:noProof/>
                </w:rPr>
                <w:t>1..N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107" w:author="Huawei1" w:date="2022-01-19T15:00:00Z"/>
                <w:noProof/>
                <w:lang w:eastAsia="zh-CN"/>
              </w:rPr>
            </w:pPr>
            <w:ins w:id="108" w:author="Huawei1" w:date="2022-01-19T15:01:00Z">
              <w:r>
                <w:rPr>
                  <w:lang w:eastAsia="zh-CN"/>
                </w:rPr>
                <w:t xml:space="preserve">Contains the UE identities. The states of configurations for DS-TT ports corresponding to these UEs are inactive. </w:t>
              </w:r>
              <w:r>
                <w:t>It may be included when the "state" attribute is set to false.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109" w:author="Huawei1" w:date="2022-01-19T15:00:00Z"/>
                <w:rFonts w:eastAsia="Times New Roman"/>
              </w:rPr>
            </w:pPr>
          </w:p>
        </w:tc>
      </w:tr>
    </w:tbl>
    <w:p w:rsidR="000B066F" w:rsidRDefault="000B066F" w:rsidP="000B066F"/>
    <w:p w:rsidR="006609F4" w:rsidRDefault="006609F4" w:rsidP="00660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6609F4" w:rsidRDefault="006609F4" w:rsidP="006609F4">
      <w:pPr>
        <w:pStyle w:val="2"/>
      </w:pPr>
      <w:bookmarkStart w:id="110" w:name="_Toc67903569"/>
      <w:bookmarkStart w:id="111" w:name="_Toc89295786"/>
      <w:r>
        <w:lastRenderedPageBreak/>
        <w:t>A.2</w:t>
      </w:r>
      <w:r>
        <w:tab/>
      </w:r>
      <w:proofErr w:type="spellStart"/>
      <w:r>
        <w:t>Ntsctsf_TimeSynchronization</w:t>
      </w:r>
      <w:proofErr w:type="spellEnd"/>
      <w:r>
        <w:t xml:space="preserve"> API</w:t>
      </w:r>
      <w:bookmarkEnd w:id="110"/>
      <w:bookmarkEnd w:id="111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proofErr w:type="spellStart"/>
      <w:proofErr w:type="gramStart"/>
      <w:r>
        <w:rPr>
          <w:rFonts w:cs="Courier New"/>
          <w:noProof w:val="0"/>
          <w:szCs w:val="16"/>
        </w:rPr>
        <w:t>openapi</w:t>
      </w:r>
      <w:proofErr w:type="spellEnd"/>
      <w:proofErr w:type="gramEnd"/>
      <w:r>
        <w:rPr>
          <w:rFonts w:cs="Courier New"/>
          <w:noProof w:val="0"/>
          <w:szCs w:val="16"/>
        </w:rPr>
        <w:t>: 3.0.0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info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title</w:t>
      </w:r>
      <w:proofErr w:type="gramEnd"/>
      <w:r>
        <w:rPr>
          <w:rFonts w:cs="Courier New"/>
          <w:noProof w:val="0"/>
          <w:szCs w:val="16"/>
        </w:rPr>
        <w:t xml:space="preserve">: </w:t>
      </w:r>
      <w:r w:rsidRPr="00615A8F">
        <w:t>Ntsctsf_TimeSynchronization</w:t>
      </w:r>
      <w:r>
        <w:rPr>
          <w:rFonts w:cs="Courier New"/>
          <w:noProof w:val="0"/>
          <w:szCs w:val="16"/>
        </w:rPr>
        <w:t xml:space="preserve"> Service API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version</w:t>
      </w:r>
      <w:proofErr w:type="gramEnd"/>
      <w:r>
        <w:rPr>
          <w:rFonts w:cs="Courier New"/>
          <w:noProof w:val="0"/>
          <w:szCs w:val="16"/>
        </w:rPr>
        <w:t>: 1.0.0-alpha.1</w:t>
      </w:r>
    </w:p>
    <w:p w:rsidR="000B066F" w:rsidRDefault="000B066F" w:rsidP="000B066F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noProof w:val="0"/>
        </w:rPr>
        <w:t>|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rFonts w:cs="Courier New"/>
          <w:noProof w:val="0"/>
          <w:szCs w:val="16"/>
        </w:rPr>
        <w:t xml:space="preserve">TSCTSF </w:t>
      </w:r>
      <w:r w:rsidRPr="00615A8F">
        <w:t>Time</w:t>
      </w:r>
      <w:r>
        <w:t xml:space="preserve"> </w:t>
      </w:r>
      <w:r w:rsidRPr="00615A8F">
        <w:t>Synchronization</w:t>
      </w:r>
      <w:r>
        <w:rPr>
          <w:rFonts w:cs="Courier New"/>
          <w:noProof w:val="0"/>
          <w:szCs w:val="16"/>
        </w:rPr>
        <w:t xml:space="preserve"> Service.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© 2021, 3GPP Organizational Partners (ARIB, ATIS, CCSA, ETSI, TSDSI, TTA, TTC).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All rights reserved.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</w:p>
    <w:p w:rsidR="000B066F" w:rsidRDefault="000B066F" w:rsidP="000B066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externalDocs</w:t>
      </w:r>
      <w:proofErr w:type="spellEnd"/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3GPP TS 29.565 V1.0.0; 5G System; Time Sensitive Communication and Time Synchronization Function Services; Stage 3.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url</w:t>
      </w:r>
      <w:proofErr w:type="gramEnd"/>
      <w:r>
        <w:rPr>
          <w:noProof w:val="0"/>
        </w:rPr>
        <w:t>: 'http://www.3gpp.org/ftp/Specs/archive/29_series/29.565/'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>#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servers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Pr="008C1571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- </w:t>
      </w:r>
      <w:proofErr w:type="gramStart"/>
      <w:r>
        <w:rPr>
          <w:rFonts w:cs="Courier New"/>
          <w:noProof w:val="0"/>
          <w:szCs w:val="16"/>
        </w:rPr>
        <w:t>url</w:t>
      </w:r>
      <w:proofErr w:type="gramEnd"/>
      <w:r>
        <w:rPr>
          <w:rFonts w:cs="Courier New"/>
          <w:noProof w:val="0"/>
          <w:szCs w:val="16"/>
        </w:rPr>
        <w:t>: '{</w:t>
      </w:r>
      <w:proofErr w:type="spellStart"/>
      <w:r>
        <w:rPr>
          <w:rFonts w:cs="Courier New"/>
          <w:noProof w:val="0"/>
          <w:szCs w:val="16"/>
        </w:rPr>
        <w:t>apiRoo</w:t>
      </w:r>
      <w:r w:rsidRPr="008C1571">
        <w:rPr>
          <w:rFonts w:cs="Courier New"/>
          <w:noProof w:val="0"/>
          <w:szCs w:val="16"/>
        </w:rPr>
        <w:t>t</w:t>
      </w:r>
      <w:proofErr w:type="spellEnd"/>
      <w:r w:rsidRPr="008C1571">
        <w:rPr>
          <w:rFonts w:cs="Courier New"/>
          <w:noProof w:val="0"/>
          <w:szCs w:val="16"/>
        </w:rPr>
        <w:t>}/</w:t>
      </w:r>
      <w:proofErr w:type="spellStart"/>
      <w:r w:rsidRPr="008C1571">
        <w:t>ntsctsf</w:t>
      </w:r>
      <w:proofErr w:type="spellEnd"/>
      <w:r w:rsidRPr="008C1571">
        <w:t>-time-sync</w:t>
      </w:r>
      <w:r w:rsidRPr="008C1571">
        <w:rPr>
          <w:rFonts w:cs="Courier New"/>
          <w:noProof w:val="0"/>
          <w:szCs w:val="16"/>
        </w:rPr>
        <w:t>/v1'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variables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apiRoot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noProof w:val="0"/>
        </w:rPr>
        <w:t>https://example.com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 xml:space="preserve"> as defined in </w:t>
      </w:r>
      <w:proofErr w:type="spellStart"/>
      <w:r>
        <w:rPr>
          <w:rFonts w:cs="Courier New"/>
          <w:noProof w:val="0"/>
          <w:szCs w:val="16"/>
        </w:rPr>
        <w:t>subclause</w:t>
      </w:r>
      <w:proofErr w:type="spellEnd"/>
      <w:r>
        <w:rPr>
          <w:rFonts w:cs="Courier New"/>
          <w:noProof w:val="0"/>
          <w:szCs w:val="16"/>
        </w:rPr>
        <w:t xml:space="preserve"> 4.4 of 3GPP TS 29.501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</w:p>
    <w:p w:rsidR="000B066F" w:rsidRDefault="000B066F" w:rsidP="000B066F">
      <w:pPr>
        <w:pStyle w:val="PL"/>
        <w:rPr>
          <w:noProof w:val="0"/>
        </w:rPr>
      </w:pPr>
      <w:proofErr w:type="gramStart"/>
      <w:r>
        <w:rPr>
          <w:noProof w:val="0"/>
        </w:rPr>
        <w:t>security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- {}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- oAuth2ClientCredentials: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- </w:t>
      </w:r>
      <w:proofErr w:type="spellStart"/>
      <w:proofErr w:type="gramStart"/>
      <w:r>
        <w:rPr>
          <w:noProof w:val="0"/>
        </w:rPr>
        <w:t>ntsctsf-timesynchronization</w:t>
      </w:r>
      <w:proofErr w:type="spellEnd"/>
      <w:proofErr w:type="gram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paths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/subscriptions: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 xml:space="preserve">: Creates a new </w:t>
      </w:r>
      <w:r>
        <w:rPr>
          <w:lang w:eastAsia="zh-CN"/>
        </w:rPr>
        <w:t>subscription to notification of capability of time synchronization service</w:t>
      </w:r>
      <w:r>
        <w:rPr>
          <w:rFonts w:cs="Courier New"/>
          <w:noProof w:val="0"/>
          <w:szCs w:val="16"/>
        </w:rPr>
        <w:t xml:space="preserve"> resource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lang w:eastAsia="zh-CN"/>
        </w:rPr>
        <w:t>TimeSynchronizationExposure</w:t>
      </w:r>
      <w:r>
        <w:rPr>
          <w:rFonts w:hint="eastAsia"/>
          <w:lang w:eastAsia="zh-CN"/>
        </w:rPr>
        <w:t>Subscription</w:t>
      </w:r>
      <w:r>
        <w:rPr>
          <w:lang w:eastAsia="zh-CN"/>
        </w:rPr>
        <w:t>s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  <w:r>
        <w:rPr>
          <w:rFonts w:cs="Courier New"/>
          <w:noProof w:val="0"/>
          <w:szCs w:val="16"/>
        </w:rPr>
        <w:t xml:space="preserve"> (Collection)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Contains the information for the creation the resource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Successful creation of the resource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headers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'Contains the URI of the created individual t</w:t>
      </w:r>
      <w:r>
        <w:rPr>
          <w:lang w:eastAsia="zh-CN"/>
        </w:rPr>
        <w:t>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</w:t>
      </w:r>
      <w:r>
        <w:rPr>
          <w:rFonts w:hint="eastAsia"/>
          <w:lang w:eastAsia="zh-CN"/>
        </w:rPr>
        <w:t>ubscription</w:t>
      </w:r>
      <w:r>
        <w:rPr>
          <w:noProof w:val="0"/>
        </w:rPr>
        <w:t xml:space="preserve"> resource, according to the structure: </w:t>
      </w:r>
      <w:r w:rsidRPr="00376A4A">
        <w:t>{apiRoot}/n</w:t>
      </w:r>
      <w:r>
        <w:t>tsctsf</w:t>
      </w:r>
      <w:r w:rsidRPr="00376A4A">
        <w:t>-</w:t>
      </w:r>
      <w:r>
        <w:t>time-sync</w:t>
      </w:r>
      <w:r w:rsidRPr="00376A4A">
        <w:t>/{apiVersion}/</w:t>
      </w:r>
      <w:r>
        <w:t>subscriptions/{subscriptionId}</w:t>
      </w:r>
      <w:r>
        <w:rPr>
          <w:noProof w:val="0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:rsidR="000B066F" w:rsidRDefault="000B066F" w:rsidP="000B066F">
      <w:pPr>
        <w:pStyle w:val="PL"/>
      </w:pPr>
      <w:r>
        <w:t xml:space="preserve">        '413':</w:t>
      </w:r>
    </w:p>
    <w:p w:rsidR="000B066F" w:rsidRDefault="000B066F" w:rsidP="000B066F">
      <w:pPr>
        <w:pStyle w:val="PL"/>
      </w:pPr>
      <w:r>
        <w:t xml:space="preserve">          $ref: 'TS29571_CommonData.yaml#/components/responses/413'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callbacks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subsEventNotification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</w:t>
      </w:r>
      <w:proofErr w:type="spellStart"/>
      <w:r>
        <w:t>subsNotifUri</w:t>
      </w:r>
      <w:proofErr w:type="spellEnd"/>
      <w:r>
        <w:rPr>
          <w:rFonts w:cs="Courier New"/>
          <w:noProof w:val="0"/>
          <w:szCs w:val="16"/>
        </w:rPr>
        <w:t>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Notification of an event occurrence in the TSCTSF.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 w:rsidRPr="00964128">
        <w:rPr>
          <w:lang w:eastAsia="zh-CN"/>
        </w:rPr>
        <w:t>TimeSyncExposure</w:t>
      </w:r>
      <w:r>
        <w:rPr>
          <w:lang w:eastAsia="zh-CN"/>
        </w:rPr>
        <w:t>Subs</w:t>
      </w:r>
      <w:r w:rsidRPr="00964128">
        <w:rPr>
          <w:lang w:eastAsia="zh-CN"/>
        </w:rPr>
        <w:t>Notif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receipt of the notification is acknowledged</w:t>
      </w:r>
    </w:p>
    <w:p w:rsidR="000B066F" w:rsidRDefault="000B066F" w:rsidP="000B066F">
      <w:pPr>
        <w:pStyle w:val="PL"/>
      </w:pPr>
      <w:r>
        <w:t xml:space="preserve">                '307':</w:t>
      </w:r>
    </w:p>
    <w:p w:rsidR="000B066F" w:rsidRPr="008C3083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        $ref: 'TS29571_CommonData.yaml#/components/responses/307'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:rsidR="000B066F" w:rsidRDefault="000B066F" w:rsidP="000B066F">
      <w:pPr>
        <w:pStyle w:val="PL"/>
        <w:rPr>
          <w:lang w:eastAsia="es-ES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'TS29571_CommonData.yaml#/components/responses/308'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/subscriptions</w:t>
      </w:r>
      <w:proofErr w:type="gramStart"/>
      <w:r>
        <w:rPr>
          <w:rFonts w:cs="Courier New"/>
          <w:noProof w:val="0"/>
          <w:szCs w:val="16"/>
        </w:rPr>
        <w:t>/{</w:t>
      </w:r>
      <w:proofErr w:type="spellStart"/>
      <w:proofErr w:type="gramEnd"/>
      <w:r>
        <w:rPr>
          <w:rFonts w:cs="Courier New"/>
          <w:noProof w:val="0"/>
          <w:szCs w:val="16"/>
        </w:rPr>
        <w:t>subscriptionId</w:t>
      </w:r>
      <w:proofErr w:type="spellEnd"/>
      <w:r>
        <w:rPr>
          <w:rFonts w:cs="Courier New"/>
          <w:noProof w:val="0"/>
          <w:szCs w:val="16"/>
        </w:rPr>
        <w:t>}: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get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 xml:space="preserve">: "Reads an existing Individual </w:t>
      </w:r>
      <w:r>
        <w:rPr>
          <w:lang w:eastAsia="zh-CN"/>
        </w:rPr>
        <w:t>Time Synchronization</w:t>
      </w:r>
      <w:r>
        <w:t xml:space="preserve"> Exposure Subscription</w:t>
      </w:r>
      <w:r>
        <w:rPr>
          <w:rFonts w:cs="Courier New"/>
          <w:noProof w:val="0"/>
          <w:szCs w:val="16"/>
        </w:rPr>
        <w:t>"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GetIndividual</w:t>
      </w:r>
      <w:r>
        <w:rPr>
          <w:lang w:eastAsia="zh-CN"/>
        </w:rPr>
        <w:t>TimeSynchronization</w:t>
      </w:r>
      <w:r>
        <w:t>ExposureSubscription</w:t>
      </w:r>
      <w:proofErr w:type="spell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</w:t>
      </w:r>
      <w:r>
        <w:rPr>
          <w:lang w:eastAsia="zh-CN"/>
        </w:rPr>
        <w:t>Time Synchronization</w:t>
      </w:r>
      <w:r>
        <w:t xml:space="preserve"> Exposure Subscription</w:t>
      </w:r>
      <w:r>
        <w:rPr>
          <w:rFonts w:cs="Courier New"/>
          <w:noProof w:val="0"/>
          <w:szCs w:val="16"/>
        </w:rPr>
        <w:t xml:space="preserve"> (Document)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A representation of the resource is returned.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0B066F" w:rsidRDefault="000B066F" w:rsidP="000B066F">
      <w:pPr>
        <w:pStyle w:val="PL"/>
        <w:rPr>
          <w:lang w:eastAsia="es-ES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'500':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0B066F" w:rsidRDefault="000B066F" w:rsidP="000B066F">
      <w:pPr>
        <w:pStyle w:val="PL"/>
      </w:pPr>
      <w:r>
        <w:t xml:space="preserve">    delete:</w:t>
      </w:r>
    </w:p>
    <w:p w:rsidR="000B066F" w:rsidRDefault="000B066F" w:rsidP="000B066F">
      <w:pPr>
        <w:pStyle w:val="PL"/>
      </w:pPr>
      <w:r>
        <w:t xml:space="preserve">      operationId: Delete</w:t>
      </w:r>
      <w:proofErr w:type="spellStart"/>
      <w:r>
        <w:rPr>
          <w:rFonts w:cs="Courier New"/>
          <w:noProof w:val="0"/>
          <w:szCs w:val="16"/>
        </w:rPr>
        <w:t>Individual</w:t>
      </w:r>
      <w:r>
        <w:rPr>
          <w:lang w:eastAsia="zh-CN"/>
        </w:rPr>
        <w:t>TimeSynchronization</w:t>
      </w:r>
      <w:r>
        <w:t>ExposureSubscription</w:t>
      </w:r>
      <w:proofErr w:type="spellEnd"/>
    </w:p>
    <w:p w:rsidR="000B066F" w:rsidRDefault="000B066F" w:rsidP="000B066F">
      <w:pPr>
        <w:pStyle w:val="PL"/>
      </w:pPr>
      <w:r>
        <w:t xml:space="preserve">      summary: Delete an </w:t>
      </w:r>
      <w:r>
        <w:rPr>
          <w:rFonts w:cs="Courier New"/>
          <w:noProof w:val="0"/>
          <w:szCs w:val="16"/>
        </w:rPr>
        <w:t xml:space="preserve">Individual </w:t>
      </w:r>
      <w:r>
        <w:rPr>
          <w:lang w:eastAsia="zh-CN"/>
        </w:rPr>
        <w:t xml:space="preserve">TimeSynchronization </w:t>
      </w:r>
      <w:r>
        <w:t>Exposure Subscription</w:t>
      </w:r>
    </w:p>
    <w:p w:rsidR="000B066F" w:rsidRDefault="000B066F" w:rsidP="000B066F">
      <w:pPr>
        <w:pStyle w:val="PL"/>
      </w:pPr>
      <w:r>
        <w:t xml:space="preserve">      tags:</w:t>
      </w:r>
    </w:p>
    <w:p w:rsidR="000B066F" w:rsidRDefault="000B066F" w:rsidP="000B066F">
      <w:pPr>
        <w:pStyle w:val="PL"/>
      </w:pPr>
      <w:r>
        <w:t xml:space="preserve">        </w:t>
      </w:r>
      <w:r>
        <w:rPr>
          <w:rFonts w:cs="Courier New"/>
          <w:noProof w:val="0"/>
          <w:szCs w:val="16"/>
        </w:rPr>
        <w:t xml:space="preserve">- Individual </w:t>
      </w:r>
      <w:r>
        <w:rPr>
          <w:lang w:eastAsia="zh-CN"/>
        </w:rPr>
        <w:t>Time Synchronization</w:t>
      </w:r>
      <w:r>
        <w:t xml:space="preserve"> Exposure Subscription (Document)</w:t>
      </w:r>
    </w:p>
    <w:p w:rsidR="000B066F" w:rsidRDefault="000B066F" w:rsidP="000B066F">
      <w:pPr>
        <w:pStyle w:val="PL"/>
      </w:pPr>
      <w:r>
        <w:t xml:space="preserve">      parameters:</w:t>
      </w:r>
    </w:p>
    <w:p w:rsidR="000B066F" w:rsidRDefault="000B066F" w:rsidP="000B066F">
      <w:pPr>
        <w:pStyle w:val="PL"/>
      </w:pPr>
      <w:r>
        <w:t xml:space="preserve">        - name: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0B066F" w:rsidRDefault="000B066F" w:rsidP="000B066F">
      <w:pPr>
        <w:pStyle w:val="PL"/>
      </w:pPr>
      <w:r>
        <w:t xml:space="preserve">          in: path</w:t>
      </w:r>
    </w:p>
    <w:p w:rsidR="000B066F" w:rsidRDefault="000B066F" w:rsidP="000B066F">
      <w:pPr>
        <w:pStyle w:val="PL"/>
      </w:pPr>
      <w:r>
        <w:t xml:space="preserve">          description: </w:t>
      </w:r>
      <w:r>
        <w:rPr>
          <w:rFonts w:cs="Courier New"/>
          <w:noProof w:val="0"/>
          <w:szCs w:val="16"/>
        </w:rPr>
        <w:t xml:space="preserve">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0B066F" w:rsidRDefault="000B066F" w:rsidP="000B066F">
      <w:pPr>
        <w:pStyle w:val="PL"/>
      </w:pPr>
      <w:r>
        <w:t xml:space="preserve">          required: true</w:t>
      </w:r>
    </w:p>
    <w:p w:rsidR="000B066F" w:rsidRDefault="000B066F" w:rsidP="000B066F">
      <w:pPr>
        <w:pStyle w:val="PL"/>
      </w:pPr>
      <w:r>
        <w:t xml:space="preserve">          schema:</w:t>
      </w:r>
    </w:p>
    <w:p w:rsidR="000B066F" w:rsidRDefault="000B066F" w:rsidP="000B066F">
      <w:pPr>
        <w:pStyle w:val="PL"/>
      </w:pPr>
      <w:r>
        <w:t xml:space="preserve">            type: string</w:t>
      </w:r>
    </w:p>
    <w:p w:rsidR="000B066F" w:rsidRDefault="000B066F" w:rsidP="000B066F">
      <w:pPr>
        <w:pStyle w:val="PL"/>
      </w:pPr>
      <w:r>
        <w:t xml:space="preserve">      responses:</w:t>
      </w:r>
    </w:p>
    <w:p w:rsidR="000B066F" w:rsidRDefault="000B066F" w:rsidP="000B066F">
      <w:pPr>
        <w:pStyle w:val="PL"/>
      </w:pPr>
      <w:r>
        <w:t xml:space="preserve">        '204':</w:t>
      </w:r>
    </w:p>
    <w:p w:rsidR="000B066F" w:rsidRDefault="000B066F" w:rsidP="000B066F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deleted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0B066F" w:rsidRDefault="000B066F" w:rsidP="000B066F">
      <w:pPr>
        <w:pStyle w:val="PL"/>
      </w:pPr>
      <w:r>
        <w:t xml:space="preserve">        '400':</w:t>
      </w:r>
    </w:p>
    <w:p w:rsidR="000B066F" w:rsidRDefault="000B066F" w:rsidP="000B066F">
      <w:pPr>
        <w:pStyle w:val="PL"/>
      </w:pPr>
      <w:r>
        <w:t xml:space="preserve">          $ref: 'TS29571_CommonData.yaml#/components/responses/400'</w:t>
      </w:r>
    </w:p>
    <w:p w:rsidR="000B066F" w:rsidRDefault="000B066F" w:rsidP="000B066F">
      <w:pPr>
        <w:pStyle w:val="PL"/>
      </w:pPr>
      <w:r>
        <w:t xml:space="preserve">        '401':</w:t>
      </w:r>
    </w:p>
    <w:p w:rsidR="000B066F" w:rsidRDefault="000B066F" w:rsidP="000B066F">
      <w:pPr>
        <w:pStyle w:val="PL"/>
      </w:pPr>
      <w:r>
        <w:t xml:space="preserve">          $ref: 'TS29571_CommonData.yaml#/components/responses/401'</w:t>
      </w:r>
    </w:p>
    <w:p w:rsidR="000B066F" w:rsidRDefault="000B066F" w:rsidP="000B066F">
      <w:pPr>
        <w:pStyle w:val="PL"/>
      </w:pPr>
      <w:r>
        <w:t xml:space="preserve">        '403':</w:t>
      </w:r>
    </w:p>
    <w:p w:rsidR="000B066F" w:rsidRDefault="000B066F" w:rsidP="000B066F">
      <w:pPr>
        <w:pStyle w:val="PL"/>
      </w:pPr>
      <w:r>
        <w:t xml:space="preserve">          $ref: 'TS29571_CommonData.yaml#/components/responses/403'</w:t>
      </w:r>
    </w:p>
    <w:p w:rsidR="000B066F" w:rsidRDefault="000B066F" w:rsidP="000B066F">
      <w:pPr>
        <w:pStyle w:val="PL"/>
      </w:pPr>
      <w:r>
        <w:t xml:space="preserve">        '404':</w:t>
      </w:r>
    </w:p>
    <w:p w:rsidR="000B066F" w:rsidRDefault="000B066F" w:rsidP="000B066F">
      <w:pPr>
        <w:pStyle w:val="PL"/>
      </w:pPr>
      <w:r>
        <w:t xml:space="preserve">          $ref: 'TS29571_CommonData.yaml#/components/responses/404'</w:t>
      </w:r>
    </w:p>
    <w:p w:rsidR="000B066F" w:rsidRDefault="000B066F" w:rsidP="000B066F">
      <w:pPr>
        <w:pStyle w:val="PL"/>
      </w:pPr>
      <w:r>
        <w:t xml:space="preserve">        '429':</w:t>
      </w:r>
    </w:p>
    <w:p w:rsidR="000B066F" w:rsidRDefault="000B066F" w:rsidP="000B066F">
      <w:pPr>
        <w:pStyle w:val="PL"/>
      </w:pPr>
      <w:r>
        <w:t xml:space="preserve">          $ref: 'TS29571_CommonData.yaml#/components/responses/429'</w:t>
      </w:r>
    </w:p>
    <w:p w:rsidR="000B066F" w:rsidRDefault="000B066F" w:rsidP="000B066F">
      <w:pPr>
        <w:pStyle w:val="PL"/>
      </w:pPr>
      <w:r>
        <w:t xml:space="preserve">        '500':</w:t>
      </w:r>
    </w:p>
    <w:p w:rsidR="000B066F" w:rsidRDefault="000B066F" w:rsidP="000B066F">
      <w:pPr>
        <w:pStyle w:val="PL"/>
      </w:pPr>
      <w:r>
        <w:t xml:space="preserve">          $ref: 'TS29571_CommonData.yaml#/components/responses/500'</w:t>
      </w:r>
    </w:p>
    <w:p w:rsidR="000B066F" w:rsidRDefault="000B066F" w:rsidP="000B066F">
      <w:pPr>
        <w:pStyle w:val="PL"/>
      </w:pPr>
      <w:r>
        <w:t xml:space="preserve">        '503':</w:t>
      </w:r>
    </w:p>
    <w:p w:rsidR="000B066F" w:rsidRDefault="000B066F" w:rsidP="000B066F">
      <w:pPr>
        <w:pStyle w:val="PL"/>
      </w:pPr>
      <w:r>
        <w:t xml:space="preserve">          $ref: 'TS29571_CommonData.yaml#/components/responses/503'</w:t>
      </w:r>
    </w:p>
    <w:p w:rsidR="000B066F" w:rsidRDefault="000B066F" w:rsidP="000B066F">
      <w:pPr>
        <w:pStyle w:val="PL"/>
      </w:pPr>
      <w:r>
        <w:t xml:space="preserve">        default: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t xml:space="preserve">          $ref: 'TS29571_CommonData.yaml#/components/responses/default'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/subscriptions</w:t>
      </w:r>
      <w:proofErr w:type="gramStart"/>
      <w:r>
        <w:rPr>
          <w:rFonts w:cs="Courier New"/>
          <w:noProof w:val="0"/>
          <w:szCs w:val="16"/>
        </w:rPr>
        <w:t>/{</w:t>
      </w:r>
      <w:proofErr w:type="spellStart"/>
      <w:proofErr w:type="gramEnd"/>
      <w:r>
        <w:rPr>
          <w:rFonts w:cs="Courier New"/>
          <w:noProof w:val="0"/>
          <w:szCs w:val="16"/>
        </w:rPr>
        <w:t>subscriptionId</w:t>
      </w:r>
      <w:proofErr w:type="spellEnd"/>
      <w:r w:rsidRPr="002C74CF">
        <w:rPr>
          <w:rFonts w:cs="Courier New"/>
          <w:noProof w:val="0"/>
          <w:szCs w:val="16"/>
        </w:rPr>
        <w:t>}</w:t>
      </w:r>
      <w:r w:rsidRPr="002C74CF">
        <w:t>/configurations</w:t>
      </w:r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>: "</w:t>
      </w:r>
      <w:proofErr w:type="spellStart"/>
      <w:r>
        <w:rPr>
          <w:rFonts w:cs="Courier New"/>
          <w:noProof w:val="0"/>
          <w:szCs w:val="16"/>
        </w:rPr>
        <w:t>Craete</w:t>
      </w:r>
      <w:proofErr w:type="spellEnd"/>
      <w:r>
        <w:rPr>
          <w:rFonts w:cs="Courier New"/>
          <w:noProof w:val="0"/>
          <w:szCs w:val="16"/>
        </w:rPr>
        <w:t xml:space="preserve"> a new</w:t>
      </w:r>
      <w:r w:rsidRPr="002C74CF">
        <w:t xml:space="preserve"> </w:t>
      </w:r>
      <w:r>
        <w:t xml:space="preserve">Individual </w:t>
      </w:r>
      <w:r>
        <w:rPr>
          <w:lang w:eastAsia="zh-CN"/>
        </w:rPr>
        <w:t>Time Synchronization</w:t>
      </w:r>
      <w:r>
        <w:t xml:space="preserve"> Exposure Configuration</w:t>
      </w:r>
      <w:r>
        <w:rPr>
          <w:rFonts w:cs="Courier New"/>
          <w:noProof w:val="0"/>
          <w:szCs w:val="16"/>
        </w:rPr>
        <w:t>"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Create</w:t>
      </w:r>
      <w: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r>
        <w:t xml:space="preserve">Individual </w:t>
      </w:r>
      <w:r>
        <w:rPr>
          <w:lang w:eastAsia="zh-CN"/>
        </w:rPr>
        <w:t>Time Synchronization</w:t>
      </w:r>
      <w:r>
        <w:t xml:space="preserve"> Exposure Configuration</w:t>
      </w:r>
      <w:r>
        <w:rPr>
          <w:rFonts w:cs="Courier New"/>
          <w:noProof w:val="0"/>
          <w:szCs w:val="16"/>
        </w:rPr>
        <w:t xml:space="preserve"> (Document)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Contains the information for the creation the resource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r>
        <w:rPr>
          <w:lang w:eastAsia="zh-CN"/>
        </w:rPr>
        <w:t>TimeSyncExposureConfig</w:t>
      </w:r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Successful creation of the resource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r>
        <w:rPr>
          <w:lang w:eastAsia="zh-CN"/>
        </w:rPr>
        <w:t>TimeSyncExposureConfig</w:t>
      </w:r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headers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'Contains the URI of the created individual t</w:t>
      </w:r>
      <w:r>
        <w:rPr>
          <w:lang w:eastAsia="zh-CN"/>
        </w:rPr>
        <w:t>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</w:t>
      </w:r>
      <w:r>
        <w:rPr>
          <w:noProof w:val="0"/>
        </w:rPr>
        <w:t xml:space="preserve"> resource, according to the structure: </w:t>
      </w:r>
      <w:r w:rsidRPr="00376A4A">
        <w:t>{apiRoot}/n</w:t>
      </w:r>
      <w:r>
        <w:t>tsctsf</w:t>
      </w:r>
      <w:r w:rsidRPr="00376A4A">
        <w:t>-</w:t>
      </w:r>
      <w:r>
        <w:t>time-sync</w:t>
      </w:r>
      <w:r w:rsidRPr="00376A4A">
        <w:t>/{apiVersion}/</w:t>
      </w:r>
      <w:r>
        <w:t>subscriptions/{subscriptionId}/configurations/{configurationId}</w:t>
      </w:r>
      <w:r>
        <w:rPr>
          <w:noProof w:val="0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'308':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:rsidR="000B066F" w:rsidRDefault="000B066F" w:rsidP="000B066F">
      <w:pPr>
        <w:pStyle w:val="PL"/>
      </w:pPr>
      <w:r>
        <w:t xml:space="preserve">        '413':</w:t>
      </w:r>
    </w:p>
    <w:p w:rsidR="000B066F" w:rsidRDefault="000B066F" w:rsidP="000B066F">
      <w:pPr>
        <w:pStyle w:val="PL"/>
      </w:pPr>
      <w:r>
        <w:t xml:space="preserve">          $ref: 'TS29571_CommonData.yaml#/components/responses/413'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callbacks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configEventNotification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</w:t>
      </w:r>
      <w:proofErr w:type="spellStart"/>
      <w:r>
        <w:t>configN</w:t>
      </w:r>
      <w:r w:rsidRPr="0016361A">
        <w:t>otifUri</w:t>
      </w:r>
      <w:proofErr w:type="spellEnd"/>
      <w:r>
        <w:rPr>
          <w:rFonts w:cs="Courier New"/>
          <w:noProof w:val="0"/>
          <w:szCs w:val="16"/>
        </w:rPr>
        <w:t>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Notification of an event occurrence in the TSCTSF.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</w:t>
      </w:r>
      <w:del w:id="112" w:author="Huawei" w:date="2021-12-23T14:18:00Z">
        <w:r w:rsidDel="006609F4">
          <w:delText>TS29522_TimeSyncExposure.yaml</w:delText>
        </w:r>
      </w:del>
      <w:r>
        <w:rPr>
          <w:rFonts w:cs="Courier New"/>
          <w:noProof w:val="0"/>
          <w:szCs w:val="16"/>
        </w:rPr>
        <w:t>#/components/schemas/</w:t>
      </w:r>
      <w:proofErr w:type="spellStart"/>
      <w:r w:rsidRPr="00964128">
        <w:rPr>
          <w:lang w:eastAsia="zh-CN"/>
        </w:rPr>
        <w:t>TimeSyncExposure</w:t>
      </w:r>
      <w:r>
        <w:rPr>
          <w:lang w:eastAsia="zh-CN"/>
        </w:rPr>
        <w:t>Config</w:t>
      </w:r>
      <w:r w:rsidRPr="00964128">
        <w:rPr>
          <w:lang w:eastAsia="zh-CN"/>
        </w:rPr>
        <w:t>Notif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receipt of the notification is acknowledged</w:t>
      </w:r>
    </w:p>
    <w:p w:rsidR="000B066F" w:rsidRDefault="000B066F" w:rsidP="000B066F">
      <w:pPr>
        <w:pStyle w:val="PL"/>
      </w:pPr>
      <w:r>
        <w:t xml:space="preserve">                '307':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        $ref: 'TS29571_CommonData.yaml#/components/responses/307'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:rsidR="000B066F" w:rsidRDefault="000B066F" w:rsidP="000B066F">
      <w:pPr>
        <w:pStyle w:val="PL"/>
        <w:rPr>
          <w:lang w:eastAsia="es-ES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'TS29571_CommonData.yaml#/components/responses/308'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/subscriptions</w:t>
      </w:r>
      <w:proofErr w:type="gramStart"/>
      <w:r>
        <w:rPr>
          <w:rFonts w:cs="Courier New"/>
          <w:noProof w:val="0"/>
          <w:szCs w:val="16"/>
        </w:rPr>
        <w:t>/{</w:t>
      </w:r>
      <w:proofErr w:type="gramEnd"/>
      <w:r>
        <w:rPr>
          <w:rFonts w:cs="Courier New"/>
          <w:noProof w:val="0"/>
          <w:szCs w:val="16"/>
        </w:rPr>
        <w:t>subscriptionId</w:t>
      </w:r>
      <w:r w:rsidRPr="002C74CF">
        <w:rPr>
          <w:rFonts w:cs="Courier New"/>
          <w:noProof w:val="0"/>
          <w:szCs w:val="16"/>
        </w:rPr>
        <w:t>}</w:t>
      </w:r>
      <w:r w:rsidRPr="002C74CF">
        <w:t>/configurations</w:t>
      </w:r>
      <w:r>
        <w:t>/{configurationId}</w:t>
      </w:r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get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 xml:space="preserve">: "Reads an existing Individual </w:t>
      </w:r>
      <w:r>
        <w:rPr>
          <w:lang w:eastAsia="zh-CN"/>
        </w:rPr>
        <w:t>Time Synchronization</w:t>
      </w:r>
      <w:r>
        <w:t xml:space="preserve"> Exposure Configuration</w:t>
      </w:r>
      <w:r>
        <w:rPr>
          <w:rFonts w:cs="Courier New"/>
          <w:noProof w:val="0"/>
          <w:szCs w:val="16"/>
        </w:rPr>
        <w:t>"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GetIndividual</w:t>
      </w:r>
      <w:r>
        <w:rPr>
          <w:lang w:eastAsia="zh-CN"/>
        </w:rPr>
        <w:t>TimeSynchronization</w:t>
      </w:r>
      <w:r>
        <w:t>Exposure</w:t>
      </w:r>
      <w:r>
        <w:rPr>
          <w:rFonts w:hint="eastAsia"/>
          <w:lang w:eastAsia="zh-CN"/>
        </w:rPr>
        <w:t>Configuration</w:t>
      </w:r>
      <w:proofErr w:type="spell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</w:t>
      </w:r>
      <w:r>
        <w:rPr>
          <w:lang w:eastAsia="zh-CN"/>
        </w:rPr>
        <w:t>Time Synchronization</w:t>
      </w:r>
      <w:r>
        <w:t xml:space="preserve"> Exposure </w:t>
      </w:r>
      <w:r>
        <w:rPr>
          <w:rFonts w:hint="eastAsia"/>
          <w:lang w:eastAsia="zh-CN"/>
        </w:rPr>
        <w:t>Configuration</w:t>
      </w:r>
      <w:r>
        <w:rPr>
          <w:rFonts w:cs="Courier New"/>
          <w:noProof w:val="0"/>
          <w:szCs w:val="16"/>
        </w:rPr>
        <w:t xml:space="preserve"> (Document)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c</w:t>
      </w:r>
      <w:r>
        <w:rPr>
          <w:rFonts w:cs="Courier New" w:hint="eastAsia"/>
          <w:noProof w:val="0"/>
          <w:szCs w:val="16"/>
          <w:lang w:eastAsia="zh-CN"/>
        </w:rPr>
        <w:t>onfiguration</w:t>
      </w:r>
      <w:r>
        <w:rPr>
          <w:rFonts w:cs="Courier New"/>
          <w:noProof w:val="0"/>
          <w:szCs w:val="16"/>
        </w:rPr>
        <w:t>Id</w:t>
      </w:r>
      <w:proofErr w:type="spell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Configuration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A representation of the resource is returned.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r>
        <w:rPr>
          <w:lang w:eastAsia="zh-CN"/>
        </w:rPr>
        <w:t>TimeSyncExposureConfig</w:t>
      </w:r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0B066F" w:rsidRDefault="000B066F" w:rsidP="000B066F">
      <w:pPr>
        <w:pStyle w:val="PL"/>
        <w:rPr>
          <w:lang w:eastAsia="es-ES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0B066F" w:rsidRDefault="000B066F" w:rsidP="000B066F">
      <w:pPr>
        <w:pStyle w:val="PL"/>
      </w:pPr>
      <w:r>
        <w:t xml:space="preserve">    put:</w:t>
      </w:r>
    </w:p>
    <w:p w:rsidR="000B066F" w:rsidRDefault="000B066F" w:rsidP="000B066F">
      <w:pPr>
        <w:pStyle w:val="PL"/>
      </w:pPr>
      <w:r>
        <w:t xml:space="preserve">      operationId: Replace</w:t>
      </w:r>
      <w:proofErr w:type="spellStart"/>
      <w:r>
        <w:rPr>
          <w:rFonts w:cs="Courier New"/>
          <w:noProof w:val="0"/>
          <w:szCs w:val="16"/>
        </w:rP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</w:p>
    <w:p w:rsidR="000B066F" w:rsidRDefault="000B066F" w:rsidP="000B066F">
      <w:pPr>
        <w:pStyle w:val="PL"/>
      </w:pPr>
      <w:r>
        <w:t xml:space="preserve">      summary: Replace an individual </w:t>
      </w:r>
      <w:r>
        <w:rPr>
          <w:lang w:eastAsia="zh-CN"/>
        </w:rPr>
        <w:t xml:space="preserve">Time Synchronization </w:t>
      </w:r>
      <w:r>
        <w:t>Exposure Configuration</w:t>
      </w:r>
    </w:p>
    <w:p w:rsidR="000B066F" w:rsidRDefault="000B066F" w:rsidP="000B066F">
      <w:pPr>
        <w:pStyle w:val="PL"/>
      </w:pPr>
      <w:r>
        <w:t xml:space="preserve">      tags:</w:t>
      </w:r>
    </w:p>
    <w:p w:rsidR="000B066F" w:rsidRDefault="000B066F" w:rsidP="000B066F">
      <w:pPr>
        <w:pStyle w:val="PL"/>
      </w:pPr>
      <w:r>
        <w:t xml:space="preserve">        - </w:t>
      </w:r>
      <w:proofErr w:type="spellStart"/>
      <w:r>
        <w:rPr>
          <w:rFonts w:cs="Courier New"/>
          <w:noProof w:val="0"/>
          <w:szCs w:val="16"/>
        </w:rP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  <w:r>
        <w:t xml:space="preserve"> (Document)</w:t>
      </w:r>
    </w:p>
    <w:p w:rsidR="000B066F" w:rsidRDefault="000B066F" w:rsidP="000B066F">
      <w:pPr>
        <w:pStyle w:val="PL"/>
      </w:pPr>
      <w:r>
        <w:t xml:space="preserve">      requestBody:</w:t>
      </w:r>
    </w:p>
    <w:p w:rsidR="000B066F" w:rsidRDefault="000B066F" w:rsidP="000B066F">
      <w:pPr>
        <w:pStyle w:val="PL"/>
      </w:pPr>
      <w:r>
        <w:t xml:space="preserve">        required: true</w:t>
      </w:r>
    </w:p>
    <w:p w:rsidR="000B066F" w:rsidRDefault="000B066F" w:rsidP="000B066F">
      <w:pPr>
        <w:pStyle w:val="PL"/>
      </w:pPr>
      <w:r>
        <w:t xml:space="preserve">        content:</w:t>
      </w:r>
    </w:p>
    <w:p w:rsidR="000B066F" w:rsidRDefault="000B066F" w:rsidP="000B066F">
      <w:pPr>
        <w:pStyle w:val="PL"/>
      </w:pPr>
      <w:r>
        <w:t xml:space="preserve">          application/json:</w:t>
      </w:r>
    </w:p>
    <w:p w:rsidR="000B066F" w:rsidRDefault="000B066F" w:rsidP="000B066F">
      <w:pPr>
        <w:pStyle w:val="PL"/>
      </w:pPr>
      <w:r>
        <w:t xml:space="preserve">            schema:</w:t>
      </w:r>
    </w:p>
    <w:p w:rsidR="000B066F" w:rsidRDefault="000B066F" w:rsidP="000B066F">
      <w:pPr>
        <w:pStyle w:val="PL"/>
      </w:pPr>
      <w:r>
        <w:t xml:space="preserve">              $ref: 'TS29522_TimeSyncExposure.yaml</w:t>
      </w:r>
      <w:r>
        <w:rPr>
          <w:rFonts w:cs="Courier New"/>
          <w:noProof w:val="0"/>
          <w:szCs w:val="16"/>
        </w:rPr>
        <w:t>#/components/schemas/</w:t>
      </w:r>
      <w:proofErr w:type="spellStart"/>
      <w:r>
        <w:rPr>
          <w:lang w:eastAsia="zh-CN"/>
        </w:rPr>
        <w:t>TimeSyncExposureConfig</w:t>
      </w:r>
      <w:proofErr w:type="spellEnd"/>
      <w: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c</w:t>
      </w:r>
      <w:r>
        <w:rPr>
          <w:rFonts w:cs="Courier New" w:hint="eastAsia"/>
          <w:noProof w:val="0"/>
          <w:szCs w:val="16"/>
          <w:lang w:eastAsia="zh-CN"/>
        </w:rPr>
        <w:t>onfiguration</w:t>
      </w:r>
      <w:r>
        <w:rPr>
          <w:rFonts w:cs="Courier New"/>
          <w:noProof w:val="0"/>
          <w:szCs w:val="16"/>
        </w:rPr>
        <w:t>Id</w:t>
      </w:r>
      <w:proofErr w:type="spell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Configuration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0B066F" w:rsidRDefault="000B066F" w:rsidP="000B066F">
      <w:pPr>
        <w:pStyle w:val="PL"/>
      </w:pPr>
      <w:r>
        <w:t xml:space="preserve">      responses:</w:t>
      </w:r>
    </w:p>
    <w:p w:rsidR="000B066F" w:rsidRDefault="000B066F" w:rsidP="000B066F">
      <w:pPr>
        <w:pStyle w:val="PL"/>
      </w:pPr>
      <w:r>
        <w:t xml:space="preserve">        '200':</w:t>
      </w:r>
    </w:p>
    <w:p w:rsidR="000B066F" w:rsidRDefault="000B066F" w:rsidP="000B066F">
      <w:pPr>
        <w:pStyle w:val="PL"/>
      </w:pPr>
      <w:r>
        <w:t xml:space="preserve">          description: OK. Resource was </w:t>
      </w:r>
      <w:r>
        <w:rPr>
          <w:noProof w:val="0"/>
        </w:rPr>
        <w:t>successfully</w:t>
      </w:r>
      <w:r>
        <w:t xml:space="preserve"> modified and representation is returned</w:t>
      </w:r>
    </w:p>
    <w:p w:rsidR="000B066F" w:rsidRDefault="000B066F" w:rsidP="000B066F">
      <w:pPr>
        <w:pStyle w:val="PL"/>
      </w:pPr>
      <w:r>
        <w:t xml:space="preserve">          content:</w:t>
      </w:r>
    </w:p>
    <w:p w:rsidR="000B066F" w:rsidRDefault="000B066F" w:rsidP="000B066F">
      <w:pPr>
        <w:pStyle w:val="PL"/>
      </w:pPr>
      <w:r>
        <w:t xml:space="preserve">            application/json:</w:t>
      </w:r>
    </w:p>
    <w:p w:rsidR="000B066F" w:rsidRDefault="000B066F" w:rsidP="000B066F">
      <w:pPr>
        <w:pStyle w:val="PL"/>
      </w:pPr>
      <w:r>
        <w:t xml:space="preserve">              schema:</w:t>
      </w:r>
    </w:p>
    <w:p w:rsidR="000B066F" w:rsidRDefault="000B066F" w:rsidP="000B066F">
      <w:pPr>
        <w:pStyle w:val="PL"/>
      </w:pPr>
      <w:r>
        <w:t xml:space="preserve">                $ref: 'TS29522_TimeSyncExposure.yaml</w:t>
      </w:r>
      <w:r>
        <w:rPr>
          <w:rFonts w:cs="Courier New"/>
          <w:noProof w:val="0"/>
          <w:szCs w:val="16"/>
        </w:rPr>
        <w:t>#/components/schemas/</w:t>
      </w:r>
      <w:proofErr w:type="spellStart"/>
      <w:r>
        <w:rPr>
          <w:lang w:eastAsia="zh-CN"/>
        </w:rPr>
        <w:t>TimeSyncExposureConfig</w:t>
      </w:r>
      <w:proofErr w:type="spellEnd"/>
      <w:r>
        <w:t>'</w:t>
      </w:r>
    </w:p>
    <w:p w:rsidR="000B066F" w:rsidRDefault="000B066F" w:rsidP="000B066F">
      <w:pPr>
        <w:pStyle w:val="PL"/>
      </w:pPr>
      <w:r>
        <w:t xml:space="preserve">        '204':</w:t>
      </w:r>
    </w:p>
    <w:p w:rsidR="000B066F" w:rsidRDefault="000B066F" w:rsidP="000B066F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modified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0B066F" w:rsidRDefault="000B066F" w:rsidP="000B066F">
      <w:pPr>
        <w:pStyle w:val="PL"/>
      </w:pPr>
      <w:r>
        <w:t xml:space="preserve">        '400':</w:t>
      </w:r>
    </w:p>
    <w:p w:rsidR="000B066F" w:rsidRDefault="000B066F" w:rsidP="000B066F">
      <w:pPr>
        <w:pStyle w:val="PL"/>
      </w:pPr>
      <w:r>
        <w:t xml:space="preserve">          $ref: 'TS29571_CommonData.yaml#/components/responses/400'</w:t>
      </w:r>
    </w:p>
    <w:p w:rsidR="000B066F" w:rsidRDefault="000B066F" w:rsidP="000B066F">
      <w:pPr>
        <w:pStyle w:val="PL"/>
      </w:pPr>
      <w:r>
        <w:t xml:space="preserve">        '401':</w:t>
      </w:r>
    </w:p>
    <w:p w:rsidR="000B066F" w:rsidRDefault="000B066F" w:rsidP="000B066F">
      <w:pPr>
        <w:pStyle w:val="PL"/>
      </w:pPr>
      <w:r>
        <w:t xml:space="preserve">          $ref: 'TS29571_CommonData.yaml#/components/responses/401'</w:t>
      </w:r>
    </w:p>
    <w:p w:rsidR="000B066F" w:rsidRDefault="000B066F" w:rsidP="000B066F">
      <w:pPr>
        <w:pStyle w:val="PL"/>
      </w:pPr>
      <w:r>
        <w:t xml:space="preserve">        '403':</w:t>
      </w:r>
    </w:p>
    <w:p w:rsidR="000B066F" w:rsidRDefault="000B066F" w:rsidP="000B066F">
      <w:pPr>
        <w:pStyle w:val="PL"/>
      </w:pPr>
      <w:r>
        <w:t xml:space="preserve">          $ref: 'TS29571_CommonData.yaml#/components/responses/403'</w:t>
      </w:r>
    </w:p>
    <w:p w:rsidR="000B066F" w:rsidRDefault="000B066F" w:rsidP="000B066F">
      <w:pPr>
        <w:pStyle w:val="PL"/>
      </w:pPr>
      <w:r>
        <w:lastRenderedPageBreak/>
        <w:t xml:space="preserve">        '404':</w:t>
      </w:r>
    </w:p>
    <w:p w:rsidR="000B066F" w:rsidRDefault="000B066F" w:rsidP="000B066F">
      <w:pPr>
        <w:pStyle w:val="PL"/>
      </w:pPr>
      <w:r>
        <w:t xml:space="preserve">          $ref: 'TS29571_CommonData.yaml#/components/responses/404'</w:t>
      </w:r>
    </w:p>
    <w:p w:rsidR="000B066F" w:rsidRDefault="000B066F" w:rsidP="000B066F">
      <w:pPr>
        <w:pStyle w:val="PL"/>
      </w:pPr>
      <w:r>
        <w:t xml:space="preserve">        '411':</w:t>
      </w:r>
    </w:p>
    <w:p w:rsidR="000B066F" w:rsidRDefault="000B066F" w:rsidP="000B066F">
      <w:pPr>
        <w:pStyle w:val="PL"/>
      </w:pPr>
      <w:r>
        <w:t xml:space="preserve">          $ref: 'TS29571_CommonData.yaml#/components/responses/411'</w:t>
      </w:r>
    </w:p>
    <w:p w:rsidR="000B066F" w:rsidRDefault="000B066F" w:rsidP="000B066F">
      <w:pPr>
        <w:pStyle w:val="PL"/>
      </w:pPr>
      <w:r>
        <w:t xml:space="preserve">        '413':</w:t>
      </w:r>
    </w:p>
    <w:p w:rsidR="000B066F" w:rsidRDefault="000B066F" w:rsidP="000B066F">
      <w:pPr>
        <w:pStyle w:val="PL"/>
      </w:pPr>
      <w:r>
        <w:t xml:space="preserve">          $ref: 'TS29571_CommonData.yaml#/components/responses/413'</w:t>
      </w:r>
    </w:p>
    <w:p w:rsidR="000B066F" w:rsidRDefault="000B066F" w:rsidP="000B066F">
      <w:pPr>
        <w:pStyle w:val="PL"/>
      </w:pPr>
      <w:r>
        <w:t xml:space="preserve">        '415':</w:t>
      </w:r>
    </w:p>
    <w:p w:rsidR="000B066F" w:rsidRDefault="000B066F" w:rsidP="000B066F">
      <w:pPr>
        <w:pStyle w:val="PL"/>
      </w:pPr>
      <w:r>
        <w:t xml:space="preserve">          $ref: 'TS29571_CommonData.yaml#/components/responses/415'</w:t>
      </w:r>
    </w:p>
    <w:p w:rsidR="000B066F" w:rsidRDefault="000B066F" w:rsidP="000B066F">
      <w:pPr>
        <w:pStyle w:val="PL"/>
      </w:pPr>
      <w:r>
        <w:t xml:space="preserve">        '429':</w:t>
      </w:r>
    </w:p>
    <w:p w:rsidR="000B066F" w:rsidRDefault="000B066F" w:rsidP="000B066F">
      <w:pPr>
        <w:pStyle w:val="PL"/>
      </w:pPr>
      <w:r>
        <w:t xml:space="preserve">          $ref: 'TS29571_CommonData.yaml#/components/responses/429'</w:t>
      </w:r>
    </w:p>
    <w:p w:rsidR="000B066F" w:rsidRDefault="000B066F" w:rsidP="000B066F">
      <w:pPr>
        <w:pStyle w:val="PL"/>
      </w:pPr>
      <w:r>
        <w:t xml:space="preserve">        '500':</w:t>
      </w:r>
    </w:p>
    <w:p w:rsidR="000B066F" w:rsidRDefault="000B066F" w:rsidP="000B066F">
      <w:pPr>
        <w:pStyle w:val="PL"/>
      </w:pPr>
      <w:r>
        <w:t xml:space="preserve">          $ref: 'TS29571_CommonData.yaml#/components/responses/500'</w:t>
      </w:r>
    </w:p>
    <w:p w:rsidR="000B066F" w:rsidRDefault="000B066F" w:rsidP="000B066F">
      <w:pPr>
        <w:pStyle w:val="PL"/>
      </w:pPr>
      <w:r>
        <w:t xml:space="preserve">        '503':</w:t>
      </w:r>
    </w:p>
    <w:p w:rsidR="000B066F" w:rsidRDefault="000B066F" w:rsidP="000B066F">
      <w:pPr>
        <w:pStyle w:val="PL"/>
      </w:pPr>
      <w:r>
        <w:t xml:space="preserve">          $ref: 'TS29571_CommonData.yaml#/components/responses/503'</w:t>
      </w:r>
    </w:p>
    <w:p w:rsidR="000B066F" w:rsidRDefault="000B066F" w:rsidP="000B066F">
      <w:pPr>
        <w:pStyle w:val="PL"/>
      </w:pPr>
      <w:r>
        <w:t xml:space="preserve">        default: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t xml:space="preserve">          $ref: 'TS29571_CommonData.yaml#/components/responses/default'</w:t>
      </w:r>
    </w:p>
    <w:p w:rsidR="000B066F" w:rsidRDefault="000B066F" w:rsidP="000B066F">
      <w:pPr>
        <w:pStyle w:val="PL"/>
      </w:pPr>
      <w:r>
        <w:t xml:space="preserve">    delete:</w:t>
      </w:r>
    </w:p>
    <w:p w:rsidR="000B066F" w:rsidRDefault="000B066F" w:rsidP="000B066F">
      <w:pPr>
        <w:pStyle w:val="PL"/>
      </w:pPr>
      <w:r>
        <w:t xml:space="preserve">      operationId: Delete</w:t>
      </w:r>
      <w:proofErr w:type="spellStart"/>
      <w:r>
        <w:rPr>
          <w:rFonts w:cs="Courier New"/>
          <w:noProof w:val="0"/>
          <w:szCs w:val="16"/>
        </w:rP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</w:p>
    <w:p w:rsidR="000B066F" w:rsidRDefault="000B066F" w:rsidP="000B066F">
      <w:pPr>
        <w:pStyle w:val="PL"/>
      </w:pPr>
      <w:r>
        <w:t xml:space="preserve">      summary: Delete an </w:t>
      </w:r>
      <w:r>
        <w:rPr>
          <w:rFonts w:cs="Courier New"/>
          <w:noProof w:val="0"/>
          <w:szCs w:val="16"/>
        </w:rPr>
        <w:t xml:space="preserve">Individual </w:t>
      </w:r>
      <w:r>
        <w:rPr>
          <w:lang w:eastAsia="zh-CN"/>
        </w:rPr>
        <w:t xml:space="preserve">TimeSynchronization </w:t>
      </w:r>
      <w:r>
        <w:t>Exposure Configuration</w:t>
      </w:r>
    </w:p>
    <w:p w:rsidR="000B066F" w:rsidRDefault="000B066F" w:rsidP="000B066F">
      <w:pPr>
        <w:pStyle w:val="PL"/>
      </w:pPr>
      <w:r>
        <w:t xml:space="preserve">      tags:</w:t>
      </w:r>
    </w:p>
    <w:p w:rsidR="000B066F" w:rsidRDefault="000B066F" w:rsidP="000B066F">
      <w:pPr>
        <w:pStyle w:val="PL"/>
      </w:pPr>
      <w:r>
        <w:t xml:space="preserve">        </w:t>
      </w:r>
      <w:r>
        <w:rPr>
          <w:rFonts w:cs="Courier New"/>
          <w:noProof w:val="0"/>
          <w:szCs w:val="16"/>
        </w:rPr>
        <w:t xml:space="preserve">- Individual </w:t>
      </w:r>
      <w:r>
        <w:rPr>
          <w:lang w:eastAsia="zh-CN"/>
        </w:rPr>
        <w:t>Time Synchronization</w:t>
      </w:r>
      <w:r>
        <w:t xml:space="preserve"> Exposure Configuration (Document)</w:t>
      </w:r>
    </w:p>
    <w:p w:rsidR="000B066F" w:rsidRDefault="000B066F" w:rsidP="000B066F">
      <w:pPr>
        <w:pStyle w:val="PL"/>
      </w:pPr>
      <w:r>
        <w:t xml:space="preserve">      parameters:</w:t>
      </w:r>
    </w:p>
    <w:p w:rsidR="000B066F" w:rsidRDefault="000B066F" w:rsidP="000B066F">
      <w:pPr>
        <w:pStyle w:val="PL"/>
      </w:pPr>
      <w:r>
        <w:t xml:space="preserve">        - name: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0B066F" w:rsidRDefault="000B066F" w:rsidP="000B066F">
      <w:pPr>
        <w:pStyle w:val="PL"/>
      </w:pPr>
      <w:r>
        <w:t xml:space="preserve">          in: path</w:t>
      </w:r>
    </w:p>
    <w:p w:rsidR="000B066F" w:rsidRDefault="000B066F" w:rsidP="000B066F">
      <w:pPr>
        <w:pStyle w:val="PL"/>
      </w:pPr>
      <w:r>
        <w:t xml:space="preserve">          description: </w:t>
      </w:r>
      <w:r>
        <w:rPr>
          <w:rFonts w:cs="Courier New"/>
          <w:noProof w:val="0"/>
          <w:szCs w:val="16"/>
        </w:rPr>
        <w:t xml:space="preserve">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0B066F" w:rsidRDefault="000B066F" w:rsidP="000B066F">
      <w:pPr>
        <w:pStyle w:val="PL"/>
      </w:pPr>
      <w:r>
        <w:t xml:space="preserve">          required: true</w:t>
      </w:r>
    </w:p>
    <w:p w:rsidR="000B066F" w:rsidRDefault="000B066F" w:rsidP="000B066F">
      <w:pPr>
        <w:pStyle w:val="PL"/>
      </w:pPr>
      <w:r>
        <w:t xml:space="preserve">          schema:</w:t>
      </w:r>
    </w:p>
    <w:p w:rsidR="000B066F" w:rsidRDefault="000B066F" w:rsidP="000B066F">
      <w:pPr>
        <w:pStyle w:val="PL"/>
      </w:pPr>
      <w:r>
        <w:t xml:space="preserve">            type: string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c</w:t>
      </w:r>
      <w:r>
        <w:rPr>
          <w:rFonts w:cs="Courier New" w:hint="eastAsia"/>
          <w:noProof w:val="0"/>
          <w:szCs w:val="16"/>
          <w:lang w:eastAsia="zh-CN"/>
        </w:rPr>
        <w:t>onfiguration</w:t>
      </w:r>
      <w:r>
        <w:rPr>
          <w:rFonts w:cs="Courier New"/>
          <w:noProof w:val="0"/>
          <w:szCs w:val="16"/>
        </w:rPr>
        <w:t>Id</w:t>
      </w:r>
      <w:proofErr w:type="spell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Configuration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0B066F" w:rsidRDefault="000B066F" w:rsidP="000B066F">
      <w:pPr>
        <w:pStyle w:val="PL"/>
      </w:pPr>
      <w:r>
        <w:t xml:space="preserve">      responses:</w:t>
      </w:r>
    </w:p>
    <w:p w:rsidR="000B066F" w:rsidRDefault="000B066F" w:rsidP="000B066F">
      <w:pPr>
        <w:pStyle w:val="PL"/>
      </w:pPr>
      <w:r>
        <w:t xml:space="preserve">        '204':</w:t>
      </w:r>
    </w:p>
    <w:p w:rsidR="000B066F" w:rsidRDefault="000B066F" w:rsidP="000B066F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deleted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0B066F" w:rsidRDefault="000B066F" w:rsidP="000B066F">
      <w:pPr>
        <w:pStyle w:val="PL"/>
      </w:pPr>
      <w:r>
        <w:t xml:space="preserve">        '400':</w:t>
      </w:r>
    </w:p>
    <w:p w:rsidR="000B066F" w:rsidRDefault="000B066F" w:rsidP="000B066F">
      <w:pPr>
        <w:pStyle w:val="PL"/>
      </w:pPr>
      <w:r>
        <w:t xml:space="preserve">          $ref: 'TS29571_CommonData.yaml#/components/responses/400'</w:t>
      </w:r>
    </w:p>
    <w:p w:rsidR="000B066F" w:rsidRDefault="000B066F" w:rsidP="000B066F">
      <w:pPr>
        <w:pStyle w:val="PL"/>
      </w:pPr>
      <w:r>
        <w:t xml:space="preserve">        '401':</w:t>
      </w:r>
    </w:p>
    <w:p w:rsidR="000B066F" w:rsidRDefault="000B066F" w:rsidP="000B066F">
      <w:pPr>
        <w:pStyle w:val="PL"/>
      </w:pPr>
      <w:r>
        <w:t xml:space="preserve">          $ref: 'TS29571_CommonData.yaml#/components/responses/401'</w:t>
      </w:r>
    </w:p>
    <w:p w:rsidR="000B066F" w:rsidRDefault="000B066F" w:rsidP="000B066F">
      <w:pPr>
        <w:pStyle w:val="PL"/>
      </w:pPr>
      <w:r>
        <w:t xml:space="preserve">        '403':</w:t>
      </w:r>
    </w:p>
    <w:p w:rsidR="000B066F" w:rsidRDefault="000B066F" w:rsidP="000B066F">
      <w:pPr>
        <w:pStyle w:val="PL"/>
      </w:pPr>
      <w:r>
        <w:t xml:space="preserve">          $ref: 'TS29571_CommonData.yaml#/components/responses/403'</w:t>
      </w:r>
    </w:p>
    <w:p w:rsidR="000B066F" w:rsidRDefault="000B066F" w:rsidP="000B066F">
      <w:pPr>
        <w:pStyle w:val="PL"/>
      </w:pPr>
      <w:r>
        <w:t xml:space="preserve">        '404':</w:t>
      </w:r>
    </w:p>
    <w:p w:rsidR="000B066F" w:rsidRDefault="000B066F" w:rsidP="000B066F">
      <w:pPr>
        <w:pStyle w:val="PL"/>
      </w:pPr>
      <w:r>
        <w:t xml:space="preserve">          $ref: 'TS29571_CommonData.yaml#/components/responses/404'</w:t>
      </w:r>
    </w:p>
    <w:p w:rsidR="000B066F" w:rsidRDefault="000B066F" w:rsidP="000B066F">
      <w:pPr>
        <w:pStyle w:val="PL"/>
      </w:pPr>
      <w:r>
        <w:t xml:space="preserve">        '429':</w:t>
      </w:r>
    </w:p>
    <w:p w:rsidR="000B066F" w:rsidRDefault="000B066F" w:rsidP="000B066F">
      <w:pPr>
        <w:pStyle w:val="PL"/>
      </w:pPr>
      <w:r>
        <w:t xml:space="preserve">          $ref: 'TS29571_CommonData.yaml#/components/responses/429'</w:t>
      </w:r>
    </w:p>
    <w:p w:rsidR="000B066F" w:rsidRDefault="000B066F" w:rsidP="000B066F">
      <w:pPr>
        <w:pStyle w:val="PL"/>
      </w:pPr>
      <w:r>
        <w:t xml:space="preserve">        '500':</w:t>
      </w:r>
    </w:p>
    <w:p w:rsidR="000B066F" w:rsidRDefault="000B066F" w:rsidP="000B066F">
      <w:pPr>
        <w:pStyle w:val="PL"/>
      </w:pPr>
      <w:r>
        <w:t xml:space="preserve">          $ref: 'TS29571_CommonData.yaml#/components/responses/500'</w:t>
      </w:r>
    </w:p>
    <w:p w:rsidR="000B066F" w:rsidRDefault="000B066F" w:rsidP="000B066F">
      <w:pPr>
        <w:pStyle w:val="PL"/>
      </w:pPr>
      <w:r>
        <w:t xml:space="preserve">        '503':</w:t>
      </w:r>
    </w:p>
    <w:p w:rsidR="000B066F" w:rsidRDefault="000B066F" w:rsidP="000B066F">
      <w:pPr>
        <w:pStyle w:val="PL"/>
      </w:pPr>
      <w:r>
        <w:t xml:space="preserve">          $ref: 'TS29571_CommonData.yaml#/components/responses/503'</w:t>
      </w:r>
    </w:p>
    <w:p w:rsidR="000B066F" w:rsidRDefault="000B066F" w:rsidP="000B066F">
      <w:pPr>
        <w:pStyle w:val="PL"/>
      </w:pPr>
      <w:r>
        <w:t xml:space="preserve">        default: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t xml:space="preserve">          $ref: 'TS29571_CommonData.yaml#/components/responses/default'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components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proofErr w:type="gramStart"/>
      <w:r>
        <w:rPr>
          <w:noProof w:val="0"/>
        </w:rPr>
        <w:t>securitySchemes</w:t>
      </w:r>
      <w:proofErr w:type="spellEnd"/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oauth2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flows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clientCredentials</w:t>
      </w:r>
      <w:proofErr w:type="spellEnd"/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tokenUrl</w:t>
      </w:r>
      <w:proofErr w:type="spellEnd"/>
      <w:proofErr w:type="gramEnd"/>
      <w:r>
        <w:rPr>
          <w:noProof w:val="0"/>
        </w:rPr>
        <w:t>: '{</w:t>
      </w:r>
      <w:proofErr w:type="spellStart"/>
      <w:r>
        <w:rPr>
          <w:noProof w:val="0"/>
        </w:rPr>
        <w:t>nrfApiRoot</w:t>
      </w:r>
      <w:proofErr w:type="spellEnd"/>
      <w:r>
        <w:rPr>
          <w:noProof w:val="0"/>
        </w:rPr>
        <w:t>}/oauth2/token'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scopes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proofErr w:type="gramStart"/>
      <w:r>
        <w:rPr>
          <w:noProof w:val="0"/>
        </w:rPr>
        <w:t>ntsctsf-timesynchronization</w:t>
      </w:r>
      <w:proofErr w:type="spellEnd"/>
      <w:proofErr w:type="gramEnd"/>
      <w:r>
        <w:rPr>
          <w:noProof w:val="0"/>
        </w:rPr>
        <w:t xml:space="preserve">: Access to the </w:t>
      </w:r>
      <w:proofErr w:type="spellStart"/>
      <w:r>
        <w:rPr>
          <w:rFonts w:cs="Courier New"/>
          <w:noProof w:val="0"/>
          <w:szCs w:val="16"/>
        </w:rPr>
        <w:t>Ntsctsf_TimeSynchronization</w:t>
      </w:r>
      <w:proofErr w:type="spellEnd"/>
      <w:r>
        <w:rPr>
          <w:noProof w:val="0"/>
        </w:rPr>
        <w:t xml:space="preserve"> API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schemas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/>
          <w:szCs w:val="18"/>
        </w:rPr>
        <w:t>Contains the parameters for the subscription to notification of capability of time synchronization service</w:t>
      </w:r>
      <w:r>
        <w:rPr>
          <w:rFonts w:cs="Courier New"/>
          <w:noProof w:val="0"/>
          <w:szCs w:val="16"/>
        </w:rPr>
        <w:t>.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supis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noProof w:val="0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interGrpId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lastRenderedPageBreak/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GroupId</w:t>
      </w:r>
      <w:proofErr w:type="spellEnd"/>
      <w:r>
        <w:rPr>
          <w:noProof w:val="0"/>
        </w:rPr>
        <w:t>'</w:t>
      </w:r>
    </w:p>
    <w:p w:rsidR="000B066F" w:rsidRDefault="000B066F" w:rsidP="000B066F">
      <w:pPr>
        <w:pStyle w:val="PL"/>
      </w:pPr>
      <w:r>
        <w:t xml:space="preserve">        anyUeInd:</w:t>
      </w:r>
    </w:p>
    <w:p w:rsidR="000B066F" w:rsidRDefault="000B066F" w:rsidP="000B066F">
      <w:pPr>
        <w:pStyle w:val="PL"/>
      </w:pPr>
      <w:r>
        <w:t xml:space="preserve">          type: boolean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t xml:space="preserve">          description: Identifies whether the request applies to any UE. This attribute shall set to "true" if applicable for any UE, otherwise, set to "false".</w:t>
      </w:r>
    </w:p>
    <w:p w:rsidR="000B066F" w:rsidRDefault="000B066F" w:rsidP="000B066F">
      <w:pPr>
        <w:pStyle w:val="PL"/>
      </w:pPr>
      <w:r>
        <w:t xml:space="preserve">        notifMethod:</w:t>
      </w:r>
    </w:p>
    <w:p w:rsidR="000B066F" w:rsidRDefault="000B066F" w:rsidP="000B066F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$ref: 'TS29508_</w:t>
      </w:r>
      <w:r>
        <w:t>Nsmf_EventExposure</w:t>
      </w:r>
      <w:r>
        <w:rPr>
          <w:rFonts w:cs="Courier New"/>
          <w:noProof w:val="0"/>
          <w:szCs w:val="16"/>
        </w:rPr>
        <w:t>.yaml#/components/schemas/</w:t>
      </w:r>
      <w:r>
        <w:rPr>
          <w:rFonts w:hint="eastAsia"/>
          <w:lang w:eastAsia="zh-CN"/>
        </w:rPr>
        <w:t>N</w:t>
      </w:r>
      <w:r>
        <w:rPr>
          <w:lang w:eastAsia="zh-CN"/>
        </w:rPr>
        <w:t>otificationMethod</w:t>
      </w:r>
      <w:r>
        <w:rPr>
          <w:noProof w:val="0"/>
        </w:rP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dnn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snssai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lang w:eastAsia="zh-CN"/>
        </w:rPr>
        <w:t>s</w:t>
      </w:r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noProof w:val="0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eventFilters</w:t>
      </w:r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proofErr w:type="spellStart"/>
      <w:r>
        <w:rPr>
          <w:lang w:eastAsia="zh-CN"/>
        </w:rPr>
        <w:t>EventFilter</w:t>
      </w:r>
      <w:proofErr w:type="spellEnd"/>
      <w:r>
        <w:rPr>
          <w:noProof w:val="0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subsNotifUri</w:t>
      </w:r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:rsidR="000B066F" w:rsidRDefault="000B066F" w:rsidP="000B066F">
      <w:pPr>
        <w:pStyle w:val="PL"/>
      </w:pPr>
      <w:r>
        <w:t xml:space="preserve">        subsNotifId:</w:t>
      </w:r>
    </w:p>
    <w:p w:rsidR="000B066F" w:rsidRDefault="000B066F" w:rsidP="000B066F">
      <w:pPr>
        <w:pStyle w:val="PL"/>
      </w:pPr>
      <w:r>
        <w:t xml:space="preserve">          type: string</w:t>
      </w:r>
    </w:p>
    <w:p w:rsidR="000B066F" w:rsidRDefault="000B066F" w:rsidP="000B066F">
      <w:pPr>
        <w:pStyle w:val="PL"/>
        <w:rPr>
          <w:rFonts w:cs="Arial"/>
          <w:szCs w:val="18"/>
        </w:rPr>
      </w:pPr>
      <w:r>
        <w:t xml:space="preserve">          description: </w:t>
      </w:r>
      <w:r>
        <w:rPr>
          <w:rFonts w:cs="Arial"/>
          <w:szCs w:val="18"/>
        </w:rPr>
        <w:t>Notification Correlation ID assigned by the NF service consumer.</w:t>
      </w:r>
    </w:p>
    <w:p w:rsidR="000B066F" w:rsidRDefault="000B066F" w:rsidP="000B066F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maxReportNbr: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expiry: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repPeriod:</w:t>
      </w:r>
    </w:p>
    <w:p w:rsidR="000B066F" w:rsidRDefault="000B066F" w:rsidP="000B066F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t>DurationSec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suppFeat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t>subsNotifUri</w:t>
      </w:r>
    </w:p>
    <w:p w:rsidR="000B066F" w:rsidRDefault="000B066F" w:rsidP="000B066F">
      <w:pPr>
        <w:pStyle w:val="PL"/>
      </w:pPr>
      <w:r>
        <w:rPr>
          <w:noProof w:val="0"/>
        </w:rPr>
        <w:t xml:space="preserve">        - </w:t>
      </w:r>
      <w:r>
        <w:t>subsNotifId</w:t>
      </w:r>
    </w:p>
    <w:p w:rsidR="000B066F" w:rsidRDefault="000B066F" w:rsidP="000B066F">
      <w:pPr>
        <w:pStyle w:val="PL"/>
      </w:pP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r>
        <w:rPr>
          <w:lang w:eastAsia="zh-CN"/>
        </w:rPr>
        <w:t>TimeSyncExposureSubsNotif</w:t>
      </w:r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/>
          <w:szCs w:val="18"/>
          <w:lang w:eastAsia="zh-CN"/>
        </w:rPr>
        <w:t>Contains the notification of time synchronization service.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</w:pPr>
      <w:r>
        <w:t xml:space="preserve">        subsNotifId:</w:t>
      </w:r>
    </w:p>
    <w:p w:rsidR="000B066F" w:rsidRDefault="000B066F" w:rsidP="000B066F">
      <w:pPr>
        <w:pStyle w:val="PL"/>
      </w:pPr>
      <w:r>
        <w:t xml:space="preserve">          type: string</w:t>
      </w:r>
    </w:p>
    <w:p w:rsidR="000B066F" w:rsidRDefault="000B066F" w:rsidP="000B066F">
      <w:pPr>
        <w:pStyle w:val="PL"/>
        <w:rPr>
          <w:rFonts w:cs="Arial"/>
          <w:szCs w:val="18"/>
        </w:rPr>
      </w:pPr>
      <w:r>
        <w:t xml:space="preserve">          description: </w:t>
      </w:r>
      <w:r>
        <w:rPr>
          <w:rFonts w:cs="Arial"/>
          <w:szCs w:val="18"/>
        </w:rPr>
        <w:t>Notification Correlation ID assigned by the NF service consumer.</w:t>
      </w:r>
    </w:p>
    <w:p w:rsidR="000B066F" w:rsidRDefault="000B066F" w:rsidP="000B066F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</w:t>
      </w:r>
      <w:r>
        <w:rPr>
          <w:rFonts w:hint="eastAsia"/>
          <w:lang w:eastAsia="zh-CN"/>
        </w:rPr>
        <w:t>e</w:t>
      </w:r>
      <w:r>
        <w:rPr>
          <w:lang w:eastAsia="zh-CN"/>
        </w:rPr>
        <w:t>ventNotifs</w:t>
      </w:r>
      <w: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'#/components/schemas/</w:t>
      </w:r>
      <w:proofErr w:type="spellStart"/>
      <w:r>
        <w:rPr>
          <w:lang w:eastAsia="zh-CN"/>
        </w:rPr>
        <w:t>SubsEventNotification</w:t>
      </w:r>
      <w:proofErr w:type="spellEnd"/>
      <w:r>
        <w:rPr>
          <w:noProof w:val="0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0B066F" w:rsidRDefault="000B066F" w:rsidP="000B066F">
      <w:pPr>
        <w:pStyle w:val="PL"/>
        <w:rPr>
          <w:noProof w:val="0"/>
        </w:rPr>
      </w:pP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r>
        <w:t>SubsEventNotification</w:t>
      </w:r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/>
          <w:szCs w:val="18"/>
          <w:lang w:eastAsia="zh-CN"/>
        </w:rPr>
        <w:t>Contains the notification of capability of time synchronization for a list of UEs.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</w:pPr>
      <w:r>
        <w:t xml:space="preserve">        event:</w:t>
      </w:r>
    </w:p>
    <w:p w:rsidR="000B066F" w:rsidRDefault="000B066F" w:rsidP="000B066F">
      <w:pPr>
        <w:pStyle w:val="PL"/>
        <w:rPr>
          <w:rFonts w:cs="Arial"/>
          <w:szCs w:val="18"/>
        </w:rPr>
      </w:pPr>
      <w:r>
        <w:rPr>
          <w:rFonts w:cs="Courier New"/>
          <w:noProof w:val="0"/>
          <w:szCs w:val="16"/>
        </w:rPr>
        <w:t xml:space="preserve">          $ref: 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</w:t>
      </w:r>
      <w:r>
        <w:rPr>
          <w:rFonts w:hint="eastAsia"/>
          <w:lang w:eastAsia="zh-CN"/>
        </w:rPr>
        <w:t>t</w:t>
      </w:r>
      <w:r>
        <w:rPr>
          <w:lang w:eastAsia="zh-CN"/>
        </w:rPr>
        <w:t>imeSyncCapas</w:t>
      </w:r>
      <w: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'#/components/schemas/</w:t>
      </w:r>
      <w:proofErr w:type="spellStart"/>
      <w:r>
        <w:rPr>
          <w:lang w:eastAsia="zh-CN"/>
        </w:rPr>
        <w:t>TimeSyncCapability</w:t>
      </w:r>
      <w:proofErr w:type="spellEnd"/>
      <w:r>
        <w:rPr>
          <w:noProof w:val="0"/>
        </w:rP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r>
        <w:t>TimeSyncCapability</w:t>
      </w:r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/>
          <w:szCs w:val="18"/>
          <w:lang w:eastAsia="zh-CN"/>
        </w:rPr>
        <w:t>Contains the capability of time synchronization service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</w:pPr>
      <w:r>
        <w:t xml:space="preserve">        upNodeId:</w:t>
      </w:r>
    </w:p>
    <w:p w:rsidR="000B066F" w:rsidRDefault="000B066F" w:rsidP="000B066F">
      <w:pPr>
        <w:pStyle w:val="PL"/>
        <w:rPr>
          <w:rFonts w:cs="Arial"/>
          <w:szCs w:val="18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'TS29571_CommonData.yaml#/components/schemas/Uint64</w:t>
      </w:r>
      <w:r>
        <w:rPr>
          <w:noProof w:val="0"/>
        </w:rPr>
        <w:t>'</w:t>
      </w:r>
    </w:p>
    <w:p w:rsidR="000B066F" w:rsidRDefault="000B066F" w:rsidP="000B066F">
      <w:pPr>
        <w:pStyle w:val="PL"/>
      </w:pPr>
      <w:r>
        <w:t xml:space="preserve">        </w:t>
      </w:r>
      <w:r>
        <w:rPr>
          <w:rFonts w:eastAsia="Malgun Gothic"/>
        </w:rPr>
        <w:t>gmCapables</w:t>
      </w:r>
      <w:r>
        <w:t>:</w:t>
      </w:r>
    </w:p>
    <w:p w:rsidR="000B066F" w:rsidRDefault="000B066F" w:rsidP="000B066F">
      <w:pPr>
        <w:pStyle w:val="PL"/>
      </w:pPr>
      <w:r>
        <w:t xml:space="preserve">          type: array</w:t>
      </w:r>
    </w:p>
    <w:p w:rsidR="000B066F" w:rsidRDefault="000B066F" w:rsidP="000B066F">
      <w:pPr>
        <w:pStyle w:val="PL"/>
      </w:pPr>
      <w:r>
        <w:t xml:space="preserve">          items:</w:t>
      </w:r>
    </w:p>
    <w:p w:rsidR="000B066F" w:rsidRDefault="000B066F" w:rsidP="000B066F">
      <w:pPr>
        <w:pStyle w:val="PL"/>
        <w:rPr>
          <w:noProof w:val="0"/>
        </w:rPr>
      </w:pPr>
      <w:r>
        <w:t xml:space="preserve">            $ref: 'TS29522_TimeSyncExposure.yaml#/components/schemas/</w:t>
      </w:r>
      <w:r>
        <w:rPr>
          <w:rFonts w:eastAsia="Malgun Gothic"/>
        </w:rPr>
        <w:t>GmCapable</w:t>
      </w:r>
      <w: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0B066F" w:rsidRDefault="000B066F" w:rsidP="000B066F">
      <w:pPr>
        <w:pStyle w:val="PL"/>
      </w:pPr>
      <w:r>
        <w:t xml:space="preserve">        </w:t>
      </w:r>
      <w:r>
        <w:rPr>
          <w:lang w:eastAsia="zh-CN"/>
        </w:rPr>
        <w:t>ptpCap</w:t>
      </w:r>
      <w:r>
        <w:rPr>
          <w:rFonts w:hint="eastAsia"/>
          <w:lang w:eastAsia="zh-CN"/>
        </w:rPr>
        <w:t>ForUes</w:t>
      </w:r>
      <w:r>
        <w:t>:</w:t>
      </w:r>
    </w:p>
    <w:p w:rsidR="000B066F" w:rsidRDefault="000B066F" w:rsidP="000B066F">
      <w:pPr>
        <w:pStyle w:val="PL"/>
      </w:pPr>
      <w:r>
        <w:t xml:space="preserve">          type: object</w:t>
      </w:r>
    </w:p>
    <w:p w:rsidR="000B066F" w:rsidRDefault="000B066F" w:rsidP="000B066F">
      <w:pPr>
        <w:pStyle w:val="PL"/>
      </w:pPr>
      <w:r>
        <w:t xml:space="preserve">          additionalProperties:</w:t>
      </w:r>
    </w:p>
    <w:p w:rsidR="000B066F" w:rsidRDefault="000B066F" w:rsidP="000B066F">
      <w:pPr>
        <w:pStyle w:val="PL"/>
      </w:pPr>
      <w:r>
        <w:lastRenderedPageBreak/>
        <w:t xml:space="preserve">            $ref: '#/components/schemas/</w:t>
      </w:r>
      <w:r>
        <w:rPr>
          <w:rFonts w:hint="eastAsia"/>
          <w:lang w:eastAsia="zh-CN"/>
        </w:rPr>
        <w:t>Ptp</w:t>
      </w:r>
      <w:r>
        <w:rPr>
          <w:lang w:eastAsia="zh-CN"/>
        </w:rPr>
        <w:t>CapabilitiesPerUe</w:t>
      </w:r>
      <w:r>
        <w:t>'</w:t>
      </w:r>
    </w:p>
    <w:p w:rsidR="000B066F" w:rsidRDefault="000B066F" w:rsidP="000B066F">
      <w:pPr>
        <w:pStyle w:val="PL"/>
      </w:pPr>
      <w:r>
        <w:t xml:space="preserve">          minProperties: 1</w:t>
      </w:r>
    </w:p>
    <w:p w:rsidR="000B066F" w:rsidRDefault="000B066F" w:rsidP="000B066F">
      <w:pPr>
        <w:pStyle w:val="PL"/>
        <w:rPr>
          <w:rFonts w:cs="Arial"/>
          <w:szCs w:val="18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hint="eastAsia"/>
          <w:lang w:eastAsia="zh-CN"/>
        </w:rPr>
        <w:t>C</w:t>
      </w:r>
      <w:r>
        <w:rPr>
          <w:lang w:eastAsia="zh-CN"/>
        </w:rPr>
        <w:t>ontains the PTP capabilities supported by each of the UE(s)</w:t>
      </w:r>
      <w:r>
        <w:rPr>
          <w:rFonts w:cs="Arial"/>
          <w:szCs w:val="18"/>
        </w:rPr>
        <w:t>. The key of the map is the supi.</w:t>
      </w:r>
    </w:p>
    <w:p w:rsidR="000B066F" w:rsidRDefault="000B066F" w:rsidP="000B066F">
      <w:pPr>
        <w:pStyle w:val="PL"/>
      </w:pPr>
      <w:r>
        <w:t xml:space="preserve">      required:</w:t>
      </w:r>
    </w:p>
    <w:p w:rsidR="000B066F" w:rsidRDefault="000B066F" w:rsidP="000B066F">
      <w:pPr>
        <w:pStyle w:val="PL"/>
      </w:pPr>
      <w:r>
        <w:t xml:space="preserve">        - </w:t>
      </w:r>
      <w:r>
        <w:rPr>
          <w:lang w:eastAsia="zh-CN"/>
        </w:rPr>
        <w:t>upNodeId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t xml:space="preserve">        - </w:t>
      </w:r>
      <w:r>
        <w:rPr>
          <w:lang w:eastAsia="zh-CN"/>
        </w:rPr>
        <w:t>ptpCap</w:t>
      </w:r>
      <w:r>
        <w:rPr>
          <w:rFonts w:hint="eastAsia"/>
          <w:lang w:eastAsia="zh-CN"/>
        </w:rPr>
        <w:t>ForUes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</w:p>
    <w:p w:rsidR="000B066F" w:rsidRDefault="000B066F" w:rsidP="000B066F">
      <w:pPr>
        <w:pStyle w:val="PL"/>
      </w:pPr>
      <w:r>
        <w:t xml:space="preserve">    </w:t>
      </w:r>
      <w:r>
        <w:rPr>
          <w:lang w:eastAsia="zh-CN"/>
        </w:rPr>
        <w:t>PtpCapabilitiesPerUe</w:t>
      </w:r>
      <w:r>
        <w:t>:</w:t>
      </w:r>
    </w:p>
    <w:p w:rsidR="000B066F" w:rsidRDefault="000B066F" w:rsidP="000B066F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supported PTP capabilities per UE.</w:t>
      </w:r>
    </w:p>
    <w:p w:rsidR="000B066F" w:rsidRDefault="000B066F" w:rsidP="000B066F">
      <w:pPr>
        <w:pStyle w:val="PL"/>
      </w:pPr>
      <w:r>
        <w:t xml:space="preserve">      type: object</w:t>
      </w:r>
    </w:p>
    <w:p w:rsidR="000B066F" w:rsidRDefault="000B066F" w:rsidP="000B066F">
      <w:pPr>
        <w:pStyle w:val="PL"/>
      </w:pPr>
      <w:r>
        <w:t xml:space="preserve">      properties:</w:t>
      </w:r>
    </w:p>
    <w:p w:rsidR="000B066F" w:rsidRDefault="000B066F" w:rsidP="000B066F">
      <w:pPr>
        <w:pStyle w:val="PL"/>
      </w:pPr>
      <w:r>
        <w:t xml:space="preserve">        </w:t>
      </w:r>
      <w:r>
        <w:rPr>
          <w:lang w:eastAsia="zh-CN"/>
        </w:rPr>
        <w:t>supi</w:t>
      </w:r>
      <w:r>
        <w:t>:</w:t>
      </w:r>
    </w:p>
    <w:p w:rsidR="000B066F" w:rsidRDefault="000B066F" w:rsidP="000B066F">
      <w:pPr>
        <w:pStyle w:val="PL"/>
      </w:pPr>
      <w:r w:rsidRPr="002B65C6"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Supi</w:t>
      </w:r>
      <w:proofErr w:type="spellEnd"/>
      <w:r w:rsidRPr="002B65C6">
        <w:t>'</w:t>
      </w:r>
    </w:p>
    <w:p w:rsidR="000B066F" w:rsidRDefault="000B066F" w:rsidP="000B066F">
      <w:pPr>
        <w:pStyle w:val="PL"/>
      </w:pPr>
      <w:r>
        <w:t xml:space="preserve">        p</w:t>
      </w:r>
      <w:r>
        <w:rPr>
          <w:lang w:eastAsia="zh-CN"/>
        </w:rPr>
        <w:t>tpCaps</w:t>
      </w:r>
      <w:r>
        <w:t>:</w:t>
      </w:r>
    </w:p>
    <w:p w:rsidR="000B066F" w:rsidRDefault="000B066F" w:rsidP="000B066F">
      <w:pPr>
        <w:pStyle w:val="PL"/>
      </w:pPr>
      <w:r>
        <w:t xml:space="preserve">          type: array</w:t>
      </w:r>
    </w:p>
    <w:p w:rsidR="000B066F" w:rsidRDefault="000B066F" w:rsidP="000B066F">
      <w:pPr>
        <w:pStyle w:val="PL"/>
      </w:pPr>
      <w:r>
        <w:t xml:space="preserve">          items:</w:t>
      </w:r>
    </w:p>
    <w:p w:rsidR="000B066F" w:rsidRDefault="000B066F" w:rsidP="000B066F">
      <w:pPr>
        <w:pStyle w:val="PL"/>
      </w:pPr>
      <w:r>
        <w:t xml:space="preserve">            $ref: 'TS29522_TimeSyncExposure.yaml#/components/schemas/</w:t>
      </w:r>
      <w:r>
        <w:rPr>
          <w:lang w:eastAsia="zh-CN"/>
        </w:rPr>
        <w:t>EventFilter</w:t>
      </w:r>
      <w:r>
        <w:t>'</w:t>
      </w:r>
    </w:p>
    <w:p w:rsidR="000B066F" w:rsidRDefault="000B066F" w:rsidP="000B066F">
      <w:pPr>
        <w:pStyle w:val="PL"/>
      </w:pPr>
      <w:r>
        <w:t xml:space="preserve">          minItems: 1</w:t>
      </w:r>
    </w:p>
    <w:p w:rsidR="000B066F" w:rsidRDefault="000B066F" w:rsidP="000B066F">
      <w:pPr>
        <w:pStyle w:val="PL"/>
      </w:pPr>
      <w:r>
        <w:t xml:space="preserve">      required:</w:t>
      </w:r>
    </w:p>
    <w:p w:rsidR="000B066F" w:rsidRDefault="000B066F" w:rsidP="000B066F">
      <w:pPr>
        <w:pStyle w:val="PL"/>
      </w:pPr>
      <w:r>
        <w:t xml:space="preserve">        - </w:t>
      </w:r>
      <w:r>
        <w:rPr>
          <w:lang w:eastAsia="zh-CN"/>
        </w:rPr>
        <w:t>supi</w:t>
      </w:r>
    </w:p>
    <w:p w:rsidR="000B066F" w:rsidRDefault="000B066F" w:rsidP="000B066F">
      <w:pPr>
        <w:pStyle w:val="PL"/>
        <w:rPr>
          <w:ins w:id="113" w:author="Huawei" w:date="2021-12-23T14:19:00Z"/>
        </w:rPr>
      </w:pPr>
      <w:r>
        <w:t xml:space="preserve">        - ptpCaps</w:t>
      </w:r>
    </w:p>
    <w:p w:rsidR="006609F4" w:rsidRDefault="006609F4" w:rsidP="006609F4">
      <w:pPr>
        <w:pStyle w:val="PL"/>
        <w:rPr>
          <w:ins w:id="114" w:author="Huawei" w:date="2021-12-23T14:19:00Z"/>
        </w:rPr>
      </w:pPr>
      <w:ins w:id="115" w:author="Huawei" w:date="2021-12-23T14:19:00Z">
        <w:r>
          <w:t xml:space="preserve">    </w:t>
        </w:r>
        <w:r>
          <w:rPr>
            <w:lang w:eastAsia="zh-CN"/>
          </w:rPr>
          <w:t>TimeSyncExposureConfigNotif</w:t>
        </w:r>
        <w:r>
          <w:t>:</w:t>
        </w:r>
      </w:ins>
    </w:p>
    <w:p w:rsidR="006609F4" w:rsidRDefault="006609F4" w:rsidP="006609F4">
      <w:pPr>
        <w:pStyle w:val="PL"/>
        <w:rPr>
          <w:ins w:id="116" w:author="Huawei" w:date="2021-12-23T14:19:00Z"/>
        </w:rPr>
      </w:pPr>
      <w:ins w:id="117" w:author="Huawei" w:date="2021-12-23T14:19:00Z">
        <w:r>
          <w:rPr>
            <w:noProof w:val="0"/>
          </w:rPr>
          <w:t xml:space="preserve">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>: Contains the notification of time synchronization service state.</w:t>
        </w:r>
      </w:ins>
    </w:p>
    <w:p w:rsidR="006609F4" w:rsidRDefault="006609F4" w:rsidP="006609F4">
      <w:pPr>
        <w:pStyle w:val="PL"/>
        <w:rPr>
          <w:ins w:id="118" w:author="Huawei" w:date="2021-12-23T14:19:00Z"/>
        </w:rPr>
      </w:pPr>
      <w:ins w:id="119" w:author="Huawei" w:date="2021-12-23T14:19:00Z">
        <w:r>
          <w:t xml:space="preserve">      type: object</w:t>
        </w:r>
      </w:ins>
    </w:p>
    <w:p w:rsidR="006609F4" w:rsidRDefault="006609F4" w:rsidP="006609F4">
      <w:pPr>
        <w:pStyle w:val="PL"/>
        <w:rPr>
          <w:ins w:id="120" w:author="Huawei" w:date="2021-12-23T14:19:00Z"/>
        </w:rPr>
      </w:pPr>
      <w:ins w:id="121" w:author="Huawei" w:date="2021-12-23T14:19:00Z">
        <w:r>
          <w:t xml:space="preserve">      properties:</w:t>
        </w:r>
      </w:ins>
    </w:p>
    <w:p w:rsidR="006609F4" w:rsidRDefault="006609F4" w:rsidP="006609F4">
      <w:pPr>
        <w:pStyle w:val="PL"/>
        <w:rPr>
          <w:ins w:id="122" w:author="Huawei" w:date="2021-12-23T14:19:00Z"/>
        </w:rPr>
      </w:pPr>
      <w:ins w:id="123" w:author="Huawei" w:date="2021-12-23T14:19:00Z">
        <w:r>
          <w:t xml:space="preserve">        configN</w:t>
        </w:r>
        <w:r>
          <w:rPr>
            <w:lang w:eastAsia="zh-CN"/>
          </w:rPr>
          <w:t>otifId</w:t>
        </w:r>
        <w:r>
          <w:t>:</w:t>
        </w:r>
      </w:ins>
    </w:p>
    <w:p w:rsidR="006609F4" w:rsidRDefault="006609F4" w:rsidP="006609F4">
      <w:pPr>
        <w:pStyle w:val="PL"/>
        <w:rPr>
          <w:ins w:id="124" w:author="Huawei" w:date="2021-12-23T14:19:00Z"/>
        </w:rPr>
      </w:pPr>
      <w:ins w:id="125" w:author="Huawei" w:date="2021-12-23T14:19:00Z">
        <w:r>
          <w:t xml:space="preserve">          type: string</w:t>
        </w:r>
      </w:ins>
    </w:p>
    <w:p w:rsidR="006609F4" w:rsidRDefault="006609F4" w:rsidP="006609F4">
      <w:pPr>
        <w:pStyle w:val="PL"/>
        <w:rPr>
          <w:ins w:id="126" w:author="Huawei" w:date="2021-12-23T14:19:00Z"/>
        </w:rPr>
      </w:pPr>
      <w:ins w:id="127" w:author="Huawei" w:date="2021-12-23T14:19:00Z">
        <w:r>
          <w:rPr>
            <w:noProof w:val="0"/>
          </w:rPr>
          <w:t xml:space="preserve">    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  <w:r>
          <w:rPr>
            <w:rFonts w:cs="Arial"/>
            <w:szCs w:val="18"/>
          </w:rPr>
          <w:t>Notification Correlation ID assigned by the NF service consumer</w:t>
        </w:r>
        <w:r w:rsidRPr="00BC6720">
          <w:rPr>
            <w:rFonts w:eastAsia="Malgun Gothic"/>
            <w:lang w:eastAsia="ko-KR"/>
          </w:rPr>
          <w:t>.</w:t>
        </w:r>
      </w:ins>
    </w:p>
    <w:p w:rsidR="006609F4" w:rsidRDefault="006609F4" w:rsidP="006609F4">
      <w:pPr>
        <w:pStyle w:val="PL"/>
        <w:rPr>
          <w:ins w:id="128" w:author="Huawei" w:date="2021-12-23T14:19:00Z"/>
        </w:rPr>
      </w:pPr>
      <w:ins w:id="129" w:author="Huawei" w:date="2021-12-23T14:19:00Z">
        <w:r>
          <w:t xml:space="preserve">        </w:t>
        </w:r>
        <w:r>
          <w:rPr>
            <w:lang w:eastAsia="zh-CN"/>
          </w:rPr>
          <w:t>stateOfConfig</w:t>
        </w:r>
        <w:r>
          <w:t>:</w:t>
        </w:r>
      </w:ins>
    </w:p>
    <w:p w:rsidR="006609F4" w:rsidRDefault="006609F4" w:rsidP="006609F4">
      <w:pPr>
        <w:pStyle w:val="PL"/>
        <w:rPr>
          <w:ins w:id="130" w:author="Huawei" w:date="2021-12-23T14:19:00Z"/>
        </w:rPr>
      </w:pPr>
      <w:ins w:id="131" w:author="Huawei" w:date="2021-12-23T14:19:00Z">
        <w:r w:rsidRPr="002B65C6">
          <w:t xml:space="preserve">          $ref: '#/components/schemas/</w:t>
        </w:r>
        <w:r>
          <w:rPr>
            <w:lang w:eastAsia="zh-CN"/>
          </w:rPr>
          <w:t>StageOfConfiguration</w:t>
        </w:r>
        <w:r w:rsidRPr="002B65C6">
          <w:t>'</w:t>
        </w:r>
      </w:ins>
    </w:p>
    <w:p w:rsidR="006609F4" w:rsidRDefault="006609F4" w:rsidP="006609F4">
      <w:pPr>
        <w:pStyle w:val="PL"/>
        <w:rPr>
          <w:ins w:id="132" w:author="Huawei" w:date="2021-12-23T14:19:00Z"/>
        </w:rPr>
      </w:pPr>
      <w:ins w:id="133" w:author="Huawei" w:date="2021-12-23T14:19:00Z">
        <w:r>
          <w:t xml:space="preserve">      required:</w:t>
        </w:r>
      </w:ins>
    </w:p>
    <w:p w:rsidR="006609F4" w:rsidRDefault="006609F4" w:rsidP="006609F4">
      <w:pPr>
        <w:pStyle w:val="PL"/>
        <w:rPr>
          <w:ins w:id="134" w:author="Huawei" w:date="2021-12-23T14:19:00Z"/>
        </w:rPr>
      </w:pPr>
      <w:ins w:id="135" w:author="Huawei" w:date="2021-12-23T14:19:00Z">
        <w:r>
          <w:t xml:space="preserve">        - configNotifId</w:t>
        </w:r>
      </w:ins>
    </w:p>
    <w:p w:rsidR="006609F4" w:rsidRDefault="006609F4" w:rsidP="006609F4">
      <w:pPr>
        <w:pStyle w:val="PL"/>
        <w:rPr>
          <w:ins w:id="136" w:author="Huawei" w:date="2021-12-23T14:19:00Z"/>
        </w:rPr>
      </w:pPr>
      <w:ins w:id="137" w:author="Huawei" w:date="2021-12-23T14:19:00Z">
        <w:r>
          <w:t xml:space="preserve">        - stateOfConfig</w:t>
        </w:r>
      </w:ins>
    </w:p>
    <w:p w:rsidR="006609F4" w:rsidRDefault="006609F4" w:rsidP="006609F4">
      <w:pPr>
        <w:pStyle w:val="PL"/>
        <w:rPr>
          <w:ins w:id="138" w:author="Huawei" w:date="2021-12-23T14:19:00Z"/>
        </w:rPr>
      </w:pPr>
    </w:p>
    <w:p w:rsidR="00437C16" w:rsidRDefault="00437C16" w:rsidP="00437C16">
      <w:pPr>
        <w:pStyle w:val="PL"/>
        <w:rPr>
          <w:ins w:id="139" w:author="Huawei1" w:date="2022-01-19T15:02:00Z"/>
        </w:rPr>
      </w:pPr>
      <w:ins w:id="140" w:author="Huawei1" w:date="2022-01-19T15:02:00Z">
        <w:r>
          <w:t xml:space="preserve">    </w:t>
        </w:r>
        <w:r>
          <w:rPr>
            <w:lang w:eastAsia="zh-CN"/>
          </w:rPr>
          <w:t>StageOfConfiguration</w:t>
        </w:r>
        <w:r>
          <w:t>:</w:t>
        </w:r>
      </w:ins>
    </w:p>
    <w:p w:rsidR="00437C16" w:rsidRDefault="00437C16" w:rsidP="00437C16">
      <w:pPr>
        <w:pStyle w:val="PL"/>
        <w:rPr>
          <w:ins w:id="141" w:author="Huawei1" w:date="2022-01-19T15:02:00Z"/>
        </w:rPr>
      </w:pPr>
      <w:ins w:id="142" w:author="Huawei1" w:date="2022-01-19T15:02:00Z">
        <w:r>
          <w:rPr>
            <w:noProof w:val="0"/>
          </w:rPr>
          <w:t xml:space="preserve">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Contains the </w:t>
        </w:r>
        <w:r>
          <w:t>state of the time synchronization configuration</w:t>
        </w:r>
        <w:r>
          <w:rPr>
            <w:noProof w:val="0"/>
          </w:rPr>
          <w:t>.</w:t>
        </w:r>
      </w:ins>
    </w:p>
    <w:p w:rsidR="00437C16" w:rsidRDefault="00437C16" w:rsidP="00437C16">
      <w:pPr>
        <w:pStyle w:val="PL"/>
        <w:rPr>
          <w:ins w:id="143" w:author="Huawei1" w:date="2022-01-19T15:02:00Z"/>
        </w:rPr>
      </w:pPr>
      <w:ins w:id="144" w:author="Huawei1" w:date="2022-01-19T15:02:00Z">
        <w:r>
          <w:t xml:space="preserve">      type: object</w:t>
        </w:r>
      </w:ins>
    </w:p>
    <w:p w:rsidR="00437C16" w:rsidRDefault="00437C16" w:rsidP="00437C16">
      <w:pPr>
        <w:pStyle w:val="PL"/>
        <w:rPr>
          <w:ins w:id="145" w:author="Huawei1" w:date="2022-01-19T15:02:00Z"/>
        </w:rPr>
      </w:pPr>
      <w:ins w:id="146" w:author="Huawei1" w:date="2022-01-19T15:02:00Z">
        <w:r>
          <w:t xml:space="preserve">      properties:</w:t>
        </w:r>
      </w:ins>
    </w:p>
    <w:p w:rsidR="00437C16" w:rsidRDefault="00437C16" w:rsidP="00437C16">
      <w:pPr>
        <w:pStyle w:val="PL"/>
        <w:rPr>
          <w:ins w:id="147" w:author="Huawei1" w:date="2022-01-19T15:02:00Z"/>
        </w:rPr>
      </w:pPr>
      <w:ins w:id="148" w:author="Huawei1" w:date="2022-01-19T15:02:00Z">
        <w:r>
          <w:t xml:space="preserve">        </w:t>
        </w:r>
        <w:r>
          <w:rPr>
            <w:lang w:eastAsia="zh-CN"/>
          </w:rPr>
          <w:t>state</w:t>
        </w:r>
        <w:r>
          <w:t>:</w:t>
        </w:r>
      </w:ins>
    </w:p>
    <w:p w:rsidR="00437C16" w:rsidRDefault="00437C16" w:rsidP="00437C16">
      <w:pPr>
        <w:pStyle w:val="PL"/>
        <w:rPr>
          <w:ins w:id="149" w:author="Huawei1" w:date="2022-01-19T15:02:00Z"/>
        </w:rPr>
      </w:pPr>
      <w:ins w:id="150" w:author="Huawei1" w:date="2022-01-19T15:02:00Z">
        <w:r w:rsidRPr="002B65C6">
          <w:t xml:space="preserve">          </w:t>
        </w:r>
        <w:r>
          <w:t>type: boolean</w:t>
        </w:r>
      </w:ins>
    </w:p>
    <w:p w:rsidR="00437C16" w:rsidRDefault="00437C16" w:rsidP="00437C16">
      <w:pPr>
        <w:pStyle w:val="PL"/>
        <w:rPr>
          <w:ins w:id="151" w:author="Huawei1" w:date="2022-01-19T15:02:00Z"/>
        </w:rPr>
      </w:pPr>
      <w:ins w:id="152" w:author="Huawei1" w:date="2022-01-19T15:02:00Z">
        <w:r>
          <w:rPr>
            <w:noProof w:val="0"/>
          </w:rPr>
          <w:t xml:space="preserve">    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  <w:r>
          <w:t>When it is set to true, it indicates the states of configurations for NW-TT port and all DS-TT port</w:t>
        </w:r>
      </w:ins>
      <w:ins w:id="153" w:author="Huawei1" w:date="2022-01-19T15:03:00Z">
        <w:r w:rsidR="008F79E8">
          <w:t>s</w:t>
        </w:r>
      </w:ins>
      <w:ins w:id="154" w:author="Huawei1" w:date="2022-01-19T15:02:00Z">
        <w:r>
          <w:t xml:space="preserve"> are active.</w:t>
        </w:r>
      </w:ins>
      <w:ins w:id="155" w:author="Huawei1" w:date="2022-01-20T14:16:00Z">
        <w:r w:rsidR="00CC6EFF" w:rsidRPr="00CC6EFF">
          <w:t xml:space="preserve"> </w:t>
        </w:r>
        <w:r w:rsidR="00CC6EFF">
          <w:t>When it is set to false, it indicates the state of configurations for NW-TT port or at least one of the DS-TT port are inactive.</w:t>
        </w:r>
      </w:ins>
    </w:p>
    <w:p w:rsidR="00437C16" w:rsidRDefault="00437C16" w:rsidP="00437C16">
      <w:pPr>
        <w:pStyle w:val="PL"/>
        <w:rPr>
          <w:ins w:id="156" w:author="Huawei1" w:date="2022-01-19T15:02:00Z"/>
        </w:rPr>
      </w:pPr>
      <w:ins w:id="157" w:author="Huawei1" w:date="2022-01-19T15:02:00Z">
        <w:r>
          <w:t xml:space="preserve">        inactiveNwtt:</w:t>
        </w:r>
      </w:ins>
    </w:p>
    <w:p w:rsidR="00437C16" w:rsidRDefault="00437C16" w:rsidP="00437C16">
      <w:pPr>
        <w:pStyle w:val="PL"/>
        <w:rPr>
          <w:ins w:id="158" w:author="Huawei1" w:date="2022-01-19T15:02:00Z"/>
        </w:rPr>
      </w:pPr>
      <w:ins w:id="159" w:author="Huawei1" w:date="2022-01-19T15:02:00Z">
        <w:r w:rsidRPr="002B65C6">
          <w:t xml:space="preserve">          </w:t>
        </w:r>
        <w:r>
          <w:t>type: boolean</w:t>
        </w:r>
      </w:ins>
    </w:p>
    <w:p w:rsidR="00437C16" w:rsidRDefault="00437C16" w:rsidP="00437C16">
      <w:pPr>
        <w:pStyle w:val="PL"/>
        <w:rPr>
          <w:ins w:id="160" w:author="Huawei1" w:date="2022-01-19T15:02:00Z"/>
        </w:rPr>
      </w:pPr>
      <w:ins w:id="161" w:author="Huawei1" w:date="2022-01-19T15:02:00Z">
        <w:r>
          <w:rPr>
            <w:noProof w:val="0"/>
          </w:rPr>
          <w:t xml:space="preserve">    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  <w:r>
          <w:t>When it is included and set to true, it indicates the state of configuration for NW-TT port is inactive.</w:t>
        </w:r>
      </w:ins>
      <w:ins w:id="162" w:author="Huawei1" w:date="2022-01-20T14:16:00Z">
        <w:r w:rsidR="00342CE9" w:rsidRPr="00342CE9">
          <w:t xml:space="preserve"> </w:t>
        </w:r>
        <w:r w:rsidR="00342CE9">
          <w:t>It may be included when the "state" attribute is set to false. Default value is false.</w:t>
        </w:r>
      </w:ins>
    </w:p>
    <w:p w:rsidR="00437C16" w:rsidRDefault="00437C16" w:rsidP="00437C16">
      <w:pPr>
        <w:pStyle w:val="PL"/>
        <w:rPr>
          <w:ins w:id="163" w:author="Huawei1" w:date="2022-01-19T15:02:00Z"/>
        </w:rPr>
      </w:pPr>
      <w:ins w:id="164" w:author="Huawei1" w:date="2022-01-19T15:02:00Z">
        <w:r>
          <w:t xml:space="preserve">        </w:t>
        </w:r>
        <w:r>
          <w:rPr>
            <w:lang w:eastAsia="zh-CN"/>
          </w:rPr>
          <w:t>inactiveDstts</w:t>
        </w:r>
        <w:r>
          <w:t>:</w:t>
        </w:r>
      </w:ins>
    </w:p>
    <w:p w:rsidR="001921FA" w:rsidRDefault="001921FA" w:rsidP="00437C16">
      <w:pPr>
        <w:pStyle w:val="PL"/>
      </w:pPr>
      <w:ins w:id="165" w:author="Huawei1" w:date="2022-01-19T15:02:00Z">
        <w:r>
          <w:t xml:space="preserve">    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</w:ins>
      <w:ins w:id="166" w:author="Huawei1" w:date="2022-01-19T15:01:00Z">
        <w:r>
          <w:rPr>
            <w:lang w:eastAsia="zh-CN"/>
          </w:rPr>
          <w:t>Contains the UE identities. The states of configurations for DS-TT ports corresponding to these UEs are inactive.</w:t>
        </w:r>
      </w:ins>
      <w:ins w:id="167" w:author="Huawei1" w:date="2022-01-20T14:17:00Z">
        <w:r w:rsidR="00342CE9" w:rsidRPr="00342CE9">
          <w:t xml:space="preserve"> </w:t>
        </w:r>
        <w:r w:rsidR="00342CE9">
          <w:t>It may be included when the "state" attribute is set to false.</w:t>
        </w:r>
      </w:ins>
      <w:bookmarkStart w:id="168" w:name="_GoBack"/>
      <w:bookmarkEnd w:id="168"/>
    </w:p>
    <w:p w:rsidR="00437C16" w:rsidRDefault="00437C16" w:rsidP="00437C16">
      <w:pPr>
        <w:pStyle w:val="PL"/>
        <w:rPr>
          <w:ins w:id="169" w:author="Huawei1" w:date="2022-01-19T15:02:00Z"/>
        </w:rPr>
      </w:pPr>
      <w:ins w:id="170" w:author="Huawei1" w:date="2022-01-19T15:02:00Z">
        <w:r>
          <w:t xml:space="preserve">          type: array</w:t>
        </w:r>
      </w:ins>
    </w:p>
    <w:p w:rsidR="00437C16" w:rsidRDefault="00437C16" w:rsidP="00437C16">
      <w:pPr>
        <w:pStyle w:val="PL"/>
        <w:rPr>
          <w:ins w:id="171" w:author="Huawei1" w:date="2022-01-19T15:02:00Z"/>
        </w:rPr>
      </w:pPr>
      <w:ins w:id="172" w:author="Huawei1" w:date="2022-01-19T15:02:00Z">
        <w:r>
          <w:t xml:space="preserve">          items:</w:t>
        </w:r>
      </w:ins>
    </w:p>
    <w:p w:rsidR="00437C16" w:rsidRDefault="00437C16" w:rsidP="00437C16">
      <w:pPr>
        <w:pStyle w:val="PL"/>
        <w:rPr>
          <w:ins w:id="173" w:author="Huawei1" w:date="2022-01-19T15:02:00Z"/>
        </w:rPr>
      </w:pPr>
      <w:ins w:id="174" w:author="Huawei1" w:date="2022-01-19T15:02:00Z">
        <w:r>
          <w:t xml:space="preserve">            $ref: 'TS29571_CommonData.yaml#/components/schemas/Supi'</w:t>
        </w:r>
      </w:ins>
    </w:p>
    <w:p w:rsidR="00437C16" w:rsidRDefault="00437C16" w:rsidP="00437C16">
      <w:pPr>
        <w:pStyle w:val="PL"/>
        <w:rPr>
          <w:ins w:id="175" w:author="Huawei1" w:date="2022-01-19T15:02:00Z"/>
        </w:rPr>
      </w:pPr>
      <w:ins w:id="176" w:author="Huawei1" w:date="2022-01-19T15:02:00Z">
        <w:r>
          <w:t xml:space="preserve">          minItems: 1</w:t>
        </w:r>
      </w:ins>
    </w:p>
    <w:p w:rsidR="00437C16" w:rsidRDefault="00437C16" w:rsidP="00437C16">
      <w:pPr>
        <w:pStyle w:val="PL"/>
        <w:rPr>
          <w:ins w:id="177" w:author="Huawei1" w:date="2022-01-19T15:02:00Z"/>
        </w:rPr>
      </w:pPr>
      <w:ins w:id="178" w:author="Huawei1" w:date="2022-01-19T15:02:00Z">
        <w:r>
          <w:t xml:space="preserve">      required:</w:t>
        </w:r>
      </w:ins>
    </w:p>
    <w:p w:rsidR="006609F4" w:rsidRPr="000B066F" w:rsidRDefault="00437C16" w:rsidP="006609F4">
      <w:pPr>
        <w:pStyle w:val="PL"/>
      </w:pPr>
      <w:ins w:id="179" w:author="Huawei1" w:date="2022-01-19T15:02:00Z">
        <w:r>
          <w:t xml:space="preserve">        - </w:t>
        </w:r>
        <w:r>
          <w:rPr>
            <w:lang w:eastAsia="zh-CN"/>
          </w:rPr>
          <w:t>state</w:t>
        </w:r>
        <w:r w:rsidDel="00437C16">
          <w:t xml:space="preserve"> </w:t>
        </w:r>
      </w:ins>
    </w:p>
    <w:bookmarkEnd w:id="7"/>
    <w:p w:rsidR="00453022" w:rsidRDefault="0036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453022" w:rsidRDefault="00453022">
      <w:pPr>
        <w:rPr>
          <w:lang w:val="en-US"/>
        </w:rPr>
      </w:pPr>
    </w:p>
    <w:sectPr w:rsidR="00453022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691" w:rsidRDefault="001E7691">
      <w:r>
        <w:separator/>
      </w:r>
    </w:p>
  </w:endnote>
  <w:endnote w:type="continuationSeparator" w:id="0">
    <w:p w:rsidR="001E7691" w:rsidRDefault="001E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691" w:rsidRDefault="001E7691">
      <w:r>
        <w:separator/>
      </w:r>
    </w:p>
  </w:footnote>
  <w:footnote w:type="continuationSeparator" w:id="0">
    <w:p w:rsidR="001E7691" w:rsidRDefault="001E7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66F" w:rsidRDefault="000B066F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6FC65C16"/>
    <w:multiLevelType w:val="hybridMultilevel"/>
    <w:tmpl w:val="7534AC68"/>
    <w:lvl w:ilvl="0" w:tplc="A43E8EF2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2" w15:restartNumberingAfterBreak="0">
    <w:nsid w:val="718D7652"/>
    <w:multiLevelType w:val="hybridMultilevel"/>
    <w:tmpl w:val="678A751A"/>
    <w:lvl w:ilvl="0" w:tplc="AB9E3D84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22"/>
    <w:rsid w:val="00042541"/>
    <w:rsid w:val="000658D0"/>
    <w:rsid w:val="00075862"/>
    <w:rsid w:val="0008289F"/>
    <w:rsid w:val="00085800"/>
    <w:rsid w:val="000A0522"/>
    <w:rsid w:val="000B066F"/>
    <w:rsid w:val="000B6BC6"/>
    <w:rsid w:val="000D4746"/>
    <w:rsid w:val="000D7F92"/>
    <w:rsid w:val="000E3574"/>
    <w:rsid w:val="000F0910"/>
    <w:rsid w:val="001047EA"/>
    <w:rsid w:val="00107550"/>
    <w:rsid w:val="00132E19"/>
    <w:rsid w:val="0014135B"/>
    <w:rsid w:val="0016382E"/>
    <w:rsid w:val="00164A4D"/>
    <w:rsid w:val="0018741D"/>
    <w:rsid w:val="001921FA"/>
    <w:rsid w:val="00193DEF"/>
    <w:rsid w:val="001C58E1"/>
    <w:rsid w:val="001D5280"/>
    <w:rsid w:val="001E6488"/>
    <w:rsid w:val="001E7691"/>
    <w:rsid w:val="001E7CF9"/>
    <w:rsid w:val="00203358"/>
    <w:rsid w:val="0023532F"/>
    <w:rsid w:val="00242901"/>
    <w:rsid w:val="00247A19"/>
    <w:rsid w:val="002B7673"/>
    <w:rsid w:val="002C50C6"/>
    <w:rsid w:val="002E5AD1"/>
    <w:rsid w:val="002E68DA"/>
    <w:rsid w:val="00314080"/>
    <w:rsid w:val="003351E9"/>
    <w:rsid w:val="00335A68"/>
    <w:rsid w:val="00342CE9"/>
    <w:rsid w:val="00364BDA"/>
    <w:rsid w:val="00366605"/>
    <w:rsid w:val="00366742"/>
    <w:rsid w:val="003C0DC6"/>
    <w:rsid w:val="003D0F3A"/>
    <w:rsid w:val="003D140B"/>
    <w:rsid w:val="00403C91"/>
    <w:rsid w:val="00404537"/>
    <w:rsid w:val="0042577F"/>
    <w:rsid w:val="00437C16"/>
    <w:rsid w:val="00453022"/>
    <w:rsid w:val="004736E2"/>
    <w:rsid w:val="004B3AA4"/>
    <w:rsid w:val="004B7664"/>
    <w:rsid w:val="004D7EB1"/>
    <w:rsid w:val="004F1AEF"/>
    <w:rsid w:val="0050336B"/>
    <w:rsid w:val="005164AD"/>
    <w:rsid w:val="0053739C"/>
    <w:rsid w:val="00550766"/>
    <w:rsid w:val="005559C1"/>
    <w:rsid w:val="00565EFC"/>
    <w:rsid w:val="005765F9"/>
    <w:rsid w:val="00586CA3"/>
    <w:rsid w:val="005922FA"/>
    <w:rsid w:val="005B0610"/>
    <w:rsid w:val="005E1D58"/>
    <w:rsid w:val="006042A6"/>
    <w:rsid w:val="00604AD6"/>
    <w:rsid w:val="00621786"/>
    <w:rsid w:val="00622E97"/>
    <w:rsid w:val="0063517D"/>
    <w:rsid w:val="00645B6C"/>
    <w:rsid w:val="00656EF2"/>
    <w:rsid w:val="00657558"/>
    <w:rsid w:val="006609F4"/>
    <w:rsid w:val="00664297"/>
    <w:rsid w:val="0068237D"/>
    <w:rsid w:val="006D5365"/>
    <w:rsid w:val="00700779"/>
    <w:rsid w:val="007039A7"/>
    <w:rsid w:val="0077012B"/>
    <w:rsid w:val="007A5716"/>
    <w:rsid w:val="007B41EC"/>
    <w:rsid w:val="007C749B"/>
    <w:rsid w:val="00830E09"/>
    <w:rsid w:val="00833D8C"/>
    <w:rsid w:val="00834607"/>
    <w:rsid w:val="008503D7"/>
    <w:rsid w:val="008719F4"/>
    <w:rsid w:val="008833BD"/>
    <w:rsid w:val="0088675C"/>
    <w:rsid w:val="008916C9"/>
    <w:rsid w:val="008B7647"/>
    <w:rsid w:val="008E7674"/>
    <w:rsid w:val="008F79E8"/>
    <w:rsid w:val="00921489"/>
    <w:rsid w:val="00921DC1"/>
    <w:rsid w:val="00944863"/>
    <w:rsid w:val="009D2681"/>
    <w:rsid w:val="009D52DA"/>
    <w:rsid w:val="00A01083"/>
    <w:rsid w:val="00A16FB9"/>
    <w:rsid w:val="00A201BB"/>
    <w:rsid w:val="00A513BE"/>
    <w:rsid w:val="00A6155C"/>
    <w:rsid w:val="00A80384"/>
    <w:rsid w:val="00A90778"/>
    <w:rsid w:val="00A96B9A"/>
    <w:rsid w:val="00AA554D"/>
    <w:rsid w:val="00AB1084"/>
    <w:rsid w:val="00AB36FD"/>
    <w:rsid w:val="00AB5A34"/>
    <w:rsid w:val="00AC57EF"/>
    <w:rsid w:val="00B144BE"/>
    <w:rsid w:val="00B20520"/>
    <w:rsid w:val="00B224FF"/>
    <w:rsid w:val="00B4526F"/>
    <w:rsid w:val="00B4682A"/>
    <w:rsid w:val="00B56031"/>
    <w:rsid w:val="00B606DB"/>
    <w:rsid w:val="00B6200E"/>
    <w:rsid w:val="00B87063"/>
    <w:rsid w:val="00B901E0"/>
    <w:rsid w:val="00BA1FBF"/>
    <w:rsid w:val="00BB1A92"/>
    <w:rsid w:val="00BC4ABC"/>
    <w:rsid w:val="00BE2C39"/>
    <w:rsid w:val="00BE6F8C"/>
    <w:rsid w:val="00C05887"/>
    <w:rsid w:val="00C315B8"/>
    <w:rsid w:val="00C72909"/>
    <w:rsid w:val="00CA4FF4"/>
    <w:rsid w:val="00CB082D"/>
    <w:rsid w:val="00CB7F15"/>
    <w:rsid w:val="00CC01E8"/>
    <w:rsid w:val="00CC1FCF"/>
    <w:rsid w:val="00CC6EFF"/>
    <w:rsid w:val="00D25DDF"/>
    <w:rsid w:val="00D31520"/>
    <w:rsid w:val="00D41BF8"/>
    <w:rsid w:val="00D43BB1"/>
    <w:rsid w:val="00D47AAE"/>
    <w:rsid w:val="00D57A0F"/>
    <w:rsid w:val="00D63014"/>
    <w:rsid w:val="00D92367"/>
    <w:rsid w:val="00DA201B"/>
    <w:rsid w:val="00DC1FE9"/>
    <w:rsid w:val="00DD41FE"/>
    <w:rsid w:val="00DD5A65"/>
    <w:rsid w:val="00DE68F1"/>
    <w:rsid w:val="00E307ED"/>
    <w:rsid w:val="00E34D35"/>
    <w:rsid w:val="00E5161A"/>
    <w:rsid w:val="00E539E5"/>
    <w:rsid w:val="00E657FD"/>
    <w:rsid w:val="00E72E03"/>
    <w:rsid w:val="00E744AC"/>
    <w:rsid w:val="00E85A6F"/>
    <w:rsid w:val="00E92242"/>
    <w:rsid w:val="00E94D52"/>
    <w:rsid w:val="00F64FA8"/>
    <w:rsid w:val="00F72942"/>
    <w:rsid w:val="00F875B9"/>
    <w:rsid w:val="00FB14D2"/>
    <w:rsid w:val="00FC3AB3"/>
    <w:rsid w:val="00FC6A84"/>
    <w:rsid w:val="00FE1420"/>
    <w:rsid w:val="00FE2204"/>
    <w:rsid w:val="00FE23B3"/>
    <w:rsid w:val="00FE6C6D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rsid w:val="00132E19"/>
    <w:rPr>
      <w:rFonts w:eastAsia="等线"/>
      <w:i/>
      <w:color w:val="0000FF"/>
    </w:rPr>
  </w:style>
  <w:style w:type="character" w:customStyle="1" w:styleId="2Char">
    <w:name w:val="标题 2 Char"/>
    <w:link w:val="2"/>
    <w:rsid w:val="00830E09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qFormat/>
    <w:locked/>
    <w:rsid w:val="0016382E"/>
    <w:rPr>
      <w:rFonts w:ascii="Times New Roman" w:hAnsi="Times New Roman"/>
      <w:lang w:eastAsia="en-US"/>
    </w:rPr>
  </w:style>
  <w:style w:type="character" w:customStyle="1" w:styleId="4Char">
    <w:name w:val="标题 4 Char"/>
    <w:link w:val="4"/>
    <w:rsid w:val="00D41BF8"/>
    <w:rPr>
      <w:rFonts w:ascii="Arial" w:hAnsi="Arial"/>
      <w:sz w:val="24"/>
      <w:lang w:eastAsia="en-US"/>
    </w:rPr>
  </w:style>
  <w:style w:type="character" w:customStyle="1" w:styleId="5Char">
    <w:name w:val="标题 5 Char"/>
    <w:basedOn w:val="a0"/>
    <w:link w:val="5"/>
    <w:rsid w:val="00FF2CCF"/>
    <w:rPr>
      <w:rFonts w:ascii="Arial" w:hAnsi="Arial"/>
      <w:sz w:val="22"/>
      <w:lang w:eastAsia="en-US"/>
    </w:rPr>
  </w:style>
  <w:style w:type="character" w:customStyle="1" w:styleId="NOZchn">
    <w:name w:val="NO Zchn"/>
    <w:link w:val="NO"/>
    <w:rsid w:val="00366742"/>
    <w:rPr>
      <w:rFonts w:ascii="Times New Roman" w:hAnsi="Times New Roman"/>
      <w:lang w:eastAsia="en-US"/>
    </w:rPr>
  </w:style>
  <w:style w:type="character" w:customStyle="1" w:styleId="EXCar">
    <w:name w:val="EX Car"/>
    <w:link w:val="EX"/>
    <w:qFormat/>
    <w:rsid w:val="004736E2"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rsid w:val="00A16FB9"/>
    <w:rPr>
      <w:rFonts w:ascii="Arial" w:hAnsi="Arial"/>
      <w:lang w:eastAsia="en-US"/>
    </w:rPr>
  </w:style>
  <w:style w:type="character" w:customStyle="1" w:styleId="TFChar">
    <w:name w:val="TF Char"/>
    <w:link w:val="TF"/>
    <w:rsid w:val="0023532F"/>
    <w:rPr>
      <w:rFonts w:ascii="Arial" w:hAnsi="Arial"/>
      <w:b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23532F"/>
    <w:rPr>
      <w:rFonts w:ascii="Times New Roman" w:hAnsi="Times New Roman"/>
      <w:color w:val="FF0000"/>
      <w:lang w:eastAsia="en-US"/>
    </w:rPr>
  </w:style>
  <w:style w:type="character" w:customStyle="1" w:styleId="B2Char">
    <w:name w:val="B2 Char"/>
    <w:link w:val="B2"/>
    <w:qFormat/>
    <w:rsid w:val="0023532F"/>
    <w:rPr>
      <w:rFonts w:ascii="Times New Roman" w:hAnsi="Times New Roman"/>
      <w:lang w:eastAsia="en-US"/>
    </w:rPr>
  </w:style>
  <w:style w:type="character" w:customStyle="1" w:styleId="Char">
    <w:name w:val="批注框文本 Char"/>
    <w:link w:val="ae"/>
    <w:rsid w:val="00B901E0"/>
    <w:rPr>
      <w:rFonts w:ascii="Tahoma" w:hAnsi="Tahoma" w:cs="Tahoma"/>
      <w:sz w:val="16"/>
      <w:szCs w:val="16"/>
      <w:lang w:eastAsia="en-US"/>
    </w:rPr>
  </w:style>
  <w:style w:type="character" w:customStyle="1" w:styleId="TANChar">
    <w:name w:val="TAN Char"/>
    <w:link w:val="TAN"/>
    <w:qFormat/>
    <w:rsid w:val="00622E97"/>
    <w:rPr>
      <w:rFonts w:ascii="Arial" w:hAnsi="Arial"/>
      <w:sz w:val="18"/>
      <w:lang w:eastAsia="en-US"/>
    </w:rPr>
  </w:style>
  <w:style w:type="paragraph" w:styleId="af1">
    <w:name w:val="List Paragraph"/>
    <w:basedOn w:val="a"/>
    <w:uiPriority w:val="34"/>
    <w:qFormat/>
    <w:rsid w:val="00F72942"/>
    <w:pPr>
      <w:ind w:firstLineChars="200" w:firstLine="420"/>
    </w:pPr>
  </w:style>
  <w:style w:type="character" w:customStyle="1" w:styleId="PLChar">
    <w:name w:val="PL Char"/>
    <w:link w:val="PL"/>
    <w:qFormat/>
    <w:locked/>
    <w:rsid w:val="000B066F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__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10</Pages>
  <Words>4109</Words>
  <Characters>23424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27479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Huawei1</cp:lastModifiedBy>
  <cp:revision>5</cp:revision>
  <cp:lastPrinted>1899-12-31T23:00:00Z</cp:lastPrinted>
  <dcterms:created xsi:type="dcterms:W3CDTF">2022-01-20T06:16:00Z</dcterms:created>
  <dcterms:modified xsi:type="dcterms:W3CDTF">2022-01-20T06:17:00Z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(3)dD/nbXQTwiJLNJjZO/4yu1G86SSuTIVi5cJ0Q0IdCN4092UZ8VFboTiAMHzKv4aRlYg4R/td
Oj2t8gZ2J+txXtI3sPcktgu/2PgejNvp+yiqsWpLyRF9egObLl7ESfJnyHV+2m55Y8wjgj+t
46SKlEv2EgxwJvBJn5JBSTcAZ/htHxvMusOJYJjy3y8kYjwDKgi/s3VGwzHQONwK2KtwEJPF
y0Arsj4vrePWeijNeR</vt:lpwstr>
  </property>
  <property fmtid="{D5CDD505-2E9C-101B-9397-08002B2CF9AE}" pid="4" name="_2015_ms_pID_7253431">
    <vt:lpwstr>vj7yelYU7ODBNItU9lt0TLNGMxhETRl2jq9Pd0fEgnlv6KdYjcDhCf
hbI5XgSzDX5UFNvnyDizZVE1dJslrvLWD5cyesFbrPox4tgc9Tp9kgpWo69UelOFvLHe0vFD
/uatdg/7HfUmIbvZ5DegcYLPEu1LCu9MG90Bs/osZnZj+XT3wYBwCfP3OwTK6WLNT3NxjBXo
AzmLxQXGgEKosIoFc6G+STs7Xdrr5io+KksI</vt:lpwstr>
  </property>
  <property fmtid="{D5CDD505-2E9C-101B-9397-08002B2CF9AE}" pid="5" name="_2015_ms_pID_7253432">
    <vt:lpwstr>91KoJAOfn+P5yd1p+zsIRN0=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1642640964</vt:lpwstr>
  </property>
</Properties>
</file>