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A96B9A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#119bis-e</w:t>
      </w:r>
      <w:r w:rsidR="00A16FB9">
        <w:rPr>
          <w:b/>
          <w:i/>
          <w:sz w:val="28"/>
        </w:rPr>
        <w:tab/>
        <w:t>C3-</w:t>
      </w:r>
      <w:r w:rsidR="004B3AA4">
        <w:rPr>
          <w:b/>
          <w:i/>
          <w:sz w:val="28"/>
          <w:lang w:eastAsia="ko-KR"/>
        </w:rPr>
        <w:t>220169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1E6488">
        <w:rPr>
          <w:b/>
          <w:sz w:val="24"/>
        </w:rPr>
        <w:t>21</w:t>
      </w:r>
      <w:r w:rsidR="001E6488">
        <w:rPr>
          <w:b/>
          <w:sz w:val="24"/>
        </w:rPr>
        <w:t>st</w:t>
      </w:r>
      <w:r w:rsidR="001E6488" w:rsidRPr="0088506E">
        <w:rPr>
          <w:b/>
          <w:sz w:val="24"/>
        </w:rPr>
        <w:t xml:space="preserve"> </w:t>
      </w:r>
      <w:r w:rsidR="00944863">
        <w:rPr>
          <w:b/>
          <w:sz w:val="24"/>
        </w:rPr>
        <w:t>January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8237D" w:rsidRPr="0068237D">
        <w:rPr>
          <w:rFonts w:ascii="Arial" w:hAnsi="Arial" w:cs="Arial"/>
          <w:b/>
          <w:bCs/>
          <w:lang w:val="en-US"/>
        </w:rPr>
        <w:t>State of time synchronization Configuration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944863">
        <w:rPr>
          <w:rFonts w:ascii="Arial" w:hAnsi="Arial" w:cs="Arial"/>
          <w:b/>
          <w:bCs/>
          <w:lang w:val="en-US"/>
        </w:rPr>
        <w:t>0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75862" w:rsidRDefault="00075862" w:rsidP="00075862">
      <w:pPr>
        <w:pStyle w:val="CRCoverPage"/>
        <w:spacing w:afterLines="50"/>
        <w:ind w:left="10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defined in </w:t>
      </w:r>
      <w:r w:rsidRPr="00A60678">
        <w:rPr>
          <w:rFonts w:eastAsiaTheme="minorEastAsia"/>
          <w:lang w:eastAsia="zh-CN"/>
        </w:rPr>
        <w:t>clause 4.15.9.3.2</w:t>
      </w:r>
      <w:r>
        <w:rPr>
          <w:lang w:eastAsia="zh-CN"/>
        </w:rPr>
        <w:t xml:space="preserve"> of 23.502, 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>
        <w:t>The TSCTSF constructs PMIC(s) and UMIC to NW-TT to activate the time synchronization service in NW-TT in respect to the service parameters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  <w:rPr>
          <w:lang w:eastAsia="zh-CN"/>
        </w:rPr>
      </w:pPr>
      <w:r>
        <w:rPr>
          <w:lang w:eastAsia="zh-CN"/>
        </w:rPr>
        <w:t>U</w:t>
      </w:r>
      <w:r w:rsidRPr="00A60678">
        <w:rPr>
          <w:rFonts w:eastAsiaTheme="minorEastAsia"/>
          <w:lang w:eastAsia="zh-CN"/>
        </w:rPr>
        <w:t>pon reception of responses from each DS-TT and NW-TT, the TSCTSF determines the state of the time synchronization configuration.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 w:rsidRPr="001F7E76">
        <w:rPr>
          <w:rFonts w:eastAsiaTheme="minorEastAsia"/>
          <w:lang w:eastAsia="zh-CN"/>
        </w:rPr>
        <w:t>The TSCTSF constructs a PMIC to each DS-TT/UE to subscribe for the port management information changes in the DS-TT. The TSCTSF constructs PMIC(s) and UMIC to NW-TT to subscribe for the port management and user-plane management information changes in NW-TT.</w:t>
      </w:r>
    </w:p>
    <w:p w:rsidR="0008289F" w:rsidRPr="00075862" w:rsidRDefault="00075862" w:rsidP="00075862">
      <w:pPr>
        <w:pStyle w:val="CRCoverPage"/>
        <w:numPr>
          <w:ilvl w:val="0"/>
          <w:numId w:val="3"/>
        </w:numPr>
        <w:spacing w:afterLines="50"/>
        <w:rPr>
          <w:rFonts w:eastAsiaTheme="minorEastAsia"/>
          <w:lang w:eastAsia="zh-CN"/>
        </w:rPr>
      </w:pPr>
      <w:r w:rsidRPr="00075862">
        <w:rPr>
          <w:rFonts w:eastAsiaTheme="minorEastAsia"/>
          <w:lang w:eastAsia="zh-CN"/>
        </w:rPr>
        <w:t xml:space="preserve">The TSCTSF notifies the NEF (or AF) with the </w:t>
      </w:r>
      <w:proofErr w:type="spellStart"/>
      <w:r w:rsidRPr="00075862">
        <w:rPr>
          <w:rFonts w:eastAsiaTheme="minorEastAsia"/>
          <w:lang w:eastAsia="zh-CN"/>
        </w:rPr>
        <w:t>Ntsctsf_TimeSynchronization_ConfigUpdateNotify</w:t>
      </w:r>
      <w:proofErr w:type="spellEnd"/>
      <w:r w:rsidRPr="00075862">
        <w:rPr>
          <w:rFonts w:eastAsiaTheme="minorEastAsia"/>
          <w:lang w:eastAsia="zh-CN"/>
        </w:rPr>
        <w:t xml:space="preserve"> service operation, containing the time synchronization configuration Id and the current state of the time synchronization service configuration.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075862">
      <w:pPr>
        <w:rPr>
          <w:lang w:val="en-US" w:eastAsia="zh-CN"/>
        </w:rPr>
      </w:pPr>
      <w:r>
        <w:rPr>
          <w:noProof/>
          <w:lang w:eastAsia="zh-CN"/>
        </w:rPr>
        <w:t xml:space="preserve">TSCTSF reports the state of </w:t>
      </w:r>
      <w:r w:rsidR="001E6488">
        <w:rPr>
          <w:noProof/>
          <w:lang w:eastAsia="zh-CN"/>
        </w:rPr>
        <w:t>configuration</w:t>
      </w:r>
      <w:r>
        <w:rPr>
          <w:noProof/>
          <w:lang w:eastAsia="zh-CN"/>
        </w:rPr>
        <w:t>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04537" w:rsidRDefault="00404537" w:rsidP="00404537">
      <w:pPr>
        <w:pStyle w:val="5"/>
      </w:pPr>
      <w:bookmarkStart w:id="0" w:name="_Toc89295580"/>
      <w:bookmarkStart w:id="1" w:name="_GoBack"/>
      <w:bookmarkEnd w:id="1"/>
      <w:r>
        <w:t>5.2.2.8.2</w:t>
      </w:r>
      <w:r>
        <w:tab/>
      </w:r>
      <w:r>
        <w:rPr>
          <w:noProof/>
        </w:rPr>
        <w:t>Notifying the current state of an existing configuration</w:t>
      </w:r>
      <w:bookmarkEnd w:id="0"/>
    </w:p>
    <w:p w:rsidR="00404537" w:rsidRDefault="00404537" w:rsidP="00404537">
      <w:pPr>
        <w:rPr>
          <w:noProof/>
        </w:rPr>
      </w:pPr>
      <w:r>
        <w:rPr>
          <w:noProof/>
        </w:rPr>
        <w:t>Figure 5.2.2.8.2-1 illustrates the notification about the current state of the</w:t>
      </w:r>
      <w:r>
        <w:t xml:space="preserve"> time synchronization configuration</w:t>
      </w:r>
      <w:r>
        <w:rPr>
          <w:noProof/>
        </w:rPr>
        <w:t>.</w:t>
      </w:r>
    </w:p>
    <w:p w:rsidR="00404537" w:rsidRDefault="00404537" w:rsidP="00404537">
      <w:pPr>
        <w:rPr>
          <w:noProof/>
        </w:rPr>
      </w:pPr>
      <w:r>
        <w:rPr>
          <w:noProof/>
        </w:rPr>
        <w:object w:dxaOrig="9541" w:dyaOrig="3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58pt" o:ole="">
            <v:imagedata r:id="rId8" o:title=""/>
          </v:shape>
          <o:OLEObject Type="Embed" ProgID="Visio.Drawing.15" ShapeID="_x0000_i1025" DrawAspect="Content" ObjectID="_1704110210" r:id="rId9"/>
        </w:object>
      </w:r>
    </w:p>
    <w:p w:rsidR="00404537" w:rsidRDefault="00404537" w:rsidP="00404537">
      <w:pPr>
        <w:pStyle w:val="TF"/>
        <w:rPr>
          <w:noProof/>
        </w:rPr>
      </w:pPr>
      <w:r>
        <w:rPr>
          <w:noProof/>
        </w:rPr>
        <w:lastRenderedPageBreak/>
        <w:t>Figure 5.2.2.8.2-1: Notification about the current state of the</w:t>
      </w:r>
      <w:r>
        <w:t xml:space="preserve"> time synchronization configuration</w:t>
      </w:r>
    </w:p>
    <w:p w:rsidR="00404537" w:rsidRDefault="00404537" w:rsidP="00404537">
      <w:r>
        <w:t>When the TSFCST receives the notification for each DS-TT and NW-TT from the PCF, the TSCTSF shall determine the current state of the time synchronization configuration and sends an HTTP POST request w</w:t>
      </w:r>
      <w:r>
        <w:rPr>
          <w:noProof/>
        </w:rPr>
        <w:t xml:space="preserve">ith "{configNotifUri}", as previously provided by the NF service consumer within the corresponding configuration, as URI and 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</w:t>
      </w:r>
      <w:r>
        <w:t>, as shown in figure 5.2.2.8.2-1, step 1.</w:t>
      </w:r>
    </w:p>
    <w:p w:rsidR="00404537" w:rsidRDefault="00404537" w:rsidP="00404537">
      <w:pPr>
        <w:rPr>
          <w:noProof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 that shall include:</w:t>
      </w:r>
    </w:p>
    <w:p w:rsidR="00404537" w:rsidRDefault="00404537" w:rsidP="00404537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Notification correlation ID </w:t>
      </w:r>
      <w:r>
        <w:rPr>
          <w:noProof/>
        </w:rPr>
        <w:t xml:space="preserve">provided by the NF service consumer during the </w:t>
      </w:r>
      <w:del w:id="2" w:author="Huawei" w:date="2021-12-23T14:16:00Z">
        <w:r w:rsidDel="006609F4">
          <w:rPr>
            <w:noProof/>
          </w:rPr>
          <w:delText xml:space="preserve">subscription </w:delText>
        </w:r>
      </w:del>
      <w:ins w:id="3" w:author="Huawei" w:date="2021-12-23T14:16:00Z">
        <w:r w:rsidR="006609F4">
          <w:rPr>
            <w:noProof/>
          </w:rPr>
          <w:t xml:space="preserve">configuration </w:t>
        </w:r>
      </w:ins>
      <w:r>
        <w:rPr>
          <w:noProof/>
        </w:rPr>
        <w:t>within</w:t>
      </w:r>
      <w:r>
        <w:rPr>
          <w:noProof/>
          <w:lang w:eastAsia="zh-CN"/>
        </w:rPr>
        <w:t xml:space="preserve"> </w:t>
      </w:r>
      <w:r>
        <w:rPr>
          <w:noProof/>
        </w:rPr>
        <w:t>"</w:t>
      </w:r>
      <w:proofErr w:type="spellStart"/>
      <w:ins w:id="4" w:author="Huawei" w:date="2021-12-23T14:16:00Z">
        <w:r w:rsidR="006609F4">
          <w:t>configNotifId</w:t>
        </w:r>
      </w:ins>
      <w:proofErr w:type="spellEnd"/>
      <w:del w:id="5" w:author="Huawei" w:date="2021-12-23T14:16:00Z">
        <w:r w:rsidDel="006609F4">
          <w:rPr>
            <w:noProof/>
          </w:rPr>
          <w:delText>subsNotifId</w:delText>
        </w:r>
      </w:del>
      <w:r>
        <w:rPr>
          <w:noProof/>
        </w:rPr>
        <w:t>" attribute</w:t>
      </w:r>
      <w:r>
        <w:rPr>
          <w:noProof/>
          <w:lang w:eastAsia="zh-CN"/>
        </w:rPr>
        <w:t>;</w:t>
      </w:r>
    </w:p>
    <w:p w:rsidR="00404537" w:rsidRDefault="00404537" w:rsidP="00404537">
      <w:pPr>
        <w:pStyle w:val="B1"/>
        <w:ind w:left="0" w:firstLine="284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current state of the time synchronization configuration.</w:t>
      </w:r>
    </w:p>
    <w:p w:rsidR="00404537" w:rsidRDefault="00404537" w:rsidP="00404537">
      <w:pPr>
        <w:pStyle w:val="EditorsNote"/>
      </w:pPr>
      <w:r w:rsidRPr="00D520A7">
        <w:t>Editor's Note:</w:t>
      </w:r>
      <w:r w:rsidRPr="00D520A7">
        <w:tab/>
        <w:t>Error</w:t>
      </w:r>
      <w:r>
        <w:t>/Redirect</w:t>
      </w:r>
      <w:r w:rsidRPr="00D520A7">
        <w:t xml:space="preserve"> responses are FFS.</w:t>
      </w:r>
    </w:p>
    <w:p w:rsidR="00622E97" w:rsidRDefault="00622E97" w:rsidP="00622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6" w:author="Huawei" w:date="2021-12-23T11:46:00Z"/>
        </w:rPr>
      </w:pPr>
      <w:bookmarkStart w:id="7" w:name="_Toc82747466"/>
      <w:bookmarkStart w:id="8" w:name="_Toc89295574"/>
      <w:ins w:id="9" w:author="Huawei" w:date="2021-12-23T14:13:00Z">
        <w:r>
          <w:t>6.1.6.2</w:t>
        </w:r>
        <w:proofErr w:type="gramStart"/>
        <w:r>
          <w:t>.x1</w:t>
        </w:r>
      </w:ins>
      <w:proofErr w:type="gramEnd"/>
      <w:ins w:id="10" w:author="Huawei" w:date="2021-12-23T11:46:00Z">
        <w:r w:rsidR="000B066F">
          <w:tab/>
          <w:t xml:space="preserve">Type: </w:t>
        </w:r>
        <w:proofErr w:type="spellStart"/>
        <w:r w:rsidR="000B066F">
          <w:rPr>
            <w:lang w:eastAsia="zh-CN"/>
          </w:rPr>
          <w:t>TimeSyncExposureConfigNotif</w:t>
        </w:r>
        <w:bookmarkEnd w:id="7"/>
        <w:proofErr w:type="spellEnd"/>
      </w:ins>
    </w:p>
    <w:p w:rsidR="000B066F" w:rsidRDefault="000B066F" w:rsidP="000B066F">
      <w:pPr>
        <w:pStyle w:val="TH"/>
        <w:rPr>
          <w:ins w:id="11" w:author="Huawei" w:date="2021-12-23T11:46:00Z"/>
        </w:rPr>
      </w:pPr>
      <w:ins w:id="12" w:author="Huawei" w:date="2021-12-23T11:46:00Z">
        <w:r>
          <w:rPr>
            <w:noProof/>
          </w:rPr>
          <w:t>Table </w:t>
        </w:r>
      </w:ins>
      <w:ins w:id="13" w:author="Huawei" w:date="2021-12-23T14:27:00Z">
        <w:r w:rsidR="006D5365">
          <w:t>6.1.6.2.x1</w:t>
        </w:r>
      </w:ins>
      <w:ins w:id="14" w:author="Huawei" w:date="2021-12-23T11:46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15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6" w:author="Huawei" w:date="2021-12-23T11:46:00Z"/>
              </w:rPr>
            </w:pPr>
            <w:ins w:id="17" w:author="Huawei" w:date="2021-12-23T11:46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8" w:author="Huawei" w:date="2021-12-23T11:46:00Z"/>
              </w:rPr>
            </w:pPr>
            <w:ins w:id="19" w:author="Huawei" w:date="2021-12-23T11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20" w:author="Huawei" w:date="2021-12-23T11:46:00Z"/>
              </w:rPr>
            </w:pPr>
            <w:ins w:id="21" w:author="Huawei" w:date="2021-12-23T11:46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22" w:author="Huawei" w:date="2021-12-23T11:46:00Z"/>
              </w:rPr>
            </w:pPr>
            <w:ins w:id="23" w:author="Huawei" w:date="2021-12-23T11:46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24" w:author="Huawei" w:date="2021-12-23T11:46:00Z"/>
                <w:rFonts w:cs="Arial"/>
                <w:szCs w:val="18"/>
              </w:rPr>
            </w:pPr>
            <w:ins w:id="25" w:author="Huawei" w:date="2021-12-23T11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26" w:author="Huawei" w:date="2021-12-23T11:46:00Z"/>
                <w:rFonts w:cs="Arial"/>
                <w:szCs w:val="18"/>
              </w:rPr>
            </w:pPr>
            <w:ins w:id="27" w:author="Huawei" w:date="2021-12-23T11:4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B066F" w:rsidTr="000B066F">
        <w:trPr>
          <w:jc w:val="center"/>
          <w:ins w:id="28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29" w:author="Huawei" w:date="2021-12-23T11:46:00Z"/>
              </w:rPr>
            </w:pPr>
            <w:proofErr w:type="spellStart"/>
            <w:ins w:id="30" w:author="Huawei" w:date="2021-12-23T11:46:00Z">
              <w:r>
                <w:t>configNotifId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1" w:author="Huawei" w:date="2021-12-23T11:46:00Z"/>
              </w:rPr>
            </w:pPr>
            <w:ins w:id="32" w:author="Huawei" w:date="2021-12-23T11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33" w:author="Huawei" w:date="2021-12-23T11:46:00Z"/>
              </w:rPr>
            </w:pPr>
            <w:ins w:id="34" w:author="Huawei" w:date="2021-12-23T11:4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5" w:author="Huawei" w:date="2021-12-23T11:46:00Z"/>
                <w:lang w:eastAsia="zh-CN"/>
              </w:rPr>
            </w:pPr>
            <w:ins w:id="36" w:author="Huawei" w:date="2021-12-23T11:46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7" w:author="Huawei" w:date="2021-12-23T11:46:00Z"/>
                <w:rFonts w:cs="Arial"/>
                <w:szCs w:val="18"/>
              </w:rPr>
            </w:pPr>
            <w:ins w:id="38" w:author="Huawei" w:date="2021-12-23T11:46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9" w:author="Huawei" w:date="2021-12-23T11:46:00Z"/>
                <w:rFonts w:eastAsia="Times New Roman"/>
              </w:rPr>
            </w:pPr>
          </w:p>
        </w:tc>
      </w:tr>
      <w:tr w:rsidR="000B066F" w:rsidTr="000B066F">
        <w:trPr>
          <w:jc w:val="center"/>
          <w:ins w:id="40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Pr="0026494C" w:rsidRDefault="000B066F" w:rsidP="000B066F">
            <w:pPr>
              <w:pStyle w:val="TAL"/>
              <w:rPr>
                <w:ins w:id="41" w:author="Huawei" w:date="2021-12-23T11:46:00Z"/>
                <w:lang w:eastAsia="zh-CN"/>
              </w:rPr>
            </w:pPr>
            <w:proofErr w:type="spellStart"/>
            <w:ins w:id="42" w:author="Huawei" w:date="2021-12-23T11:46:00Z">
              <w:r>
                <w:rPr>
                  <w:lang w:eastAsia="zh-CN"/>
                </w:rPr>
                <w:t>stateOfConfig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364BDA" w:rsidP="000B066F">
            <w:pPr>
              <w:pStyle w:val="TAL"/>
              <w:rPr>
                <w:ins w:id="43" w:author="Huawei" w:date="2021-12-23T11:46:00Z"/>
                <w:lang w:eastAsia="zh-CN"/>
              </w:rPr>
            </w:pPr>
            <w:proofErr w:type="spellStart"/>
            <w:ins w:id="44" w:author="Huawei" w:date="2021-12-22T18:08:00Z">
              <w:r>
                <w:rPr>
                  <w:lang w:eastAsia="zh-CN"/>
                </w:rPr>
                <w:t>StageOfConfiguration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45" w:author="Huawei" w:date="2021-12-23T11:46:00Z"/>
                <w:lang w:eastAsia="zh-CN"/>
              </w:rPr>
            </w:pPr>
            <w:ins w:id="46" w:author="Huawei" w:date="2021-12-23T11:46:00Z">
              <w:r>
                <w:rPr>
                  <w:noProof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7" w:author="Huawei" w:date="2021-12-23T11:46:00Z"/>
                <w:lang w:eastAsia="zh-CN"/>
              </w:rPr>
            </w:pPr>
            <w:ins w:id="48" w:author="Huawei" w:date="2021-12-23T11:46:00Z">
              <w:r>
                <w:rPr>
                  <w:noProof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9" w:author="Huawei" w:date="2021-12-23T11:46:00Z"/>
              </w:rPr>
            </w:pPr>
            <w:ins w:id="50" w:author="Huawei" w:date="2021-12-23T11:46:00Z">
              <w:r>
                <w:rPr>
                  <w:noProof/>
                  <w:lang w:eastAsia="zh-CN"/>
                </w:rPr>
                <w:t>Indicates the current state of time synchroniztion service configuration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51" w:author="Huawei" w:date="2021-12-23T11:46:00Z"/>
                <w:rFonts w:eastAsia="Times New Roman"/>
              </w:rPr>
            </w:pPr>
          </w:p>
        </w:tc>
      </w:tr>
    </w:tbl>
    <w:p w:rsidR="000B066F" w:rsidRDefault="000B066F" w:rsidP="000B066F"/>
    <w:p w:rsidR="000B066F" w:rsidRDefault="000B066F" w:rsidP="000B0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52" w:author="Huawei" w:date="2021-12-22T18:10:00Z"/>
        </w:rPr>
      </w:pPr>
      <w:ins w:id="53" w:author="Huawei" w:date="2021-12-23T14:13:00Z">
        <w:r>
          <w:t>6.1.6.2</w:t>
        </w:r>
        <w:proofErr w:type="gramStart"/>
        <w:r>
          <w:t>.x2</w:t>
        </w:r>
      </w:ins>
      <w:proofErr w:type="gramEnd"/>
      <w:ins w:id="54" w:author="Huawei" w:date="2021-12-22T18:10:00Z">
        <w:r w:rsidR="000B066F">
          <w:tab/>
          <w:t xml:space="preserve">Type: </w:t>
        </w:r>
      </w:ins>
      <w:proofErr w:type="spellStart"/>
      <w:ins w:id="55" w:author="Huawei" w:date="2021-12-23T09:09:00Z">
        <w:r w:rsidR="000B066F">
          <w:rPr>
            <w:lang w:eastAsia="zh-CN"/>
          </w:rPr>
          <w:t>StageOfConfiguration</w:t>
        </w:r>
      </w:ins>
      <w:proofErr w:type="spellEnd"/>
    </w:p>
    <w:p w:rsidR="000B066F" w:rsidRDefault="000B066F" w:rsidP="000B066F">
      <w:pPr>
        <w:pStyle w:val="TH"/>
        <w:rPr>
          <w:ins w:id="56" w:author="Huawei" w:date="2021-12-22T18:10:00Z"/>
        </w:rPr>
      </w:pPr>
      <w:ins w:id="57" w:author="Huawei" w:date="2021-12-22T18:10:00Z">
        <w:r>
          <w:rPr>
            <w:noProof/>
          </w:rPr>
          <w:t>Table </w:t>
        </w:r>
      </w:ins>
      <w:ins w:id="58" w:author="Huawei" w:date="2021-12-23T14:27:00Z">
        <w:r w:rsidR="006D5365">
          <w:t>6.1.6.2.x2</w:t>
        </w:r>
      </w:ins>
      <w:ins w:id="59" w:author="Huawei" w:date="2021-12-22T18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60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1" w:author="Huawei" w:date="2021-12-22T18:10:00Z"/>
              </w:rPr>
            </w:pPr>
            <w:ins w:id="62" w:author="Huawei" w:date="2021-12-22T18:1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3" w:author="Huawei" w:date="2021-12-22T18:10:00Z"/>
              </w:rPr>
            </w:pPr>
            <w:ins w:id="64" w:author="Huawei" w:date="2021-12-22T18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5" w:author="Huawei" w:date="2021-12-22T18:10:00Z"/>
              </w:rPr>
            </w:pPr>
            <w:ins w:id="66" w:author="Huawei" w:date="2021-12-22T18:1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67" w:author="Huawei" w:date="2021-12-22T18:10:00Z"/>
              </w:rPr>
            </w:pPr>
            <w:ins w:id="68" w:author="Huawei" w:date="2021-12-22T18:1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9" w:author="Huawei" w:date="2021-12-22T18:10:00Z"/>
                <w:rFonts w:cs="Arial"/>
                <w:szCs w:val="18"/>
              </w:rPr>
            </w:pPr>
            <w:ins w:id="70" w:author="Huawei" w:date="2021-12-22T18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71" w:author="Huawei" w:date="2021-12-22T18:10:00Z"/>
                <w:rFonts w:cs="Arial"/>
                <w:szCs w:val="18"/>
              </w:rPr>
            </w:pPr>
            <w:ins w:id="72" w:author="Huawei" w:date="2021-12-22T18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2E68DA" w:rsidTr="000B066F">
        <w:trPr>
          <w:jc w:val="center"/>
          <w:ins w:id="73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4" w:author="Huawei" w:date="2021-12-22T18:10:00Z"/>
              </w:rPr>
            </w:pPr>
            <w:ins w:id="75" w:author="Huawei1" w:date="2022-01-19T15:0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6" w:author="Huawei" w:date="2021-12-22T18:10:00Z"/>
                <w:lang w:eastAsia="zh-CN"/>
              </w:rPr>
            </w:pPr>
            <w:proofErr w:type="spellStart"/>
            <w:ins w:id="77" w:author="Huawei1" w:date="2022-01-19T15:01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78" w:author="Huawei" w:date="2021-12-22T18:10:00Z"/>
                <w:lang w:eastAsia="zh-CN"/>
              </w:rPr>
            </w:pPr>
            <w:ins w:id="79" w:author="Huawei1" w:date="2022-01-19T15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0" w:author="Huawei" w:date="2021-12-22T18:10:00Z"/>
                <w:lang w:eastAsia="zh-CN"/>
              </w:rPr>
            </w:pPr>
            <w:ins w:id="81" w:author="Huawei1" w:date="2022-01-19T15:01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2" w:author="Huawei1" w:date="2022-01-19T15:01:00Z"/>
              </w:rPr>
            </w:pPr>
            <w:ins w:id="83" w:author="Huawei1" w:date="2022-01-19T15:01:00Z">
              <w:r>
                <w:t>When it is set to true, it indicates the states of configurations for NW-TT port and all DS-TT port are active.</w:t>
              </w:r>
            </w:ins>
          </w:p>
          <w:p w:rsidR="002E68DA" w:rsidRDefault="002E68DA" w:rsidP="002E68DA">
            <w:pPr>
              <w:pStyle w:val="TAL"/>
              <w:rPr>
                <w:ins w:id="84" w:author="Huawei" w:date="2021-12-22T18:10:00Z"/>
                <w:rFonts w:cs="Arial"/>
                <w:szCs w:val="18"/>
              </w:rPr>
            </w:pPr>
            <w:ins w:id="85" w:author="Huawei1" w:date="2022-01-19T15:01:00Z">
              <w:r>
                <w:t>When it is set to false, it indicates the state of configurations for NW-TT port or at least one of the DS-TT port are inactive.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6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87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Pr="0026494C" w:rsidRDefault="002E68DA" w:rsidP="002E68DA">
            <w:pPr>
              <w:pStyle w:val="TAL"/>
              <w:rPr>
                <w:ins w:id="88" w:author="Huawei" w:date="2021-12-22T18:10:00Z"/>
                <w:lang w:eastAsia="zh-CN"/>
              </w:rPr>
            </w:pPr>
            <w:proofErr w:type="spellStart"/>
            <w:ins w:id="89" w:author="Huawei1" w:date="2022-01-19T15:01:00Z">
              <w:r>
                <w:rPr>
                  <w:lang w:eastAsia="zh-CN"/>
                </w:rPr>
                <w:t>inactiveNwtt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0" w:author="Huawei" w:date="2021-12-22T18:10:00Z"/>
                <w:lang w:eastAsia="zh-CN"/>
              </w:rPr>
            </w:pPr>
            <w:proofErr w:type="spellStart"/>
            <w:ins w:id="91" w:author="Huawei1" w:date="2022-01-19T15:01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92" w:author="Huawei" w:date="2021-12-22T18:10:00Z"/>
                <w:lang w:eastAsia="zh-CN"/>
              </w:rPr>
            </w:pPr>
            <w:ins w:id="93" w:author="Huawei1" w:date="2022-01-19T15:0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4" w:author="Huawei" w:date="2021-12-22T18:10:00Z"/>
                <w:lang w:eastAsia="zh-CN"/>
              </w:rPr>
            </w:pPr>
            <w:ins w:id="95" w:author="Huawei1" w:date="2022-01-19T15:01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6" w:author="Huawei" w:date="2021-12-22T18:10:00Z"/>
              </w:rPr>
            </w:pPr>
            <w:ins w:id="97" w:author="Huawei1" w:date="2022-01-19T15:01:00Z">
              <w:r>
                <w:t>When it is included and set to true, it indicates the state of configuration for NW-TT port is inactive. It may be included when the "state" attribute is set to false. 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8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99" w:author="Huawei1" w:date="2022-01-19T15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0" w:author="Huawei1" w:date="2022-01-19T15:00:00Z"/>
                <w:lang w:eastAsia="zh-CN"/>
              </w:rPr>
            </w:pPr>
            <w:proofErr w:type="spellStart"/>
            <w:ins w:id="101" w:author="Huawei1" w:date="2022-01-19T15:01:00Z">
              <w:r>
                <w:rPr>
                  <w:lang w:eastAsia="zh-CN"/>
                </w:rPr>
                <w:t>inactiveDstts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2" w:author="Huawei1" w:date="2022-01-19T15:00:00Z"/>
                <w:lang w:eastAsia="zh-CN"/>
              </w:rPr>
            </w:pPr>
            <w:ins w:id="103" w:author="Huawei1" w:date="2022-01-19T15:0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104" w:author="Huawei1" w:date="2022-01-19T15:00:00Z"/>
                <w:noProof/>
              </w:rPr>
            </w:pPr>
            <w:ins w:id="105" w:author="Huawei1" w:date="2022-01-19T15:01:00Z">
              <w:r>
                <w:rPr>
                  <w:noProof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6" w:author="Huawei1" w:date="2022-01-19T15:00:00Z"/>
                <w:noProof/>
              </w:rPr>
            </w:pPr>
            <w:ins w:id="107" w:author="Huawei1" w:date="2022-01-19T15:01:00Z">
              <w:r>
                <w:rPr>
                  <w:noProof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8" w:author="Huawei1" w:date="2022-01-19T15:00:00Z"/>
                <w:noProof/>
                <w:lang w:eastAsia="zh-CN"/>
              </w:rPr>
            </w:pPr>
            <w:ins w:id="109" w:author="Huawei1" w:date="2022-01-19T15:01:00Z">
              <w:r>
                <w:rPr>
                  <w:lang w:eastAsia="zh-CN"/>
                </w:rPr>
                <w:t xml:space="preserve">Contains the UE identities. The states of configurations for DS-TT ports corresponding to these UEs are inactive. </w:t>
              </w:r>
              <w:r>
                <w:t>It may be included when the "state" attribute is set to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10" w:author="Huawei1" w:date="2022-01-19T15:00:00Z"/>
                <w:rFonts w:eastAsia="Times New Roman"/>
              </w:rPr>
            </w:pPr>
          </w:p>
        </w:tc>
      </w:tr>
    </w:tbl>
    <w:p w:rsidR="000B066F" w:rsidRDefault="000B066F" w:rsidP="000B066F"/>
    <w:p w:rsidR="006609F4" w:rsidRDefault="006609F4" w:rsidP="0066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6609F4" w:rsidRDefault="006609F4" w:rsidP="006609F4">
      <w:pPr>
        <w:pStyle w:val="2"/>
      </w:pPr>
      <w:bookmarkStart w:id="111" w:name="_Toc67903569"/>
      <w:bookmarkStart w:id="112" w:name="_Toc89295786"/>
      <w:r>
        <w:lastRenderedPageBreak/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11"/>
      <w:bookmarkEnd w:id="112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V1.0.0; 5G System; Time Sensitive Communication and Time Synchronization Function Services; Stage 3.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'http://www.3gpp.org/ftp/Specs/archive/29_series/29.565/'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>#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Pr="008C1571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Pr="008C3083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subscriptions/{subscriptionId}/configurations/{configurationId}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del w:id="113" w:author="Huawei" w:date="2021-12-23T14:18:00Z">
        <w:r w:rsidDel="006609F4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put:</w:t>
      </w:r>
    </w:p>
    <w:p w:rsidR="000B066F" w:rsidRDefault="000B066F" w:rsidP="000B066F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0B066F" w:rsidRDefault="000B066F" w:rsidP="000B066F">
      <w:pPr>
        <w:pStyle w:val="PL"/>
      </w:pPr>
      <w:r>
        <w:t xml:space="preserve">      requestBody:</w:t>
      </w:r>
    </w:p>
    <w:p w:rsidR="000B066F" w:rsidRDefault="000B066F" w:rsidP="000B066F">
      <w:pPr>
        <w:pStyle w:val="PL"/>
      </w:pPr>
      <w:r>
        <w:t xml:space="preserve">        required: true</w:t>
      </w:r>
    </w:p>
    <w:p w:rsidR="000B066F" w:rsidRDefault="000B066F" w:rsidP="000B066F">
      <w:pPr>
        <w:pStyle w:val="PL"/>
      </w:pPr>
      <w:r>
        <w:t xml:space="preserve">        content:</w:t>
      </w:r>
    </w:p>
    <w:p w:rsidR="000B066F" w:rsidRDefault="000B066F" w:rsidP="000B066F">
      <w:pPr>
        <w:pStyle w:val="PL"/>
      </w:pPr>
      <w:r>
        <w:t xml:space="preserve">          application/json:</w:t>
      </w:r>
    </w:p>
    <w:p w:rsidR="000B066F" w:rsidRDefault="000B066F" w:rsidP="000B066F">
      <w:pPr>
        <w:pStyle w:val="PL"/>
      </w:pPr>
      <w:r>
        <w:t xml:space="preserve">            schema:</w:t>
      </w:r>
    </w:p>
    <w:p w:rsidR="000B066F" w:rsidRDefault="000B066F" w:rsidP="000B066F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'200':</w:t>
      </w:r>
    </w:p>
    <w:p w:rsidR="000B066F" w:rsidRDefault="000B066F" w:rsidP="000B066F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0B066F" w:rsidRDefault="000B066F" w:rsidP="000B066F">
      <w:pPr>
        <w:pStyle w:val="PL"/>
      </w:pPr>
      <w:r>
        <w:t xml:space="preserve">          content:</w:t>
      </w:r>
    </w:p>
    <w:p w:rsidR="000B066F" w:rsidRDefault="000B066F" w:rsidP="000B066F">
      <w:pPr>
        <w:pStyle w:val="PL"/>
      </w:pPr>
      <w:r>
        <w:t xml:space="preserve">            application/json:</w:t>
      </w:r>
    </w:p>
    <w:p w:rsidR="000B066F" w:rsidRDefault="000B066F" w:rsidP="000B066F">
      <w:pPr>
        <w:pStyle w:val="PL"/>
      </w:pPr>
      <w:r>
        <w:t xml:space="preserve">              schema:</w:t>
      </w:r>
    </w:p>
    <w:p w:rsidR="000B066F" w:rsidRDefault="000B066F" w:rsidP="000B066F">
      <w:pPr>
        <w:pStyle w:val="PL"/>
      </w:pPr>
      <w:r>
        <w:t xml:space="preserve">  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lastRenderedPageBreak/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'411':</w:t>
      </w:r>
    </w:p>
    <w:p w:rsidR="000B066F" w:rsidRDefault="000B066F" w:rsidP="000B066F">
      <w:pPr>
        <w:pStyle w:val="PL"/>
      </w:pPr>
      <w: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</w:pPr>
      <w:r>
        <w:t xml:space="preserve">        '415':</w:t>
      </w:r>
    </w:p>
    <w:p w:rsidR="000B066F" w:rsidRDefault="000B066F" w:rsidP="000B066F">
      <w:pPr>
        <w:pStyle w:val="PL"/>
      </w:pPr>
      <w:r>
        <w:t xml:space="preserve">          $ref: 'TS29571_CommonData.yaml#/components/responses/415'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anyUeInd:</w:t>
      </w:r>
    </w:p>
    <w:p w:rsidR="000B066F" w:rsidRDefault="000B066F" w:rsidP="000B066F">
      <w:pPr>
        <w:pStyle w:val="PL"/>
      </w:pPr>
      <w:r>
        <w:t xml:space="preserve">          type: boolean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:rsidR="000B066F" w:rsidRDefault="000B066F" w:rsidP="000B066F">
      <w:pPr>
        <w:pStyle w:val="PL"/>
      </w:pPr>
      <w:r>
        <w:t xml:space="preserve">        notifMethod: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0B066F" w:rsidRDefault="000B066F" w:rsidP="000B066F">
      <w:pPr>
        <w:pStyle w:val="PL"/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noProof w:val="0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event: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upNodeId: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0B066F" w:rsidRDefault="000B066F" w:rsidP="000B066F">
      <w:pPr>
        <w:pStyle w:val="PL"/>
      </w:pPr>
      <w:r>
        <w:t xml:space="preserve">          type: object</w:t>
      </w:r>
    </w:p>
    <w:p w:rsidR="000B066F" w:rsidRDefault="000B066F" w:rsidP="000B066F">
      <w:pPr>
        <w:pStyle w:val="PL"/>
      </w:pPr>
      <w:r>
        <w:t xml:space="preserve">          additionalProperties:</w:t>
      </w:r>
    </w:p>
    <w:p w:rsidR="000B066F" w:rsidRDefault="000B066F" w:rsidP="000B066F">
      <w:pPr>
        <w:pStyle w:val="PL"/>
      </w:pPr>
      <w:r>
        <w:lastRenderedPageBreak/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0B066F" w:rsidRDefault="000B066F" w:rsidP="000B066F">
      <w:pPr>
        <w:pStyle w:val="PL"/>
      </w:pPr>
      <w:r>
        <w:t xml:space="preserve">          minProperties: 1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0B066F" w:rsidRDefault="000B066F" w:rsidP="000B066F">
      <w:pPr>
        <w:pStyle w:val="PL"/>
      </w:pPr>
      <w:r>
        <w:t xml:space="preserve">      type: object</w:t>
      </w:r>
    </w:p>
    <w:p w:rsidR="000B066F" w:rsidRDefault="000B066F" w:rsidP="000B066F">
      <w:pPr>
        <w:pStyle w:val="PL"/>
      </w:pPr>
      <w:r>
        <w:t xml:space="preserve">      properties: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0B066F" w:rsidRDefault="000B066F" w:rsidP="000B066F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0B066F" w:rsidRDefault="000B066F" w:rsidP="000B066F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0B066F" w:rsidRDefault="000B066F" w:rsidP="000B066F">
      <w:pPr>
        <w:pStyle w:val="PL"/>
      </w:pPr>
      <w:r>
        <w:t xml:space="preserve">          minItems: 1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0B066F" w:rsidRDefault="000B066F" w:rsidP="000B066F">
      <w:pPr>
        <w:pStyle w:val="PL"/>
        <w:rPr>
          <w:ins w:id="114" w:author="Huawei" w:date="2021-12-23T14:19:00Z"/>
        </w:rPr>
      </w:pPr>
      <w:r>
        <w:t xml:space="preserve">        - ptpCaps</w:t>
      </w:r>
    </w:p>
    <w:p w:rsidR="006609F4" w:rsidRDefault="006609F4" w:rsidP="006609F4">
      <w:pPr>
        <w:pStyle w:val="PL"/>
        <w:rPr>
          <w:ins w:id="115" w:author="Huawei" w:date="2021-12-23T14:19:00Z"/>
        </w:rPr>
      </w:pPr>
      <w:ins w:id="116" w:author="Huawei" w:date="2021-12-23T14:19:00Z">
        <w:r>
          <w:t xml:space="preserve">    </w:t>
        </w:r>
        <w:r>
          <w:rPr>
            <w:lang w:eastAsia="zh-CN"/>
          </w:rPr>
          <w:t>TimeSyncExposureConfigNotif</w:t>
        </w:r>
        <w:r>
          <w:t>:</w:t>
        </w:r>
      </w:ins>
    </w:p>
    <w:p w:rsidR="006609F4" w:rsidRDefault="006609F4" w:rsidP="006609F4">
      <w:pPr>
        <w:pStyle w:val="PL"/>
        <w:rPr>
          <w:ins w:id="117" w:author="Huawei" w:date="2021-12-23T14:19:00Z"/>
        </w:rPr>
      </w:pPr>
      <w:ins w:id="118" w:author="Huawei" w:date="2021-12-23T14:19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>: Contains the notification of time synchronization service state.</w:t>
        </w:r>
      </w:ins>
    </w:p>
    <w:p w:rsidR="006609F4" w:rsidRDefault="006609F4" w:rsidP="006609F4">
      <w:pPr>
        <w:pStyle w:val="PL"/>
        <w:rPr>
          <w:ins w:id="119" w:author="Huawei" w:date="2021-12-23T14:19:00Z"/>
        </w:rPr>
      </w:pPr>
      <w:ins w:id="120" w:author="Huawei" w:date="2021-12-23T14:19:00Z">
        <w:r>
          <w:t xml:space="preserve">      type: object</w:t>
        </w:r>
      </w:ins>
    </w:p>
    <w:p w:rsidR="006609F4" w:rsidRDefault="006609F4" w:rsidP="006609F4">
      <w:pPr>
        <w:pStyle w:val="PL"/>
        <w:rPr>
          <w:ins w:id="121" w:author="Huawei" w:date="2021-12-23T14:19:00Z"/>
        </w:rPr>
      </w:pPr>
      <w:ins w:id="122" w:author="Huawei" w:date="2021-12-23T14:19:00Z">
        <w:r>
          <w:t xml:space="preserve">      properties:</w:t>
        </w:r>
      </w:ins>
    </w:p>
    <w:p w:rsidR="006609F4" w:rsidRDefault="006609F4" w:rsidP="006609F4">
      <w:pPr>
        <w:pStyle w:val="PL"/>
        <w:rPr>
          <w:ins w:id="123" w:author="Huawei" w:date="2021-12-23T14:19:00Z"/>
        </w:rPr>
      </w:pPr>
      <w:ins w:id="124" w:author="Huawei" w:date="2021-12-23T14:19:00Z">
        <w:r>
          <w:t xml:space="preserve">        configN</w:t>
        </w:r>
        <w:r>
          <w:rPr>
            <w:lang w:eastAsia="zh-CN"/>
          </w:rPr>
          <w:t>otifId</w:t>
        </w:r>
        <w:r>
          <w:t>:</w:t>
        </w:r>
      </w:ins>
    </w:p>
    <w:p w:rsidR="006609F4" w:rsidRDefault="006609F4" w:rsidP="006609F4">
      <w:pPr>
        <w:pStyle w:val="PL"/>
        <w:rPr>
          <w:ins w:id="125" w:author="Huawei" w:date="2021-12-23T14:19:00Z"/>
        </w:rPr>
      </w:pPr>
      <w:ins w:id="126" w:author="Huawei" w:date="2021-12-23T14:19:00Z">
        <w:r>
          <w:t xml:space="preserve">          type: string</w:t>
        </w:r>
      </w:ins>
    </w:p>
    <w:p w:rsidR="006609F4" w:rsidRDefault="006609F4" w:rsidP="006609F4">
      <w:pPr>
        <w:pStyle w:val="PL"/>
        <w:rPr>
          <w:ins w:id="127" w:author="Huawei" w:date="2021-12-23T14:19:00Z"/>
        </w:rPr>
      </w:pPr>
      <w:ins w:id="128" w:author="Huawei" w:date="2021-12-23T14:1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>Notification Correlation ID assigned by the NF service consumer</w:t>
        </w:r>
        <w:r w:rsidRPr="00BC6720">
          <w:rPr>
            <w:rFonts w:eastAsia="Malgun Gothic"/>
            <w:lang w:eastAsia="ko-KR"/>
          </w:rPr>
          <w:t>.</w:t>
        </w:r>
      </w:ins>
    </w:p>
    <w:p w:rsidR="006609F4" w:rsidRDefault="006609F4" w:rsidP="006609F4">
      <w:pPr>
        <w:pStyle w:val="PL"/>
        <w:rPr>
          <w:ins w:id="129" w:author="Huawei" w:date="2021-12-23T14:19:00Z"/>
        </w:rPr>
      </w:pPr>
      <w:ins w:id="130" w:author="Huawei" w:date="2021-12-23T14:19:00Z">
        <w:r>
          <w:t xml:space="preserve">        </w:t>
        </w:r>
        <w:r>
          <w:rPr>
            <w:lang w:eastAsia="zh-CN"/>
          </w:rPr>
          <w:t>stateOfConfig</w:t>
        </w:r>
        <w:r>
          <w:t>:</w:t>
        </w:r>
      </w:ins>
    </w:p>
    <w:p w:rsidR="006609F4" w:rsidRDefault="006609F4" w:rsidP="006609F4">
      <w:pPr>
        <w:pStyle w:val="PL"/>
        <w:rPr>
          <w:ins w:id="131" w:author="Huawei" w:date="2021-12-23T14:19:00Z"/>
        </w:rPr>
      </w:pPr>
      <w:ins w:id="132" w:author="Huawei" w:date="2021-12-23T14:19:00Z">
        <w:r w:rsidRPr="002B65C6">
          <w:t xml:space="preserve">          $ref: '#/components/schemas/</w:t>
        </w:r>
        <w:r>
          <w:rPr>
            <w:lang w:eastAsia="zh-CN"/>
          </w:rPr>
          <w:t>StageOfConfiguration</w:t>
        </w:r>
        <w:r w:rsidRPr="002B65C6">
          <w:t>'</w:t>
        </w:r>
      </w:ins>
    </w:p>
    <w:p w:rsidR="006609F4" w:rsidRDefault="006609F4" w:rsidP="006609F4">
      <w:pPr>
        <w:pStyle w:val="PL"/>
        <w:rPr>
          <w:ins w:id="133" w:author="Huawei" w:date="2021-12-23T14:19:00Z"/>
        </w:rPr>
      </w:pPr>
      <w:ins w:id="134" w:author="Huawei" w:date="2021-12-23T14:19:00Z">
        <w:r>
          <w:t xml:space="preserve">      required:</w:t>
        </w:r>
      </w:ins>
    </w:p>
    <w:p w:rsidR="006609F4" w:rsidRDefault="006609F4" w:rsidP="006609F4">
      <w:pPr>
        <w:pStyle w:val="PL"/>
        <w:rPr>
          <w:ins w:id="135" w:author="Huawei" w:date="2021-12-23T14:19:00Z"/>
        </w:rPr>
      </w:pPr>
      <w:ins w:id="136" w:author="Huawei" w:date="2021-12-23T14:19:00Z">
        <w:r>
          <w:t xml:space="preserve">        - configNotifId</w:t>
        </w:r>
      </w:ins>
    </w:p>
    <w:p w:rsidR="006609F4" w:rsidRDefault="006609F4" w:rsidP="006609F4">
      <w:pPr>
        <w:pStyle w:val="PL"/>
        <w:rPr>
          <w:ins w:id="137" w:author="Huawei" w:date="2021-12-23T14:19:00Z"/>
        </w:rPr>
      </w:pPr>
      <w:ins w:id="138" w:author="Huawei" w:date="2021-12-23T14:19:00Z">
        <w:r>
          <w:t xml:space="preserve">        - stateOfConfig</w:t>
        </w:r>
      </w:ins>
    </w:p>
    <w:p w:rsidR="006609F4" w:rsidRDefault="006609F4" w:rsidP="006609F4">
      <w:pPr>
        <w:pStyle w:val="PL"/>
        <w:rPr>
          <w:ins w:id="139" w:author="Huawei" w:date="2021-12-23T14:19:00Z"/>
        </w:rPr>
      </w:pPr>
    </w:p>
    <w:p w:rsidR="00437C16" w:rsidRDefault="00437C16" w:rsidP="00437C16">
      <w:pPr>
        <w:pStyle w:val="PL"/>
        <w:rPr>
          <w:ins w:id="140" w:author="Huawei1" w:date="2022-01-19T15:02:00Z"/>
        </w:rPr>
      </w:pPr>
      <w:ins w:id="141" w:author="Huawei1" w:date="2022-01-19T15:02:00Z">
        <w:r>
          <w:t xml:space="preserve">    </w:t>
        </w:r>
        <w:r>
          <w:rPr>
            <w:lang w:eastAsia="zh-CN"/>
          </w:rPr>
          <w:t>StageOfConfiguration</w:t>
        </w:r>
        <w:r>
          <w:t>:</w:t>
        </w:r>
      </w:ins>
    </w:p>
    <w:p w:rsidR="00437C16" w:rsidRDefault="00437C16" w:rsidP="00437C16">
      <w:pPr>
        <w:pStyle w:val="PL"/>
        <w:rPr>
          <w:ins w:id="142" w:author="Huawei1" w:date="2022-01-19T15:02:00Z"/>
        </w:rPr>
      </w:pPr>
      <w:ins w:id="143" w:author="Huawei1" w:date="2022-01-19T15:0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</w:t>
        </w:r>
        <w:r>
          <w:t>state of the time synchronization configuration</w:t>
        </w:r>
        <w:r>
          <w:rPr>
            <w:noProof w:val="0"/>
          </w:rPr>
          <w:t>.</w:t>
        </w:r>
      </w:ins>
    </w:p>
    <w:p w:rsidR="00437C16" w:rsidRDefault="00437C16" w:rsidP="00437C16">
      <w:pPr>
        <w:pStyle w:val="PL"/>
        <w:rPr>
          <w:ins w:id="144" w:author="Huawei1" w:date="2022-01-19T15:02:00Z"/>
        </w:rPr>
      </w:pPr>
      <w:ins w:id="145" w:author="Huawei1" w:date="2022-01-19T15:02:00Z">
        <w:r>
          <w:t xml:space="preserve">      type: object</w:t>
        </w:r>
      </w:ins>
    </w:p>
    <w:p w:rsidR="00437C16" w:rsidRDefault="00437C16" w:rsidP="00437C16">
      <w:pPr>
        <w:pStyle w:val="PL"/>
        <w:rPr>
          <w:ins w:id="146" w:author="Huawei1" w:date="2022-01-19T15:02:00Z"/>
        </w:rPr>
      </w:pPr>
      <w:ins w:id="147" w:author="Huawei1" w:date="2022-01-19T15:02:00Z">
        <w:r>
          <w:t xml:space="preserve">      properties:</w:t>
        </w:r>
      </w:ins>
    </w:p>
    <w:p w:rsidR="00437C16" w:rsidRDefault="00437C16" w:rsidP="00437C16">
      <w:pPr>
        <w:pStyle w:val="PL"/>
        <w:rPr>
          <w:ins w:id="148" w:author="Huawei1" w:date="2022-01-19T15:02:00Z"/>
        </w:rPr>
      </w:pPr>
      <w:ins w:id="149" w:author="Huawei1" w:date="2022-01-19T15:02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:rsidR="00437C16" w:rsidRDefault="00437C16" w:rsidP="00437C16">
      <w:pPr>
        <w:pStyle w:val="PL"/>
        <w:rPr>
          <w:ins w:id="150" w:author="Huawei1" w:date="2022-01-19T15:02:00Z"/>
        </w:rPr>
      </w:pPr>
      <w:ins w:id="151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52" w:author="Huawei1" w:date="2022-01-19T15:02:00Z"/>
        </w:rPr>
      </w:pPr>
      <w:ins w:id="153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set to true, it indicates the states of configurations for NW-TT port and all DS-TT port</w:t>
        </w:r>
      </w:ins>
      <w:ins w:id="154" w:author="Huawei1" w:date="2022-01-19T15:03:00Z">
        <w:r w:rsidR="008F79E8">
          <w:t>s</w:t>
        </w:r>
      </w:ins>
      <w:ins w:id="155" w:author="Huawei1" w:date="2022-01-19T15:02:00Z">
        <w:r>
          <w:t xml:space="preserve"> are active.</w:t>
        </w:r>
      </w:ins>
    </w:p>
    <w:p w:rsidR="00437C16" w:rsidRDefault="00437C16" w:rsidP="00437C16">
      <w:pPr>
        <w:pStyle w:val="PL"/>
        <w:rPr>
          <w:ins w:id="156" w:author="Huawei1" w:date="2022-01-19T15:02:00Z"/>
        </w:rPr>
      </w:pPr>
      <w:ins w:id="157" w:author="Huawei1" w:date="2022-01-19T15:02:00Z">
        <w:r>
          <w:t xml:space="preserve">        inactiveNwtt:</w:t>
        </w:r>
      </w:ins>
    </w:p>
    <w:p w:rsidR="00437C16" w:rsidRDefault="00437C16" w:rsidP="00437C16">
      <w:pPr>
        <w:pStyle w:val="PL"/>
        <w:rPr>
          <w:ins w:id="158" w:author="Huawei1" w:date="2022-01-19T15:02:00Z"/>
        </w:rPr>
      </w:pPr>
      <w:ins w:id="159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60" w:author="Huawei1" w:date="2022-01-19T15:02:00Z"/>
        </w:rPr>
      </w:pPr>
      <w:ins w:id="161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included and set to true, it indicates the state of configuration for NW-TT port is inactive.</w:t>
        </w:r>
      </w:ins>
    </w:p>
    <w:p w:rsidR="00437C16" w:rsidRDefault="00437C16" w:rsidP="00437C16">
      <w:pPr>
        <w:pStyle w:val="PL"/>
        <w:rPr>
          <w:ins w:id="162" w:author="Huawei1" w:date="2022-01-19T15:02:00Z"/>
        </w:rPr>
      </w:pPr>
      <w:ins w:id="163" w:author="Huawei1" w:date="2022-01-19T15:02:00Z">
        <w:r>
          <w:t xml:space="preserve">        </w:t>
        </w:r>
        <w:r>
          <w:rPr>
            <w:lang w:eastAsia="zh-CN"/>
          </w:rPr>
          <w:t>inactiveDstts</w:t>
        </w:r>
        <w:r>
          <w:t>:</w:t>
        </w:r>
      </w:ins>
    </w:p>
    <w:p w:rsidR="00437C16" w:rsidRDefault="00437C16" w:rsidP="00437C16">
      <w:pPr>
        <w:pStyle w:val="PL"/>
        <w:rPr>
          <w:ins w:id="164" w:author="Huawei1" w:date="2022-01-19T15:02:00Z"/>
        </w:rPr>
      </w:pPr>
      <w:ins w:id="165" w:author="Huawei1" w:date="2022-01-19T15:02:00Z">
        <w:r>
          <w:t xml:space="preserve">          type: array</w:t>
        </w:r>
      </w:ins>
    </w:p>
    <w:p w:rsidR="00437C16" w:rsidRDefault="00437C16" w:rsidP="00437C16">
      <w:pPr>
        <w:pStyle w:val="PL"/>
        <w:rPr>
          <w:ins w:id="166" w:author="Huawei1" w:date="2022-01-19T15:02:00Z"/>
        </w:rPr>
      </w:pPr>
      <w:ins w:id="167" w:author="Huawei1" w:date="2022-01-19T15:02:00Z">
        <w:r>
          <w:t xml:space="preserve">          items:</w:t>
        </w:r>
      </w:ins>
    </w:p>
    <w:p w:rsidR="00437C16" w:rsidRDefault="00437C16" w:rsidP="00437C16">
      <w:pPr>
        <w:pStyle w:val="PL"/>
        <w:rPr>
          <w:ins w:id="168" w:author="Huawei1" w:date="2022-01-19T15:02:00Z"/>
        </w:rPr>
      </w:pPr>
      <w:ins w:id="169" w:author="Huawei1" w:date="2022-01-19T15:02:00Z">
        <w:r>
          <w:t xml:space="preserve">            $ref: 'TS29571_CommonData.yaml#/components/schemas/</w:t>
        </w:r>
        <w:r>
          <w:t>Supi</w:t>
        </w:r>
        <w:r>
          <w:t>'</w:t>
        </w:r>
      </w:ins>
    </w:p>
    <w:p w:rsidR="00437C16" w:rsidRDefault="00437C16" w:rsidP="00437C16">
      <w:pPr>
        <w:pStyle w:val="PL"/>
        <w:rPr>
          <w:ins w:id="170" w:author="Huawei1" w:date="2022-01-19T15:02:00Z"/>
        </w:rPr>
      </w:pPr>
      <w:ins w:id="171" w:author="Huawei1" w:date="2022-01-19T15:02:00Z">
        <w:r>
          <w:t xml:space="preserve">          minItems: 1</w:t>
        </w:r>
      </w:ins>
    </w:p>
    <w:p w:rsidR="00437C16" w:rsidRDefault="00437C16" w:rsidP="00437C16">
      <w:pPr>
        <w:pStyle w:val="PL"/>
        <w:rPr>
          <w:ins w:id="172" w:author="Huawei1" w:date="2022-01-19T15:02:00Z"/>
        </w:rPr>
      </w:pPr>
      <w:ins w:id="173" w:author="Huawei1" w:date="2022-01-19T15:02:00Z">
        <w:r>
          <w:t xml:space="preserve">      required:</w:t>
        </w:r>
      </w:ins>
    </w:p>
    <w:p w:rsidR="006609F4" w:rsidRPr="000B066F" w:rsidRDefault="00437C16" w:rsidP="006609F4">
      <w:pPr>
        <w:pStyle w:val="PL"/>
      </w:pPr>
      <w:ins w:id="174" w:author="Huawei1" w:date="2022-01-19T15:02:00Z">
        <w:r>
          <w:t xml:space="preserve">        - </w:t>
        </w:r>
        <w:r>
          <w:rPr>
            <w:lang w:eastAsia="zh-CN"/>
          </w:rPr>
          <w:t>state</w:t>
        </w:r>
        <w:r w:rsidDel="00437C16">
          <w:t xml:space="preserve"> </w:t>
        </w:r>
      </w:ins>
    </w:p>
    <w:bookmarkEnd w:id="8"/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7D" w:rsidRDefault="0063517D">
      <w:r>
        <w:separator/>
      </w:r>
    </w:p>
  </w:endnote>
  <w:endnote w:type="continuationSeparator" w:id="0">
    <w:p w:rsidR="0063517D" w:rsidRDefault="0063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7D" w:rsidRDefault="0063517D">
      <w:r>
        <w:separator/>
      </w:r>
    </w:p>
  </w:footnote>
  <w:footnote w:type="continuationSeparator" w:id="0">
    <w:p w:rsidR="0063517D" w:rsidRDefault="0063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6F" w:rsidRDefault="000B066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FC65C16"/>
    <w:multiLevelType w:val="hybridMultilevel"/>
    <w:tmpl w:val="7534AC68"/>
    <w:lvl w:ilvl="0" w:tplc="A43E8EF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75862"/>
    <w:rsid w:val="0008289F"/>
    <w:rsid w:val="00085800"/>
    <w:rsid w:val="000A0522"/>
    <w:rsid w:val="000B066F"/>
    <w:rsid w:val="000B6BC6"/>
    <w:rsid w:val="000D4746"/>
    <w:rsid w:val="000D7F92"/>
    <w:rsid w:val="000E3574"/>
    <w:rsid w:val="000F0910"/>
    <w:rsid w:val="001047EA"/>
    <w:rsid w:val="00107550"/>
    <w:rsid w:val="00132E19"/>
    <w:rsid w:val="0014135B"/>
    <w:rsid w:val="0016382E"/>
    <w:rsid w:val="00164A4D"/>
    <w:rsid w:val="0018741D"/>
    <w:rsid w:val="00193DEF"/>
    <w:rsid w:val="001C58E1"/>
    <w:rsid w:val="001D5280"/>
    <w:rsid w:val="001E6488"/>
    <w:rsid w:val="001E7CF9"/>
    <w:rsid w:val="00203358"/>
    <w:rsid w:val="0023532F"/>
    <w:rsid w:val="00242901"/>
    <w:rsid w:val="00247A19"/>
    <w:rsid w:val="002B7673"/>
    <w:rsid w:val="002C50C6"/>
    <w:rsid w:val="002E5AD1"/>
    <w:rsid w:val="002E68DA"/>
    <w:rsid w:val="00314080"/>
    <w:rsid w:val="003351E9"/>
    <w:rsid w:val="00335A68"/>
    <w:rsid w:val="00364BDA"/>
    <w:rsid w:val="00366605"/>
    <w:rsid w:val="00366742"/>
    <w:rsid w:val="003C0DC6"/>
    <w:rsid w:val="003D0F3A"/>
    <w:rsid w:val="003D140B"/>
    <w:rsid w:val="00403C91"/>
    <w:rsid w:val="00404537"/>
    <w:rsid w:val="0042577F"/>
    <w:rsid w:val="00437C16"/>
    <w:rsid w:val="00453022"/>
    <w:rsid w:val="004736E2"/>
    <w:rsid w:val="004B3AA4"/>
    <w:rsid w:val="004B7664"/>
    <w:rsid w:val="004D7EB1"/>
    <w:rsid w:val="004F1AEF"/>
    <w:rsid w:val="0050336B"/>
    <w:rsid w:val="005164AD"/>
    <w:rsid w:val="0053739C"/>
    <w:rsid w:val="00550766"/>
    <w:rsid w:val="005559C1"/>
    <w:rsid w:val="00565EFC"/>
    <w:rsid w:val="00586CA3"/>
    <w:rsid w:val="005922FA"/>
    <w:rsid w:val="005B0610"/>
    <w:rsid w:val="005E1D58"/>
    <w:rsid w:val="006042A6"/>
    <w:rsid w:val="00604AD6"/>
    <w:rsid w:val="00621786"/>
    <w:rsid w:val="00622E97"/>
    <w:rsid w:val="0063517D"/>
    <w:rsid w:val="00645B6C"/>
    <w:rsid w:val="00656EF2"/>
    <w:rsid w:val="00657558"/>
    <w:rsid w:val="006609F4"/>
    <w:rsid w:val="00664297"/>
    <w:rsid w:val="0068237D"/>
    <w:rsid w:val="006D5365"/>
    <w:rsid w:val="00700779"/>
    <w:rsid w:val="007039A7"/>
    <w:rsid w:val="0077012B"/>
    <w:rsid w:val="007A5716"/>
    <w:rsid w:val="007B41EC"/>
    <w:rsid w:val="007C749B"/>
    <w:rsid w:val="00830E09"/>
    <w:rsid w:val="00833D8C"/>
    <w:rsid w:val="00834607"/>
    <w:rsid w:val="008503D7"/>
    <w:rsid w:val="008719F4"/>
    <w:rsid w:val="008833BD"/>
    <w:rsid w:val="0088675C"/>
    <w:rsid w:val="008916C9"/>
    <w:rsid w:val="008B7647"/>
    <w:rsid w:val="008E7674"/>
    <w:rsid w:val="008F79E8"/>
    <w:rsid w:val="00921489"/>
    <w:rsid w:val="00921DC1"/>
    <w:rsid w:val="00944863"/>
    <w:rsid w:val="009D2681"/>
    <w:rsid w:val="009D52DA"/>
    <w:rsid w:val="00A01083"/>
    <w:rsid w:val="00A16FB9"/>
    <w:rsid w:val="00A201BB"/>
    <w:rsid w:val="00A513BE"/>
    <w:rsid w:val="00A6155C"/>
    <w:rsid w:val="00A80384"/>
    <w:rsid w:val="00A90778"/>
    <w:rsid w:val="00A96B9A"/>
    <w:rsid w:val="00AA554D"/>
    <w:rsid w:val="00AB1084"/>
    <w:rsid w:val="00AB36FD"/>
    <w:rsid w:val="00AB5A34"/>
    <w:rsid w:val="00AC57EF"/>
    <w:rsid w:val="00B20520"/>
    <w:rsid w:val="00B224FF"/>
    <w:rsid w:val="00B4526F"/>
    <w:rsid w:val="00B4682A"/>
    <w:rsid w:val="00B56031"/>
    <w:rsid w:val="00B606DB"/>
    <w:rsid w:val="00B6200E"/>
    <w:rsid w:val="00B87063"/>
    <w:rsid w:val="00B901E0"/>
    <w:rsid w:val="00BA1FBF"/>
    <w:rsid w:val="00BB1A92"/>
    <w:rsid w:val="00BC4ABC"/>
    <w:rsid w:val="00BE2C39"/>
    <w:rsid w:val="00BE6F8C"/>
    <w:rsid w:val="00C05887"/>
    <w:rsid w:val="00C315B8"/>
    <w:rsid w:val="00C72909"/>
    <w:rsid w:val="00CA4FF4"/>
    <w:rsid w:val="00CB082D"/>
    <w:rsid w:val="00CB7F15"/>
    <w:rsid w:val="00CC01E8"/>
    <w:rsid w:val="00CC1FCF"/>
    <w:rsid w:val="00D25DDF"/>
    <w:rsid w:val="00D31520"/>
    <w:rsid w:val="00D41BF8"/>
    <w:rsid w:val="00D43BB1"/>
    <w:rsid w:val="00D47AAE"/>
    <w:rsid w:val="00D57A0F"/>
    <w:rsid w:val="00D63014"/>
    <w:rsid w:val="00D92367"/>
    <w:rsid w:val="00DA201B"/>
    <w:rsid w:val="00DC1FE9"/>
    <w:rsid w:val="00DD41FE"/>
    <w:rsid w:val="00DD5A65"/>
    <w:rsid w:val="00DE68F1"/>
    <w:rsid w:val="00E307ED"/>
    <w:rsid w:val="00E34D35"/>
    <w:rsid w:val="00E5161A"/>
    <w:rsid w:val="00E539E5"/>
    <w:rsid w:val="00E657FD"/>
    <w:rsid w:val="00E72E03"/>
    <w:rsid w:val="00E744AC"/>
    <w:rsid w:val="00E85A6F"/>
    <w:rsid w:val="00E92242"/>
    <w:rsid w:val="00E94D52"/>
    <w:rsid w:val="00F72942"/>
    <w:rsid w:val="00F875B9"/>
    <w:rsid w:val="00FB14D2"/>
    <w:rsid w:val="00FC3AB3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PLChar">
    <w:name w:val="PL Char"/>
    <w:link w:val="PL"/>
    <w:qFormat/>
    <w:locked/>
    <w:rsid w:val="000B066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7</cp:revision>
  <cp:lastPrinted>1899-12-31T23:00:00Z</cp:lastPrinted>
  <dcterms:created xsi:type="dcterms:W3CDTF">2022-01-19T06:59:00Z</dcterms:created>
  <dcterms:modified xsi:type="dcterms:W3CDTF">2022-01-19T07:03:00Z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(3)gJWhXqdxBguG6WVj8qRR3ilcVasfIUAjw5MnFU5Unzpzd51dQsndTAEmQbxxenT6U8J/bGXE
KyE/DzoyRF2rnhs1Cf8d4WI8yCA7hXxyX+S2YAktKfXF/fOhRk4tUqcZFS5fNeoZ+jZXfajT
RNyyITQJ6O7jHhbZfCpxisNEn81JHz/jTb9zQGoey8/2UMBMflBljsoJ0Pj6I2XPW+6H9VkZ
BnKXPccsgPkL1C6SQM</vt:lpwstr>
  </property>
  <property fmtid="{D5CDD505-2E9C-101B-9397-08002B2CF9AE}" pid="4" name="_2015_ms_pID_7253431">
    <vt:lpwstr>Ip4LzO2xem3hV6xvQlLlUAJ2UeNFouuEGYsGgsmo9PSsC6Vdx8NrDZ
KdqRYggPKmZwox4I5Qlo2nKY4V4T7Ua132XKMYFDVZfHXb8bqnffuWynrBmC+FMrqnUifBzt
Id43OFVdBPHani0tXo2UYvrEbKjr3kaA3uLLyC1wofqmfNEHNZ+RbmQU+mL3Ox0Gvx/YqF0/
WK/2mxtHDI2etvqAGLpPeJr6AnChSfn15iv1</vt:lpwstr>
  </property>
  <property fmtid="{D5CDD505-2E9C-101B-9397-08002B2CF9AE}" pid="5" name="_2015_ms_pID_7253432">
    <vt:lpwstr>h094yzvFoxfOP44ygZmFVrA=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1642558191</vt:lpwstr>
  </property>
</Properties>
</file>