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A8FD" w14:textId="287DE5A5" w:rsidR="003C7D3E" w:rsidRDefault="00E810D3" w:rsidP="003C7D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119bis-e</w:t>
      </w:r>
      <w:r>
        <w:rPr>
          <w:b/>
          <w:noProof/>
          <w:sz w:val="24"/>
        </w:rPr>
        <w:fldChar w:fldCharType="end"/>
      </w:r>
      <w:r w:rsidR="003C7D3E">
        <w:rPr>
          <w:b/>
          <w:i/>
          <w:sz w:val="28"/>
        </w:rPr>
        <w:tab/>
        <w:t>C3-</w:t>
      </w:r>
      <w:r w:rsidR="00DD50A2">
        <w:rPr>
          <w:b/>
          <w:i/>
          <w:sz w:val="28"/>
          <w:lang w:eastAsia="ko-KR"/>
        </w:rPr>
        <w:t>220163</w:t>
      </w:r>
    </w:p>
    <w:p w14:paraId="1E961B06" w14:textId="75F663A2" w:rsidR="006E1237" w:rsidRDefault="003C7D3E" w:rsidP="003C7D3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6F6523">
        <w:rPr>
          <w:rFonts w:ascii="Arial" w:hAnsi="Arial"/>
          <w:b/>
          <w:sz w:val="24"/>
        </w:rPr>
        <w:t>17</w:t>
      </w:r>
      <w:r w:rsidRPr="0088506E">
        <w:rPr>
          <w:rFonts w:ascii="Arial" w:hAnsi="Arial"/>
          <w:b/>
          <w:sz w:val="24"/>
        </w:rPr>
        <w:t xml:space="preserve">th – </w:t>
      </w:r>
      <w:r w:rsidR="006F6523">
        <w:rPr>
          <w:rFonts w:ascii="Arial" w:hAnsi="Arial"/>
          <w:b/>
          <w:sz w:val="24"/>
        </w:rPr>
        <w:t>21</w:t>
      </w:r>
      <w:r w:rsidRPr="0088506E">
        <w:rPr>
          <w:rFonts w:ascii="Arial" w:hAnsi="Arial"/>
          <w:b/>
          <w:sz w:val="24"/>
        </w:rPr>
        <w:t xml:space="preserve">th </w:t>
      </w:r>
      <w:r w:rsidR="006F6523">
        <w:rPr>
          <w:rFonts w:ascii="Arial" w:hAnsi="Arial"/>
          <w:b/>
          <w:sz w:val="24"/>
        </w:rPr>
        <w:t>January</w:t>
      </w:r>
      <w:r w:rsidRPr="0088506E">
        <w:rPr>
          <w:rFonts w:ascii="Arial" w:hAnsi="Arial"/>
          <w:b/>
          <w:sz w:val="24"/>
        </w:rPr>
        <w:t xml:space="preserve"> 202</w:t>
      </w:r>
      <w:r w:rsidR="006F6523">
        <w:rPr>
          <w:rFonts w:ascii="Arial" w:hAnsi="Arial"/>
          <w:b/>
          <w:sz w:val="24"/>
        </w:rPr>
        <w:t>2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</w:t>
      </w:r>
      <w:r w:rsidR="006F6523">
        <w:rPr>
          <w:rFonts w:cs="Arial"/>
          <w:b/>
          <w:bCs/>
          <w:sz w:val="22"/>
        </w:rPr>
        <w:t>2xxxx</w:t>
      </w:r>
      <w:r w:rsidR="006E082E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FA46720" w:rsidR="00A452B4" w:rsidRDefault="0065175F" w:rsidP="007668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766871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1F718D2F" w:rsidR="00A452B4" w:rsidRDefault="00DD50A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490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F95C07B" w:rsidR="00A452B4" w:rsidRDefault="0076687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31D6D90" w:rsidR="00A452B4" w:rsidRDefault="00104C7C" w:rsidP="006F65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6523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64E3C75A" w:rsidR="00A452B4" w:rsidRDefault="00474F15" w:rsidP="002061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6F6523">
              <w:rPr>
                <w:noProof/>
                <w:lang w:eastAsia="zh-CN"/>
              </w:rPr>
              <w:t xml:space="preserve">Support of </w:t>
            </w:r>
            <w:r w:rsidR="00B14800">
              <w:t>time synchronization error budget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3C129A1" w:rsidR="00A452B4" w:rsidRDefault="00B14800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2B38A5D7" w:rsidR="00A452B4" w:rsidRDefault="006236ED" w:rsidP="00EA6C3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</w:t>
            </w:r>
            <w:r w:rsidR="00EA6C3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EA6C3F">
              <w:rPr>
                <w:noProof/>
              </w:rPr>
              <w:t>0</w:t>
            </w:r>
            <w:r w:rsidR="006F567F">
              <w:rPr>
                <w:noProof/>
              </w:rPr>
              <w:t>1</w:t>
            </w:r>
            <w:r w:rsidRPr="00CD6603">
              <w:rPr>
                <w:noProof/>
              </w:rPr>
              <w:t>-</w:t>
            </w:r>
            <w:r w:rsidR="00EA6C3F">
              <w:rPr>
                <w:noProof/>
              </w:rPr>
              <w:t>2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454BAF9C" w:rsidR="0083272F" w:rsidRPr="003E730E" w:rsidRDefault="005059EB" w:rsidP="00B14800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s defin</w:t>
            </w:r>
            <w:r w:rsidR="00986FAD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d in </w:t>
            </w:r>
            <w:r w:rsidR="00B14800">
              <w:rPr>
                <w:rFonts w:eastAsia="宋体"/>
              </w:rPr>
              <w:t>Table 4.15.9.3-1</w:t>
            </w:r>
            <w:r w:rsidR="008162C0">
              <w:rPr>
                <w:lang w:eastAsia="zh-CN"/>
              </w:rPr>
              <w:t xml:space="preserve"> of </w:t>
            </w:r>
            <w:r w:rsidR="00B14800">
              <w:rPr>
                <w:lang w:eastAsia="zh-CN"/>
              </w:rPr>
              <w:t xml:space="preserve">23.502, the AF may provide the </w:t>
            </w:r>
            <w:r w:rsidR="00B14800">
              <w:rPr>
                <w:rFonts w:eastAsia="Malgun Gothic"/>
              </w:rPr>
              <w:t xml:space="preserve">Time synchronization error budget when it </w:t>
            </w:r>
            <w:r w:rsidR="00B14800">
              <w:rPr>
                <w:rFonts w:eastAsia="宋体"/>
              </w:rPr>
              <w:t>activates the time synchronization service</w:t>
            </w:r>
            <w:r w:rsidR="003170A9">
              <w:rPr>
                <w:lang w:eastAsia="zh-CN"/>
              </w:rPr>
              <w:t>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08D3BDB1" w:rsidR="00304BC5" w:rsidRDefault="00206157" w:rsidP="003463A0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lang w:eastAsia="zh-CN"/>
              </w:rPr>
              <w:t>Add “</w:t>
            </w:r>
            <w:proofErr w:type="spellStart"/>
            <w:r>
              <w:rPr>
                <w:lang w:eastAsia="zh-CN"/>
              </w:rPr>
              <w:t>timeSyncErrBdg</w:t>
            </w:r>
            <w:bookmarkStart w:id="2" w:name="_GoBack"/>
            <w:bookmarkEnd w:id="2"/>
            <w:r>
              <w:rPr>
                <w:lang w:eastAsia="zh-CN"/>
              </w:rPr>
              <w:t>t</w:t>
            </w:r>
            <w:proofErr w:type="spellEnd"/>
            <w:r>
              <w:rPr>
                <w:lang w:eastAsia="zh-CN"/>
              </w:rPr>
              <w:t xml:space="preserve">” attribute in the </w:t>
            </w: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7847A596" w:rsidR="00F23D3F" w:rsidRDefault="00206157" w:rsidP="00224F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Time synchronization error budget can’t be supported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6D101C60" w:rsidR="00A452B4" w:rsidRDefault="00206157" w:rsidP="007914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5.15.4.3.6, A.13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2D4826E" w:rsidR="00A452B4" w:rsidRDefault="00DF446D" w:rsidP="00DF446D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backward compatible feature to the OpenAPI file</w:t>
            </w:r>
            <w:r w:rsidR="00623741">
              <w:rPr>
                <w:noProof/>
              </w:rPr>
              <w:t xml:space="preserve"> of </w:t>
            </w:r>
            <w:proofErr w:type="spellStart"/>
            <w:r w:rsidR="00206157">
              <w:rPr>
                <w:lang w:eastAsia="zh-CN"/>
              </w:rPr>
              <w:t>TimeSyncExposure</w:t>
            </w:r>
            <w:proofErr w:type="spellEnd"/>
            <w:r w:rsidR="00623741">
              <w:rPr>
                <w:noProof/>
              </w:rPr>
              <w:t xml:space="preserve"> API.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3E8F63A" w14:textId="77777777" w:rsidR="00B14800" w:rsidRDefault="00B14800" w:rsidP="00B14800">
      <w:pPr>
        <w:pStyle w:val="5"/>
      </w:pPr>
      <w:bookmarkStart w:id="3" w:name="_Toc82747463"/>
      <w:bookmarkStart w:id="4" w:name="_Toc28012221"/>
      <w:bookmarkStart w:id="5" w:name="_Toc34123074"/>
      <w:bookmarkStart w:id="6" w:name="_Toc36038024"/>
      <w:bookmarkStart w:id="7" w:name="_Toc38875406"/>
      <w:bookmarkStart w:id="8" w:name="_Toc43191887"/>
      <w:bookmarkStart w:id="9" w:name="_Toc45133282"/>
      <w:bookmarkStart w:id="10" w:name="_Toc51316786"/>
      <w:bookmarkStart w:id="11" w:name="_Toc51761966"/>
      <w:bookmarkStart w:id="12" w:name="_Toc56674953"/>
      <w:bookmarkStart w:id="13" w:name="_Toc56675344"/>
      <w:bookmarkStart w:id="14" w:name="_Toc59016330"/>
      <w:bookmarkStart w:id="15" w:name="_Toc63167928"/>
      <w:bookmarkStart w:id="16" w:name="_Toc66262438"/>
      <w:bookmarkStart w:id="17" w:name="_Toc68166944"/>
      <w:bookmarkStart w:id="18" w:name="_Toc73538062"/>
      <w:bookmarkStart w:id="19" w:name="_Toc75351938"/>
      <w:bookmarkStart w:id="20" w:name="_Toc83231748"/>
      <w:bookmarkStart w:id="21" w:name="_Toc73538103"/>
      <w:bookmarkStart w:id="22" w:name="_Toc75351979"/>
      <w:bookmarkStart w:id="23" w:name="_Toc83231789"/>
      <w:bookmarkStart w:id="24" w:name="_Toc28012332"/>
      <w:bookmarkStart w:id="25" w:name="_Toc36038275"/>
      <w:bookmarkStart w:id="26" w:name="_Toc45133540"/>
      <w:bookmarkStart w:id="27" w:name="_Toc51762294"/>
      <w:bookmarkStart w:id="28" w:name="_Toc59016865"/>
      <w:bookmarkStart w:id="29" w:name="_Toc68168030"/>
      <w:r>
        <w:t>5.15.4.3.6</w:t>
      </w:r>
      <w:r>
        <w:tab/>
        <w:t xml:space="preserve">Type: </w:t>
      </w:r>
      <w:proofErr w:type="spellStart"/>
      <w:r>
        <w:rPr>
          <w:lang w:eastAsia="zh-CN"/>
        </w:rPr>
        <w:t>TimeSyncExposureConfig</w:t>
      </w:r>
      <w:bookmarkEnd w:id="3"/>
      <w:proofErr w:type="spellEnd"/>
    </w:p>
    <w:p w14:paraId="4B3AF7F8" w14:textId="77777777" w:rsidR="00B14800" w:rsidRDefault="00B14800" w:rsidP="00B14800">
      <w:pPr>
        <w:pStyle w:val="TH"/>
      </w:pPr>
      <w:r>
        <w:rPr>
          <w:noProof/>
        </w:rPr>
        <w:t>Table </w:t>
      </w:r>
      <w:r>
        <w:t xml:space="preserve">5.15.4.3.6-1: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TimeSyncExposureConfig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B14800" w14:paraId="6873F510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47CA53" w14:textId="77777777" w:rsidR="00B14800" w:rsidRDefault="00B14800" w:rsidP="00986FAD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994D7" w14:textId="77777777" w:rsidR="00B14800" w:rsidRDefault="00B14800" w:rsidP="00986FAD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3FC8E8" w14:textId="77777777" w:rsidR="00B14800" w:rsidRDefault="00B14800" w:rsidP="00986FAD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0B4D16" w14:textId="77777777" w:rsidR="00B14800" w:rsidRDefault="00B14800" w:rsidP="00986FAD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9938E9" w14:textId="77777777" w:rsidR="00B14800" w:rsidRDefault="00B14800" w:rsidP="00986FAD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8F60C" w14:textId="77777777" w:rsidR="00B14800" w:rsidRDefault="00B14800" w:rsidP="00986FAD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B14800" w:rsidDel="00915CB6" w14:paraId="42E1D033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453" w14:textId="77777777" w:rsidR="00B14800" w:rsidDel="00915CB6" w:rsidRDefault="00B14800" w:rsidP="00986FAD">
            <w:pPr>
              <w:pStyle w:val="TAL"/>
            </w:pPr>
            <w:proofErr w:type="spellStart"/>
            <w:r>
              <w:rPr>
                <w:lang w:eastAsia="zh-CN"/>
              </w:rPr>
              <w:t>upNodeId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201" w14:textId="77777777" w:rsidR="00B14800" w:rsidDel="00915CB6" w:rsidRDefault="00B14800" w:rsidP="00986FAD">
            <w:pPr>
              <w:pStyle w:val="TAL"/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FA3" w14:textId="77777777" w:rsidR="00B14800" w:rsidDel="00915CB6" w:rsidRDefault="00B14800" w:rsidP="00986FAD">
            <w:pPr>
              <w:pStyle w:val="TAC"/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0CC" w14:textId="77777777" w:rsidR="00B14800" w:rsidDel="00915CB6" w:rsidRDefault="00B14800" w:rsidP="00986FAD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11E" w14:textId="77777777" w:rsidR="00B14800" w:rsidDel="00915CB6" w:rsidRDefault="00B14800" w:rsidP="00986FAD">
            <w:pPr>
              <w:pStyle w:val="TAL"/>
              <w:rPr>
                <w:rFonts w:eastAsia="Malgun Gothic"/>
              </w:rPr>
            </w:pPr>
            <w:r w:rsidRPr="00C0535B">
              <w:t xml:space="preserve">Identifies the applicable NW-TT. </w:t>
            </w:r>
            <w:r>
              <w:t xml:space="preserve">Contains </w:t>
            </w:r>
            <w:r>
              <w:rPr>
                <w:rFonts w:cs="Arial"/>
              </w:rPr>
              <w:t>a TSC user plane node Id. If integrated with TSN, the user plane node Id is</w:t>
            </w:r>
            <w:r>
              <w:t xml:space="preserve"> a bridge Id defined in IEEE 802.1Q [41] clause</w:t>
            </w:r>
            <w:r>
              <w:rPr>
                <w:rFonts w:cs="Arial"/>
              </w:rPr>
              <w:t> 14.2.5</w:t>
            </w:r>
            <w: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206" w14:textId="77777777" w:rsidR="00B14800" w:rsidDel="00915CB6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1F1FA34C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D35" w14:textId="77777777" w:rsidR="00B14800" w:rsidRDefault="00B14800" w:rsidP="00986FAD">
            <w:pPr>
              <w:pStyle w:val="TAL"/>
            </w:pPr>
            <w:proofErr w:type="spellStart"/>
            <w:r>
              <w:t>reqPtpIns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B6F" w14:textId="77777777" w:rsidR="00B14800" w:rsidRDefault="00B14800" w:rsidP="00986FAD">
            <w:pPr>
              <w:pStyle w:val="TAL"/>
            </w:pPr>
            <w:proofErr w:type="spellStart"/>
            <w:r>
              <w:rPr>
                <w:lang w:eastAsia="zh-CN"/>
              </w:rPr>
              <w:t>PtpInstance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1CA" w14:textId="77777777" w:rsidR="00B14800" w:rsidRDefault="00B14800" w:rsidP="00986FAD">
            <w:pPr>
              <w:pStyle w:val="TAC"/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4DF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DD4" w14:textId="77777777" w:rsidR="00B14800" w:rsidRDefault="00B14800" w:rsidP="00986FAD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Identifies the </w:t>
            </w:r>
            <w:proofErr w:type="spellStart"/>
            <w:r>
              <w:rPr>
                <w:rFonts w:eastAsia="Malgun Gothic"/>
              </w:rPr>
              <w:t>PtP</w:t>
            </w:r>
            <w:proofErr w:type="spellEnd"/>
            <w:r>
              <w:rPr>
                <w:rFonts w:eastAsia="Malgun Gothic"/>
              </w:rPr>
              <w:t xml:space="preserve"> instance configuration and activation requested by the AF.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0BC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0E03723D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A87" w14:textId="77777777" w:rsidR="00B14800" w:rsidRDefault="00B14800" w:rsidP="00986FAD">
            <w:pPr>
              <w:pStyle w:val="TAL"/>
            </w:pPr>
            <w:proofErr w:type="spellStart"/>
            <w:r>
              <w:rPr>
                <w:rFonts w:eastAsia="Malgun Gothic"/>
              </w:rPr>
              <w:t>gmEnable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E31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400" w14:textId="77777777" w:rsidR="00B14800" w:rsidRDefault="00B14800" w:rsidP="00986FAD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3C3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FC9" w14:textId="77777777" w:rsidR="00B14800" w:rsidRDefault="00B14800" w:rsidP="00986FAD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Indicates that the AF requests 5GS to act as a grandmaster for PTP or </w:t>
            </w:r>
            <w:proofErr w:type="spellStart"/>
            <w:r>
              <w:rPr>
                <w:rFonts w:eastAsia="Malgun Gothic"/>
              </w:rPr>
              <w:t>gPTP</w:t>
            </w:r>
            <w:proofErr w:type="spellEnd"/>
            <w:r>
              <w:rPr>
                <w:rFonts w:eastAsia="Malgun Gothic"/>
              </w:rPr>
              <w:t xml:space="preserve"> if it is included and set to true.</w:t>
            </w:r>
            <w:r>
              <w:t xml:space="preserve"> The </w:t>
            </w:r>
            <w:r>
              <w:rPr>
                <w:rFonts w:cs="Arial"/>
                <w:szCs w:val="18"/>
              </w:rPr>
              <w:t>default value "</w:t>
            </w:r>
            <w:r>
              <w:t>false</w:t>
            </w:r>
            <w:r>
              <w:rPr>
                <w:rFonts w:cs="Arial"/>
                <w:szCs w:val="18"/>
              </w:rPr>
              <w:t>" shall apply, if the attribute is not present.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3BB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024D0EE3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7D1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mPrio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59B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C7E" w14:textId="77777777" w:rsidR="00B14800" w:rsidRDefault="00B14800" w:rsidP="00986F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7CE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EFF" w14:textId="77777777" w:rsidR="00B14800" w:rsidRDefault="00B14800" w:rsidP="00986FAD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Indicates a priority used as defaultDS.priority1 when generating Announce message when 5GS acts as (g</w:t>
            </w:r>
            <w:proofErr w:type="gramStart"/>
            <w:r>
              <w:rPr>
                <w:rFonts w:eastAsia="Malgun Gothic"/>
              </w:rPr>
              <w:t>)PTP</w:t>
            </w:r>
            <w:proofErr w:type="gramEnd"/>
            <w:r>
              <w:rPr>
                <w:rFonts w:eastAsia="Malgun Gothic"/>
              </w:rPr>
              <w:t xml:space="preserve"> GM. It may be present if the "</w:t>
            </w:r>
            <w:proofErr w:type="spellStart"/>
            <w:r>
              <w:rPr>
                <w:rFonts w:eastAsia="Malgun Gothic"/>
              </w:rPr>
              <w:t>gmEnable</w:t>
            </w:r>
            <w:proofErr w:type="spellEnd"/>
            <w:r>
              <w:rPr>
                <w:rFonts w:eastAsia="Malgun Gothic"/>
              </w:rPr>
              <w:t>" is set to true.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938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4AA9DB16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E04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imeDom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819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FD" w14:textId="77777777" w:rsidR="00B14800" w:rsidRDefault="00B14800" w:rsidP="00986F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1CE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B41" w14:textId="77777777" w:rsidR="00B14800" w:rsidRDefault="00B14800" w:rsidP="00986FAD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Indicate the (g)PTP domain that the (TSN)AF is located in.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A59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75BDDD7B" w14:textId="77777777" w:rsidTr="00986FAD">
        <w:trPr>
          <w:jc w:val="center"/>
          <w:ins w:id="30" w:author="Huawei" w:date="2021-12-17T17:41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B9A" w14:textId="47527F6A" w:rsidR="00B14800" w:rsidRDefault="00B14800" w:rsidP="00CC4CF7">
            <w:pPr>
              <w:pStyle w:val="TAL"/>
              <w:rPr>
                <w:ins w:id="31" w:author="Huawei" w:date="2021-12-17T17:41:00Z"/>
                <w:lang w:eastAsia="zh-CN"/>
              </w:rPr>
            </w:pPr>
            <w:proofErr w:type="spellStart"/>
            <w:ins w:id="32" w:author="Huawei" w:date="2021-12-17T17:42:00Z">
              <w:r>
                <w:rPr>
                  <w:lang w:eastAsia="zh-CN"/>
                </w:rPr>
                <w:t>timeSyncErrB</w:t>
              </w:r>
            </w:ins>
            <w:ins w:id="33" w:author="Huawei" w:date="2021-12-17T17:46:00Z">
              <w:r w:rsidR="00206157">
                <w:rPr>
                  <w:lang w:eastAsia="zh-CN"/>
                </w:rPr>
                <w:t>d</w:t>
              </w:r>
            </w:ins>
            <w:ins w:id="34" w:author="Huawei" w:date="2021-12-17T17:42:00Z">
              <w:r>
                <w:rPr>
                  <w:lang w:eastAsia="zh-CN"/>
                </w:rPr>
                <w:t>gt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C72" w14:textId="415D6E68" w:rsidR="00B14800" w:rsidRDefault="00B14800" w:rsidP="00986FAD">
            <w:pPr>
              <w:pStyle w:val="TAL"/>
              <w:rPr>
                <w:ins w:id="35" w:author="Huawei" w:date="2021-12-17T17:41:00Z"/>
                <w:lang w:eastAsia="zh-CN"/>
              </w:rPr>
            </w:pPr>
            <w:proofErr w:type="spellStart"/>
            <w:ins w:id="36" w:author="Huawei" w:date="2021-12-17T17:42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8E3" w14:textId="38616146" w:rsidR="00B14800" w:rsidRDefault="00B14800" w:rsidP="00986FAD">
            <w:pPr>
              <w:pStyle w:val="TAC"/>
              <w:rPr>
                <w:ins w:id="37" w:author="Huawei" w:date="2021-12-17T17:41:00Z"/>
                <w:lang w:eastAsia="zh-CN"/>
              </w:rPr>
            </w:pPr>
            <w:ins w:id="38" w:author="Huawei" w:date="2021-12-17T17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F87" w14:textId="42AA7341" w:rsidR="00B14800" w:rsidRDefault="00B14800" w:rsidP="00986FAD">
            <w:pPr>
              <w:pStyle w:val="TAL"/>
              <w:rPr>
                <w:ins w:id="39" w:author="Huawei" w:date="2021-12-17T17:41:00Z"/>
                <w:lang w:eastAsia="zh-CN"/>
              </w:rPr>
            </w:pPr>
            <w:ins w:id="40" w:author="Huawei" w:date="2021-12-17T17:4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6B1" w14:textId="17FB74F7" w:rsidR="00B14800" w:rsidRDefault="00B14800" w:rsidP="00986FAD">
            <w:pPr>
              <w:pStyle w:val="TAL"/>
              <w:rPr>
                <w:ins w:id="41" w:author="Huawei" w:date="2021-12-17T17:45:00Z"/>
              </w:rPr>
            </w:pPr>
            <w:ins w:id="42" w:author="Huawei" w:date="2021-12-17T17:43:00Z">
              <w:r>
                <w:t xml:space="preserve">Indicates the time synchronization budget for the time synchronization service in </w:t>
              </w:r>
            </w:ins>
            <w:ins w:id="43" w:author="Huawei" w:date="2021-12-17T17:44:00Z">
              <w:r>
                <w:t xml:space="preserve">units of </w:t>
              </w:r>
            </w:ins>
            <w:ins w:id="44" w:author="Huawei1" w:date="2022-01-18T22:37:00Z">
              <w:r w:rsidR="00CC4CF7">
                <w:t>nano</w:t>
              </w:r>
            </w:ins>
            <w:ins w:id="45" w:author="Huawei" w:date="2021-12-21T11:46:00Z">
              <w:r w:rsidR="00060942">
                <w:rPr>
                  <w:rStyle w:val="opdict3font24"/>
                  <w:rFonts w:cs="Arial"/>
                  <w:color w:val="333333"/>
                  <w:szCs w:val="18"/>
                </w:rPr>
                <w:t>seconds</w:t>
              </w:r>
            </w:ins>
            <w:ins w:id="46" w:author="Huawei" w:date="2021-12-17T17:45:00Z">
              <w:r w:rsidR="008800AF">
                <w:t>.</w:t>
              </w:r>
            </w:ins>
          </w:p>
          <w:p w14:paraId="67EF2752" w14:textId="66FC3EE5" w:rsidR="008800AF" w:rsidRDefault="008800AF" w:rsidP="00986FAD">
            <w:pPr>
              <w:pStyle w:val="TAL"/>
              <w:rPr>
                <w:ins w:id="47" w:author="Huawei" w:date="2021-12-17T17:41:00Z"/>
                <w:lang w:eastAsia="zh-CN"/>
              </w:rPr>
            </w:pPr>
            <w:ins w:id="48" w:author="Huawei" w:date="2021-12-17T17:45:00Z">
              <w:r w:rsidRPr="00F11966">
                <w:t>Minimum = 1.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75A" w14:textId="77777777" w:rsidR="00B14800" w:rsidRDefault="00B14800" w:rsidP="00986FAD">
            <w:pPr>
              <w:pStyle w:val="TAL"/>
              <w:rPr>
                <w:ins w:id="49" w:author="Huawei" w:date="2021-12-17T17:41:00Z"/>
                <w:rFonts w:eastAsia="Times New Roman"/>
              </w:rPr>
            </w:pPr>
          </w:p>
        </w:tc>
      </w:tr>
      <w:tr w:rsidR="00B14800" w14:paraId="680640BC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444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t>tempValidity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669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t>TemporalValidity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E97" w14:textId="77777777" w:rsidR="00B14800" w:rsidRDefault="00B14800" w:rsidP="00986FA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587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19B" w14:textId="77777777" w:rsidR="00B14800" w:rsidRDefault="00B14800" w:rsidP="00986FAD">
            <w:pPr>
              <w:pStyle w:val="TAL"/>
              <w:rPr>
                <w:lang w:eastAsia="zh-CN"/>
              </w:rPr>
            </w:pPr>
            <w:r w:rsidRPr="00BC6720">
              <w:t xml:space="preserve">Indicates the time period when the time synchronization service </w:t>
            </w:r>
            <w:r>
              <w:t xml:space="preserve">for a PTP instance </w:t>
            </w:r>
            <w:r w:rsidRPr="00BC6720">
              <w:t>is active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0FF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32B161BB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DED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t>configNotifUri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0F0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9FC" w14:textId="77777777" w:rsidR="00B14800" w:rsidRDefault="00B14800" w:rsidP="00986FAD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75F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4A7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Notification URI for configuration state reporting.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5AE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  <w:tr w:rsidR="00B14800" w14:paraId="28A2A1F6" w14:textId="77777777" w:rsidTr="00986FAD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248" w14:textId="77777777" w:rsidR="00B14800" w:rsidRDefault="00B14800" w:rsidP="00986FAD">
            <w:pPr>
              <w:pStyle w:val="TAL"/>
              <w:rPr>
                <w:lang w:eastAsia="zh-CN"/>
              </w:rPr>
            </w:pPr>
            <w:proofErr w:type="spellStart"/>
            <w:r>
              <w:t>configNotifId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BB5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A4" w14:textId="77777777" w:rsidR="00B14800" w:rsidRDefault="00B14800" w:rsidP="00986FAD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F15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AEB0" w14:textId="77777777" w:rsidR="00B14800" w:rsidRDefault="00B14800" w:rsidP="00986FA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Notification Correlation ID assigned by the NF service consumer.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968" w14:textId="77777777" w:rsidR="00B14800" w:rsidRDefault="00B14800" w:rsidP="00986FAD">
            <w:pPr>
              <w:pStyle w:val="TAL"/>
              <w:rPr>
                <w:rFonts w:eastAsia="Times New Roman"/>
              </w:rPr>
            </w:pPr>
          </w:p>
        </w:tc>
      </w:tr>
    </w:tbl>
    <w:p w14:paraId="022C126B" w14:textId="77777777" w:rsidR="00B14800" w:rsidRDefault="00B14800" w:rsidP="00B14800"/>
    <w:p w14:paraId="6FCB4140" w14:textId="73CFBA25" w:rsidR="00B14800" w:rsidRPr="00BC6720" w:rsidDel="00206157" w:rsidRDefault="00B14800" w:rsidP="00B14800">
      <w:pPr>
        <w:pStyle w:val="EditorsNote"/>
        <w:rPr>
          <w:del w:id="50" w:author="Huawei" w:date="2021-12-17T17:46:00Z"/>
        </w:rPr>
      </w:pPr>
      <w:del w:id="51" w:author="Huawei" w:date="2021-12-17T17:46:00Z">
        <w:r w:rsidRPr="00BC6720" w:rsidDel="00206157">
          <w:delText>Editor's note:</w:delText>
        </w:r>
        <w:r w:rsidRPr="00BC6720" w:rsidDel="00206157">
          <w:tab/>
          <w:delText>How a clock accuracy parameter as well as other parameters for time synchronization can be supported is FFS.</w:delText>
        </w:r>
      </w:del>
    </w:p>
    <w:p w14:paraId="782DD7FC" w14:textId="77777777" w:rsidR="0019402D" w:rsidRPr="00B14800" w:rsidRDefault="0019402D" w:rsidP="00DC1BCC"/>
    <w:p w14:paraId="0830045A" w14:textId="77777777" w:rsidR="0019402D" w:rsidRPr="00B61815" w:rsidRDefault="0019402D" w:rsidP="00194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5419055" w14:textId="77777777" w:rsidR="00B14800" w:rsidRDefault="00B14800" w:rsidP="00B14800">
      <w:pPr>
        <w:pStyle w:val="1"/>
      </w:pPr>
      <w:bookmarkStart w:id="52" w:name="_Toc82747575"/>
      <w:bookmarkStart w:id="53" w:name="_Toc56609979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52"/>
    </w:p>
    <w:p w14:paraId="6F4B1685" w14:textId="77777777" w:rsidR="00B14800" w:rsidRDefault="00B14800" w:rsidP="00B14800">
      <w:pPr>
        <w:pStyle w:val="PL"/>
      </w:pPr>
      <w:r>
        <w:t>openapi: 3.0.0</w:t>
      </w:r>
    </w:p>
    <w:p w14:paraId="2EABE015" w14:textId="77777777" w:rsidR="00B14800" w:rsidRDefault="00B14800" w:rsidP="00B14800">
      <w:pPr>
        <w:pStyle w:val="PL"/>
      </w:pPr>
      <w:r>
        <w:t>info:</w:t>
      </w:r>
    </w:p>
    <w:p w14:paraId="12C05189" w14:textId="77777777" w:rsidR="00B14800" w:rsidRDefault="00B14800" w:rsidP="00B14800">
      <w:pPr>
        <w:pStyle w:val="PL"/>
      </w:pPr>
      <w:r>
        <w:t xml:space="preserve">  title: 3gpp-time-sync-exposure</w:t>
      </w:r>
    </w:p>
    <w:p w14:paraId="7704A851" w14:textId="77777777" w:rsidR="00B14800" w:rsidRDefault="00B14800" w:rsidP="00B14800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-alpha.3</w:t>
      </w:r>
    </w:p>
    <w:p w14:paraId="08BA2A6F" w14:textId="77777777" w:rsidR="00B14800" w:rsidRDefault="00B14800" w:rsidP="00B14800">
      <w:pPr>
        <w:pStyle w:val="PL"/>
      </w:pPr>
      <w:r>
        <w:t xml:space="preserve">  description: |</w:t>
      </w:r>
    </w:p>
    <w:p w14:paraId="68FA934D" w14:textId="77777777" w:rsidR="00B14800" w:rsidRDefault="00B14800" w:rsidP="00B14800">
      <w:pPr>
        <w:pStyle w:val="PL"/>
      </w:pPr>
      <w:r>
        <w:lastRenderedPageBreak/>
        <w:t xml:space="preserve">    API for time synchronization exposure.</w:t>
      </w:r>
    </w:p>
    <w:p w14:paraId="6FF1ECE7" w14:textId="77777777" w:rsidR="00B14800" w:rsidRDefault="00B14800" w:rsidP="00B14800">
      <w:pPr>
        <w:pStyle w:val="PL"/>
      </w:pPr>
      <w:r>
        <w:t xml:space="preserve">    © 2021, 3GPP Organizational Partners (ARIB, ATIS, CCSA, ETSI, TSDSI, TTA, TTC).</w:t>
      </w:r>
    </w:p>
    <w:p w14:paraId="2F1A4464" w14:textId="77777777" w:rsidR="00B14800" w:rsidRDefault="00B14800" w:rsidP="00B14800">
      <w:pPr>
        <w:pStyle w:val="PL"/>
      </w:pPr>
      <w:r>
        <w:t xml:space="preserve">    All rights reserved.</w:t>
      </w:r>
    </w:p>
    <w:p w14:paraId="1DBE8E84" w14:textId="77777777" w:rsidR="00B14800" w:rsidRDefault="00B14800" w:rsidP="00B14800">
      <w:pPr>
        <w:pStyle w:val="PL"/>
      </w:pPr>
      <w:r>
        <w:t>externalDocs:</w:t>
      </w:r>
    </w:p>
    <w:p w14:paraId="326E1DC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V17.4.0; 5G System; Network Exposure Function Northbound APIs.</w:t>
      </w:r>
    </w:p>
    <w:p w14:paraId="4579C54B" w14:textId="77777777" w:rsidR="00B14800" w:rsidRDefault="00B14800" w:rsidP="00B14800">
      <w:pPr>
        <w:pStyle w:val="PL"/>
      </w:pPr>
      <w:r>
        <w:t xml:space="preserve">  url: 'http://www.3gpp.org/ftp/Specs/archive/29_series/29.522/'</w:t>
      </w:r>
    </w:p>
    <w:p w14:paraId="6B92B233" w14:textId="77777777" w:rsidR="00B14800" w:rsidRDefault="00B14800" w:rsidP="00B14800">
      <w:pPr>
        <w:pStyle w:val="PL"/>
      </w:pPr>
      <w:r>
        <w:t>security:</w:t>
      </w:r>
    </w:p>
    <w:p w14:paraId="75CB343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F9E9B77" w14:textId="77777777" w:rsidR="00B14800" w:rsidRDefault="00B14800" w:rsidP="00B14800">
      <w:pPr>
        <w:pStyle w:val="PL"/>
      </w:pPr>
      <w:r>
        <w:t xml:space="preserve">  - oAuth2ClientCredentials: []</w:t>
      </w:r>
    </w:p>
    <w:p w14:paraId="52BEDF59" w14:textId="77777777" w:rsidR="00B14800" w:rsidRDefault="00B14800" w:rsidP="00B14800">
      <w:pPr>
        <w:pStyle w:val="PL"/>
      </w:pPr>
      <w:r>
        <w:t>servers:</w:t>
      </w:r>
    </w:p>
    <w:p w14:paraId="7F8B3F3B" w14:textId="77777777" w:rsidR="00B14800" w:rsidRDefault="00B14800" w:rsidP="00B14800">
      <w:pPr>
        <w:pStyle w:val="PL"/>
      </w:pPr>
      <w:r>
        <w:t xml:space="preserve">  - url: '{apiRoot}/3gpp-time-sync/v1'</w:t>
      </w:r>
    </w:p>
    <w:p w14:paraId="1C05BBD6" w14:textId="77777777" w:rsidR="00B14800" w:rsidRDefault="00B14800" w:rsidP="00B14800">
      <w:pPr>
        <w:pStyle w:val="PL"/>
      </w:pPr>
      <w:r>
        <w:t xml:space="preserve">    variables:</w:t>
      </w:r>
    </w:p>
    <w:p w14:paraId="2303CEE5" w14:textId="77777777" w:rsidR="00B14800" w:rsidRDefault="00B14800" w:rsidP="00B14800">
      <w:pPr>
        <w:pStyle w:val="PL"/>
      </w:pPr>
      <w:r>
        <w:t xml:space="preserve">      apiRoot:</w:t>
      </w:r>
    </w:p>
    <w:p w14:paraId="6424EBF9" w14:textId="77777777" w:rsidR="00B14800" w:rsidRDefault="00B14800" w:rsidP="00B14800">
      <w:pPr>
        <w:pStyle w:val="PL"/>
      </w:pPr>
      <w:r>
        <w:t xml:space="preserve">        default: https://example.com</w:t>
      </w:r>
    </w:p>
    <w:p w14:paraId="777DA5EA" w14:textId="77777777" w:rsidR="00B14800" w:rsidRDefault="00B14800" w:rsidP="00B14800">
      <w:pPr>
        <w:pStyle w:val="PL"/>
      </w:pPr>
      <w:r>
        <w:t xml:space="preserve">        description: apiRoot as defined in subclause 5.2.4 of 3GPP TS 29.122.</w:t>
      </w:r>
    </w:p>
    <w:p w14:paraId="2A5308E1" w14:textId="77777777" w:rsidR="00B14800" w:rsidRDefault="00B14800" w:rsidP="00B14800">
      <w:pPr>
        <w:pStyle w:val="PL"/>
      </w:pPr>
      <w:r>
        <w:t>paths:</w:t>
      </w:r>
    </w:p>
    <w:p w14:paraId="4E8877C7" w14:textId="77777777" w:rsidR="00B14800" w:rsidRDefault="00B14800" w:rsidP="00B14800">
      <w:pPr>
        <w:pStyle w:val="PL"/>
      </w:pPr>
      <w:r>
        <w:t xml:space="preserve">  /{afId}/subscriptions:</w:t>
      </w:r>
    </w:p>
    <w:p w14:paraId="6467F78A" w14:textId="77777777" w:rsidR="00B14800" w:rsidRDefault="00B14800" w:rsidP="00B14800">
      <w:pPr>
        <w:pStyle w:val="PL"/>
      </w:pPr>
      <w:r>
        <w:t xml:space="preserve">    get:</w:t>
      </w:r>
    </w:p>
    <w:p w14:paraId="039058B4" w14:textId="77777777" w:rsidR="00B14800" w:rsidRDefault="00B14800" w:rsidP="00B14800">
      <w:pPr>
        <w:pStyle w:val="PL"/>
      </w:pPr>
      <w:r>
        <w:t xml:space="preserve">      summary: read all of the active subscriptions for the AF</w:t>
      </w:r>
    </w:p>
    <w:p w14:paraId="53A7B6A0" w14:textId="77777777" w:rsidR="00B14800" w:rsidRDefault="00B14800" w:rsidP="00B14800">
      <w:pPr>
        <w:pStyle w:val="PL"/>
      </w:pPr>
      <w:r>
        <w:t xml:space="preserve">      tags:</w:t>
      </w:r>
    </w:p>
    <w:p w14:paraId="6415EBAB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37FEED44" w14:textId="77777777" w:rsidR="00B14800" w:rsidRDefault="00B14800" w:rsidP="00B14800">
      <w:pPr>
        <w:pStyle w:val="PL"/>
      </w:pPr>
      <w:r>
        <w:t xml:space="preserve">      parameters:</w:t>
      </w:r>
    </w:p>
    <w:p w14:paraId="49E123FE" w14:textId="77777777" w:rsidR="00B14800" w:rsidRDefault="00B14800" w:rsidP="00B14800">
      <w:pPr>
        <w:pStyle w:val="PL"/>
      </w:pPr>
      <w:r>
        <w:t xml:space="preserve">        - name: afId</w:t>
      </w:r>
    </w:p>
    <w:p w14:paraId="5D2E9C64" w14:textId="77777777" w:rsidR="00B14800" w:rsidRDefault="00B14800" w:rsidP="00B14800">
      <w:pPr>
        <w:pStyle w:val="PL"/>
      </w:pPr>
      <w:r>
        <w:t xml:space="preserve">          in: path</w:t>
      </w:r>
    </w:p>
    <w:p w14:paraId="60328F5A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0EB26689" w14:textId="77777777" w:rsidR="00B14800" w:rsidRDefault="00B14800" w:rsidP="00B14800">
      <w:pPr>
        <w:pStyle w:val="PL"/>
      </w:pPr>
      <w:r>
        <w:t xml:space="preserve">          required: true</w:t>
      </w:r>
    </w:p>
    <w:p w14:paraId="6D144C64" w14:textId="77777777" w:rsidR="00B14800" w:rsidRDefault="00B14800" w:rsidP="00B14800">
      <w:pPr>
        <w:pStyle w:val="PL"/>
      </w:pPr>
      <w:r>
        <w:t xml:space="preserve">          schema:</w:t>
      </w:r>
    </w:p>
    <w:p w14:paraId="3EC38221" w14:textId="77777777" w:rsidR="00B14800" w:rsidRDefault="00B14800" w:rsidP="00B14800">
      <w:pPr>
        <w:pStyle w:val="PL"/>
      </w:pPr>
      <w:r>
        <w:t xml:space="preserve">            type: string</w:t>
      </w:r>
    </w:p>
    <w:p w14:paraId="6D63F1BE" w14:textId="77777777" w:rsidR="00B14800" w:rsidRDefault="00B14800" w:rsidP="00B14800">
      <w:pPr>
        <w:pStyle w:val="PL"/>
      </w:pPr>
      <w:r>
        <w:t xml:space="preserve">      responses:</w:t>
      </w:r>
    </w:p>
    <w:p w14:paraId="2E3E0A59" w14:textId="77777777" w:rsidR="00B14800" w:rsidRDefault="00B14800" w:rsidP="00B14800">
      <w:pPr>
        <w:pStyle w:val="PL"/>
      </w:pPr>
      <w:r>
        <w:t xml:space="preserve">        '200':</w:t>
      </w:r>
    </w:p>
    <w:p w14:paraId="1D1FC9C8" w14:textId="77777777" w:rsidR="00B14800" w:rsidRDefault="00B14800" w:rsidP="00B14800">
      <w:pPr>
        <w:pStyle w:val="PL"/>
      </w:pPr>
      <w:r>
        <w:t xml:space="preserve">          description: OK (Successful get all of the active subscriptions for the AF)</w:t>
      </w:r>
    </w:p>
    <w:p w14:paraId="678CC223" w14:textId="77777777" w:rsidR="00B14800" w:rsidRDefault="00B14800" w:rsidP="00B14800">
      <w:pPr>
        <w:pStyle w:val="PL"/>
      </w:pPr>
      <w:r>
        <w:t xml:space="preserve">          content:</w:t>
      </w:r>
    </w:p>
    <w:p w14:paraId="1E00B9AB" w14:textId="77777777" w:rsidR="00B14800" w:rsidRDefault="00B14800" w:rsidP="00B14800">
      <w:pPr>
        <w:pStyle w:val="PL"/>
      </w:pPr>
      <w:r>
        <w:t xml:space="preserve">            application/json:</w:t>
      </w:r>
    </w:p>
    <w:p w14:paraId="1CDF9FC1" w14:textId="77777777" w:rsidR="00B14800" w:rsidRDefault="00B14800" w:rsidP="00B14800">
      <w:pPr>
        <w:pStyle w:val="PL"/>
      </w:pPr>
      <w:r>
        <w:t xml:space="preserve">              schema:</w:t>
      </w:r>
    </w:p>
    <w:p w14:paraId="4A005F4B" w14:textId="77777777" w:rsidR="00B14800" w:rsidRDefault="00B14800" w:rsidP="00B14800">
      <w:pPr>
        <w:pStyle w:val="PL"/>
      </w:pPr>
      <w:r>
        <w:t xml:space="preserve">                type: array</w:t>
      </w:r>
    </w:p>
    <w:p w14:paraId="0B549239" w14:textId="77777777" w:rsidR="00B14800" w:rsidRDefault="00B14800" w:rsidP="00B14800">
      <w:pPr>
        <w:pStyle w:val="PL"/>
      </w:pPr>
      <w:r>
        <w:t xml:space="preserve">                items:</w:t>
      </w:r>
    </w:p>
    <w:p w14:paraId="467A3D3E" w14:textId="77777777" w:rsidR="00B14800" w:rsidRDefault="00B14800" w:rsidP="00B14800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A8C57A0" w14:textId="77777777" w:rsidR="00B14800" w:rsidRDefault="00B14800" w:rsidP="00B14800">
      <w:pPr>
        <w:pStyle w:val="PL"/>
      </w:pPr>
      <w:r>
        <w:t xml:space="preserve">                minItems: 0</w:t>
      </w:r>
    </w:p>
    <w:p w14:paraId="550A88BD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02C9EEB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AD95233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E33242E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FFAE49" w14:textId="77777777" w:rsidR="00B14800" w:rsidRDefault="00B14800" w:rsidP="00B14800">
      <w:pPr>
        <w:pStyle w:val="PL"/>
      </w:pPr>
      <w:r>
        <w:t xml:space="preserve">        '400':</w:t>
      </w:r>
    </w:p>
    <w:p w14:paraId="2DCDFB7D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5235C380" w14:textId="77777777" w:rsidR="00B14800" w:rsidRDefault="00B14800" w:rsidP="00B14800">
      <w:pPr>
        <w:pStyle w:val="PL"/>
      </w:pPr>
      <w:r>
        <w:t xml:space="preserve">        '401':</w:t>
      </w:r>
    </w:p>
    <w:p w14:paraId="7399DE36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0EEC037" w14:textId="77777777" w:rsidR="00B14800" w:rsidRDefault="00B14800" w:rsidP="00B14800">
      <w:pPr>
        <w:pStyle w:val="PL"/>
      </w:pPr>
      <w:r>
        <w:t xml:space="preserve">        '403':</w:t>
      </w:r>
    </w:p>
    <w:p w14:paraId="1250EEE7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5E9BD34" w14:textId="77777777" w:rsidR="00B14800" w:rsidRDefault="00B14800" w:rsidP="00B14800">
      <w:pPr>
        <w:pStyle w:val="PL"/>
      </w:pPr>
      <w:r>
        <w:t xml:space="preserve">        '404':</w:t>
      </w:r>
    </w:p>
    <w:p w14:paraId="330C50F4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7A8A6B0B" w14:textId="77777777" w:rsidR="00B14800" w:rsidRDefault="00B14800" w:rsidP="00B14800">
      <w:pPr>
        <w:pStyle w:val="PL"/>
      </w:pPr>
      <w:r>
        <w:t xml:space="preserve">        '406':</w:t>
      </w:r>
    </w:p>
    <w:p w14:paraId="2B396D00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551750F8" w14:textId="77777777" w:rsidR="00B14800" w:rsidRDefault="00B14800" w:rsidP="00B14800">
      <w:pPr>
        <w:pStyle w:val="PL"/>
      </w:pPr>
      <w:r>
        <w:t xml:space="preserve">        '429':</w:t>
      </w:r>
    </w:p>
    <w:p w14:paraId="7A8A2E3B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221C7C1B" w14:textId="77777777" w:rsidR="00B14800" w:rsidRDefault="00B14800" w:rsidP="00B14800">
      <w:pPr>
        <w:pStyle w:val="PL"/>
      </w:pPr>
      <w:r>
        <w:t xml:space="preserve">        '500':</w:t>
      </w:r>
    </w:p>
    <w:p w14:paraId="39D1D639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42142E4F" w14:textId="77777777" w:rsidR="00B14800" w:rsidRDefault="00B14800" w:rsidP="00B14800">
      <w:pPr>
        <w:pStyle w:val="PL"/>
      </w:pPr>
      <w:r>
        <w:t xml:space="preserve">        '503':</w:t>
      </w:r>
    </w:p>
    <w:p w14:paraId="1B41723B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8C7F9A1" w14:textId="77777777" w:rsidR="00B14800" w:rsidRDefault="00B14800" w:rsidP="00B14800">
      <w:pPr>
        <w:pStyle w:val="PL"/>
      </w:pPr>
      <w:r>
        <w:t xml:space="preserve">        default:</w:t>
      </w:r>
    </w:p>
    <w:p w14:paraId="6AC0782B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74CEEBED" w14:textId="77777777" w:rsidR="00B14800" w:rsidRDefault="00B14800" w:rsidP="00B14800">
      <w:pPr>
        <w:pStyle w:val="PL"/>
      </w:pPr>
    </w:p>
    <w:p w14:paraId="413DC8ED" w14:textId="77777777" w:rsidR="00B14800" w:rsidRDefault="00B14800" w:rsidP="00B14800">
      <w:pPr>
        <w:pStyle w:val="PL"/>
      </w:pPr>
      <w:r>
        <w:t xml:space="preserve">    post:</w:t>
      </w:r>
    </w:p>
    <w:p w14:paraId="7A52003D" w14:textId="77777777" w:rsidR="00B14800" w:rsidRDefault="00B14800" w:rsidP="00B14800">
      <w:pPr>
        <w:pStyle w:val="PL"/>
      </w:pPr>
      <w:r>
        <w:t xml:space="preserve">      summary: Creates a new subscription resource</w:t>
      </w:r>
    </w:p>
    <w:p w14:paraId="36E023B0" w14:textId="77777777" w:rsidR="00B14800" w:rsidRDefault="00B14800" w:rsidP="00B14800">
      <w:pPr>
        <w:pStyle w:val="PL"/>
      </w:pPr>
      <w:r>
        <w:t xml:space="preserve">      tags:</w:t>
      </w:r>
    </w:p>
    <w:p w14:paraId="4FC5F6C5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7898C99E" w14:textId="77777777" w:rsidR="00B14800" w:rsidRDefault="00B14800" w:rsidP="00B14800">
      <w:pPr>
        <w:pStyle w:val="PL"/>
      </w:pPr>
      <w:r>
        <w:t xml:space="preserve">      parameters:</w:t>
      </w:r>
    </w:p>
    <w:p w14:paraId="187B9B60" w14:textId="77777777" w:rsidR="00B14800" w:rsidRDefault="00B14800" w:rsidP="00B14800">
      <w:pPr>
        <w:pStyle w:val="PL"/>
      </w:pPr>
      <w:r>
        <w:t xml:space="preserve">        - name: afId</w:t>
      </w:r>
    </w:p>
    <w:p w14:paraId="590477C8" w14:textId="77777777" w:rsidR="00B14800" w:rsidRDefault="00B14800" w:rsidP="00B14800">
      <w:pPr>
        <w:pStyle w:val="PL"/>
      </w:pPr>
      <w:r>
        <w:t xml:space="preserve">          in: path</w:t>
      </w:r>
    </w:p>
    <w:p w14:paraId="1B741F8E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0EB53A4" w14:textId="77777777" w:rsidR="00B14800" w:rsidRDefault="00B14800" w:rsidP="00B14800">
      <w:pPr>
        <w:pStyle w:val="PL"/>
      </w:pPr>
      <w:r>
        <w:t xml:space="preserve">          required: true</w:t>
      </w:r>
    </w:p>
    <w:p w14:paraId="6EF4983C" w14:textId="77777777" w:rsidR="00B14800" w:rsidRDefault="00B14800" w:rsidP="00B14800">
      <w:pPr>
        <w:pStyle w:val="PL"/>
      </w:pPr>
      <w:r>
        <w:t xml:space="preserve">          schema:</w:t>
      </w:r>
    </w:p>
    <w:p w14:paraId="388137F3" w14:textId="77777777" w:rsidR="00B14800" w:rsidRDefault="00B14800" w:rsidP="00B14800">
      <w:pPr>
        <w:pStyle w:val="PL"/>
      </w:pPr>
      <w:r>
        <w:t xml:space="preserve">            type: string</w:t>
      </w:r>
    </w:p>
    <w:p w14:paraId="504C2C62" w14:textId="77777777" w:rsidR="00B14800" w:rsidRDefault="00B14800" w:rsidP="00B14800">
      <w:pPr>
        <w:pStyle w:val="PL"/>
      </w:pPr>
      <w:r>
        <w:t xml:space="preserve">      requestBody:</w:t>
      </w:r>
    </w:p>
    <w:p w14:paraId="154F93E8" w14:textId="77777777" w:rsidR="00B14800" w:rsidRDefault="00B14800" w:rsidP="00B14800">
      <w:pPr>
        <w:pStyle w:val="PL"/>
      </w:pPr>
      <w:r>
        <w:t xml:space="preserve">        description: new subscription creation</w:t>
      </w:r>
    </w:p>
    <w:p w14:paraId="28E9D8C4" w14:textId="77777777" w:rsidR="00B14800" w:rsidRDefault="00B14800" w:rsidP="00B14800">
      <w:pPr>
        <w:pStyle w:val="PL"/>
      </w:pPr>
      <w:r>
        <w:t xml:space="preserve">        required: true</w:t>
      </w:r>
    </w:p>
    <w:p w14:paraId="2E2D947F" w14:textId="77777777" w:rsidR="00B14800" w:rsidRDefault="00B14800" w:rsidP="00B14800">
      <w:pPr>
        <w:pStyle w:val="PL"/>
      </w:pPr>
      <w:r>
        <w:t xml:space="preserve">        content:</w:t>
      </w:r>
    </w:p>
    <w:p w14:paraId="25A695F1" w14:textId="77777777" w:rsidR="00B14800" w:rsidRDefault="00B14800" w:rsidP="00B14800">
      <w:pPr>
        <w:pStyle w:val="PL"/>
      </w:pPr>
      <w:r>
        <w:t xml:space="preserve">          application/json:</w:t>
      </w:r>
    </w:p>
    <w:p w14:paraId="02D3152C" w14:textId="77777777" w:rsidR="00B14800" w:rsidRDefault="00B14800" w:rsidP="00B14800">
      <w:pPr>
        <w:pStyle w:val="PL"/>
      </w:pPr>
      <w:r>
        <w:t xml:space="preserve">            schema:</w:t>
      </w:r>
    </w:p>
    <w:p w14:paraId="76DFEB8F" w14:textId="77777777" w:rsidR="00B14800" w:rsidRDefault="00B14800" w:rsidP="00B14800">
      <w:pPr>
        <w:pStyle w:val="PL"/>
      </w:pPr>
      <w:r>
        <w:lastRenderedPageBreak/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075CBE19" w14:textId="77777777" w:rsidR="00B14800" w:rsidRDefault="00B14800" w:rsidP="00B14800">
      <w:pPr>
        <w:pStyle w:val="PL"/>
      </w:pPr>
      <w:r>
        <w:t xml:space="preserve">      responses:</w:t>
      </w:r>
    </w:p>
    <w:p w14:paraId="0BF573EA" w14:textId="77777777" w:rsidR="00B14800" w:rsidRDefault="00B14800" w:rsidP="00B14800">
      <w:pPr>
        <w:pStyle w:val="PL"/>
      </w:pPr>
      <w:r>
        <w:t xml:space="preserve">        '201':</w:t>
      </w:r>
    </w:p>
    <w:p w14:paraId="626C9FA3" w14:textId="77777777" w:rsidR="00B14800" w:rsidRDefault="00B14800" w:rsidP="00B14800">
      <w:pPr>
        <w:pStyle w:val="PL"/>
      </w:pPr>
      <w:r>
        <w:t xml:space="preserve">          description: Created (Successful creation)</w:t>
      </w:r>
    </w:p>
    <w:p w14:paraId="7C3522ED" w14:textId="77777777" w:rsidR="00B14800" w:rsidRDefault="00B14800" w:rsidP="00B14800">
      <w:pPr>
        <w:pStyle w:val="PL"/>
      </w:pPr>
      <w:r>
        <w:t xml:space="preserve">          content:</w:t>
      </w:r>
    </w:p>
    <w:p w14:paraId="1D89E1D3" w14:textId="77777777" w:rsidR="00B14800" w:rsidRDefault="00B14800" w:rsidP="00B14800">
      <w:pPr>
        <w:pStyle w:val="PL"/>
      </w:pPr>
      <w:r>
        <w:t xml:space="preserve">            application/json:</w:t>
      </w:r>
    </w:p>
    <w:p w14:paraId="4DA91BB7" w14:textId="77777777" w:rsidR="00B14800" w:rsidRDefault="00B14800" w:rsidP="00B14800">
      <w:pPr>
        <w:pStyle w:val="PL"/>
      </w:pPr>
      <w:r>
        <w:t xml:space="preserve">              schema:</w:t>
      </w:r>
    </w:p>
    <w:p w14:paraId="6B9920EE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6C91486A" w14:textId="77777777" w:rsidR="00B14800" w:rsidRDefault="00B14800" w:rsidP="00B14800">
      <w:pPr>
        <w:pStyle w:val="PL"/>
      </w:pPr>
      <w:r>
        <w:t xml:space="preserve">          headers:</w:t>
      </w:r>
    </w:p>
    <w:p w14:paraId="1C93F163" w14:textId="77777777" w:rsidR="00B14800" w:rsidRDefault="00B14800" w:rsidP="00B14800">
      <w:pPr>
        <w:pStyle w:val="PL"/>
      </w:pPr>
      <w:r>
        <w:t xml:space="preserve">            Location:</w:t>
      </w:r>
    </w:p>
    <w:p w14:paraId="72A02593" w14:textId="77777777" w:rsidR="00B14800" w:rsidRDefault="00B14800" w:rsidP="00B14800">
      <w:pPr>
        <w:pStyle w:val="PL"/>
      </w:pPr>
      <w:r>
        <w:t xml:space="preserve">              description: 'Contains the URI of the newly created resource'</w:t>
      </w:r>
    </w:p>
    <w:p w14:paraId="04CE649A" w14:textId="77777777" w:rsidR="00B14800" w:rsidRDefault="00B14800" w:rsidP="00B14800">
      <w:pPr>
        <w:pStyle w:val="PL"/>
      </w:pPr>
      <w:r>
        <w:t xml:space="preserve">              required: true</w:t>
      </w:r>
    </w:p>
    <w:p w14:paraId="7CF62682" w14:textId="77777777" w:rsidR="00B14800" w:rsidRDefault="00B14800" w:rsidP="00B14800">
      <w:pPr>
        <w:pStyle w:val="PL"/>
      </w:pPr>
      <w:r>
        <w:t xml:space="preserve">              schema:</w:t>
      </w:r>
    </w:p>
    <w:p w14:paraId="0A303CC5" w14:textId="77777777" w:rsidR="00B14800" w:rsidRDefault="00B14800" w:rsidP="00B14800">
      <w:pPr>
        <w:pStyle w:val="PL"/>
      </w:pPr>
      <w:r>
        <w:t xml:space="preserve">                type: string</w:t>
      </w:r>
    </w:p>
    <w:p w14:paraId="779808A3" w14:textId="77777777" w:rsidR="00B14800" w:rsidRDefault="00B14800" w:rsidP="00B14800">
      <w:pPr>
        <w:pStyle w:val="PL"/>
      </w:pPr>
      <w:r>
        <w:t xml:space="preserve">        '400':</w:t>
      </w:r>
    </w:p>
    <w:p w14:paraId="1E904276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1F527C6A" w14:textId="77777777" w:rsidR="00B14800" w:rsidRDefault="00B14800" w:rsidP="00B14800">
      <w:pPr>
        <w:pStyle w:val="PL"/>
      </w:pPr>
      <w:r>
        <w:t xml:space="preserve">        '401':</w:t>
      </w:r>
    </w:p>
    <w:p w14:paraId="3A7BB64A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370D0F2C" w14:textId="77777777" w:rsidR="00B14800" w:rsidRDefault="00B14800" w:rsidP="00B14800">
      <w:pPr>
        <w:pStyle w:val="PL"/>
      </w:pPr>
      <w:r>
        <w:t xml:space="preserve">        '403':</w:t>
      </w:r>
    </w:p>
    <w:p w14:paraId="0B0BE01B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61A12C78" w14:textId="77777777" w:rsidR="00B14800" w:rsidRDefault="00B14800" w:rsidP="00B14800">
      <w:pPr>
        <w:pStyle w:val="PL"/>
      </w:pPr>
      <w:r>
        <w:t xml:space="preserve">        '404':</w:t>
      </w:r>
    </w:p>
    <w:p w14:paraId="7F33EE6D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64ECEF3" w14:textId="77777777" w:rsidR="00B14800" w:rsidRDefault="00B14800" w:rsidP="00B14800">
      <w:pPr>
        <w:pStyle w:val="PL"/>
      </w:pPr>
      <w:r>
        <w:t xml:space="preserve">        '411':</w:t>
      </w:r>
    </w:p>
    <w:p w14:paraId="186603CA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1CAC291D" w14:textId="77777777" w:rsidR="00B14800" w:rsidRDefault="00B14800" w:rsidP="00B14800">
      <w:pPr>
        <w:pStyle w:val="PL"/>
      </w:pPr>
      <w:r>
        <w:t xml:space="preserve">        '413':</w:t>
      </w:r>
    </w:p>
    <w:p w14:paraId="13B1F104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2C77D1C3" w14:textId="77777777" w:rsidR="00B14800" w:rsidRDefault="00B14800" w:rsidP="00B14800">
      <w:pPr>
        <w:pStyle w:val="PL"/>
      </w:pPr>
      <w:r>
        <w:t xml:space="preserve">        '415':</w:t>
      </w:r>
    </w:p>
    <w:p w14:paraId="0BB6FF3C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066A48AA" w14:textId="77777777" w:rsidR="00B14800" w:rsidRDefault="00B14800" w:rsidP="00B14800">
      <w:pPr>
        <w:pStyle w:val="PL"/>
      </w:pPr>
      <w:r>
        <w:t xml:space="preserve">        '429':</w:t>
      </w:r>
    </w:p>
    <w:p w14:paraId="36724726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592048C8" w14:textId="77777777" w:rsidR="00B14800" w:rsidRDefault="00B14800" w:rsidP="00B14800">
      <w:pPr>
        <w:pStyle w:val="PL"/>
      </w:pPr>
      <w:r>
        <w:t xml:space="preserve">        '500':</w:t>
      </w:r>
    </w:p>
    <w:p w14:paraId="4695018A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D68DFA7" w14:textId="77777777" w:rsidR="00B14800" w:rsidRDefault="00B14800" w:rsidP="00B14800">
      <w:pPr>
        <w:pStyle w:val="PL"/>
      </w:pPr>
      <w:r>
        <w:t xml:space="preserve">        '503':</w:t>
      </w:r>
    </w:p>
    <w:p w14:paraId="1B58DF50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B7BCB24" w14:textId="77777777" w:rsidR="00B14800" w:rsidRDefault="00B14800" w:rsidP="00B14800">
      <w:pPr>
        <w:pStyle w:val="PL"/>
      </w:pPr>
      <w:r>
        <w:t xml:space="preserve">        default:</w:t>
      </w:r>
    </w:p>
    <w:p w14:paraId="172CFE12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341BB1C9" w14:textId="77777777" w:rsidR="00B14800" w:rsidRDefault="00B14800" w:rsidP="00B14800">
      <w:pPr>
        <w:pStyle w:val="PL"/>
      </w:pPr>
      <w:r>
        <w:t xml:space="preserve">      callbacks:</w:t>
      </w:r>
    </w:p>
    <w:p w14:paraId="25803D2B" w14:textId="77777777" w:rsidR="00B14800" w:rsidRDefault="00B14800" w:rsidP="00B14800">
      <w:pPr>
        <w:pStyle w:val="PL"/>
      </w:pPr>
      <w:r>
        <w:t xml:space="preserve">        timeSyncSubsNotification:</w:t>
      </w:r>
    </w:p>
    <w:p w14:paraId="43B76998" w14:textId="77777777" w:rsidR="00B14800" w:rsidRDefault="00B14800" w:rsidP="00B14800">
      <w:pPr>
        <w:pStyle w:val="PL"/>
      </w:pPr>
      <w:r>
        <w:t xml:space="preserve">          '{$request.body#/subsNotifUri}':</w:t>
      </w:r>
    </w:p>
    <w:p w14:paraId="6E5AD74A" w14:textId="77777777" w:rsidR="00B14800" w:rsidRDefault="00B14800" w:rsidP="00B14800">
      <w:pPr>
        <w:pStyle w:val="PL"/>
      </w:pPr>
      <w:r>
        <w:t xml:space="preserve">            post:</w:t>
      </w:r>
    </w:p>
    <w:p w14:paraId="2E022161" w14:textId="77777777" w:rsidR="00B14800" w:rsidRDefault="00B14800" w:rsidP="00B14800">
      <w:pPr>
        <w:pStyle w:val="PL"/>
      </w:pPr>
      <w:r>
        <w:t xml:space="preserve">              requestBody:</w:t>
      </w:r>
    </w:p>
    <w:p w14:paraId="22C74481" w14:textId="77777777" w:rsidR="00B14800" w:rsidRDefault="00B14800" w:rsidP="00B14800">
      <w:pPr>
        <w:pStyle w:val="PL"/>
      </w:pPr>
      <w:r>
        <w:t xml:space="preserve">                description: Notification for Time Synchronization Capability for a list of UEs.</w:t>
      </w:r>
    </w:p>
    <w:p w14:paraId="519BE087" w14:textId="77777777" w:rsidR="00B14800" w:rsidRDefault="00B14800" w:rsidP="00B14800">
      <w:pPr>
        <w:pStyle w:val="PL"/>
      </w:pPr>
      <w:r>
        <w:t xml:space="preserve">                required: true</w:t>
      </w:r>
    </w:p>
    <w:p w14:paraId="640188D0" w14:textId="77777777" w:rsidR="00B14800" w:rsidRDefault="00B14800" w:rsidP="00B14800">
      <w:pPr>
        <w:pStyle w:val="PL"/>
      </w:pPr>
      <w:r>
        <w:t xml:space="preserve">                content:</w:t>
      </w:r>
    </w:p>
    <w:p w14:paraId="29EA7160" w14:textId="77777777" w:rsidR="00B14800" w:rsidRDefault="00B14800" w:rsidP="00B14800">
      <w:pPr>
        <w:pStyle w:val="PL"/>
      </w:pPr>
      <w:r>
        <w:t xml:space="preserve">                  application/json:</w:t>
      </w:r>
    </w:p>
    <w:p w14:paraId="220C333D" w14:textId="77777777" w:rsidR="00B14800" w:rsidRDefault="00B14800" w:rsidP="00B14800">
      <w:pPr>
        <w:pStyle w:val="PL"/>
      </w:pPr>
      <w:r>
        <w:t xml:space="preserve">                    schema:</w:t>
      </w:r>
    </w:p>
    <w:p w14:paraId="491669F3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7BEB715B" w14:textId="77777777" w:rsidR="00B14800" w:rsidRDefault="00B14800" w:rsidP="00B14800">
      <w:pPr>
        <w:pStyle w:val="PL"/>
      </w:pPr>
      <w:r>
        <w:t xml:space="preserve">              responses:</w:t>
      </w:r>
    </w:p>
    <w:p w14:paraId="1268A759" w14:textId="77777777" w:rsidR="00B14800" w:rsidRDefault="00B14800" w:rsidP="00B14800">
      <w:pPr>
        <w:pStyle w:val="PL"/>
      </w:pPr>
      <w:r>
        <w:t xml:space="preserve">                '204':</w:t>
      </w:r>
    </w:p>
    <w:p w14:paraId="53E8BB67" w14:textId="77777777" w:rsidR="00B14800" w:rsidRDefault="00B14800" w:rsidP="00B14800">
      <w:pPr>
        <w:pStyle w:val="PL"/>
      </w:pPr>
      <w:r>
        <w:t xml:space="preserve">                  description: Expected response to a successful callback processing without a body</w:t>
      </w:r>
    </w:p>
    <w:p w14:paraId="226A2F7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EACBCC7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23D30D7D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B93D2A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76C5C6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2321EE3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67BC145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3565F49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3656FF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0586380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91FDC0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647D11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2C2CC76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4CE9A94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3B100F3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7224859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7E253503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746FA16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7990139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274C1E43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2E31AFC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433245E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AB0A77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6615D71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EEABE5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3E95EA8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1852F085" w14:textId="77777777" w:rsidR="00B14800" w:rsidRPr="003F5893" w:rsidRDefault="00B14800" w:rsidP="00B14800">
      <w:pPr>
        <w:pStyle w:val="PL"/>
        <w:rPr>
          <w:lang w:val="en-US"/>
        </w:rPr>
      </w:pPr>
    </w:p>
    <w:p w14:paraId="40E1EFFD" w14:textId="77777777" w:rsidR="00B14800" w:rsidRDefault="00B14800" w:rsidP="00B14800">
      <w:pPr>
        <w:pStyle w:val="PL"/>
      </w:pPr>
      <w:r>
        <w:t xml:space="preserve">  /{afId}/subscriptions/{subscriptionId}:</w:t>
      </w:r>
    </w:p>
    <w:p w14:paraId="36C0964D" w14:textId="77777777" w:rsidR="00B14800" w:rsidRDefault="00B14800" w:rsidP="00B14800">
      <w:pPr>
        <w:pStyle w:val="PL"/>
      </w:pPr>
      <w:r>
        <w:lastRenderedPageBreak/>
        <w:t xml:space="preserve">    get:</w:t>
      </w:r>
    </w:p>
    <w:p w14:paraId="1552D633" w14:textId="77777777" w:rsidR="00B14800" w:rsidRDefault="00B14800" w:rsidP="00B14800">
      <w:pPr>
        <w:pStyle w:val="PL"/>
      </w:pPr>
      <w:r>
        <w:t xml:space="preserve">      summary: read an active subscription for the AF and the subscription Id</w:t>
      </w:r>
    </w:p>
    <w:p w14:paraId="25F02E48" w14:textId="77777777" w:rsidR="00B14800" w:rsidRDefault="00B14800" w:rsidP="00B14800">
      <w:pPr>
        <w:pStyle w:val="PL"/>
      </w:pPr>
      <w:r>
        <w:t xml:space="preserve">      tags:</w:t>
      </w:r>
    </w:p>
    <w:p w14:paraId="0A2C4C23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071953B" w14:textId="77777777" w:rsidR="00B14800" w:rsidRDefault="00B14800" w:rsidP="00B14800">
      <w:pPr>
        <w:pStyle w:val="PL"/>
      </w:pPr>
      <w:r>
        <w:t xml:space="preserve">      parameters:</w:t>
      </w:r>
    </w:p>
    <w:p w14:paraId="0076F352" w14:textId="77777777" w:rsidR="00B14800" w:rsidRDefault="00B14800" w:rsidP="00B14800">
      <w:pPr>
        <w:pStyle w:val="PL"/>
      </w:pPr>
      <w:r>
        <w:t xml:space="preserve">        - name: afId</w:t>
      </w:r>
    </w:p>
    <w:p w14:paraId="6E614011" w14:textId="77777777" w:rsidR="00B14800" w:rsidRDefault="00B14800" w:rsidP="00B14800">
      <w:pPr>
        <w:pStyle w:val="PL"/>
      </w:pPr>
      <w:r>
        <w:t xml:space="preserve">          in: path</w:t>
      </w:r>
    </w:p>
    <w:p w14:paraId="23E3BD9F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72EE3BEC" w14:textId="77777777" w:rsidR="00B14800" w:rsidRDefault="00B14800" w:rsidP="00B14800">
      <w:pPr>
        <w:pStyle w:val="PL"/>
      </w:pPr>
      <w:r>
        <w:t xml:space="preserve">          required: true</w:t>
      </w:r>
    </w:p>
    <w:p w14:paraId="387DD1A8" w14:textId="77777777" w:rsidR="00B14800" w:rsidRDefault="00B14800" w:rsidP="00B14800">
      <w:pPr>
        <w:pStyle w:val="PL"/>
      </w:pPr>
      <w:r>
        <w:t xml:space="preserve">          schema:</w:t>
      </w:r>
    </w:p>
    <w:p w14:paraId="4DE0FCDC" w14:textId="77777777" w:rsidR="00B14800" w:rsidRDefault="00B14800" w:rsidP="00B14800">
      <w:pPr>
        <w:pStyle w:val="PL"/>
      </w:pPr>
      <w:r>
        <w:t xml:space="preserve">            type: string</w:t>
      </w:r>
    </w:p>
    <w:p w14:paraId="4B51742A" w14:textId="77777777" w:rsidR="00B14800" w:rsidRDefault="00B14800" w:rsidP="00B14800">
      <w:pPr>
        <w:pStyle w:val="PL"/>
      </w:pPr>
      <w:r>
        <w:t xml:space="preserve">        - name: subscriptionId</w:t>
      </w:r>
    </w:p>
    <w:p w14:paraId="0EE24CD9" w14:textId="77777777" w:rsidR="00B14800" w:rsidRDefault="00B14800" w:rsidP="00B14800">
      <w:pPr>
        <w:pStyle w:val="PL"/>
      </w:pPr>
      <w:r>
        <w:t xml:space="preserve">          in: path</w:t>
      </w:r>
    </w:p>
    <w:p w14:paraId="1AAACF4A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5DF150A" w14:textId="77777777" w:rsidR="00B14800" w:rsidRDefault="00B14800" w:rsidP="00B14800">
      <w:pPr>
        <w:pStyle w:val="PL"/>
      </w:pPr>
      <w:r>
        <w:t xml:space="preserve">          required: true</w:t>
      </w:r>
    </w:p>
    <w:p w14:paraId="7A36DB39" w14:textId="77777777" w:rsidR="00B14800" w:rsidRDefault="00B14800" w:rsidP="00B14800">
      <w:pPr>
        <w:pStyle w:val="PL"/>
      </w:pPr>
      <w:r>
        <w:t xml:space="preserve">          schema:</w:t>
      </w:r>
    </w:p>
    <w:p w14:paraId="25851B8F" w14:textId="77777777" w:rsidR="00B14800" w:rsidRDefault="00B14800" w:rsidP="00B14800">
      <w:pPr>
        <w:pStyle w:val="PL"/>
      </w:pPr>
      <w:r>
        <w:t xml:space="preserve">            type: string</w:t>
      </w:r>
    </w:p>
    <w:p w14:paraId="7E7F0E8B" w14:textId="77777777" w:rsidR="00B14800" w:rsidRDefault="00B14800" w:rsidP="00B14800">
      <w:pPr>
        <w:pStyle w:val="PL"/>
      </w:pPr>
      <w:r>
        <w:t xml:space="preserve">      responses:</w:t>
      </w:r>
    </w:p>
    <w:p w14:paraId="6B5DE347" w14:textId="77777777" w:rsidR="00B14800" w:rsidRDefault="00B14800" w:rsidP="00B14800">
      <w:pPr>
        <w:pStyle w:val="PL"/>
      </w:pPr>
      <w:r>
        <w:t xml:space="preserve">        '200':</w:t>
      </w:r>
    </w:p>
    <w:p w14:paraId="0BE51382" w14:textId="77777777" w:rsidR="00B14800" w:rsidRDefault="00B14800" w:rsidP="00B14800">
      <w:pPr>
        <w:pStyle w:val="PL"/>
      </w:pPr>
      <w:r>
        <w:t xml:space="preserve">          description: OK (Successful get the active subscription)</w:t>
      </w:r>
    </w:p>
    <w:p w14:paraId="6E2A0750" w14:textId="77777777" w:rsidR="00B14800" w:rsidRDefault="00B14800" w:rsidP="00B14800">
      <w:pPr>
        <w:pStyle w:val="PL"/>
      </w:pPr>
      <w:r>
        <w:t xml:space="preserve">          content:</w:t>
      </w:r>
    </w:p>
    <w:p w14:paraId="5D6784E4" w14:textId="77777777" w:rsidR="00B14800" w:rsidRDefault="00B14800" w:rsidP="00B14800">
      <w:pPr>
        <w:pStyle w:val="PL"/>
      </w:pPr>
      <w:r>
        <w:t xml:space="preserve">            application/json:</w:t>
      </w:r>
    </w:p>
    <w:p w14:paraId="67621058" w14:textId="77777777" w:rsidR="00B14800" w:rsidRDefault="00B14800" w:rsidP="00B14800">
      <w:pPr>
        <w:pStyle w:val="PL"/>
      </w:pPr>
      <w:r>
        <w:t xml:space="preserve">              schema:</w:t>
      </w:r>
    </w:p>
    <w:p w14:paraId="3819E0ED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3D6BF96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080AF03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3C6F7E9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32155D3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40E651A0" w14:textId="77777777" w:rsidR="00B14800" w:rsidRDefault="00B14800" w:rsidP="00B14800">
      <w:pPr>
        <w:pStyle w:val="PL"/>
      </w:pPr>
      <w:r>
        <w:t xml:space="preserve">        '400':</w:t>
      </w:r>
    </w:p>
    <w:p w14:paraId="5ED63606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5AE36848" w14:textId="77777777" w:rsidR="00B14800" w:rsidRDefault="00B14800" w:rsidP="00B14800">
      <w:pPr>
        <w:pStyle w:val="PL"/>
      </w:pPr>
      <w:r>
        <w:t xml:space="preserve">        '401':</w:t>
      </w:r>
    </w:p>
    <w:p w14:paraId="612485C5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512CBAD2" w14:textId="77777777" w:rsidR="00B14800" w:rsidRDefault="00B14800" w:rsidP="00B14800">
      <w:pPr>
        <w:pStyle w:val="PL"/>
      </w:pPr>
      <w:r>
        <w:t xml:space="preserve">        '403':</w:t>
      </w:r>
    </w:p>
    <w:p w14:paraId="3C07E57A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15FB5556" w14:textId="77777777" w:rsidR="00B14800" w:rsidRDefault="00B14800" w:rsidP="00B14800">
      <w:pPr>
        <w:pStyle w:val="PL"/>
      </w:pPr>
      <w:r>
        <w:t xml:space="preserve">        '404':</w:t>
      </w:r>
    </w:p>
    <w:p w14:paraId="660579D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7B1F1BE4" w14:textId="77777777" w:rsidR="00B14800" w:rsidRDefault="00B14800" w:rsidP="00B14800">
      <w:pPr>
        <w:pStyle w:val="PL"/>
      </w:pPr>
      <w:r>
        <w:t xml:space="preserve">        '406':</w:t>
      </w:r>
    </w:p>
    <w:p w14:paraId="737DF947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42D117F2" w14:textId="77777777" w:rsidR="00B14800" w:rsidRDefault="00B14800" w:rsidP="00B14800">
      <w:pPr>
        <w:pStyle w:val="PL"/>
      </w:pPr>
      <w:r>
        <w:t xml:space="preserve">        '429':</w:t>
      </w:r>
    </w:p>
    <w:p w14:paraId="6A908231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44DF857D" w14:textId="77777777" w:rsidR="00B14800" w:rsidRDefault="00B14800" w:rsidP="00B14800">
      <w:pPr>
        <w:pStyle w:val="PL"/>
      </w:pPr>
      <w:r>
        <w:t xml:space="preserve">        '500':</w:t>
      </w:r>
    </w:p>
    <w:p w14:paraId="4E10F7A2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7BF8D8EA" w14:textId="77777777" w:rsidR="00B14800" w:rsidRDefault="00B14800" w:rsidP="00B14800">
      <w:pPr>
        <w:pStyle w:val="PL"/>
      </w:pPr>
      <w:r>
        <w:t xml:space="preserve">        '503':</w:t>
      </w:r>
    </w:p>
    <w:p w14:paraId="14A68BC3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44C69F7" w14:textId="77777777" w:rsidR="00B14800" w:rsidRDefault="00B14800" w:rsidP="00B14800">
      <w:pPr>
        <w:pStyle w:val="PL"/>
      </w:pPr>
      <w:r>
        <w:t xml:space="preserve">        default:</w:t>
      </w:r>
    </w:p>
    <w:p w14:paraId="128A166E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568B2A70" w14:textId="77777777" w:rsidR="00B14800" w:rsidRDefault="00B14800" w:rsidP="00B14800">
      <w:pPr>
        <w:pStyle w:val="PL"/>
      </w:pPr>
    </w:p>
    <w:p w14:paraId="33E7F889" w14:textId="77777777" w:rsidR="00B14800" w:rsidRDefault="00B14800" w:rsidP="00B14800">
      <w:pPr>
        <w:pStyle w:val="PL"/>
      </w:pPr>
    </w:p>
    <w:p w14:paraId="65365E2F" w14:textId="77777777" w:rsidR="00B14800" w:rsidRDefault="00B14800" w:rsidP="00B14800">
      <w:pPr>
        <w:pStyle w:val="PL"/>
      </w:pPr>
      <w:r>
        <w:t xml:space="preserve">    delete:</w:t>
      </w:r>
    </w:p>
    <w:p w14:paraId="71C816AD" w14:textId="77777777" w:rsidR="00B14800" w:rsidRDefault="00B14800" w:rsidP="00B14800">
      <w:pPr>
        <w:pStyle w:val="PL"/>
      </w:pPr>
      <w:r>
        <w:t xml:space="preserve">      summary: Deletes an already existing subscription</w:t>
      </w:r>
    </w:p>
    <w:p w14:paraId="241AD061" w14:textId="77777777" w:rsidR="00B14800" w:rsidRDefault="00B14800" w:rsidP="00B14800">
      <w:pPr>
        <w:pStyle w:val="PL"/>
      </w:pPr>
      <w:r>
        <w:t xml:space="preserve">      tags:</w:t>
      </w:r>
    </w:p>
    <w:p w14:paraId="33B8D183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44A51E0" w14:textId="77777777" w:rsidR="00B14800" w:rsidRDefault="00B14800" w:rsidP="00B14800">
      <w:pPr>
        <w:pStyle w:val="PL"/>
      </w:pPr>
      <w:r>
        <w:t xml:space="preserve">      parameters:</w:t>
      </w:r>
    </w:p>
    <w:p w14:paraId="4233DC8F" w14:textId="77777777" w:rsidR="00B14800" w:rsidRDefault="00B14800" w:rsidP="00B14800">
      <w:pPr>
        <w:pStyle w:val="PL"/>
      </w:pPr>
      <w:r>
        <w:t xml:space="preserve">        - name: afId</w:t>
      </w:r>
    </w:p>
    <w:p w14:paraId="5AA14026" w14:textId="77777777" w:rsidR="00B14800" w:rsidRDefault="00B14800" w:rsidP="00B14800">
      <w:pPr>
        <w:pStyle w:val="PL"/>
      </w:pPr>
      <w:r>
        <w:t xml:space="preserve">          in: path</w:t>
      </w:r>
    </w:p>
    <w:p w14:paraId="7726E8B6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2ABA9870" w14:textId="77777777" w:rsidR="00B14800" w:rsidRDefault="00B14800" w:rsidP="00B14800">
      <w:pPr>
        <w:pStyle w:val="PL"/>
      </w:pPr>
      <w:r>
        <w:t xml:space="preserve">          required: true</w:t>
      </w:r>
    </w:p>
    <w:p w14:paraId="5376C027" w14:textId="77777777" w:rsidR="00B14800" w:rsidRDefault="00B14800" w:rsidP="00B14800">
      <w:pPr>
        <w:pStyle w:val="PL"/>
      </w:pPr>
      <w:r>
        <w:t xml:space="preserve">          schema:</w:t>
      </w:r>
    </w:p>
    <w:p w14:paraId="0DB66C3E" w14:textId="77777777" w:rsidR="00B14800" w:rsidRDefault="00B14800" w:rsidP="00B14800">
      <w:pPr>
        <w:pStyle w:val="PL"/>
      </w:pPr>
      <w:r>
        <w:t xml:space="preserve">            type: string</w:t>
      </w:r>
    </w:p>
    <w:p w14:paraId="2A63325C" w14:textId="77777777" w:rsidR="00B14800" w:rsidRDefault="00B14800" w:rsidP="00B14800">
      <w:pPr>
        <w:pStyle w:val="PL"/>
      </w:pPr>
      <w:r>
        <w:t xml:space="preserve">        - name: subscriptionId</w:t>
      </w:r>
    </w:p>
    <w:p w14:paraId="3A8FB0DD" w14:textId="77777777" w:rsidR="00B14800" w:rsidRDefault="00B14800" w:rsidP="00B14800">
      <w:pPr>
        <w:pStyle w:val="PL"/>
      </w:pPr>
      <w:r>
        <w:t xml:space="preserve">          in: path</w:t>
      </w:r>
    </w:p>
    <w:p w14:paraId="3580E607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D0568EB" w14:textId="77777777" w:rsidR="00B14800" w:rsidRDefault="00B14800" w:rsidP="00B14800">
      <w:pPr>
        <w:pStyle w:val="PL"/>
      </w:pPr>
      <w:r>
        <w:t xml:space="preserve">          required: true</w:t>
      </w:r>
    </w:p>
    <w:p w14:paraId="4396D90F" w14:textId="77777777" w:rsidR="00B14800" w:rsidRDefault="00B14800" w:rsidP="00B14800">
      <w:pPr>
        <w:pStyle w:val="PL"/>
      </w:pPr>
      <w:r>
        <w:t xml:space="preserve">          schema:</w:t>
      </w:r>
    </w:p>
    <w:p w14:paraId="0D11FE8D" w14:textId="77777777" w:rsidR="00B14800" w:rsidRDefault="00B14800" w:rsidP="00B14800">
      <w:pPr>
        <w:pStyle w:val="PL"/>
      </w:pPr>
      <w:r>
        <w:t xml:space="preserve">            type: string</w:t>
      </w:r>
    </w:p>
    <w:p w14:paraId="065F227F" w14:textId="77777777" w:rsidR="00B14800" w:rsidRDefault="00B14800" w:rsidP="00B14800">
      <w:pPr>
        <w:pStyle w:val="PL"/>
      </w:pPr>
      <w:r>
        <w:t xml:space="preserve">      responses:</w:t>
      </w:r>
    </w:p>
    <w:p w14:paraId="0ABB0941" w14:textId="77777777" w:rsidR="00B14800" w:rsidRDefault="00B14800" w:rsidP="00B14800">
      <w:pPr>
        <w:pStyle w:val="PL"/>
      </w:pPr>
      <w:r>
        <w:t xml:space="preserve">        '204':</w:t>
      </w:r>
    </w:p>
    <w:p w14:paraId="445EAF0C" w14:textId="77777777" w:rsidR="00B14800" w:rsidRDefault="00B14800" w:rsidP="00B14800">
      <w:pPr>
        <w:pStyle w:val="PL"/>
      </w:pPr>
      <w:r>
        <w:t xml:space="preserve">          description: No Content (Successful deletion of the existing subscription)</w:t>
      </w:r>
    </w:p>
    <w:p w14:paraId="7F6E2E2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0EE9E36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D384F11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E03AA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1F44FC" w14:textId="77777777" w:rsidR="00B14800" w:rsidRDefault="00B14800" w:rsidP="00B14800">
      <w:pPr>
        <w:pStyle w:val="PL"/>
      </w:pPr>
      <w:r>
        <w:t xml:space="preserve">        '400':</w:t>
      </w:r>
    </w:p>
    <w:p w14:paraId="0CA6422E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61458EE3" w14:textId="77777777" w:rsidR="00B14800" w:rsidRDefault="00B14800" w:rsidP="00B14800">
      <w:pPr>
        <w:pStyle w:val="PL"/>
      </w:pPr>
      <w:r>
        <w:t xml:space="preserve">        '401':</w:t>
      </w:r>
    </w:p>
    <w:p w14:paraId="448792CD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20179160" w14:textId="77777777" w:rsidR="00B14800" w:rsidRDefault="00B14800" w:rsidP="00B14800">
      <w:pPr>
        <w:pStyle w:val="PL"/>
      </w:pPr>
      <w:r>
        <w:t xml:space="preserve">        '403':</w:t>
      </w:r>
    </w:p>
    <w:p w14:paraId="4330CD9E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24CF3A6" w14:textId="77777777" w:rsidR="00B14800" w:rsidRDefault="00B14800" w:rsidP="00B14800">
      <w:pPr>
        <w:pStyle w:val="PL"/>
      </w:pPr>
      <w:r>
        <w:lastRenderedPageBreak/>
        <w:t xml:space="preserve">        '404':</w:t>
      </w:r>
    </w:p>
    <w:p w14:paraId="1D2C0B9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DC44823" w14:textId="77777777" w:rsidR="00B14800" w:rsidRDefault="00B14800" w:rsidP="00B14800">
      <w:pPr>
        <w:pStyle w:val="PL"/>
      </w:pPr>
      <w:r>
        <w:t xml:space="preserve">        '429':</w:t>
      </w:r>
    </w:p>
    <w:p w14:paraId="2E1042BA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40DCB582" w14:textId="77777777" w:rsidR="00B14800" w:rsidRDefault="00B14800" w:rsidP="00B14800">
      <w:pPr>
        <w:pStyle w:val="PL"/>
      </w:pPr>
      <w:r>
        <w:t xml:space="preserve">        '500':</w:t>
      </w:r>
    </w:p>
    <w:p w14:paraId="6E2C1131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2B9C8441" w14:textId="77777777" w:rsidR="00B14800" w:rsidRDefault="00B14800" w:rsidP="00B14800">
      <w:pPr>
        <w:pStyle w:val="PL"/>
      </w:pPr>
      <w:r>
        <w:t xml:space="preserve">        '503':</w:t>
      </w:r>
    </w:p>
    <w:p w14:paraId="2E8A8A68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13EC74A0" w14:textId="77777777" w:rsidR="00B14800" w:rsidRDefault="00B14800" w:rsidP="00B14800">
      <w:pPr>
        <w:pStyle w:val="PL"/>
      </w:pPr>
      <w:r>
        <w:t xml:space="preserve">        default:</w:t>
      </w:r>
    </w:p>
    <w:p w14:paraId="7142E47B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E443207" w14:textId="77777777" w:rsidR="00B14800" w:rsidRDefault="00B14800" w:rsidP="00B14800">
      <w:pPr>
        <w:pStyle w:val="PL"/>
      </w:pPr>
    </w:p>
    <w:p w14:paraId="09400D63" w14:textId="77777777" w:rsidR="00B14800" w:rsidRDefault="00B14800" w:rsidP="00B14800">
      <w:pPr>
        <w:pStyle w:val="PL"/>
      </w:pPr>
      <w:r>
        <w:t xml:space="preserve">  /{afId}/subscriptions/{subscriptionId}/configurations:</w:t>
      </w:r>
    </w:p>
    <w:p w14:paraId="794E5671" w14:textId="77777777" w:rsidR="00B14800" w:rsidRDefault="00B14800" w:rsidP="00B14800">
      <w:pPr>
        <w:pStyle w:val="PL"/>
      </w:pPr>
      <w:r>
        <w:t xml:space="preserve">    get:</w:t>
      </w:r>
    </w:p>
    <w:p w14:paraId="4D573831" w14:textId="77777777" w:rsidR="00B14800" w:rsidRDefault="00B14800" w:rsidP="00B14800">
      <w:pPr>
        <w:pStyle w:val="PL"/>
      </w:pPr>
      <w:r>
        <w:t xml:space="preserve">      summary: read all of the active configurations for the AF</w:t>
      </w:r>
    </w:p>
    <w:p w14:paraId="2613957B" w14:textId="77777777" w:rsidR="00B14800" w:rsidRDefault="00B14800" w:rsidP="00B14800">
      <w:pPr>
        <w:pStyle w:val="PL"/>
      </w:pPr>
      <w:r>
        <w:t xml:space="preserve">      tags:</w:t>
      </w:r>
    </w:p>
    <w:p w14:paraId="585A55D1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C9B0D5E" w14:textId="77777777" w:rsidR="00B14800" w:rsidRDefault="00B14800" w:rsidP="00B14800">
      <w:pPr>
        <w:pStyle w:val="PL"/>
      </w:pPr>
      <w:r>
        <w:t xml:space="preserve">      parameters:</w:t>
      </w:r>
    </w:p>
    <w:p w14:paraId="035C8BD8" w14:textId="77777777" w:rsidR="00B14800" w:rsidRDefault="00B14800" w:rsidP="00B14800">
      <w:pPr>
        <w:pStyle w:val="PL"/>
      </w:pPr>
      <w:r>
        <w:t xml:space="preserve">        - name: afId</w:t>
      </w:r>
    </w:p>
    <w:p w14:paraId="106D95E5" w14:textId="77777777" w:rsidR="00B14800" w:rsidRDefault="00B14800" w:rsidP="00B14800">
      <w:pPr>
        <w:pStyle w:val="PL"/>
      </w:pPr>
      <w:r>
        <w:t xml:space="preserve">          in: path</w:t>
      </w:r>
    </w:p>
    <w:p w14:paraId="571C1D0D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6C9351AA" w14:textId="77777777" w:rsidR="00B14800" w:rsidRDefault="00B14800" w:rsidP="00B14800">
      <w:pPr>
        <w:pStyle w:val="PL"/>
      </w:pPr>
      <w:r>
        <w:t xml:space="preserve">          required: true</w:t>
      </w:r>
    </w:p>
    <w:p w14:paraId="6AB0CDB5" w14:textId="77777777" w:rsidR="00B14800" w:rsidRDefault="00B14800" w:rsidP="00B14800">
      <w:pPr>
        <w:pStyle w:val="PL"/>
      </w:pPr>
      <w:r>
        <w:t xml:space="preserve">          schema:</w:t>
      </w:r>
    </w:p>
    <w:p w14:paraId="1BD088C6" w14:textId="77777777" w:rsidR="00B14800" w:rsidRDefault="00B14800" w:rsidP="00B14800">
      <w:pPr>
        <w:pStyle w:val="PL"/>
      </w:pPr>
      <w:r>
        <w:t xml:space="preserve">            type: string</w:t>
      </w:r>
    </w:p>
    <w:p w14:paraId="2A1BDC9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9EB2DD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1E4AF49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C960A0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30B080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93FE6CF" w14:textId="77777777" w:rsidR="00B14800" w:rsidRDefault="00B14800" w:rsidP="00B14800">
      <w:pPr>
        <w:pStyle w:val="PL"/>
      </w:pPr>
      <w:r>
        <w:rPr>
          <w:lang w:val="en-US"/>
        </w:rPr>
        <w:t xml:space="preserve">            type: string</w:t>
      </w:r>
    </w:p>
    <w:p w14:paraId="63866D1C" w14:textId="77777777" w:rsidR="00B14800" w:rsidRDefault="00B14800" w:rsidP="00B14800">
      <w:pPr>
        <w:pStyle w:val="PL"/>
      </w:pPr>
      <w:r>
        <w:t xml:space="preserve">      responses:</w:t>
      </w:r>
    </w:p>
    <w:p w14:paraId="3714CA2D" w14:textId="77777777" w:rsidR="00B14800" w:rsidRDefault="00B14800" w:rsidP="00B14800">
      <w:pPr>
        <w:pStyle w:val="PL"/>
      </w:pPr>
      <w:r>
        <w:t xml:space="preserve">        '200':</w:t>
      </w:r>
    </w:p>
    <w:p w14:paraId="339CF59E" w14:textId="77777777" w:rsidR="00B14800" w:rsidRDefault="00B14800" w:rsidP="00B14800">
      <w:pPr>
        <w:pStyle w:val="PL"/>
      </w:pPr>
      <w:r>
        <w:t xml:space="preserve">          description: OK (Successful get all of the active configurations for the AF)</w:t>
      </w:r>
    </w:p>
    <w:p w14:paraId="27877D00" w14:textId="77777777" w:rsidR="00B14800" w:rsidRDefault="00B14800" w:rsidP="00B14800">
      <w:pPr>
        <w:pStyle w:val="PL"/>
      </w:pPr>
      <w:r>
        <w:t xml:space="preserve">          content:</w:t>
      </w:r>
    </w:p>
    <w:p w14:paraId="13D3313C" w14:textId="77777777" w:rsidR="00B14800" w:rsidRDefault="00B14800" w:rsidP="00B14800">
      <w:pPr>
        <w:pStyle w:val="PL"/>
      </w:pPr>
      <w:r>
        <w:t xml:space="preserve">            application/json:</w:t>
      </w:r>
    </w:p>
    <w:p w14:paraId="2814822C" w14:textId="77777777" w:rsidR="00B14800" w:rsidRDefault="00B14800" w:rsidP="00B14800">
      <w:pPr>
        <w:pStyle w:val="PL"/>
      </w:pPr>
      <w:r>
        <w:t xml:space="preserve">              schema:</w:t>
      </w:r>
    </w:p>
    <w:p w14:paraId="35D28E61" w14:textId="77777777" w:rsidR="00B14800" w:rsidRDefault="00B14800" w:rsidP="00B14800">
      <w:pPr>
        <w:pStyle w:val="PL"/>
      </w:pPr>
      <w:r>
        <w:t xml:space="preserve">                type: array</w:t>
      </w:r>
    </w:p>
    <w:p w14:paraId="69ACE226" w14:textId="77777777" w:rsidR="00B14800" w:rsidRDefault="00B14800" w:rsidP="00B14800">
      <w:pPr>
        <w:pStyle w:val="PL"/>
      </w:pPr>
      <w:r>
        <w:t xml:space="preserve">                items:</w:t>
      </w:r>
    </w:p>
    <w:p w14:paraId="286CAD83" w14:textId="77777777" w:rsidR="00B14800" w:rsidRDefault="00B14800" w:rsidP="00B14800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C494F08" w14:textId="77777777" w:rsidR="00B14800" w:rsidRDefault="00B14800" w:rsidP="00B14800">
      <w:pPr>
        <w:pStyle w:val="PL"/>
      </w:pPr>
      <w:r>
        <w:t xml:space="preserve">                minItems: 0</w:t>
      </w:r>
    </w:p>
    <w:p w14:paraId="5369DAF2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014544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0ECB02E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D3ABFB8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1D9B5FB" w14:textId="77777777" w:rsidR="00B14800" w:rsidRDefault="00B14800" w:rsidP="00B14800">
      <w:pPr>
        <w:pStyle w:val="PL"/>
      </w:pPr>
      <w:r>
        <w:t xml:space="preserve">        '400':</w:t>
      </w:r>
    </w:p>
    <w:p w14:paraId="48274A9B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2665EFDB" w14:textId="77777777" w:rsidR="00B14800" w:rsidRDefault="00B14800" w:rsidP="00B14800">
      <w:pPr>
        <w:pStyle w:val="PL"/>
      </w:pPr>
      <w:r>
        <w:t xml:space="preserve">        '401':</w:t>
      </w:r>
    </w:p>
    <w:p w14:paraId="2FAF6C57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7DC1FE4" w14:textId="77777777" w:rsidR="00B14800" w:rsidRDefault="00B14800" w:rsidP="00B14800">
      <w:pPr>
        <w:pStyle w:val="PL"/>
      </w:pPr>
      <w:r>
        <w:t xml:space="preserve">        '403':</w:t>
      </w:r>
    </w:p>
    <w:p w14:paraId="52C0694F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A94E2BA" w14:textId="77777777" w:rsidR="00B14800" w:rsidRDefault="00B14800" w:rsidP="00B14800">
      <w:pPr>
        <w:pStyle w:val="PL"/>
      </w:pPr>
      <w:r>
        <w:t xml:space="preserve">        '404':</w:t>
      </w:r>
    </w:p>
    <w:p w14:paraId="7CCACA0A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AB5E4FC" w14:textId="77777777" w:rsidR="00B14800" w:rsidRDefault="00B14800" w:rsidP="00B14800">
      <w:pPr>
        <w:pStyle w:val="PL"/>
      </w:pPr>
      <w:r>
        <w:t xml:space="preserve">        '406':</w:t>
      </w:r>
    </w:p>
    <w:p w14:paraId="7F1E5B0E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4A981B2D" w14:textId="77777777" w:rsidR="00B14800" w:rsidRDefault="00B14800" w:rsidP="00B14800">
      <w:pPr>
        <w:pStyle w:val="PL"/>
      </w:pPr>
      <w:r>
        <w:t xml:space="preserve">        '429':</w:t>
      </w:r>
    </w:p>
    <w:p w14:paraId="48576730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5C1E6E1C" w14:textId="77777777" w:rsidR="00B14800" w:rsidRDefault="00B14800" w:rsidP="00B14800">
      <w:pPr>
        <w:pStyle w:val="PL"/>
      </w:pPr>
      <w:r>
        <w:t xml:space="preserve">        '500':</w:t>
      </w:r>
    </w:p>
    <w:p w14:paraId="16730190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50FBF89" w14:textId="77777777" w:rsidR="00B14800" w:rsidRDefault="00B14800" w:rsidP="00B14800">
      <w:pPr>
        <w:pStyle w:val="PL"/>
      </w:pPr>
      <w:r>
        <w:t xml:space="preserve">        '503':</w:t>
      </w:r>
    </w:p>
    <w:p w14:paraId="5833DCE2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8ADBC71" w14:textId="77777777" w:rsidR="00B14800" w:rsidRDefault="00B14800" w:rsidP="00B14800">
      <w:pPr>
        <w:pStyle w:val="PL"/>
      </w:pPr>
      <w:r>
        <w:t xml:space="preserve">        default:</w:t>
      </w:r>
    </w:p>
    <w:p w14:paraId="1C231BF0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09F37459" w14:textId="77777777" w:rsidR="00B14800" w:rsidRDefault="00B14800" w:rsidP="00B14800">
      <w:pPr>
        <w:pStyle w:val="PL"/>
      </w:pPr>
    </w:p>
    <w:p w14:paraId="5BC3299C" w14:textId="77777777" w:rsidR="00B14800" w:rsidRDefault="00B14800" w:rsidP="00B14800">
      <w:pPr>
        <w:pStyle w:val="PL"/>
      </w:pPr>
      <w:r>
        <w:t xml:space="preserve">    post:</w:t>
      </w:r>
    </w:p>
    <w:p w14:paraId="6920371C" w14:textId="77777777" w:rsidR="00B14800" w:rsidRDefault="00B14800" w:rsidP="00B14800">
      <w:pPr>
        <w:pStyle w:val="PL"/>
      </w:pPr>
      <w:r>
        <w:t xml:space="preserve">      summary: Creates a new configuration resource</w:t>
      </w:r>
    </w:p>
    <w:p w14:paraId="13EF2D87" w14:textId="77777777" w:rsidR="00B14800" w:rsidRDefault="00B14800" w:rsidP="00B14800">
      <w:pPr>
        <w:pStyle w:val="PL"/>
      </w:pPr>
      <w:r>
        <w:t xml:space="preserve">      tags:</w:t>
      </w:r>
    </w:p>
    <w:p w14:paraId="59B24D49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284BE108" w14:textId="77777777" w:rsidR="00B14800" w:rsidRDefault="00B14800" w:rsidP="00B14800">
      <w:pPr>
        <w:pStyle w:val="PL"/>
      </w:pPr>
      <w:r>
        <w:t xml:space="preserve">      parameters:</w:t>
      </w:r>
    </w:p>
    <w:p w14:paraId="0204BEE3" w14:textId="77777777" w:rsidR="00B14800" w:rsidRDefault="00B14800" w:rsidP="00B14800">
      <w:pPr>
        <w:pStyle w:val="PL"/>
      </w:pPr>
      <w:r>
        <w:t xml:space="preserve">        - name: afId</w:t>
      </w:r>
    </w:p>
    <w:p w14:paraId="0B1BA8D0" w14:textId="77777777" w:rsidR="00B14800" w:rsidRDefault="00B14800" w:rsidP="00B14800">
      <w:pPr>
        <w:pStyle w:val="PL"/>
      </w:pPr>
      <w:r>
        <w:t xml:space="preserve">          in: path</w:t>
      </w:r>
    </w:p>
    <w:p w14:paraId="3F27FCB2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7C160DEB" w14:textId="77777777" w:rsidR="00B14800" w:rsidRDefault="00B14800" w:rsidP="00B14800">
      <w:pPr>
        <w:pStyle w:val="PL"/>
      </w:pPr>
      <w:r>
        <w:t xml:space="preserve">          required: true</w:t>
      </w:r>
    </w:p>
    <w:p w14:paraId="7520FC69" w14:textId="77777777" w:rsidR="00B14800" w:rsidRDefault="00B14800" w:rsidP="00B14800">
      <w:pPr>
        <w:pStyle w:val="PL"/>
      </w:pPr>
      <w:r>
        <w:t xml:space="preserve">          schema:</w:t>
      </w:r>
    </w:p>
    <w:p w14:paraId="0D8034B8" w14:textId="77777777" w:rsidR="00B14800" w:rsidRDefault="00B14800" w:rsidP="00B14800">
      <w:pPr>
        <w:pStyle w:val="PL"/>
      </w:pPr>
      <w:r>
        <w:t xml:space="preserve">            type: string</w:t>
      </w:r>
    </w:p>
    <w:p w14:paraId="0A7331F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050904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2DBB821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D7B13E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required: true</w:t>
      </w:r>
    </w:p>
    <w:p w14:paraId="45B6B7A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DB0EA8C" w14:textId="77777777" w:rsidR="00B14800" w:rsidRDefault="00B14800" w:rsidP="00B14800">
      <w:pPr>
        <w:pStyle w:val="PL"/>
      </w:pPr>
      <w:r>
        <w:rPr>
          <w:lang w:val="en-US"/>
        </w:rPr>
        <w:t xml:space="preserve">            type: string</w:t>
      </w:r>
    </w:p>
    <w:p w14:paraId="5722C504" w14:textId="77777777" w:rsidR="00B14800" w:rsidRDefault="00B14800" w:rsidP="00B14800">
      <w:pPr>
        <w:pStyle w:val="PL"/>
      </w:pPr>
      <w:r>
        <w:t xml:space="preserve">      requestBody:</w:t>
      </w:r>
    </w:p>
    <w:p w14:paraId="6BED0138" w14:textId="77777777" w:rsidR="00B14800" w:rsidRDefault="00B14800" w:rsidP="00B14800">
      <w:pPr>
        <w:pStyle w:val="PL"/>
      </w:pPr>
      <w:r>
        <w:t xml:space="preserve">        description: new configuration creation</w:t>
      </w:r>
    </w:p>
    <w:p w14:paraId="7E54A838" w14:textId="77777777" w:rsidR="00B14800" w:rsidRDefault="00B14800" w:rsidP="00B14800">
      <w:pPr>
        <w:pStyle w:val="PL"/>
      </w:pPr>
      <w:r>
        <w:t xml:space="preserve">        required: true</w:t>
      </w:r>
    </w:p>
    <w:p w14:paraId="10C65552" w14:textId="77777777" w:rsidR="00B14800" w:rsidRDefault="00B14800" w:rsidP="00B14800">
      <w:pPr>
        <w:pStyle w:val="PL"/>
      </w:pPr>
      <w:r>
        <w:t xml:space="preserve">        content:</w:t>
      </w:r>
    </w:p>
    <w:p w14:paraId="23C3F0B3" w14:textId="77777777" w:rsidR="00B14800" w:rsidRDefault="00B14800" w:rsidP="00B14800">
      <w:pPr>
        <w:pStyle w:val="PL"/>
      </w:pPr>
      <w:r>
        <w:t xml:space="preserve">          application/json:</w:t>
      </w:r>
    </w:p>
    <w:p w14:paraId="2EF5C890" w14:textId="77777777" w:rsidR="00B14800" w:rsidRDefault="00B14800" w:rsidP="00B14800">
      <w:pPr>
        <w:pStyle w:val="PL"/>
      </w:pPr>
      <w:r>
        <w:t xml:space="preserve">            schema:</w:t>
      </w:r>
    </w:p>
    <w:p w14:paraId="261C055F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C06C4D0" w14:textId="77777777" w:rsidR="00B14800" w:rsidRDefault="00B14800" w:rsidP="00B14800">
      <w:pPr>
        <w:pStyle w:val="PL"/>
      </w:pPr>
      <w:r>
        <w:t xml:space="preserve">      responses:</w:t>
      </w:r>
    </w:p>
    <w:p w14:paraId="4AB914FC" w14:textId="77777777" w:rsidR="00B14800" w:rsidRDefault="00B14800" w:rsidP="00B14800">
      <w:pPr>
        <w:pStyle w:val="PL"/>
      </w:pPr>
      <w:r>
        <w:t xml:space="preserve">        '201':</w:t>
      </w:r>
    </w:p>
    <w:p w14:paraId="3966F4F1" w14:textId="77777777" w:rsidR="00B14800" w:rsidRDefault="00B14800" w:rsidP="00B14800">
      <w:pPr>
        <w:pStyle w:val="PL"/>
      </w:pPr>
      <w:r>
        <w:t xml:space="preserve">          description: Created (Successful creation)</w:t>
      </w:r>
    </w:p>
    <w:p w14:paraId="3DCFA2E2" w14:textId="77777777" w:rsidR="00B14800" w:rsidRDefault="00B14800" w:rsidP="00B14800">
      <w:pPr>
        <w:pStyle w:val="PL"/>
      </w:pPr>
      <w:r>
        <w:t xml:space="preserve">          content:</w:t>
      </w:r>
    </w:p>
    <w:p w14:paraId="61A89011" w14:textId="77777777" w:rsidR="00B14800" w:rsidRDefault="00B14800" w:rsidP="00B14800">
      <w:pPr>
        <w:pStyle w:val="PL"/>
      </w:pPr>
      <w:r>
        <w:t xml:space="preserve">            application/json:</w:t>
      </w:r>
    </w:p>
    <w:p w14:paraId="1AABBF75" w14:textId="77777777" w:rsidR="00B14800" w:rsidRDefault="00B14800" w:rsidP="00B14800">
      <w:pPr>
        <w:pStyle w:val="PL"/>
      </w:pPr>
      <w:r>
        <w:t xml:space="preserve">              schema:</w:t>
      </w:r>
    </w:p>
    <w:p w14:paraId="49DCB8D4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AB883D" w14:textId="77777777" w:rsidR="00B14800" w:rsidRDefault="00B14800" w:rsidP="00B14800">
      <w:pPr>
        <w:pStyle w:val="PL"/>
      </w:pPr>
      <w:r>
        <w:t xml:space="preserve">          headers:</w:t>
      </w:r>
    </w:p>
    <w:p w14:paraId="5696633A" w14:textId="77777777" w:rsidR="00B14800" w:rsidRDefault="00B14800" w:rsidP="00B14800">
      <w:pPr>
        <w:pStyle w:val="PL"/>
      </w:pPr>
      <w:r>
        <w:t xml:space="preserve">            Location:</w:t>
      </w:r>
    </w:p>
    <w:p w14:paraId="62698475" w14:textId="77777777" w:rsidR="00B14800" w:rsidRDefault="00B14800" w:rsidP="00B14800">
      <w:pPr>
        <w:pStyle w:val="PL"/>
      </w:pPr>
      <w:r>
        <w:t xml:space="preserve">              description: 'Contains the URI of the newly created resource'</w:t>
      </w:r>
    </w:p>
    <w:p w14:paraId="050B54EC" w14:textId="77777777" w:rsidR="00B14800" w:rsidRDefault="00B14800" w:rsidP="00B14800">
      <w:pPr>
        <w:pStyle w:val="PL"/>
      </w:pPr>
      <w:r>
        <w:t xml:space="preserve">              required: true</w:t>
      </w:r>
    </w:p>
    <w:p w14:paraId="1EC5A21A" w14:textId="77777777" w:rsidR="00B14800" w:rsidRDefault="00B14800" w:rsidP="00B14800">
      <w:pPr>
        <w:pStyle w:val="PL"/>
      </w:pPr>
      <w:r>
        <w:t xml:space="preserve">              schema:</w:t>
      </w:r>
    </w:p>
    <w:p w14:paraId="1EE8740C" w14:textId="77777777" w:rsidR="00B14800" w:rsidRDefault="00B14800" w:rsidP="00B14800">
      <w:pPr>
        <w:pStyle w:val="PL"/>
      </w:pPr>
      <w:r>
        <w:t xml:space="preserve">                type: string</w:t>
      </w:r>
    </w:p>
    <w:p w14:paraId="56B8B777" w14:textId="77777777" w:rsidR="00B14800" w:rsidRDefault="00B14800" w:rsidP="00B14800">
      <w:pPr>
        <w:pStyle w:val="PL"/>
      </w:pPr>
      <w:r>
        <w:t xml:space="preserve">        '400':</w:t>
      </w:r>
    </w:p>
    <w:p w14:paraId="07633889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047C8D41" w14:textId="77777777" w:rsidR="00B14800" w:rsidRDefault="00B14800" w:rsidP="00B14800">
      <w:pPr>
        <w:pStyle w:val="PL"/>
      </w:pPr>
      <w:r>
        <w:t xml:space="preserve">        '401':</w:t>
      </w:r>
    </w:p>
    <w:p w14:paraId="3943B3E8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5599515" w14:textId="77777777" w:rsidR="00B14800" w:rsidRDefault="00B14800" w:rsidP="00B14800">
      <w:pPr>
        <w:pStyle w:val="PL"/>
      </w:pPr>
      <w:r>
        <w:t xml:space="preserve">        '403':</w:t>
      </w:r>
    </w:p>
    <w:p w14:paraId="08B9439D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663909D" w14:textId="77777777" w:rsidR="00B14800" w:rsidRDefault="00B14800" w:rsidP="00B14800">
      <w:pPr>
        <w:pStyle w:val="PL"/>
      </w:pPr>
      <w:r>
        <w:t xml:space="preserve">        '404':</w:t>
      </w:r>
    </w:p>
    <w:p w14:paraId="74AFA1D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10DF8D0B" w14:textId="77777777" w:rsidR="00B14800" w:rsidRDefault="00B14800" w:rsidP="00B14800">
      <w:pPr>
        <w:pStyle w:val="PL"/>
      </w:pPr>
      <w:r>
        <w:t xml:space="preserve">        '411':</w:t>
      </w:r>
    </w:p>
    <w:p w14:paraId="6B32A8CC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11829718" w14:textId="77777777" w:rsidR="00B14800" w:rsidRDefault="00B14800" w:rsidP="00B14800">
      <w:pPr>
        <w:pStyle w:val="PL"/>
      </w:pPr>
      <w:r>
        <w:t xml:space="preserve">        '413':</w:t>
      </w:r>
    </w:p>
    <w:p w14:paraId="59EB264B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2D28FC64" w14:textId="77777777" w:rsidR="00B14800" w:rsidRDefault="00B14800" w:rsidP="00B14800">
      <w:pPr>
        <w:pStyle w:val="PL"/>
      </w:pPr>
      <w:r>
        <w:t xml:space="preserve">        '415':</w:t>
      </w:r>
    </w:p>
    <w:p w14:paraId="18674672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4D064D25" w14:textId="77777777" w:rsidR="00B14800" w:rsidRDefault="00B14800" w:rsidP="00B14800">
      <w:pPr>
        <w:pStyle w:val="PL"/>
      </w:pPr>
      <w:r>
        <w:t xml:space="preserve">        '429':</w:t>
      </w:r>
    </w:p>
    <w:p w14:paraId="05CA5418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3E08D36B" w14:textId="77777777" w:rsidR="00B14800" w:rsidRDefault="00B14800" w:rsidP="00B14800">
      <w:pPr>
        <w:pStyle w:val="PL"/>
      </w:pPr>
      <w:r>
        <w:t xml:space="preserve">        '500':</w:t>
      </w:r>
    </w:p>
    <w:p w14:paraId="73A37A46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6196B76E" w14:textId="77777777" w:rsidR="00B14800" w:rsidRDefault="00B14800" w:rsidP="00B14800">
      <w:pPr>
        <w:pStyle w:val="PL"/>
      </w:pPr>
      <w:r>
        <w:t xml:space="preserve">        '503':</w:t>
      </w:r>
    </w:p>
    <w:p w14:paraId="6E07D54B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D8E9263" w14:textId="77777777" w:rsidR="00B14800" w:rsidRDefault="00B14800" w:rsidP="00B14800">
      <w:pPr>
        <w:pStyle w:val="PL"/>
      </w:pPr>
      <w:r>
        <w:t xml:space="preserve">        default:</w:t>
      </w:r>
    </w:p>
    <w:p w14:paraId="2192A86C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12540384" w14:textId="77777777" w:rsidR="00B14800" w:rsidRDefault="00B14800" w:rsidP="00B14800">
      <w:pPr>
        <w:pStyle w:val="PL"/>
      </w:pPr>
      <w:r>
        <w:t xml:space="preserve">      callbacks:</w:t>
      </w:r>
    </w:p>
    <w:p w14:paraId="3C178EFC" w14:textId="77777777" w:rsidR="00B14800" w:rsidRDefault="00B14800" w:rsidP="00B14800">
      <w:pPr>
        <w:pStyle w:val="PL"/>
      </w:pPr>
      <w:r>
        <w:t xml:space="preserve">        timeSyncConfigNotification:</w:t>
      </w:r>
    </w:p>
    <w:p w14:paraId="6ED51D94" w14:textId="77777777" w:rsidR="00B14800" w:rsidRDefault="00B14800" w:rsidP="00B14800">
      <w:pPr>
        <w:pStyle w:val="PL"/>
      </w:pPr>
      <w:r>
        <w:t xml:space="preserve">          '{$request.body#/configNotifUri}':</w:t>
      </w:r>
    </w:p>
    <w:p w14:paraId="00DCB446" w14:textId="77777777" w:rsidR="00B14800" w:rsidRDefault="00B14800" w:rsidP="00B14800">
      <w:pPr>
        <w:pStyle w:val="PL"/>
      </w:pPr>
      <w:r>
        <w:t xml:space="preserve">            post:</w:t>
      </w:r>
    </w:p>
    <w:p w14:paraId="2DFC9E7F" w14:textId="77777777" w:rsidR="00B14800" w:rsidRDefault="00B14800" w:rsidP="00B14800">
      <w:pPr>
        <w:pStyle w:val="PL"/>
      </w:pPr>
      <w:r>
        <w:t xml:space="preserve">              requestBody:</w:t>
      </w:r>
    </w:p>
    <w:p w14:paraId="4F594966" w14:textId="77777777" w:rsidR="00B14800" w:rsidRDefault="00B14800" w:rsidP="00B14800">
      <w:pPr>
        <w:pStyle w:val="PL"/>
      </w:pPr>
      <w:r>
        <w:t xml:space="preserve">                description: Notification for Time Synchronization Service status.</w:t>
      </w:r>
    </w:p>
    <w:p w14:paraId="2F61BC8A" w14:textId="77777777" w:rsidR="00B14800" w:rsidRDefault="00B14800" w:rsidP="00B14800">
      <w:pPr>
        <w:pStyle w:val="PL"/>
      </w:pPr>
      <w:r>
        <w:t xml:space="preserve">                required: true</w:t>
      </w:r>
    </w:p>
    <w:p w14:paraId="538ABA45" w14:textId="77777777" w:rsidR="00B14800" w:rsidRDefault="00B14800" w:rsidP="00B14800">
      <w:pPr>
        <w:pStyle w:val="PL"/>
      </w:pPr>
      <w:r>
        <w:t xml:space="preserve">                content:</w:t>
      </w:r>
    </w:p>
    <w:p w14:paraId="0C18D57E" w14:textId="77777777" w:rsidR="00B14800" w:rsidRDefault="00B14800" w:rsidP="00B14800">
      <w:pPr>
        <w:pStyle w:val="PL"/>
      </w:pPr>
      <w:r>
        <w:t xml:space="preserve">                  application/json:</w:t>
      </w:r>
    </w:p>
    <w:p w14:paraId="2FC2EFE2" w14:textId="77777777" w:rsidR="00B14800" w:rsidRDefault="00B14800" w:rsidP="00B14800">
      <w:pPr>
        <w:pStyle w:val="PL"/>
      </w:pPr>
      <w:r>
        <w:t xml:space="preserve">                    schema:</w:t>
      </w:r>
    </w:p>
    <w:p w14:paraId="647971EA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2213FC6B" w14:textId="77777777" w:rsidR="00B14800" w:rsidRDefault="00B14800" w:rsidP="00B14800">
      <w:pPr>
        <w:pStyle w:val="PL"/>
      </w:pPr>
      <w:r>
        <w:t xml:space="preserve">              responses:</w:t>
      </w:r>
    </w:p>
    <w:p w14:paraId="73C7699D" w14:textId="77777777" w:rsidR="00B14800" w:rsidRDefault="00B14800" w:rsidP="00B14800">
      <w:pPr>
        <w:pStyle w:val="PL"/>
      </w:pPr>
      <w:r>
        <w:t xml:space="preserve">                '204':</w:t>
      </w:r>
    </w:p>
    <w:p w14:paraId="442B9695" w14:textId="77777777" w:rsidR="00B14800" w:rsidRDefault="00B14800" w:rsidP="00B14800">
      <w:pPr>
        <w:pStyle w:val="PL"/>
      </w:pPr>
      <w:r>
        <w:t xml:space="preserve">                  description: Expected response to a successful callback processing without a body</w:t>
      </w:r>
    </w:p>
    <w:p w14:paraId="573CB75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F53071C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F4489F9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36DF644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6C8D5C4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0619036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8A36B1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00503CC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139707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339B957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72C0D19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6A364B6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3FF7807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5082B1A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56A3E1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07DBDFC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9259C3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2E663D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B90E6A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EC78D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'TS29122_CommonData.yaml#/components/responses/429'</w:t>
      </w:r>
    </w:p>
    <w:p w14:paraId="7AE3CAF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FEDFB7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37D4AB6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74C101A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2B6894E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625D8F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550103D2" w14:textId="77777777" w:rsidR="00B14800" w:rsidRDefault="00B14800" w:rsidP="00B14800">
      <w:pPr>
        <w:pStyle w:val="PL"/>
      </w:pPr>
    </w:p>
    <w:p w14:paraId="22FC80CF" w14:textId="77777777" w:rsidR="00B14800" w:rsidRDefault="00B14800" w:rsidP="00B14800">
      <w:pPr>
        <w:pStyle w:val="PL"/>
      </w:pPr>
      <w:r>
        <w:t xml:space="preserve">  /{afId}/subscriptions/{subscriptionId}/configurations/{instanceReference}:</w:t>
      </w:r>
    </w:p>
    <w:p w14:paraId="4BE63FCB" w14:textId="77777777" w:rsidR="00B14800" w:rsidRDefault="00B14800" w:rsidP="00B14800">
      <w:pPr>
        <w:pStyle w:val="PL"/>
      </w:pPr>
      <w:r>
        <w:t xml:space="preserve">    get:</w:t>
      </w:r>
    </w:p>
    <w:p w14:paraId="5B2A2A3B" w14:textId="77777777" w:rsidR="00B14800" w:rsidRDefault="00B14800" w:rsidP="00B14800">
      <w:pPr>
        <w:pStyle w:val="PL"/>
      </w:pPr>
      <w:r>
        <w:t xml:space="preserve">      summary: read an active subscription for the AF and the subscription Id</w:t>
      </w:r>
    </w:p>
    <w:p w14:paraId="7BA31151" w14:textId="77777777" w:rsidR="00B14800" w:rsidRDefault="00B14800" w:rsidP="00B14800">
      <w:pPr>
        <w:pStyle w:val="PL"/>
      </w:pPr>
      <w:r>
        <w:t xml:space="preserve">      tags:</w:t>
      </w:r>
    </w:p>
    <w:p w14:paraId="39DC423E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1E61B11" w14:textId="77777777" w:rsidR="00B14800" w:rsidRDefault="00B14800" w:rsidP="00B14800">
      <w:pPr>
        <w:pStyle w:val="PL"/>
      </w:pPr>
      <w:r>
        <w:t xml:space="preserve">      parameters:</w:t>
      </w:r>
    </w:p>
    <w:p w14:paraId="03A92D27" w14:textId="77777777" w:rsidR="00B14800" w:rsidRDefault="00B14800" w:rsidP="00B14800">
      <w:pPr>
        <w:pStyle w:val="PL"/>
      </w:pPr>
      <w:r>
        <w:t xml:space="preserve">        - name: afId</w:t>
      </w:r>
    </w:p>
    <w:p w14:paraId="0C35D9B5" w14:textId="77777777" w:rsidR="00B14800" w:rsidRDefault="00B14800" w:rsidP="00B14800">
      <w:pPr>
        <w:pStyle w:val="PL"/>
      </w:pPr>
      <w:r>
        <w:t xml:space="preserve">          in: path</w:t>
      </w:r>
    </w:p>
    <w:p w14:paraId="08EDB280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21E57F64" w14:textId="77777777" w:rsidR="00B14800" w:rsidRDefault="00B14800" w:rsidP="00B14800">
      <w:pPr>
        <w:pStyle w:val="PL"/>
      </w:pPr>
      <w:r>
        <w:t xml:space="preserve">          required: true</w:t>
      </w:r>
    </w:p>
    <w:p w14:paraId="7C54DD37" w14:textId="77777777" w:rsidR="00B14800" w:rsidRDefault="00B14800" w:rsidP="00B14800">
      <w:pPr>
        <w:pStyle w:val="PL"/>
      </w:pPr>
      <w:r>
        <w:t xml:space="preserve">          schema:</w:t>
      </w:r>
    </w:p>
    <w:p w14:paraId="5EB78888" w14:textId="77777777" w:rsidR="00B14800" w:rsidRDefault="00B14800" w:rsidP="00B14800">
      <w:pPr>
        <w:pStyle w:val="PL"/>
      </w:pPr>
      <w:r>
        <w:t xml:space="preserve">            type: string</w:t>
      </w:r>
    </w:p>
    <w:p w14:paraId="41FDA57E" w14:textId="77777777" w:rsidR="00B14800" w:rsidRDefault="00B14800" w:rsidP="00B14800">
      <w:pPr>
        <w:pStyle w:val="PL"/>
      </w:pPr>
      <w:r>
        <w:t xml:space="preserve">        - name: subscriptionId</w:t>
      </w:r>
    </w:p>
    <w:p w14:paraId="3AC2B5AE" w14:textId="77777777" w:rsidR="00B14800" w:rsidRDefault="00B14800" w:rsidP="00B14800">
      <w:pPr>
        <w:pStyle w:val="PL"/>
      </w:pPr>
      <w:r>
        <w:t xml:space="preserve">          in: path</w:t>
      </w:r>
    </w:p>
    <w:p w14:paraId="5AC0A50F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B8909EA" w14:textId="77777777" w:rsidR="00B14800" w:rsidRDefault="00B14800" w:rsidP="00B14800">
      <w:pPr>
        <w:pStyle w:val="PL"/>
      </w:pPr>
      <w:r>
        <w:t xml:space="preserve">          required: true</w:t>
      </w:r>
    </w:p>
    <w:p w14:paraId="434E2B34" w14:textId="77777777" w:rsidR="00B14800" w:rsidRDefault="00B14800" w:rsidP="00B14800">
      <w:pPr>
        <w:pStyle w:val="PL"/>
      </w:pPr>
      <w:r>
        <w:t xml:space="preserve">          schema:</w:t>
      </w:r>
    </w:p>
    <w:p w14:paraId="28DC3186" w14:textId="77777777" w:rsidR="00B14800" w:rsidRDefault="00B14800" w:rsidP="00B14800">
      <w:pPr>
        <w:pStyle w:val="PL"/>
      </w:pPr>
      <w:r>
        <w:t xml:space="preserve">            type: string</w:t>
      </w:r>
    </w:p>
    <w:p w14:paraId="2264AE09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0B754645" w14:textId="77777777" w:rsidR="00B14800" w:rsidRDefault="00B14800" w:rsidP="00B14800">
      <w:pPr>
        <w:pStyle w:val="PL"/>
      </w:pPr>
      <w:r>
        <w:t xml:space="preserve">          in: path</w:t>
      </w:r>
    </w:p>
    <w:p w14:paraId="2D1584FB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2D9B68B4" w14:textId="77777777" w:rsidR="00B14800" w:rsidRDefault="00B14800" w:rsidP="00B14800">
      <w:pPr>
        <w:pStyle w:val="PL"/>
      </w:pPr>
      <w:r>
        <w:t xml:space="preserve">          required: true</w:t>
      </w:r>
    </w:p>
    <w:p w14:paraId="3E0C7ADC" w14:textId="77777777" w:rsidR="00B14800" w:rsidRDefault="00B14800" w:rsidP="00B14800">
      <w:pPr>
        <w:pStyle w:val="PL"/>
      </w:pPr>
      <w:r>
        <w:t xml:space="preserve">          schema:</w:t>
      </w:r>
    </w:p>
    <w:p w14:paraId="7FD22FF8" w14:textId="77777777" w:rsidR="00B14800" w:rsidRDefault="00B14800" w:rsidP="00B14800">
      <w:pPr>
        <w:pStyle w:val="PL"/>
      </w:pPr>
      <w:r>
        <w:t xml:space="preserve">            type: string</w:t>
      </w:r>
    </w:p>
    <w:p w14:paraId="3D874C6F" w14:textId="77777777" w:rsidR="00B14800" w:rsidRDefault="00B14800" w:rsidP="00B14800">
      <w:pPr>
        <w:pStyle w:val="PL"/>
      </w:pPr>
      <w:r>
        <w:t xml:space="preserve">      responses:</w:t>
      </w:r>
    </w:p>
    <w:p w14:paraId="0A8C043C" w14:textId="77777777" w:rsidR="00B14800" w:rsidRDefault="00B14800" w:rsidP="00B14800">
      <w:pPr>
        <w:pStyle w:val="PL"/>
      </w:pPr>
      <w:r>
        <w:t xml:space="preserve">        '200':</w:t>
      </w:r>
    </w:p>
    <w:p w14:paraId="388B3755" w14:textId="77777777" w:rsidR="00B14800" w:rsidRDefault="00B14800" w:rsidP="00B14800">
      <w:pPr>
        <w:pStyle w:val="PL"/>
      </w:pPr>
      <w:r>
        <w:t xml:space="preserve">          description: OK (Successful get the active subscription)</w:t>
      </w:r>
    </w:p>
    <w:p w14:paraId="4FD680EF" w14:textId="77777777" w:rsidR="00B14800" w:rsidRDefault="00B14800" w:rsidP="00B14800">
      <w:pPr>
        <w:pStyle w:val="PL"/>
      </w:pPr>
      <w:r>
        <w:t xml:space="preserve">          content:</w:t>
      </w:r>
    </w:p>
    <w:p w14:paraId="731D2E7B" w14:textId="77777777" w:rsidR="00B14800" w:rsidRDefault="00B14800" w:rsidP="00B14800">
      <w:pPr>
        <w:pStyle w:val="PL"/>
      </w:pPr>
      <w:r>
        <w:t xml:space="preserve">            application/json:</w:t>
      </w:r>
    </w:p>
    <w:p w14:paraId="418D26D6" w14:textId="77777777" w:rsidR="00B14800" w:rsidRDefault="00B14800" w:rsidP="00B14800">
      <w:pPr>
        <w:pStyle w:val="PL"/>
      </w:pPr>
      <w:r>
        <w:t xml:space="preserve">              schema:</w:t>
      </w:r>
    </w:p>
    <w:p w14:paraId="5F17A6D9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968BB22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1DFDB33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73E8F0D1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6B7218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04D96A" w14:textId="77777777" w:rsidR="00B14800" w:rsidRDefault="00B14800" w:rsidP="00B14800">
      <w:pPr>
        <w:pStyle w:val="PL"/>
      </w:pPr>
      <w:r>
        <w:t xml:space="preserve">        '400':</w:t>
      </w:r>
    </w:p>
    <w:p w14:paraId="3015710E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419EECBE" w14:textId="77777777" w:rsidR="00B14800" w:rsidRDefault="00B14800" w:rsidP="00B14800">
      <w:pPr>
        <w:pStyle w:val="PL"/>
      </w:pPr>
      <w:r>
        <w:t xml:space="preserve">        '401':</w:t>
      </w:r>
    </w:p>
    <w:p w14:paraId="08ED19E1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0B0692F3" w14:textId="77777777" w:rsidR="00B14800" w:rsidRDefault="00B14800" w:rsidP="00B14800">
      <w:pPr>
        <w:pStyle w:val="PL"/>
      </w:pPr>
      <w:r>
        <w:t xml:space="preserve">        '403':</w:t>
      </w:r>
    </w:p>
    <w:p w14:paraId="16402F53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7643BB9" w14:textId="77777777" w:rsidR="00B14800" w:rsidRDefault="00B14800" w:rsidP="00B14800">
      <w:pPr>
        <w:pStyle w:val="PL"/>
      </w:pPr>
      <w:r>
        <w:t xml:space="preserve">        '404':</w:t>
      </w:r>
    </w:p>
    <w:p w14:paraId="1B54075E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1AB6EDA" w14:textId="77777777" w:rsidR="00B14800" w:rsidRDefault="00B14800" w:rsidP="00B14800">
      <w:pPr>
        <w:pStyle w:val="PL"/>
      </w:pPr>
      <w:r>
        <w:t xml:space="preserve">        '406':</w:t>
      </w:r>
    </w:p>
    <w:p w14:paraId="28C86289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2A78E43C" w14:textId="77777777" w:rsidR="00B14800" w:rsidRDefault="00B14800" w:rsidP="00B14800">
      <w:pPr>
        <w:pStyle w:val="PL"/>
      </w:pPr>
      <w:r>
        <w:t xml:space="preserve">        '429':</w:t>
      </w:r>
    </w:p>
    <w:p w14:paraId="7AD8A0B1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6399B0C4" w14:textId="77777777" w:rsidR="00B14800" w:rsidRDefault="00B14800" w:rsidP="00B14800">
      <w:pPr>
        <w:pStyle w:val="PL"/>
      </w:pPr>
      <w:r>
        <w:t xml:space="preserve">        '500':</w:t>
      </w:r>
    </w:p>
    <w:p w14:paraId="1A1F42D2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3C53302E" w14:textId="77777777" w:rsidR="00B14800" w:rsidRDefault="00B14800" w:rsidP="00B14800">
      <w:pPr>
        <w:pStyle w:val="PL"/>
      </w:pPr>
      <w:r>
        <w:t xml:space="preserve">        '503':</w:t>
      </w:r>
    </w:p>
    <w:p w14:paraId="5E6C2FE6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77766690" w14:textId="77777777" w:rsidR="00B14800" w:rsidRDefault="00B14800" w:rsidP="00B14800">
      <w:pPr>
        <w:pStyle w:val="PL"/>
      </w:pPr>
      <w:r>
        <w:t xml:space="preserve">        default:</w:t>
      </w:r>
    </w:p>
    <w:p w14:paraId="1449A49E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683CF014" w14:textId="77777777" w:rsidR="00B14800" w:rsidRDefault="00B14800" w:rsidP="00B14800">
      <w:pPr>
        <w:pStyle w:val="PL"/>
      </w:pPr>
    </w:p>
    <w:p w14:paraId="04D30F54" w14:textId="77777777" w:rsidR="00B14800" w:rsidRDefault="00B14800" w:rsidP="00B14800">
      <w:pPr>
        <w:pStyle w:val="PL"/>
      </w:pPr>
      <w:r>
        <w:t xml:space="preserve">    put:</w:t>
      </w:r>
    </w:p>
    <w:p w14:paraId="2FFFB7BF" w14:textId="77777777" w:rsidR="00B14800" w:rsidRDefault="00B14800" w:rsidP="00B14800">
      <w:pPr>
        <w:pStyle w:val="PL"/>
      </w:pPr>
      <w:r>
        <w:t xml:space="preserve">      summary: Updates/replaces an existing configuration resource</w:t>
      </w:r>
    </w:p>
    <w:p w14:paraId="0038F701" w14:textId="77777777" w:rsidR="00B14800" w:rsidRDefault="00B14800" w:rsidP="00B14800">
      <w:pPr>
        <w:pStyle w:val="PL"/>
      </w:pPr>
      <w:r>
        <w:t xml:space="preserve">      tags:</w:t>
      </w:r>
    </w:p>
    <w:p w14:paraId="246881F6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584E6E5E" w14:textId="77777777" w:rsidR="00B14800" w:rsidRDefault="00B14800" w:rsidP="00B14800">
      <w:pPr>
        <w:pStyle w:val="PL"/>
      </w:pPr>
      <w:r>
        <w:t xml:space="preserve">      parameters:</w:t>
      </w:r>
    </w:p>
    <w:p w14:paraId="53ECF69F" w14:textId="77777777" w:rsidR="00B14800" w:rsidRDefault="00B14800" w:rsidP="00B14800">
      <w:pPr>
        <w:pStyle w:val="PL"/>
      </w:pPr>
      <w:r>
        <w:t xml:space="preserve">        - name: afId</w:t>
      </w:r>
    </w:p>
    <w:p w14:paraId="44BE0FDF" w14:textId="77777777" w:rsidR="00B14800" w:rsidRDefault="00B14800" w:rsidP="00B14800">
      <w:pPr>
        <w:pStyle w:val="PL"/>
      </w:pPr>
      <w:r>
        <w:t xml:space="preserve">          in: path</w:t>
      </w:r>
    </w:p>
    <w:p w14:paraId="4A73BD3F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52FEE8E" w14:textId="77777777" w:rsidR="00B14800" w:rsidRDefault="00B14800" w:rsidP="00B14800">
      <w:pPr>
        <w:pStyle w:val="PL"/>
      </w:pPr>
      <w:r>
        <w:t xml:space="preserve">          required: true</w:t>
      </w:r>
    </w:p>
    <w:p w14:paraId="2ADFA12B" w14:textId="77777777" w:rsidR="00B14800" w:rsidRDefault="00B14800" w:rsidP="00B14800">
      <w:pPr>
        <w:pStyle w:val="PL"/>
      </w:pPr>
      <w:r>
        <w:t xml:space="preserve">          schema:</w:t>
      </w:r>
    </w:p>
    <w:p w14:paraId="6036B175" w14:textId="77777777" w:rsidR="00B14800" w:rsidRDefault="00B14800" w:rsidP="00B14800">
      <w:pPr>
        <w:pStyle w:val="PL"/>
      </w:pPr>
      <w:r>
        <w:t xml:space="preserve">            type: string</w:t>
      </w:r>
    </w:p>
    <w:p w14:paraId="2D42B03E" w14:textId="77777777" w:rsidR="00B14800" w:rsidRDefault="00B14800" w:rsidP="00B14800">
      <w:pPr>
        <w:pStyle w:val="PL"/>
      </w:pPr>
      <w:r>
        <w:t xml:space="preserve">        - name: subscriptionId</w:t>
      </w:r>
    </w:p>
    <w:p w14:paraId="72701316" w14:textId="77777777" w:rsidR="00B14800" w:rsidRDefault="00B14800" w:rsidP="00B14800">
      <w:pPr>
        <w:pStyle w:val="PL"/>
      </w:pPr>
      <w:r>
        <w:t xml:space="preserve">          in: path</w:t>
      </w:r>
    </w:p>
    <w:p w14:paraId="509927A8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1E932AD4" w14:textId="77777777" w:rsidR="00B14800" w:rsidRDefault="00B14800" w:rsidP="00B14800">
      <w:pPr>
        <w:pStyle w:val="PL"/>
      </w:pPr>
      <w:r>
        <w:t xml:space="preserve">          required: true</w:t>
      </w:r>
    </w:p>
    <w:p w14:paraId="0EDED5D8" w14:textId="77777777" w:rsidR="00B14800" w:rsidRDefault="00B14800" w:rsidP="00B14800">
      <w:pPr>
        <w:pStyle w:val="PL"/>
      </w:pPr>
      <w:r>
        <w:t xml:space="preserve">          schema:</w:t>
      </w:r>
    </w:p>
    <w:p w14:paraId="15BE763F" w14:textId="77777777" w:rsidR="00B14800" w:rsidRDefault="00B14800" w:rsidP="00B14800">
      <w:pPr>
        <w:pStyle w:val="PL"/>
      </w:pPr>
      <w:r>
        <w:lastRenderedPageBreak/>
        <w:t xml:space="preserve">            type: string</w:t>
      </w:r>
    </w:p>
    <w:p w14:paraId="46CAF9E5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73E1AA11" w14:textId="77777777" w:rsidR="00B14800" w:rsidRDefault="00B14800" w:rsidP="00B14800">
      <w:pPr>
        <w:pStyle w:val="PL"/>
      </w:pPr>
      <w:r>
        <w:t xml:space="preserve">          in: path</w:t>
      </w:r>
    </w:p>
    <w:p w14:paraId="33465340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2BF48881" w14:textId="77777777" w:rsidR="00B14800" w:rsidRDefault="00B14800" w:rsidP="00B14800">
      <w:pPr>
        <w:pStyle w:val="PL"/>
      </w:pPr>
      <w:r>
        <w:t xml:space="preserve">          required: true</w:t>
      </w:r>
    </w:p>
    <w:p w14:paraId="5F2596ED" w14:textId="77777777" w:rsidR="00B14800" w:rsidRDefault="00B14800" w:rsidP="00B14800">
      <w:pPr>
        <w:pStyle w:val="PL"/>
      </w:pPr>
      <w:r>
        <w:t xml:space="preserve">          schema:</w:t>
      </w:r>
    </w:p>
    <w:p w14:paraId="401BE8AD" w14:textId="77777777" w:rsidR="00B14800" w:rsidRDefault="00B14800" w:rsidP="00B14800">
      <w:pPr>
        <w:pStyle w:val="PL"/>
      </w:pPr>
      <w:r>
        <w:t xml:space="preserve">            type: string</w:t>
      </w:r>
    </w:p>
    <w:p w14:paraId="09BA01E1" w14:textId="77777777" w:rsidR="00B14800" w:rsidRDefault="00B14800" w:rsidP="00B14800">
      <w:pPr>
        <w:pStyle w:val="PL"/>
      </w:pPr>
      <w:r>
        <w:t xml:space="preserve">      requestBody:</w:t>
      </w:r>
    </w:p>
    <w:p w14:paraId="3FE6BDB9" w14:textId="77777777" w:rsidR="00B14800" w:rsidRDefault="00B14800" w:rsidP="00B14800">
      <w:pPr>
        <w:pStyle w:val="PL"/>
      </w:pPr>
      <w:r>
        <w:t xml:space="preserve">        description: Parameters to update/replace the existing configuration</w:t>
      </w:r>
    </w:p>
    <w:p w14:paraId="120949C3" w14:textId="77777777" w:rsidR="00B14800" w:rsidRDefault="00B14800" w:rsidP="00B14800">
      <w:pPr>
        <w:pStyle w:val="PL"/>
      </w:pPr>
      <w:r>
        <w:t xml:space="preserve">        required: true</w:t>
      </w:r>
    </w:p>
    <w:p w14:paraId="095F725E" w14:textId="77777777" w:rsidR="00B14800" w:rsidRDefault="00B14800" w:rsidP="00B14800">
      <w:pPr>
        <w:pStyle w:val="PL"/>
      </w:pPr>
      <w:r>
        <w:t xml:space="preserve">        content:</w:t>
      </w:r>
    </w:p>
    <w:p w14:paraId="2DB3404A" w14:textId="77777777" w:rsidR="00B14800" w:rsidRDefault="00B14800" w:rsidP="00B14800">
      <w:pPr>
        <w:pStyle w:val="PL"/>
      </w:pPr>
      <w:r>
        <w:t xml:space="preserve">          application/json:</w:t>
      </w:r>
    </w:p>
    <w:p w14:paraId="50B61CF1" w14:textId="77777777" w:rsidR="00B14800" w:rsidRDefault="00B14800" w:rsidP="00B14800">
      <w:pPr>
        <w:pStyle w:val="PL"/>
      </w:pPr>
      <w:r>
        <w:t xml:space="preserve">            schema:</w:t>
      </w:r>
    </w:p>
    <w:p w14:paraId="75811D05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5432FFD" w14:textId="77777777" w:rsidR="00B14800" w:rsidRDefault="00B14800" w:rsidP="00B14800">
      <w:pPr>
        <w:pStyle w:val="PL"/>
      </w:pPr>
      <w:r>
        <w:t xml:space="preserve">      responses:</w:t>
      </w:r>
    </w:p>
    <w:p w14:paraId="2D9501C2" w14:textId="77777777" w:rsidR="00B14800" w:rsidRDefault="00B14800" w:rsidP="00B14800">
      <w:pPr>
        <w:pStyle w:val="PL"/>
      </w:pPr>
      <w:r>
        <w:t xml:space="preserve">        '200':</w:t>
      </w:r>
    </w:p>
    <w:p w14:paraId="48714B43" w14:textId="77777777" w:rsidR="00B14800" w:rsidRDefault="00B14800" w:rsidP="00B14800">
      <w:pPr>
        <w:pStyle w:val="PL"/>
      </w:pPr>
      <w:r>
        <w:t xml:space="preserve">          description: OK (Successful deletion of the existing configuration)</w:t>
      </w:r>
    </w:p>
    <w:p w14:paraId="3D6136BC" w14:textId="77777777" w:rsidR="00B14800" w:rsidRDefault="00B14800" w:rsidP="00B14800">
      <w:pPr>
        <w:pStyle w:val="PL"/>
      </w:pPr>
      <w:r>
        <w:t xml:space="preserve">          content:</w:t>
      </w:r>
    </w:p>
    <w:p w14:paraId="557DABA1" w14:textId="77777777" w:rsidR="00B14800" w:rsidRDefault="00B14800" w:rsidP="00B14800">
      <w:pPr>
        <w:pStyle w:val="PL"/>
      </w:pPr>
      <w:r>
        <w:t xml:space="preserve">            application/json:</w:t>
      </w:r>
    </w:p>
    <w:p w14:paraId="512E1774" w14:textId="77777777" w:rsidR="00B14800" w:rsidRDefault="00B14800" w:rsidP="00B14800">
      <w:pPr>
        <w:pStyle w:val="PL"/>
      </w:pPr>
      <w:r>
        <w:t xml:space="preserve">              schema:</w:t>
      </w:r>
    </w:p>
    <w:p w14:paraId="7046A06B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0851C8F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DA5852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14:paraId="01F2C00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8BE8F42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218ABD5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28E3500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4943A03" w14:textId="77777777" w:rsidR="00B14800" w:rsidRDefault="00B14800" w:rsidP="00B14800">
      <w:pPr>
        <w:pStyle w:val="PL"/>
      </w:pPr>
      <w:r>
        <w:t xml:space="preserve">        '400':</w:t>
      </w:r>
    </w:p>
    <w:p w14:paraId="458245FA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31C36D33" w14:textId="77777777" w:rsidR="00B14800" w:rsidRDefault="00B14800" w:rsidP="00B14800">
      <w:pPr>
        <w:pStyle w:val="PL"/>
      </w:pPr>
      <w:r>
        <w:t xml:space="preserve">        '401':</w:t>
      </w:r>
    </w:p>
    <w:p w14:paraId="31410E27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27C8B2BB" w14:textId="77777777" w:rsidR="00B14800" w:rsidRDefault="00B14800" w:rsidP="00B14800">
      <w:pPr>
        <w:pStyle w:val="PL"/>
      </w:pPr>
      <w:r>
        <w:t xml:space="preserve">        '403':</w:t>
      </w:r>
    </w:p>
    <w:p w14:paraId="597D6B20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B83977F" w14:textId="77777777" w:rsidR="00B14800" w:rsidRDefault="00B14800" w:rsidP="00B14800">
      <w:pPr>
        <w:pStyle w:val="PL"/>
      </w:pPr>
      <w:r>
        <w:t xml:space="preserve">        '404':</w:t>
      </w:r>
    </w:p>
    <w:p w14:paraId="4257BA0E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A897989" w14:textId="77777777" w:rsidR="00B14800" w:rsidRDefault="00B14800" w:rsidP="00B14800">
      <w:pPr>
        <w:pStyle w:val="PL"/>
      </w:pPr>
      <w:r>
        <w:t xml:space="preserve">        '411':</w:t>
      </w:r>
    </w:p>
    <w:p w14:paraId="47085D6D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26F50494" w14:textId="77777777" w:rsidR="00B14800" w:rsidRDefault="00B14800" w:rsidP="00B14800">
      <w:pPr>
        <w:pStyle w:val="PL"/>
      </w:pPr>
      <w:r>
        <w:t xml:space="preserve">        '413':</w:t>
      </w:r>
    </w:p>
    <w:p w14:paraId="20BD5D69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1BB54F1A" w14:textId="77777777" w:rsidR="00B14800" w:rsidRDefault="00B14800" w:rsidP="00B14800">
      <w:pPr>
        <w:pStyle w:val="PL"/>
      </w:pPr>
      <w:r>
        <w:t xml:space="preserve">        '415':</w:t>
      </w:r>
    </w:p>
    <w:p w14:paraId="15A856A4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76107BE9" w14:textId="77777777" w:rsidR="00B14800" w:rsidRDefault="00B14800" w:rsidP="00B14800">
      <w:pPr>
        <w:pStyle w:val="PL"/>
      </w:pPr>
      <w:r>
        <w:t xml:space="preserve">        '429':</w:t>
      </w:r>
    </w:p>
    <w:p w14:paraId="716E8B88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38EBE435" w14:textId="77777777" w:rsidR="00B14800" w:rsidRDefault="00B14800" w:rsidP="00B14800">
      <w:pPr>
        <w:pStyle w:val="PL"/>
      </w:pPr>
      <w:r>
        <w:t xml:space="preserve">        '500':</w:t>
      </w:r>
    </w:p>
    <w:p w14:paraId="4C9E8C36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7975CDFA" w14:textId="77777777" w:rsidR="00B14800" w:rsidRDefault="00B14800" w:rsidP="00B14800">
      <w:pPr>
        <w:pStyle w:val="PL"/>
      </w:pPr>
      <w:r>
        <w:t xml:space="preserve">        '503':</w:t>
      </w:r>
    </w:p>
    <w:p w14:paraId="376BF245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433A240C" w14:textId="77777777" w:rsidR="00B14800" w:rsidRDefault="00B14800" w:rsidP="00B14800">
      <w:pPr>
        <w:pStyle w:val="PL"/>
      </w:pPr>
      <w:r>
        <w:t xml:space="preserve">        default:</w:t>
      </w:r>
    </w:p>
    <w:p w14:paraId="2885B82D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CF76BB1" w14:textId="77777777" w:rsidR="00B14800" w:rsidRDefault="00B14800" w:rsidP="00B14800">
      <w:pPr>
        <w:pStyle w:val="PL"/>
      </w:pPr>
    </w:p>
    <w:p w14:paraId="2AEB3ADF" w14:textId="77777777" w:rsidR="00B14800" w:rsidRDefault="00B14800" w:rsidP="00B14800">
      <w:pPr>
        <w:pStyle w:val="PL"/>
      </w:pPr>
      <w:r>
        <w:t xml:space="preserve">    delete:</w:t>
      </w:r>
    </w:p>
    <w:p w14:paraId="1D3E4120" w14:textId="77777777" w:rsidR="00B14800" w:rsidRDefault="00B14800" w:rsidP="00B14800">
      <w:pPr>
        <w:pStyle w:val="PL"/>
      </w:pPr>
      <w:r>
        <w:t xml:space="preserve">      summary: Deletes an already existing configuration</w:t>
      </w:r>
    </w:p>
    <w:p w14:paraId="7855205E" w14:textId="77777777" w:rsidR="00B14800" w:rsidRDefault="00B14800" w:rsidP="00B14800">
      <w:pPr>
        <w:pStyle w:val="PL"/>
      </w:pPr>
      <w:r>
        <w:t xml:space="preserve">      tags:</w:t>
      </w:r>
    </w:p>
    <w:p w14:paraId="74C7BBBE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2D7A6322" w14:textId="77777777" w:rsidR="00B14800" w:rsidRDefault="00B14800" w:rsidP="00B14800">
      <w:pPr>
        <w:pStyle w:val="PL"/>
      </w:pPr>
      <w:r>
        <w:t xml:space="preserve">      parameters:</w:t>
      </w:r>
    </w:p>
    <w:p w14:paraId="4B39D39C" w14:textId="77777777" w:rsidR="00B14800" w:rsidRDefault="00B14800" w:rsidP="00B14800">
      <w:pPr>
        <w:pStyle w:val="PL"/>
      </w:pPr>
      <w:r>
        <w:t xml:space="preserve">        - name: afId</w:t>
      </w:r>
    </w:p>
    <w:p w14:paraId="0477F3B9" w14:textId="77777777" w:rsidR="00B14800" w:rsidRDefault="00B14800" w:rsidP="00B14800">
      <w:pPr>
        <w:pStyle w:val="PL"/>
      </w:pPr>
      <w:r>
        <w:t xml:space="preserve">          in: path</w:t>
      </w:r>
    </w:p>
    <w:p w14:paraId="08CDB0D7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605D729" w14:textId="77777777" w:rsidR="00B14800" w:rsidRDefault="00B14800" w:rsidP="00B14800">
      <w:pPr>
        <w:pStyle w:val="PL"/>
      </w:pPr>
      <w:r>
        <w:t xml:space="preserve">          required: true</w:t>
      </w:r>
    </w:p>
    <w:p w14:paraId="391C1C6F" w14:textId="77777777" w:rsidR="00B14800" w:rsidRDefault="00B14800" w:rsidP="00B14800">
      <w:pPr>
        <w:pStyle w:val="PL"/>
      </w:pPr>
      <w:r>
        <w:t xml:space="preserve">          schema:</w:t>
      </w:r>
    </w:p>
    <w:p w14:paraId="067B8E51" w14:textId="77777777" w:rsidR="00B14800" w:rsidRDefault="00B14800" w:rsidP="00B14800">
      <w:pPr>
        <w:pStyle w:val="PL"/>
      </w:pPr>
      <w:r>
        <w:t xml:space="preserve">            type: string</w:t>
      </w:r>
    </w:p>
    <w:p w14:paraId="4D0F718C" w14:textId="77777777" w:rsidR="00B14800" w:rsidRDefault="00B14800" w:rsidP="00B14800">
      <w:pPr>
        <w:pStyle w:val="PL"/>
      </w:pPr>
      <w:r>
        <w:t xml:space="preserve">        - name: subscriptionId</w:t>
      </w:r>
    </w:p>
    <w:p w14:paraId="6483E392" w14:textId="77777777" w:rsidR="00B14800" w:rsidRDefault="00B14800" w:rsidP="00B14800">
      <w:pPr>
        <w:pStyle w:val="PL"/>
      </w:pPr>
      <w:r>
        <w:t xml:space="preserve">          in: path</w:t>
      </w:r>
    </w:p>
    <w:p w14:paraId="32BE3E78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476F40AF" w14:textId="77777777" w:rsidR="00B14800" w:rsidRDefault="00B14800" w:rsidP="00B14800">
      <w:pPr>
        <w:pStyle w:val="PL"/>
      </w:pPr>
      <w:r>
        <w:t xml:space="preserve">          required: true</w:t>
      </w:r>
    </w:p>
    <w:p w14:paraId="1211512B" w14:textId="77777777" w:rsidR="00B14800" w:rsidRDefault="00B14800" w:rsidP="00B14800">
      <w:pPr>
        <w:pStyle w:val="PL"/>
      </w:pPr>
      <w:r>
        <w:t xml:space="preserve">          schema:</w:t>
      </w:r>
    </w:p>
    <w:p w14:paraId="3D639F0F" w14:textId="77777777" w:rsidR="00B14800" w:rsidRDefault="00B14800" w:rsidP="00B14800">
      <w:pPr>
        <w:pStyle w:val="PL"/>
      </w:pPr>
      <w:r>
        <w:t xml:space="preserve">            type: string</w:t>
      </w:r>
    </w:p>
    <w:p w14:paraId="31D9E462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0F1B4697" w14:textId="77777777" w:rsidR="00B14800" w:rsidRDefault="00B14800" w:rsidP="00B14800">
      <w:pPr>
        <w:pStyle w:val="PL"/>
      </w:pPr>
      <w:r>
        <w:t xml:space="preserve">          in: path</w:t>
      </w:r>
    </w:p>
    <w:p w14:paraId="246FD12B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70B82EF1" w14:textId="77777777" w:rsidR="00B14800" w:rsidRDefault="00B14800" w:rsidP="00B14800">
      <w:pPr>
        <w:pStyle w:val="PL"/>
      </w:pPr>
      <w:r>
        <w:t xml:space="preserve">          required: true</w:t>
      </w:r>
    </w:p>
    <w:p w14:paraId="64EDC8F6" w14:textId="77777777" w:rsidR="00B14800" w:rsidRDefault="00B14800" w:rsidP="00B14800">
      <w:pPr>
        <w:pStyle w:val="PL"/>
      </w:pPr>
      <w:r>
        <w:t xml:space="preserve">          schema:</w:t>
      </w:r>
    </w:p>
    <w:p w14:paraId="1143777C" w14:textId="77777777" w:rsidR="00B14800" w:rsidRDefault="00B14800" w:rsidP="00B14800">
      <w:pPr>
        <w:pStyle w:val="PL"/>
      </w:pPr>
      <w:r>
        <w:t xml:space="preserve">            type: string</w:t>
      </w:r>
    </w:p>
    <w:p w14:paraId="644B9C06" w14:textId="77777777" w:rsidR="00B14800" w:rsidRDefault="00B14800" w:rsidP="00B14800">
      <w:pPr>
        <w:pStyle w:val="PL"/>
      </w:pPr>
      <w:r>
        <w:t xml:space="preserve">      responses:</w:t>
      </w:r>
    </w:p>
    <w:p w14:paraId="43AD7310" w14:textId="77777777" w:rsidR="00B14800" w:rsidRDefault="00B14800" w:rsidP="00B14800">
      <w:pPr>
        <w:pStyle w:val="PL"/>
      </w:pPr>
      <w:r>
        <w:t xml:space="preserve">        '204':</w:t>
      </w:r>
    </w:p>
    <w:p w14:paraId="70240154" w14:textId="77777777" w:rsidR="00B14800" w:rsidRDefault="00B14800" w:rsidP="00B14800">
      <w:pPr>
        <w:pStyle w:val="PL"/>
      </w:pPr>
      <w:r>
        <w:t xml:space="preserve">          description: No Content (Successful deletion of the existing configuration)</w:t>
      </w:r>
    </w:p>
    <w:p w14:paraId="3053EF86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18B2D6" w14:textId="77777777" w:rsidR="00B14800" w:rsidRDefault="00B14800" w:rsidP="00B14800">
      <w:pPr>
        <w:pStyle w:val="PL"/>
      </w:pPr>
      <w:r>
        <w:lastRenderedPageBreak/>
        <w:t xml:space="preserve">          $ref: 'TS29122_CommonData.yaml#/components/responses/307'</w:t>
      </w:r>
    </w:p>
    <w:p w14:paraId="11917657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759CBC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F0A8374" w14:textId="77777777" w:rsidR="00B14800" w:rsidRDefault="00B14800" w:rsidP="00B14800">
      <w:pPr>
        <w:pStyle w:val="PL"/>
      </w:pPr>
      <w:r>
        <w:t xml:space="preserve">        '400':</w:t>
      </w:r>
    </w:p>
    <w:p w14:paraId="5161EAF5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347F8F8C" w14:textId="77777777" w:rsidR="00B14800" w:rsidRDefault="00B14800" w:rsidP="00B14800">
      <w:pPr>
        <w:pStyle w:val="PL"/>
      </w:pPr>
      <w:r>
        <w:t xml:space="preserve">        '401':</w:t>
      </w:r>
    </w:p>
    <w:p w14:paraId="1CB2BFD5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10761D48" w14:textId="77777777" w:rsidR="00B14800" w:rsidRDefault="00B14800" w:rsidP="00B14800">
      <w:pPr>
        <w:pStyle w:val="PL"/>
      </w:pPr>
      <w:r>
        <w:t xml:space="preserve">        '403':</w:t>
      </w:r>
    </w:p>
    <w:p w14:paraId="1E4E10E6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3EB14CF" w14:textId="77777777" w:rsidR="00B14800" w:rsidRDefault="00B14800" w:rsidP="00B14800">
      <w:pPr>
        <w:pStyle w:val="PL"/>
      </w:pPr>
      <w:r>
        <w:t xml:space="preserve">        '404':</w:t>
      </w:r>
    </w:p>
    <w:p w14:paraId="5C8A0717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63ED88B" w14:textId="77777777" w:rsidR="00B14800" w:rsidRDefault="00B14800" w:rsidP="00B14800">
      <w:pPr>
        <w:pStyle w:val="PL"/>
      </w:pPr>
      <w:r>
        <w:t xml:space="preserve">        '429':</w:t>
      </w:r>
    </w:p>
    <w:p w14:paraId="24062883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1B4CDF2B" w14:textId="77777777" w:rsidR="00B14800" w:rsidRDefault="00B14800" w:rsidP="00B14800">
      <w:pPr>
        <w:pStyle w:val="PL"/>
      </w:pPr>
      <w:r>
        <w:t xml:space="preserve">        '500':</w:t>
      </w:r>
    </w:p>
    <w:p w14:paraId="6F1A2339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8C64129" w14:textId="77777777" w:rsidR="00B14800" w:rsidRDefault="00B14800" w:rsidP="00B14800">
      <w:pPr>
        <w:pStyle w:val="PL"/>
      </w:pPr>
      <w:r>
        <w:t xml:space="preserve">        '503':</w:t>
      </w:r>
    </w:p>
    <w:p w14:paraId="48BE9AAF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3410EC7" w14:textId="77777777" w:rsidR="00B14800" w:rsidRDefault="00B14800" w:rsidP="00B14800">
      <w:pPr>
        <w:pStyle w:val="PL"/>
      </w:pPr>
      <w:r>
        <w:t xml:space="preserve">        default:</w:t>
      </w:r>
    </w:p>
    <w:p w14:paraId="01E0D505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958C36F" w14:textId="77777777" w:rsidR="00B14800" w:rsidRDefault="00B14800" w:rsidP="00B14800">
      <w:pPr>
        <w:pStyle w:val="PL"/>
      </w:pPr>
    </w:p>
    <w:p w14:paraId="4D4E5005" w14:textId="77777777" w:rsidR="00B14800" w:rsidRDefault="00B14800" w:rsidP="00B14800">
      <w:pPr>
        <w:pStyle w:val="PL"/>
      </w:pPr>
      <w:r>
        <w:t>components:</w:t>
      </w:r>
    </w:p>
    <w:p w14:paraId="5060A05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5F4F3B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1377F5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91CF2B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699171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A17FD2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557067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6A12DB9" w14:textId="77777777" w:rsidR="00B14800" w:rsidRDefault="00B14800" w:rsidP="00B14800">
      <w:pPr>
        <w:pStyle w:val="PL"/>
        <w:rPr>
          <w:lang w:eastAsia="zh-CN"/>
        </w:rPr>
      </w:pPr>
      <w:r>
        <w:t xml:space="preserve">  schemas: </w:t>
      </w:r>
    </w:p>
    <w:p w14:paraId="1063E827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63CDE0C1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requested parameters for the subscription to the notification of time synchronization capability.</w:t>
      </w:r>
    </w:p>
    <w:p w14:paraId="6C343BFB" w14:textId="77777777" w:rsidR="00B14800" w:rsidRDefault="00B14800" w:rsidP="00B14800">
      <w:pPr>
        <w:pStyle w:val="PL"/>
      </w:pPr>
      <w:r>
        <w:t xml:space="preserve">      type: object</w:t>
      </w:r>
    </w:p>
    <w:p w14:paraId="2AEDED4B" w14:textId="77777777" w:rsidR="00B14800" w:rsidRDefault="00B14800" w:rsidP="00B14800">
      <w:pPr>
        <w:pStyle w:val="PL"/>
      </w:pPr>
      <w:r>
        <w:t xml:space="preserve">      properties:</w:t>
      </w:r>
    </w:p>
    <w:p w14:paraId="04B51950" w14:textId="77777777" w:rsidR="00B14800" w:rsidRDefault="00B14800" w:rsidP="00B14800">
      <w:pPr>
        <w:pStyle w:val="PL"/>
      </w:pPr>
      <w:r>
        <w:t xml:space="preserve">        exterGroupId:</w:t>
      </w:r>
    </w:p>
    <w:p w14:paraId="3298B4FB" w14:textId="77777777" w:rsidR="00B14800" w:rsidRDefault="00B14800" w:rsidP="00B14800">
      <w:pPr>
        <w:pStyle w:val="PL"/>
      </w:pPr>
      <w:r>
        <w:t xml:space="preserve">          $ref: 'TS29122_CommonData.yaml#/components/schemas/ExternalGroupId'</w:t>
      </w:r>
    </w:p>
    <w:p w14:paraId="2763CD63" w14:textId="77777777" w:rsidR="00B14800" w:rsidRDefault="00B14800" w:rsidP="00B14800">
      <w:pPr>
        <w:pStyle w:val="PL"/>
      </w:pPr>
      <w:r>
        <w:t xml:space="preserve">        gpsis:</w:t>
      </w:r>
    </w:p>
    <w:p w14:paraId="3ACB1E64" w14:textId="77777777" w:rsidR="00B14800" w:rsidRDefault="00B14800" w:rsidP="00B14800">
      <w:pPr>
        <w:pStyle w:val="PL"/>
      </w:pPr>
      <w:r>
        <w:t xml:space="preserve">          type: array</w:t>
      </w:r>
    </w:p>
    <w:p w14:paraId="1D59AA7D" w14:textId="77777777" w:rsidR="00B14800" w:rsidRDefault="00B14800" w:rsidP="00B14800">
      <w:pPr>
        <w:pStyle w:val="PL"/>
      </w:pPr>
      <w:r>
        <w:t xml:space="preserve">          items:</w:t>
      </w:r>
    </w:p>
    <w:p w14:paraId="13EE2DD1" w14:textId="77777777" w:rsidR="00B14800" w:rsidRDefault="00B14800" w:rsidP="00B14800">
      <w:pPr>
        <w:pStyle w:val="PL"/>
      </w:pPr>
      <w:r>
        <w:t xml:space="preserve">            $ref: 'TS29571_CommonData.yaml#/components/schemas/Gpsi'</w:t>
      </w:r>
    </w:p>
    <w:p w14:paraId="33606B71" w14:textId="77777777" w:rsidR="00B14800" w:rsidRDefault="00B14800" w:rsidP="00B14800">
      <w:pPr>
        <w:pStyle w:val="PL"/>
      </w:pPr>
      <w:r>
        <w:t xml:space="preserve">          minItems: 1</w:t>
      </w:r>
    </w:p>
    <w:p w14:paraId="15069097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37E5AFB9" w14:textId="77777777" w:rsidR="00B14800" w:rsidRDefault="00B14800" w:rsidP="00B14800">
      <w:pPr>
        <w:pStyle w:val="PL"/>
      </w:pPr>
      <w:r>
        <w:t xml:space="preserve">        anyUeInd:</w:t>
      </w:r>
    </w:p>
    <w:p w14:paraId="01930EE6" w14:textId="77777777" w:rsidR="00B14800" w:rsidRDefault="00B14800" w:rsidP="00B14800">
      <w:pPr>
        <w:pStyle w:val="PL"/>
      </w:pPr>
      <w:r>
        <w:t xml:space="preserve">          type: boolean</w:t>
      </w:r>
    </w:p>
    <w:p w14:paraId="01AF33FF" w14:textId="77777777" w:rsidR="00B14800" w:rsidRDefault="00B14800" w:rsidP="00B14800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396A7815" w14:textId="77777777" w:rsidR="00B14800" w:rsidRDefault="00B14800" w:rsidP="00B14800">
      <w:pPr>
        <w:pStyle w:val="PL"/>
      </w:pPr>
      <w:r>
        <w:t xml:space="preserve">        afServiceId:</w:t>
      </w:r>
    </w:p>
    <w:p w14:paraId="448D96AE" w14:textId="77777777" w:rsidR="00B14800" w:rsidRDefault="00B14800" w:rsidP="00B14800">
      <w:pPr>
        <w:pStyle w:val="PL"/>
      </w:pPr>
      <w:r>
        <w:t xml:space="preserve">          type: string</w:t>
      </w:r>
    </w:p>
    <w:p w14:paraId="06DA62A9" w14:textId="77777777" w:rsidR="00B14800" w:rsidRDefault="00B14800" w:rsidP="00B14800">
      <w:pPr>
        <w:pStyle w:val="PL"/>
      </w:pPr>
      <w:r>
        <w:t xml:space="preserve">          description: Identifies a service on behalf of which the AF is issuing the request.</w:t>
      </w:r>
    </w:p>
    <w:p w14:paraId="0307B1E2" w14:textId="77777777" w:rsidR="00B14800" w:rsidRDefault="00B14800" w:rsidP="00B14800">
      <w:pPr>
        <w:pStyle w:val="PL"/>
      </w:pPr>
      <w:r>
        <w:t xml:space="preserve">        dnn:</w:t>
      </w:r>
    </w:p>
    <w:p w14:paraId="593FDF53" w14:textId="77777777" w:rsidR="00B14800" w:rsidRDefault="00B14800" w:rsidP="00B14800">
      <w:pPr>
        <w:pStyle w:val="PL"/>
      </w:pPr>
      <w:r>
        <w:t xml:space="preserve">          $ref: 'TS29571_CommonData.yaml#/components/schemas/Dnn'</w:t>
      </w:r>
    </w:p>
    <w:p w14:paraId="02676427" w14:textId="77777777" w:rsidR="00B14800" w:rsidRDefault="00B14800" w:rsidP="00B14800">
      <w:pPr>
        <w:pStyle w:val="PL"/>
      </w:pPr>
      <w:r>
        <w:t xml:space="preserve">        snssai:</w:t>
      </w:r>
    </w:p>
    <w:p w14:paraId="5379CCFC" w14:textId="77777777" w:rsidR="00B14800" w:rsidRDefault="00B14800" w:rsidP="00B14800">
      <w:pPr>
        <w:pStyle w:val="PL"/>
      </w:pPr>
      <w:r>
        <w:t xml:space="preserve">          $ref: 'TS29571_CommonData.yaml#/components/schemas/Snssai'</w:t>
      </w:r>
    </w:p>
    <w:p w14:paraId="02B9CED2" w14:textId="77777777" w:rsidR="00B14800" w:rsidRDefault="00B14800" w:rsidP="00B14800">
      <w:pPr>
        <w:pStyle w:val="PL"/>
      </w:pPr>
      <w:r>
        <w:t xml:space="preserve">        subsNotifId:</w:t>
      </w:r>
    </w:p>
    <w:p w14:paraId="2D400EA7" w14:textId="77777777" w:rsidR="00B14800" w:rsidRDefault="00B14800" w:rsidP="00B14800">
      <w:pPr>
        <w:pStyle w:val="PL"/>
      </w:pPr>
      <w:r>
        <w:t xml:space="preserve">          type: string</w:t>
      </w:r>
    </w:p>
    <w:p w14:paraId="0D7EF7A3" w14:textId="77777777" w:rsidR="00B14800" w:rsidRDefault="00B14800" w:rsidP="00B14800">
      <w:pPr>
        <w:pStyle w:val="PL"/>
      </w:pPr>
      <w:r>
        <w:t xml:space="preserve">          description: Notification Correlation ID assigned by the NF service consumer.</w:t>
      </w:r>
    </w:p>
    <w:p w14:paraId="5AEEDFF6" w14:textId="77777777" w:rsidR="00B14800" w:rsidRDefault="00B14800" w:rsidP="00B14800">
      <w:pPr>
        <w:pStyle w:val="PL"/>
      </w:pPr>
      <w:r>
        <w:t xml:space="preserve">        subsNotifUri:</w:t>
      </w:r>
    </w:p>
    <w:p w14:paraId="1912BF9B" w14:textId="77777777" w:rsidR="00B14800" w:rsidRDefault="00B14800" w:rsidP="00B14800">
      <w:pPr>
        <w:pStyle w:val="PL"/>
      </w:pPr>
      <w:r>
        <w:t xml:space="preserve">          $ref: 'TS29571_CommonData.yaml#/components/schemas/Uri'</w:t>
      </w:r>
    </w:p>
    <w:p w14:paraId="7F4D4B9C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535AA99D" w14:textId="77777777" w:rsidR="00B14800" w:rsidRDefault="00B14800" w:rsidP="00B14800">
      <w:pPr>
        <w:pStyle w:val="PL"/>
      </w:pPr>
      <w:r>
        <w:t xml:space="preserve">          type: array</w:t>
      </w:r>
    </w:p>
    <w:p w14:paraId="5829D54F" w14:textId="77777777" w:rsidR="00B14800" w:rsidRDefault="00B14800" w:rsidP="00B14800">
      <w:pPr>
        <w:pStyle w:val="PL"/>
      </w:pPr>
      <w:r>
        <w:t xml:space="preserve">          items:</w:t>
      </w:r>
    </w:p>
    <w:p w14:paraId="57E91968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24807F3A" w14:textId="77777777" w:rsidR="00B14800" w:rsidRDefault="00B14800" w:rsidP="00B14800">
      <w:pPr>
        <w:pStyle w:val="PL"/>
      </w:pPr>
      <w:r>
        <w:t xml:space="preserve">          minItems: 1</w:t>
      </w:r>
    </w:p>
    <w:p w14:paraId="709DA2BE" w14:textId="77777777" w:rsidR="00B14800" w:rsidRDefault="00B14800" w:rsidP="00B14800">
      <w:pPr>
        <w:pStyle w:val="PL"/>
      </w:pPr>
      <w:r>
        <w:t xml:space="preserve">          description: Subscribed events</w:t>
      </w:r>
    </w:p>
    <w:p w14:paraId="6A794895" w14:textId="77777777" w:rsidR="00B14800" w:rsidRDefault="00B14800" w:rsidP="00B14800">
      <w:pPr>
        <w:pStyle w:val="PL"/>
      </w:pPr>
      <w:r>
        <w:t xml:space="preserve">        eventFilters:</w:t>
      </w:r>
    </w:p>
    <w:p w14:paraId="49E27C2E" w14:textId="77777777" w:rsidR="00B14800" w:rsidRDefault="00B14800" w:rsidP="00B14800">
      <w:pPr>
        <w:pStyle w:val="PL"/>
      </w:pPr>
      <w:r>
        <w:t xml:space="preserve">          type: array</w:t>
      </w:r>
    </w:p>
    <w:p w14:paraId="10C2DAD0" w14:textId="77777777" w:rsidR="00B14800" w:rsidRDefault="00B14800" w:rsidP="00B14800">
      <w:pPr>
        <w:pStyle w:val="PL"/>
      </w:pPr>
      <w:r>
        <w:t xml:space="preserve">          items:</w:t>
      </w:r>
    </w:p>
    <w:p w14:paraId="1E5118D5" w14:textId="77777777" w:rsidR="00B14800" w:rsidRDefault="00B14800" w:rsidP="00B14800">
      <w:pPr>
        <w:pStyle w:val="PL"/>
      </w:pPr>
      <w:r>
        <w:t xml:space="preserve">            $ref: '#/components/schemas/EventFilter'</w:t>
      </w:r>
    </w:p>
    <w:p w14:paraId="283270DB" w14:textId="77777777" w:rsidR="00B14800" w:rsidRDefault="00B14800" w:rsidP="00B14800">
      <w:pPr>
        <w:pStyle w:val="PL"/>
      </w:pPr>
      <w:r>
        <w:t xml:space="preserve">          minItems: 1</w:t>
      </w:r>
    </w:p>
    <w:p w14:paraId="3220545B" w14:textId="77777777" w:rsidR="00B14800" w:rsidRDefault="00B14800" w:rsidP="00B14800">
      <w:pPr>
        <w:pStyle w:val="PL"/>
      </w:pPr>
      <w:r>
        <w:t xml:space="preserve">          description: </w:t>
      </w:r>
      <w:r w:rsidRPr="00934290">
        <w:t>Contains the filter conditions to match for notifying the event(s) of time synchronization capabilities for a list of UE(s).</w:t>
      </w:r>
    </w:p>
    <w:p w14:paraId="1D50F5E3" w14:textId="77777777" w:rsidR="00B14800" w:rsidRDefault="00B14800" w:rsidP="00B14800">
      <w:pPr>
        <w:pStyle w:val="PL"/>
      </w:pPr>
      <w:r>
        <w:t xml:space="preserve">        notifMethod:</w:t>
      </w:r>
    </w:p>
    <w:p w14:paraId="45F5BC3D" w14:textId="77777777" w:rsidR="00B14800" w:rsidRDefault="00B14800" w:rsidP="00B14800">
      <w:pPr>
        <w:pStyle w:val="PL"/>
      </w:pPr>
      <w:r>
        <w:t xml:space="preserve">          $ref: 'TS29508_Nsmf_EventExposure.yaml#/components/schemas/NotificationMethod'</w:t>
      </w:r>
    </w:p>
    <w:p w14:paraId="7F434187" w14:textId="77777777" w:rsidR="00B14800" w:rsidRDefault="00B14800" w:rsidP="00B14800">
      <w:pPr>
        <w:pStyle w:val="PL"/>
      </w:pPr>
      <w:r>
        <w:t xml:space="preserve">        maxReportNbr:</w:t>
      </w:r>
    </w:p>
    <w:p w14:paraId="5235E249" w14:textId="77777777" w:rsidR="00B14800" w:rsidRDefault="00B14800" w:rsidP="00B14800">
      <w:pPr>
        <w:pStyle w:val="PL"/>
      </w:pPr>
      <w:r>
        <w:t xml:space="preserve">          $ref: 'TS29571_CommonData.yaml#/components/schemas/Uinteger'</w:t>
      </w:r>
    </w:p>
    <w:p w14:paraId="7836E94D" w14:textId="77777777" w:rsidR="00B14800" w:rsidRDefault="00B14800" w:rsidP="00B14800">
      <w:pPr>
        <w:pStyle w:val="PL"/>
      </w:pPr>
      <w:r>
        <w:t xml:space="preserve">        expiry:</w:t>
      </w:r>
    </w:p>
    <w:p w14:paraId="6DA1268E" w14:textId="77777777" w:rsidR="00B14800" w:rsidRDefault="00B14800" w:rsidP="00B14800">
      <w:pPr>
        <w:pStyle w:val="PL"/>
      </w:pPr>
      <w:r>
        <w:t xml:space="preserve">          $ref: 'TS29571_CommonData.yaml#/components/schemas/DateTime'</w:t>
      </w:r>
    </w:p>
    <w:p w14:paraId="5A5111E4" w14:textId="77777777" w:rsidR="00B14800" w:rsidRDefault="00B14800" w:rsidP="00B14800">
      <w:pPr>
        <w:pStyle w:val="PL"/>
      </w:pPr>
      <w:r>
        <w:lastRenderedPageBreak/>
        <w:t xml:space="preserve">        repPeriod:</w:t>
      </w:r>
    </w:p>
    <w:p w14:paraId="73283EDA" w14:textId="77777777" w:rsidR="00B14800" w:rsidRDefault="00B14800" w:rsidP="00B14800">
      <w:pPr>
        <w:pStyle w:val="PL"/>
      </w:pPr>
      <w:r>
        <w:t xml:space="preserve">          $ref: 'TS29571_CommonData.yaml#/components/schemas/DurationSec'</w:t>
      </w:r>
    </w:p>
    <w:p w14:paraId="6A002808" w14:textId="77777777" w:rsidR="00B14800" w:rsidRDefault="00B14800" w:rsidP="00B14800">
      <w:pPr>
        <w:pStyle w:val="PL"/>
      </w:pPr>
      <w:r>
        <w:t xml:space="preserve">        requestTestNotification:</w:t>
      </w:r>
    </w:p>
    <w:p w14:paraId="230C980B" w14:textId="77777777" w:rsidR="00B14800" w:rsidRDefault="00B14800" w:rsidP="00B14800">
      <w:pPr>
        <w:pStyle w:val="PL"/>
      </w:pPr>
      <w:r>
        <w:t xml:space="preserve">          type: boolean</w:t>
      </w:r>
    </w:p>
    <w:p w14:paraId="3531AF5F" w14:textId="77777777" w:rsidR="00B14800" w:rsidRDefault="00B14800" w:rsidP="00B14800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4E218D07" w14:textId="77777777" w:rsidR="00B14800" w:rsidRDefault="00B14800" w:rsidP="00B14800">
      <w:pPr>
        <w:pStyle w:val="PL"/>
      </w:pPr>
      <w:r>
        <w:t xml:space="preserve">        websockNotifConfig:</w:t>
      </w:r>
    </w:p>
    <w:p w14:paraId="782C2440" w14:textId="77777777" w:rsidR="00B14800" w:rsidRPr="00840608" w:rsidRDefault="00B14800" w:rsidP="00B14800">
      <w:pPr>
        <w:pStyle w:val="PL"/>
      </w:pPr>
      <w:r>
        <w:t xml:space="preserve">          $ref: 'TS29122_CommonData.yaml#/components/schemas/WebsockNotifConfig'</w:t>
      </w:r>
    </w:p>
    <w:p w14:paraId="50779BDE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17A36DCA" w14:textId="77777777" w:rsidR="00B14800" w:rsidRDefault="00B14800" w:rsidP="00B1480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3B7A590" w14:textId="77777777" w:rsidR="00B14800" w:rsidRDefault="00B14800" w:rsidP="00B14800">
      <w:pPr>
        <w:pStyle w:val="PL"/>
      </w:pPr>
      <w:r>
        <w:t xml:space="preserve">      required:</w:t>
      </w:r>
    </w:p>
    <w:p w14:paraId="67577494" w14:textId="77777777" w:rsidR="00B14800" w:rsidRDefault="00B14800" w:rsidP="00B14800">
      <w:pPr>
        <w:pStyle w:val="PL"/>
      </w:pPr>
      <w:r>
        <w:t xml:space="preserve">        - subsNotifUri</w:t>
      </w:r>
    </w:p>
    <w:p w14:paraId="212047EE" w14:textId="77777777" w:rsidR="00B14800" w:rsidRDefault="00B14800" w:rsidP="00B14800">
      <w:pPr>
        <w:pStyle w:val="PL"/>
      </w:pPr>
      <w:r>
        <w:t xml:space="preserve">        - subsNotifId</w:t>
      </w:r>
    </w:p>
    <w:p w14:paraId="6E743A18" w14:textId="77777777" w:rsidR="00B14800" w:rsidRDefault="00B14800" w:rsidP="00B14800">
      <w:pPr>
        <w:pStyle w:val="PL"/>
      </w:pPr>
      <w:r>
        <w:t xml:space="preserve">    TimeSyncCapability:</w:t>
      </w:r>
    </w:p>
    <w:p w14:paraId="7BE5933E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314E9A59" w14:textId="77777777" w:rsidR="00B14800" w:rsidRDefault="00B14800" w:rsidP="00B14800">
      <w:pPr>
        <w:pStyle w:val="PL"/>
      </w:pPr>
      <w:r>
        <w:t xml:space="preserve">      type: object</w:t>
      </w:r>
    </w:p>
    <w:p w14:paraId="2F8426AB" w14:textId="77777777" w:rsidR="00B14800" w:rsidRDefault="00B14800" w:rsidP="00B14800">
      <w:pPr>
        <w:pStyle w:val="PL"/>
      </w:pPr>
      <w:r>
        <w:t xml:space="preserve">      properties:</w:t>
      </w:r>
    </w:p>
    <w:p w14:paraId="7BCC3BE5" w14:textId="77777777" w:rsidR="00B14800" w:rsidRDefault="00B14800" w:rsidP="00B14800">
      <w:pPr>
        <w:pStyle w:val="PL"/>
      </w:pPr>
      <w:r>
        <w:t xml:space="preserve">        gpsis:</w:t>
      </w:r>
    </w:p>
    <w:p w14:paraId="6522AEDC" w14:textId="77777777" w:rsidR="00B14800" w:rsidRDefault="00B14800" w:rsidP="00B14800">
      <w:pPr>
        <w:pStyle w:val="PL"/>
      </w:pPr>
      <w:r>
        <w:t xml:space="preserve">          type: array</w:t>
      </w:r>
    </w:p>
    <w:p w14:paraId="7E9B12B2" w14:textId="77777777" w:rsidR="00B14800" w:rsidRDefault="00B14800" w:rsidP="00B14800">
      <w:pPr>
        <w:pStyle w:val="PL"/>
      </w:pPr>
      <w:r>
        <w:t xml:space="preserve">          items:</w:t>
      </w:r>
    </w:p>
    <w:p w14:paraId="1E2942A2" w14:textId="77777777" w:rsidR="00B14800" w:rsidRDefault="00B14800" w:rsidP="00B14800">
      <w:pPr>
        <w:pStyle w:val="PL"/>
      </w:pPr>
      <w:r>
        <w:t xml:space="preserve">            $ref: 'TS29571_CommonData.yaml#/components/schemas/Gpsi'</w:t>
      </w:r>
    </w:p>
    <w:p w14:paraId="2FEE0004" w14:textId="77777777" w:rsidR="00B14800" w:rsidRDefault="00B14800" w:rsidP="00B14800">
      <w:pPr>
        <w:pStyle w:val="PL"/>
      </w:pPr>
      <w:r>
        <w:t xml:space="preserve">          minItems: 1</w:t>
      </w:r>
    </w:p>
    <w:p w14:paraId="58837803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UEs associated with the user plane node</w:t>
      </w:r>
      <w:r>
        <w:rPr>
          <w:rFonts w:cs="Arial"/>
          <w:szCs w:val="18"/>
        </w:rPr>
        <w:t>.</w:t>
      </w:r>
    </w:p>
    <w:p w14:paraId="469FEDC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007180E0" w14:textId="77777777" w:rsidR="00B14800" w:rsidRDefault="00B14800" w:rsidP="00B14800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D69D0D7" w14:textId="77777777" w:rsidR="00B14800" w:rsidRDefault="00B14800" w:rsidP="00B14800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7F7D9C2C" w14:textId="77777777" w:rsidR="00B14800" w:rsidRDefault="00B14800" w:rsidP="00B14800">
      <w:pPr>
        <w:pStyle w:val="PL"/>
      </w:pPr>
      <w:r>
        <w:t xml:space="preserve">          type: array</w:t>
      </w:r>
    </w:p>
    <w:p w14:paraId="10DD480C" w14:textId="77777777" w:rsidR="00B14800" w:rsidRDefault="00B14800" w:rsidP="00B14800">
      <w:pPr>
        <w:pStyle w:val="PL"/>
      </w:pPr>
      <w:r>
        <w:t xml:space="preserve">          items:</w:t>
      </w:r>
    </w:p>
    <w:p w14:paraId="1421C090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6DE523BC" w14:textId="77777777" w:rsidR="00B14800" w:rsidRDefault="00B14800" w:rsidP="00B14800">
      <w:pPr>
        <w:pStyle w:val="PL"/>
        <w:rPr>
          <w:rFonts w:eastAsia="Malgun Gothic"/>
          <w:lang w:eastAsia="ko-KR"/>
        </w:rPr>
      </w:pPr>
    </w:p>
    <w:p w14:paraId="0A98D1D2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23B615C5" w14:textId="77777777" w:rsidR="00B14800" w:rsidRDefault="00B14800" w:rsidP="00B14800">
      <w:pPr>
        <w:pStyle w:val="PL"/>
      </w:pPr>
      <w:r>
        <w:t xml:space="preserve">          type: object</w:t>
      </w:r>
    </w:p>
    <w:p w14:paraId="1B6DEE0D" w14:textId="77777777" w:rsidR="00B14800" w:rsidRDefault="00B14800" w:rsidP="00B14800">
      <w:pPr>
        <w:pStyle w:val="PL"/>
      </w:pPr>
      <w:r>
        <w:t xml:space="preserve">          additionalProperties:</w:t>
      </w:r>
    </w:p>
    <w:p w14:paraId="63522723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1B44F51" w14:textId="77777777" w:rsidR="00B14800" w:rsidRDefault="00B14800" w:rsidP="00B14800">
      <w:pPr>
        <w:pStyle w:val="PL"/>
      </w:pPr>
      <w:r>
        <w:t xml:space="preserve">          minProperties: 1</w:t>
      </w:r>
    </w:p>
    <w:p w14:paraId="5D53BBF4" w14:textId="77777777" w:rsidR="00B14800" w:rsidRDefault="00B14800" w:rsidP="00B14800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gpsi.</w:t>
      </w:r>
    </w:p>
    <w:p w14:paraId="705E5E33" w14:textId="77777777" w:rsidR="00B14800" w:rsidRDefault="00B14800" w:rsidP="00B14800">
      <w:pPr>
        <w:pStyle w:val="PL"/>
      </w:pPr>
      <w:r>
        <w:t xml:space="preserve">      required:</w:t>
      </w:r>
    </w:p>
    <w:p w14:paraId="6F50AD35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0511ACA4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14:paraId="1218AFBA" w14:textId="77777777" w:rsidR="00B14800" w:rsidRPr="00881362" w:rsidRDefault="00B14800" w:rsidP="00B14800">
      <w:pPr>
        <w:pStyle w:val="PL"/>
        <w:rPr>
          <w:rFonts w:cs="Arial"/>
          <w:szCs w:val="18"/>
        </w:rPr>
      </w:pPr>
    </w:p>
    <w:p w14:paraId="581A231F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7DC25112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22AD2690" w14:textId="77777777" w:rsidR="00B14800" w:rsidRDefault="00B14800" w:rsidP="00B14800">
      <w:pPr>
        <w:pStyle w:val="PL"/>
      </w:pPr>
      <w:r>
        <w:t xml:space="preserve">      type: object</w:t>
      </w:r>
    </w:p>
    <w:p w14:paraId="67AD2213" w14:textId="77777777" w:rsidR="00B14800" w:rsidRDefault="00B14800" w:rsidP="00B14800">
      <w:pPr>
        <w:pStyle w:val="PL"/>
      </w:pPr>
      <w:r>
        <w:t xml:space="preserve">      properties:</w:t>
      </w:r>
    </w:p>
    <w:p w14:paraId="780122D8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EA2A08B" w14:textId="77777777" w:rsidR="00B14800" w:rsidRDefault="00B14800" w:rsidP="00B14800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FF5D9E0" w14:textId="77777777" w:rsidR="00B14800" w:rsidRDefault="00B14800" w:rsidP="00B14800">
      <w:pPr>
        <w:pStyle w:val="PL"/>
      </w:pPr>
      <w:r>
        <w:t xml:space="preserve">        reqPtpIns:</w:t>
      </w:r>
    </w:p>
    <w:p w14:paraId="35B43700" w14:textId="77777777" w:rsidR="00B14800" w:rsidRDefault="00B14800" w:rsidP="00B14800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5DAEBF8F" w14:textId="77777777" w:rsidR="00B14800" w:rsidRDefault="00B14800" w:rsidP="00B14800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3F7B282" w14:textId="77777777" w:rsidR="00B14800" w:rsidRDefault="00B14800" w:rsidP="00B14800">
      <w:pPr>
        <w:pStyle w:val="PL"/>
      </w:pPr>
      <w:r>
        <w:t xml:space="preserve">          type: boolean</w:t>
      </w:r>
    </w:p>
    <w:p w14:paraId="2087EBBD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196B6237" w14:textId="77777777" w:rsidR="00B14800" w:rsidRDefault="00B14800" w:rsidP="00B14800">
      <w:pPr>
        <w:pStyle w:val="PL"/>
      </w:pPr>
      <w:r>
        <w:t xml:space="preserve">        gmPrio:</w:t>
      </w:r>
    </w:p>
    <w:p w14:paraId="47A3A66E" w14:textId="77777777" w:rsidR="00B14800" w:rsidRDefault="00B14800" w:rsidP="00B14800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6C34AA9E" w14:textId="77777777" w:rsidR="00B14800" w:rsidRDefault="00B14800" w:rsidP="00B14800">
      <w:pPr>
        <w:pStyle w:val="PL"/>
      </w:pPr>
      <w:r>
        <w:t xml:space="preserve">        timeDom:</w:t>
      </w:r>
    </w:p>
    <w:p w14:paraId="3B825560" w14:textId="77777777" w:rsidR="00B14800" w:rsidRDefault="00B14800" w:rsidP="00B14800">
      <w:pPr>
        <w:pStyle w:val="PL"/>
        <w:rPr>
          <w:ins w:id="54" w:author="Huawei" w:date="2021-12-17T17:47:00Z"/>
        </w:rPr>
      </w:pPr>
      <w:r>
        <w:t xml:space="preserve">          $ref: 'TS29571_CommonData.yaml#/components/schemas/Uinteger'</w:t>
      </w:r>
    </w:p>
    <w:p w14:paraId="7DF0CF57" w14:textId="2DE450B5" w:rsidR="00206157" w:rsidRDefault="00206157" w:rsidP="00206157">
      <w:pPr>
        <w:pStyle w:val="PL"/>
        <w:rPr>
          <w:ins w:id="55" w:author="Huawei" w:date="2021-12-17T17:47:00Z"/>
        </w:rPr>
      </w:pPr>
      <w:ins w:id="56" w:author="Huawei" w:date="2021-12-17T17:47:00Z">
        <w:r>
          <w:t xml:space="preserve">        </w:t>
        </w:r>
      </w:ins>
      <w:ins w:id="57" w:author="Huawei" w:date="2021-12-17T17:48:00Z">
        <w:r>
          <w:rPr>
            <w:lang w:eastAsia="zh-CN"/>
          </w:rPr>
          <w:t>timeSyncErrBdgt</w:t>
        </w:r>
      </w:ins>
      <w:ins w:id="58" w:author="Huawei" w:date="2021-12-17T17:47:00Z">
        <w:r>
          <w:t>:</w:t>
        </w:r>
      </w:ins>
    </w:p>
    <w:p w14:paraId="37A0F270" w14:textId="1A4F304C" w:rsidR="00206157" w:rsidRDefault="00206157" w:rsidP="00206157">
      <w:pPr>
        <w:pStyle w:val="PL"/>
      </w:pPr>
      <w:ins w:id="59" w:author="Huawei" w:date="2021-12-17T17:47:00Z">
        <w:r>
          <w:t xml:space="preserve">          $ref: 'TS29571_CommonData.yaml#/components/schemas/Uinteger'</w:t>
        </w:r>
      </w:ins>
    </w:p>
    <w:p w14:paraId="121225F6" w14:textId="77777777" w:rsidR="00B14800" w:rsidRDefault="00B14800" w:rsidP="00B14800">
      <w:pPr>
        <w:pStyle w:val="PL"/>
      </w:pPr>
      <w:r>
        <w:t xml:space="preserve">        configNotifId:</w:t>
      </w:r>
    </w:p>
    <w:p w14:paraId="5D46F8ED" w14:textId="77777777" w:rsidR="00B14800" w:rsidRDefault="00B14800" w:rsidP="00B14800">
      <w:pPr>
        <w:pStyle w:val="PL"/>
      </w:pPr>
      <w:r>
        <w:t xml:space="preserve">          type: string</w:t>
      </w:r>
    </w:p>
    <w:p w14:paraId="06C87C89" w14:textId="77777777" w:rsidR="00B14800" w:rsidRDefault="00B14800" w:rsidP="00B14800">
      <w:pPr>
        <w:pStyle w:val="PL"/>
      </w:pPr>
      <w:r>
        <w:t xml:space="preserve">          description: Notification Correlation ID assigned by the NF service consumer.</w:t>
      </w:r>
    </w:p>
    <w:p w14:paraId="545E3E7A" w14:textId="77777777" w:rsidR="00B14800" w:rsidRDefault="00B14800" w:rsidP="00B14800">
      <w:pPr>
        <w:pStyle w:val="PL"/>
      </w:pPr>
      <w:r>
        <w:t xml:space="preserve">        configNotifUri:</w:t>
      </w:r>
    </w:p>
    <w:p w14:paraId="3E8FBCB1" w14:textId="77777777" w:rsidR="00B14800" w:rsidRDefault="00B14800" w:rsidP="00B14800">
      <w:pPr>
        <w:pStyle w:val="PL"/>
      </w:pPr>
      <w:r>
        <w:t xml:space="preserve">          $ref: 'TS29571_CommonData.yaml#/components/schemas/Uri'</w:t>
      </w:r>
    </w:p>
    <w:p w14:paraId="2B469B22" w14:textId="77777777" w:rsidR="00B14800" w:rsidRDefault="00B14800" w:rsidP="00B14800">
      <w:pPr>
        <w:pStyle w:val="PL"/>
      </w:pPr>
      <w:r>
        <w:t xml:space="preserve">        tempValidity:</w:t>
      </w:r>
    </w:p>
    <w:p w14:paraId="4EBA301B" w14:textId="77777777" w:rsidR="00B14800" w:rsidRDefault="00B14800" w:rsidP="00B14800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57D463F5" w14:textId="77777777" w:rsidR="00B14800" w:rsidRDefault="00B14800" w:rsidP="00B14800">
      <w:pPr>
        <w:pStyle w:val="PL"/>
      </w:pPr>
      <w:r>
        <w:t xml:space="preserve">      required:</w:t>
      </w:r>
      <w:r w:rsidRPr="00881362">
        <w:t xml:space="preserve"> </w:t>
      </w:r>
    </w:p>
    <w:p w14:paraId="0A0B9A47" w14:textId="77777777" w:rsidR="00B14800" w:rsidRDefault="00B14800" w:rsidP="00B1480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7A2A5B53" w14:textId="77777777" w:rsidR="00B14800" w:rsidRDefault="00B14800" w:rsidP="00B14800">
      <w:pPr>
        <w:pStyle w:val="PL"/>
      </w:pPr>
      <w:r>
        <w:t xml:space="preserve">        - reqPtpIns</w:t>
      </w:r>
    </w:p>
    <w:p w14:paraId="45FE6E92" w14:textId="77777777" w:rsidR="00B14800" w:rsidRDefault="00B14800" w:rsidP="00B14800">
      <w:pPr>
        <w:pStyle w:val="PL"/>
      </w:pPr>
      <w:r>
        <w:t xml:space="preserve">        - timeDom</w:t>
      </w:r>
    </w:p>
    <w:p w14:paraId="4CE4B4C6" w14:textId="77777777" w:rsidR="00B14800" w:rsidRDefault="00B14800" w:rsidP="00B14800">
      <w:pPr>
        <w:pStyle w:val="PL"/>
      </w:pPr>
      <w:r>
        <w:t xml:space="preserve">        - configNotifId</w:t>
      </w:r>
    </w:p>
    <w:p w14:paraId="7CF7F2AF" w14:textId="77777777" w:rsidR="00B14800" w:rsidRDefault="00B14800" w:rsidP="00B14800">
      <w:pPr>
        <w:pStyle w:val="PL"/>
      </w:pPr>
      <w:r>
        <w:t xml:space="preserve">        - configNotifUri</w:t>
      </w:r>
    </w:p>
    <w:p w14:paraId="4F260CD9" w14:textId="77777777" w:rsidR="00B14800" w:rsidRDefault="00B14800" w:rsidP="00B14800">
      <w:pPr>
        <w:pStyle w:val="PL"/>
      </w:pPr>
    </w:p>
    <w:p w14:paraId="01C7C29E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6781DC72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BF2F254" w14:textId="77777777" w:rsidR="00B14800" w:rsidRDefault="00B14800" w:rsidP="00B14800">
      <w:pPr>
        <w:pStyle w:val="PL"/>
      </w:pPr>
      <w:r>
        <w:t xml:space="preserve">      type: object</w:t>
      </w:r>
    </w:p>
    <w:p w14:paraId="32478D75" w14:textId="77777777" w:rsidR="00B14800" w:rsidRDefault="00B14800" w:rsidP="00B14800">
      <w:pPr>
        <w:pStyle w:val="PL"/>
      </w:pPr>
      <w:r>
        <w:t xml:space="preserve">      properties:</w:t>
      </w:r>
    </w:p>
    <w:p w14:paraId="7E0A8E9A" w14:textId="77777777" w:rsidR="00B14800" w:rsidRDefault="00B14800" w:rsidP="00B14800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760DA69F" w14:textId="77777777" w:rsidR="00B14800" w:rsidRDefault="00B14800" w:rsidP="00B14800">
      <w:pPr>
        <w:pStyle w:val="PL"/>
      </w:pPr>
      <w:r>
        <w:lastRenderedPageBreak/>
        <w:t xml:space="preserve">          type: string</w:t>
      </w:r>
    </w:p>
    <w:p w14:paraId="04BE2B8F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0E99C1ED" w14:textId="77777777" w:rsidR="00B14800" w:rsidRDefault="00B14800" w:rsidP="00B14800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BB164AF" w14:textId="77777777" w:rsidR="00B14800" w:rsidRDefault="00B14800" w:rsidP="00B14800">
      <w:pPr>
        <w:pStyle w:val="PL"/>
      </w:pPr>
      <w:r>
        <w:t xml:space="preserve">          type: array</w:t>
      </w:r>
    </w:p>
    <w:p w14:paraId="1F706145" w14:textId="77777777" w:rsidR="00B14800" w:rsidRDefault="00B14800" w:rsidP="00B14800">
      <w:pPr>
        <w:pStyle w:val="PL"/>
      </w:pPr>
      <w:r>
        <w:t xml:space="preserve">          items:</w:t>
      </w:r>
    </w:p>
    <w:p w14:paraId="355069C9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68F71610" w14:textId="77777777" w:rsidR="00B14800" w:rsidRDefault="00B14800" w:rsidP="00B14800">
      <w:pPr>
        <w:pStyle w:val="PL"/>
      </w:pPr>
      <w:r w:rsidRPr="002A39DB">
        <w:t xml:space="preserve">          minItems: 1</w:t>
      </w:r>
    </w:p>
    <w:p w14:paraId="6A16600B" w14:textId="77777777" w:rsidR="00B14800" w:rsidRDefault="00B14800" w:rsidP="00B14800">
      <w:pPr>
        <w:pStyle w:val="PL"/>
      </w:pPr>
      <w:r>
        <w:t xml:space="preserve">      required:</w:t>
      </w:r>
    </w:p>
    <w:p w14:paraId="776F65FA" w14:textId="77777777" w:rsidR="00B14800" w:rsidRDefault="00B14800" w:rsidP="00B14800">
      <w:pPr>
        <w:pStyle w:val="PL"/>
      </w:pPr>
      <w:r>
        <w:t xml:space="preserve">        - subsNotifId</w:t>
      </w:r>
    </w:p>
    <w:p w14:paraId="07A81BD0" w14:textId="77777777" w:rsidR="00B14800" w:rsidRDefault="00B14800" w:rsidP="00B14800">
      <w:pPr>
        <w:pStyle w:val="PL"/>
      </w:pPr>
      <w:r>
        <w:t xml:space="preserve">        - eventNotifs</w:t>
      </w:r>
    </w:p>
    <w:p w14:paraId="573FB4EE" w14:textId="77777777" w:rsidR="00B14800" w:rsidRDefault="00B14800" w:rsidP="00B14800">
      <w:pPr>
        <w:pStyle w:val="PL"/>
      </w:pPr>
    </w:p>
    <w:p w14:paraId="420CFB68" w14:textId="77777777" w:rsidR="00B14800" w:rsidRDefault="00B14800" w:rsidP="00B14800">
      <w:pPr>
        <w:pStyle w:val="PL"/>
      </w:pPr>
      <w:r>
        <w:t xml:space="preserve">    </w:t>
      </w:r>
      <w:bookmarkStart w:id="60" w:name="_Hlk80539849"/>
      <w:r>
        <w:t>SubsEventNotification</w:t>
      </w:r>
      <w:bookmarkEnd w:id="60"/>
      <w:r>
        <w:t>:</w:t>
      </w:r>
    </w:p>
    <w:p w14:paraId="0715A2AC" w14:textId="77777777" w:rsidR="00B14800" w:rsidRDefault="00B14800" w:rsidP="00B14800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640E4473" w14:textId="77777777" w:rsidR="00B14800" w:rsidRDefault="00B14800" w:rsidP="00B14800">
      <w:pPr>
        <w:pStyle w:val="PL"/>
      </w:pPr>
      <w:r>
        <w:t xml:space="preserve">      type: object</w:t>
      </w:r>
    </w:p>
    <w:p w14:paraId="1264D0D0" w14:textId="77777777" w:rsidR="00B14800" w:rsidRDefault="00B14800" w:rsidP="00B14800">
      <w:pPr>
        <w:pStyle w:val="PL"/>
      </w:pPr>
      <w:r>
        <w:t xml:space="preserve">      properties:</w:t>
      </w:r>
    </w:p>
    <w:p w14:paraId="40AB77A8" w14:textId="77777777" w:rsidR="00B14800" w:rsidRDefault="00B14800" w:rsidP="00B14800">
      <w:pPr>
        <w:pStyle w:val="PL"/>
      </w:pPr>
      <w:r>
        <w:t xml:space="preserve">        event:</w:t>
      </w:r>
    </w:p>
    <w:p w14:paraId="0D1A3570" w14:textId="77777777" w:rsidR="00B14800" w:rsidRDefault="00B14800" w:rsidP="00B14800">
      <w:pPr>
        <w:pStyle w:val="PL"/>
      </w:pPr>
      <w:r w:rsidRPr="002B65C6">
        <w:t xml:space="preserve">          $ref: '#/components/schemas/SubscribedEvent'</w:t>
      </w:r>
    </w:p>
    <w:p w14:paraId="4180AF27" w14:textId="77777777" w:rsidR="00B14800" w:rsidRDefault="00B14800" w:rsidP="00B14800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00CC3E1E" w14:textId="77777777" w:rsidR="00B14800" w:rsidRDefault="00B14800" w:rsidP="00B14800">
      <w:pPr>
        <w:pStyle w:val="PL"/>
      </w:pPr>
      <w:r>
        <w:t xml:space="preserve">          type: array</w:t>
      </w:r>
    </w:p>
    <w:p w14:paraId="3677BB4C" w14:textId="77777777" w:rsidR="00B14800" w:rsidRDefault="00B14800" w:rsidP="00B14800">
      <w:pPr>
        <w:pStyle w:val="PL"/>
      </w:pPr>
      <w:r>
        <w:t xml:space="preserve">          items:</w:t>
      </w:r>
    </w:p>
    <w:p w14:paraId="2A592782" w14:textId="77777777" w:rsidR="00B14800" w:rsidRDefault="00B14800" w:rsidP="00B14800">
      <w:pPr>
        <w:pStyle w:val="PL"/>
      </w:pPr>
      <w:r>
        <w:t xml:space="preserve">            $ref: '#/components/schemas/TimeSyncCapability'</w:t>
      </w:r>
    </w:p>
    <w:p w14:paraId="394D5D73" w14:textId="77777777" w:rsidR="00B14800" w:rsidRDefault="00B14800" w:rsidP="00B14800">
      <w:pPr>
        <w:pStyle w:val="PL"/>
      </w:pPr>
      <w:r>
        <w:t xml:space="preserve">          minItems: 1</w:t>
      </w:r>
    </w:p>
    <w:p w14:paraId="6806D998" w14:textId="77777777" w:rsidR="00B14800" w:rsidRDefault="00B14800" w:rsidP="00B14800">
      <w:pPr>
        <w:pStyle w:val="PL"/>
      </w:pPr>
      <w:r>
        <w:t xml:space="preserve">      required:</w:t>
      </w:r>
    </w:p>
    <w:p w14:paraId="69D68DBC" w14:textId="77777777" w:rsidR="00B14800" w:rsidRDefault="00B14800" w:rsidP="00B14800">
      <w:pPr>
        <w:pStyle w:val="PL"/>
      </w:pPr>
      <w:r>
        <w:t xml:space="preserve">        - event</w:t>
      </w:r>
    </w:p>
    <w:p w14:paraId="67084641" w14:textId="77777777" w:rsidR="00B14800" w:rsidRDefault="00B14800" w:rsidP="00B14800">
      <w:pPr>
        <w:pStyle w:val="PL"/>
      </w:pPr>
    </w:p>
    <w:p w14:paraId="437C071A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082941F9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31D4928C" w14:textId="77777777" w:rsidR="00B14800" w:rsidRDefault="00B14800" w:rsidP="00B14800">
      <w:pPr>
        <w:pStyle w:val="PL"/>
      </w:pPr>
      <w:r>
        <w:t xml:space="preserve">      type: object</w:t>
      </w:r>
    </w:p>
    <w:p w14:paraId="4306DB54" w14:textId="77777777" w:rsidR="00B14800" w:rsidRDefault="00B14800" w:rsidP="00B14800">
      <w:pPr>
        <w:pStyle w:val="PL"/>
      </w:pPr>
      <w:r>
        <w:t xml:space="preserve">      properties:</w:t>
      </w:r>
    </w:p>
    <w:p w14:paraId="7918F084" w14:textId="77777777" w:rsidR="00B14800" w:rsidRDefault="00B14800" w:rsidP="00B14800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4CCFF156" w14:textId="77777777" w:rsidR="00B14800" w:rsidRDefault="00B14800" w:rsidP="00B14800">
      <w:pPr>
        <w:pStyle w:val="PL"/>
      </w:pPr>
      <w:r>
        <w:t xml:space="preserve">          type: string</w:t>
      </w:r>
    </w:p>
    <w:p w14:paraId="606A53F8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6A24483A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0CF3D1EF" w14:textId="77777777" w:rsidR="00B14800" w:rsidRDefault="00B14800" w:rsidP="00B14800">
      <w:pPr>
        <w:pStyle w:val="PL"/>
      </w:pPr>
      <w:r>
        <w:t xml:space="preserve">          type: string</w:t>
      </w:r>
    </w:p>
    <w:p w14:paraId="00C970C8" w14:textId="77777777" w:rsidR="00B14800" w:rsidRDefault="00B14800" w:rsidP="00B14800">
      <w:pPr>
        <w:pStyle w:val="PL"/>
      </w:pPr>
      <w:r>
        <w:t xml:space="preserve">      required:</w:t>
      </w:r>
    </w:p>
    <w:p w14:paraId="4AF8498D" w14:textId="77777777" w:rsidR="00B14800" w:rsidRDefault="00B14800" w:rsidP="00B14800">
      <w:pPr>
        <w:pStyle w:val="PL"/>
      </w:pPr>
      <w:r>
        <w:t xml:space="preserve">        - configNotifId</w:t>
      </w:r>
    </w:p>
    <w:p w14:paraId="322A7619" w14:textId="77777777" w:rsidR="00B14800" w:rsidRDefault="00B14800" w:rsidP="00B14800">
      <w:pPr>
        <w:pStyle w:val="PL"/>
      </w:pPr>
      <w:r>
        <w:t xml:space="preserve">        - stateOfConfig</w:t>
      </w:r>
    </w:p>
    <w:p w14:paraId="22017427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2CD1B231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03ADDA38" w14:textId="77777777" w:rsidR="00B14800" w:rsidRDefault="00B14800" w:rsidP="00B14800">
      <w:pPr>
        <w:pStyle w:val="PL"/>
      </w:pPr>
      <w:r>
        <w:t xml:space="preserve">      type: object</w:t>
      </w:r>
    </w:p>
    <w:p w14:paraId="3F9956B5" w14:textId="77777777" w:rsidR="00B14800" w:rsidRDefault="00B14800" w:rsidP="00B14800">
      <w:pPr>
        <w:pStyle w:val="PL"/>
      </w:pPr>
      <w:r>
        <w:t xml:space="preserve">      properties:</w:t>
      </w:r>
    </w:p>
    <w:p w14:paraId="78A038B7" w14:textId="77777777" w:rsidR="00B14800" w:rsidRDefault="00B14800" w:rsidP="00B14800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35ACB1F4" w14:textId="77777777" w:rsidR="00B14800" w:rsidRDefault="00B14800" w:rsidP="00B14800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3D339FA7" w14:textId="77777777" w:rsidR="00B14800" w:rsidRDefault="00B14800" w:rsidP="00B14800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080A47C" w14:textId="77777777" w:rsidR="00B14800" w:rsidRDefault="00B14800" w:rsidP="00B14800">
      <w:pPr>
        <w:pStyle w:val="PL"/>
      </w:pPr>
      <w:r>
        <w:t xml:space="preserve">          type: array</w:t>
      </w:r>
    </w:p>
    <w:p w14:paraId="6232E237" w14:textId="77777777" w:rsidR="00B14800" w:rsidRDefault="00B14800" w:rsidP="00B14800">
      <w:pPr>
        <w:pStyle w:val="PL"/>
      </w:pPr>
      <w:r>
        <w:t xml:space="preserve">          items:</w:t>
      </w:r>
    </w:p>
    <w:p w14:paraId="551D4886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5F741B3D" w14:textId="77777777" w:rsidR="00B14800" w:rsidRDefault="00B14800" w:rsidP="00B14800">
      <w:pPr>
        <w:pStyle w:val="PL"/>
      </w:pPr>
      <w:r>
        <w:t xml:space="preserve">          minItems: 1</w:t>
      </w:r>
    </w:p>
    <w:p w14:paraId="0445D5D8" w14:textId="77777777" w:rsidR="00B14800" w:rsidRDefault="00B14800" w:rsidP="00B14800">
      <w:pPr>
        <w:pStyle w:val="PL"/>
      </w:pPr>
      <w:r>
        <w:t xml:space="preserve">      required:</w:t>
      </w:r>
    </w:p>
    <w:p w14:paraId="06297B6A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07050FA" w14:textId="77777777" w:rsidR="00B14800" w:rsidRDefault="00B14800" w:rsidP="00B14800">
      <w:pPr>
        <w:pStyle w:val="PL"/>
      </w:pPr>
      <w:r>
        <w:t xml:space="preserve">        - ptpCaps</w:t>
      </w:r>
    </w:p>
    <w:p w14:paraId="6FDF3486" w14:textId="77777777" w:rsidR="00B14800" w:rsidRDefault="00B14800" w:rsidP="00B14800">
      <w:pPr>
        <w:pStyle w:val="PL"/>
      </w:pPr>
      <w:r>
        <w:t xml:space="preserve">    EventFilter:</w:t>
      </w:r>
    </w:p>
    <w:p w14:paraId="60EEF13D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 w:rsidRPr="00934290">
        <w:rPr>
          <w:noProof w:val="0"/>
        </w:rPr>
        <w:t>Contains the filter conditions to match for notifying the event(s) of time synchronization capabilities</w:t>
      </w:r>
      <w:r>
        <w:rPr>
          <w:noProof w:val="0"/>
        </w:rPr>
        <w:t>.</w:t>
      </w:r>
    </w:p>
    <w:p w14:paraId="49A9A094" w14:textId="77777777" w:rsidR="00B14800" w:rsidRDefault="00B14800" w:rsidP="00B14800">
      <w:pPr>
        <w:pStyle w:val="PL"/>
      </w:pPr>
      <w:r>
        <w:t xml:space="preserve">      type: object</w:t>
      </w:r>
    </w:p>
    <w:p w14:paraId="0B822B6E" w14:textId="77777777" w:rsidR="00B14800" w:rsidRDefault="00B14800" w:rsidP="00B14800">
      <w:pPr>
        <w:pStyle w:val="PL"/>
      </w:pPr>
      <w:r>
        <w:t xml:space="preserve">      properties:</w:t>
      </w:r>
    </w:p>
    <w:p w14:paraId="1BC8D063" w14:textId="77777777" w:rsidR="00B14800" w:rsidRDefault="00B14800" w:rsidP="00B14800">
      <w:pPr>
        <w:pStyle w:val="PL"/>
      </w:pPr>
      <w:r>
        <w:t xml:space="preserve">        instanceTypes:</w:t>
      </w:r>
    </w:p>
    <w:p w14:paraId="01EF2D00" w14:textId="77777777" w:rsidR="00B14800" w:rsidRDefault="00B14800" w:rsidP="00B14800">
      <w:pPr>
        <w:pStyle w:val="PL"/>
      </w:pPr>
      <w:r>
        <w:t xml:space="preserve">          type: array</w:t>
      </w:r>
    </w:p>
    <w:p w14:paraId="4F9E13F8" w14:textId="77777777" w:rsidR="00B14800" w:rsidRDefault="00B14800" w:rsidP="00B14800">
      <w:pPr>
        <w:pStyle w:val="PL"/>
      </w:pPr>
      <w:r>
        <w:t xml:space="preserve">          items:</w:t>
      </w:r>
    </w:p>
    <w:p w14:paraId="7E70E90F" w14:textId="77777777" w:rsidR="00B14800" w:rsidRDefault="00B14800" w:rsidP="00B14800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4CA9DEBB" w14:textId="77777777" w:rsidR="00B14800" w:rsidRDefault="00B14800" w:rsidP="00B14800">
      <w:pPr>
        <w:pStyle w:val="PL"/>
      </w:pPr>
      <w:r w:rsidRPr="000A14C3">
        <w:t xml:space="preserve">          minItems: 1</w:t>
      </w:r>
    </w:p>
    <w:p w14:paraId="2BD2968F" w14:textId="77777777" w:rsidR="00B14800" w:rsidRDefault="00B14800" w:rsidP="00B14800">
      <w:pPr>
        <w:pStyle w:val="PL"/>
      </w:pPr>
      <w:r>
        <w:t xml:space="preserve">        transProtocols:</w:t>
      </w:r>
    </w:p>
    <w:p w14:paraId="48E6B1A2" w14:textId="77777777" w:rsidR="00B14800" w:rsidRDefault="00B14800" w:rsidP="00B14800">
      <w:pPr>
        <w:pStyle w:val="PL"/>
      </w:pPr>
      <w:r>
        <w:t xml:space="preserve">          type: array</w:t>
      </w:r>
    </w:p>
    <w:p w14:paraId="55396AD8" w14:textId="77777777" w:rsidR="00B14800" w:rsidRDefault="00B14800" w:rsidP="00B14800">
      <w:pPr>
        <w:pStyle w:val="PL"/>
      </w:pPr>
      <w:r>
        <w:t xml:space="preserve">          items:</w:t>
      </w:r>
    </w:p>
    <w:p w14:paraId="16C4B5E4" w14:textId="77777777" w:rsidR="00B14800" w:rsidRDefault="00B14800" w:rsidP="00B14800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382A201" w14:textId="77777777" w:rsidR="00B14800" w:rsidRDefault="00B14800" w:rsidP="00B14800">
      <w:pPr>
        <w:pStyle w:val="PL"/>
      </w:pPr>
      <w:r w:rsidRPr="000A14C3">
        <w:t xml:space="preserve">          minItems: 1</w:t>
      </w:r>
    </w:p>
    <w:p w14:paraId="158DC05B" w14:textId="77777777" w:rsidR="00B14800" w:rsidRDefault="00B14800" w:rsidP="00B14800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7A191B2D" w14:textId="77777777" w:rsidR="00B14800" w:rsidRDefault="00B14800" w:rsidP="00B14800">
      <w:pPr>
        <w:pStyle w:val="PL"/>
      </w:pPr>
      <w:r>
        <w:t xml:space="preserve">          type: array</w:t>
      </w:r>
    </w:p>
    <w:p w14:paraId="30348F6D" w14:textId="77777777" w:rsidR="00B14800" w:rsidRDefault="00B14800" w:rsidP="00B14800">
      <w:pPr>
        <w:pStyle w:val="PL"/>
      </w:pPr>
      <w:r>
        <w:t xml:space="preserve">          items:</w:t>
      </w:r>
    </w:p>
    <w:p w14:paraId="6B6F08A9" w14:textId="77777777" w:rsidR="00B14800" w:rsidRDefault="00B14800" w:rsidP="00B14800">
      <w:pPr>
        <w:pStyle w:val="PL"/>
      </w:pPr>
      <w:r>
        <w:t xml:space="preserve">            type: string</w:t>
      </w:r>
    </w:p>
    <w:p w14:paraId="1DAC20DA" w14:textId="77777777" w:rsidR="00B14800" w:rsidRDefault="00B14800" w:rsidP="00B14800">
      <w:pPr>
        <w:pStyle w:val="PL"/>
      </w:pPr>
      <w:bookmarkStart w:id="61" w:name="_Hlk85201399"/>
      <w:r>
        <w:t xml:space="preserve">          minItems: 1</w:t>
      </w:r>
    </w:p>
    <w:bookmarkEnd w:id="61"/>
    <w:p w14:paraId="6F74FC92" w14:textId="77777777" w:rsidR="00B14800" w:rsidRDefault="00B14800" w:rsidP="00B14800">
      <w:pPr>
        <w:pStyle w:val="PL"/>
      </w:pPr>
      <w:r>
        <w:t xml:space="preserve">    PtpInstance:</w:t>
      </w:r>
    </w:p>
    <w:p w14:paraId="760A61C6" w14:textId="77777777" w:rsidR="00B14800" w:rsidRDefault="00B14800" w:rsidP="00B14800">
      <w:pPr>
        <w:pStyle w:val="PL"/>
      </w:pPr>
      <w:r>
        <w:t xml:space="preserve">      description: Contains PTP instance configuration and activation requested by the AF.</w:t>
      </w:r>
    </w:p>
    <w:p w14:paraId="0755E923" w14:textId="77777777" w:rsidR="00B14800" w:rsidRDefault="00B14800" w:rsidP="00B14800">
      <w:pPr>
        <w:pStyle w:val="PL"/>
      </w:pPr>
      <w:r>
        <w:t xml:space="preserve">      type: object</w:t>
      </w:r>
    </w:p>
    <w:p w14:paraId="05DD8F1A" w14:textId="77777777" w:rsidR="00B14800" w:rsidRDefault="00B14800" w:rsidP="00B14800">
      <w:pPr>
        <w:pStyle w:val="PL"/>
      </w:pPr>
      <w:r>
        <w:t xml:space="preserve">      properties:</w:t>
      </w:r>
    </w:p>
    <w:p w14:paraId="1FC79271" w14:textId="77777777" w:rsidR="00B14800" w:rsidRDefault="00B14800" w:rsidP="00B14800">
      <w:pPr>
        <w:pStyle w:val="PL"/>
      </w:pPr>
      <w:r>
        <w:t xml:space="preserve">        instanceType:</w:t>
      </w:r>
    </w:p>
    <w:p w14:paraId="4649C328" w14:textId="77777777" w:rsidR="00B14800" w:rsidRDefault="00B14800" w:rsidP="00B14800">
      <w:pPr>
        <w:pStyle w:val="PL"/>
      </w:pPr>
      <w:r>
        <w:t xml:space="preserve">          $ref: '#/components/schemas/InstanceType'</w:t>
      </w:r>
    </w:p>
    <w:p w14:paraId="16D0A1A9" w14:textId="77777777" w:rsidR="00B14800" w:rsidRDefault="00B14800" w:rsidP="00B14800">
      <w:pPr>
        <w:pStyle w:val="PL"/>
      </w:pPr>
      <w:r>
        <w:t xml:space="preserve">        protocol:</w:t>
      </w:r>
    </w:p>
    <w:p w14:paraId="5CD698D9" w14:textId="77777777" w:rsidR="00B14800" w:rsidRDefault="00B14800" w:rsidP="00B14800">
      <w:pPr>
        <w:pStyle w:val="PL"/>
      </w:pPr>
      <w:r>
        <w:lastRenderedPageBreak/>
        <w:t xml:space="preserve">          $ref: '#/components/schemas/Protocol'</w:t>
      </w:r>
    </w:p>
    <w:p w14:paraId="2FB2AF79" w14:textId="77777777" w:rsidR="00B14800" w:rsidRDefault="00B14800" w:rsidP="00B14800">
      <w:pPr>
        <w:pStyle w:val="PL"/>
      </w:pPr>
      <w:r>
        <w:t xml:space="preserve">        ptpProfile:</w:t>
      </w:r>
    </w:p>
    <w:p w14:paraId="75028B59" w14:textId="77777777" w:rsidR="00B14800" w:rsidRDefault="00B14800" w:rsidP="00B14800">
      <w:pPr>
        <w:pStyle w:val="PL"/>
      </w:pPr>
      <w:r>
        <w:t xml:space="preserve">            type: string</w:t>
      </w:r>
    </w:p>
    <w:p w14:paraId="7DA8BFBA" w14:textId="77777777" w:rsidR="00B14800" w:rsidRDefault="00B14800" w:rsidP="00B14800">
      <w:pPr>
        <w:pStyle w:val="PL"/>
      </w:pPr>
      <w:r>
        <w:t xml:space="preserve">      required:</w:t>
      </w:r>
    </w:p>
    <w:p w14:paraId="4DD04013" w14:textId="77777777" w:rsidR="00B14800" w:rsidRDefault="00B14800" w:rsidP="00B14800">
      <w:pPr>
        <w:pStyle w:val="PL"/>
      </w:pPr>
      <w:r>
        <w:t xml:space="preserve">        - instanceType</w:t>
      </w:r>
    </w:p>
    <w:p w14:paraId="4936FC55" w14:textId="77777777" w:rsidR="00B14800" w:rsidRDefault="00B14800" w:rsidP="00B14800">
      <w:pPr>
        <w:pStyle w:val="PL"/>
      </w:pPr>
      <w:r>
        <w:t xml:space="preserve">        - protocol</w:t>
      </w:r>
    </w:p>
    <w:p w14:paraId="5D7B2424" w14:textId="77777777" w:rsidR="00B14800" w:rsidRDefault="00B14800" w:rsidP="00B14800">
      <w:pPr>
        <w:pStyle w:val="PL"/>
      </w:pPr>
      <w:r w:rsidRPr="00C77211">
        <w:t xml:space="preserve">        - p</w:t>
      </w:r>
      <w:r>
        <w:t>tpProfile</w:t>
      </w:r>
    </w:p>
    <w:p w14:paraId="58265C0F" w14:textId="77777777" w:rsidR="00B14800" w:rsidRDefault="00B14800" w:rsidP="00B14800">
      <w:pPr>
        <w:pStyle w:val="PL"/>
      </w:pPr>
    </w:p>
    <w:p w14:paraId="52A68344" w14:textId="77777777" w:rsidR="00B14800" w:rsidRDefault="00B14800" w:rsidP="00B14800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59069D0C" w14:textId="77777777" w:rsidR="00B14800" w:rsidRDefault="00B14800" w:rsidP="00B14800">
      <w:pPr>
        <w:pStyle w:val="PL"/>
      </w:pPr>
      <w:r>
        <w:t xml:space="preserve">      anyOf:</w:t>
      </w:r>
    </w:p>
    <w:p w14:paraId="6DC3AAED" w14:textId="77777777" w:rsidR="00B14800" w:rsidRDefault="00B14800" w:rsidP="00B14800">
      <w:pPr>
        <w:pStyle w:val="PL"/>
      </w:pPr>
      <w:r>
        <w:t xml:space="preserve">      - type: string</w:t>
      </w:r>
    </w:p>
    <w:p w14:paraId="06813093" w14:textId="77777777" w:rsidR="00B14800" w:rsidRDefault="00B14800" w:rsidP="00B14800">
      <w:pPr>
        <w:pStyle w:val="PL"/>
      </w:pPr>
      <w:r>
        <w:t xml:space="preserve">        enum:</w:t>
      </w:r>
    </w:p>
    <w:p w14:paraId="25312F3A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6AED83E8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4EA5232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1C6005D5" w14:textId="77777777" w:rsidR="00B14800" w:rsidRDefault="00B14800" w:rsidP="00B14800">
      <w:pPr>
        <w:pStyle w:val="PL"/>
      </w:pPr>
      <w:r>
        <w:t xml:space="preserve">      - type: string</w:t>
      </w:r>
    </w:p>
    <w:p w14:paraId="2ACC82AA" w14:textId="77777777" w:rsidR="00B14800" w:rsidRDefault="00B14800" w:rsidP="00B14800">
      <w:pPr>
        <w:pStyle w:val="PL"/>
      </w:pPr>
      <w:r>
        <w:t xml:space="preserve">        description: &gt;</w:t>
      </w:r>
    </w:p>
    <w:p w14:paraId="02BD75C6" w14:textId="77777777" w:rsidR="00B14800" w:rsidRDefault="00B14800" w:rsidP="00B14800">
      <w:pPr>
        <w:pStyle w:val="PL"/>
      </w:pPr>
      <w:r>
        <w:t xml:space="preserve">          This string identifies supported protocol.</w:t>
      </w:r>
    </w:p>
    <w:p w14:paraId="395BE161" w14:textId="77777777" w:rsidR="00B14800" w:rsidRDefault="00B14800" w:rsidP="00B14800">
      <w:pPr>
        <w:pStyle w:val="PL"/>
      </w:pPr>
      <w:r>
        <w:t xml:space="preserve">      description: &gt;</w:t>
      </w:r>
    </w:p>
    <w:p w14:paraId="14E225C7" w14:textId="77777777" w:rsidR="00B14800" w:rsidRDefault="00B14800" w:rsidP="00B14800">
      <w:pPr>
        <w:pStyle w:val="PL"/>
      </w:pPr>
      <w:r>
        <w:t xml:space="preserve">        Possible values are</w:t>
      </w:r>
    </w:p>
    <w:p w14:paraId="42CFFE1D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40546891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013C47D7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009CA953" w14:textId="77777777" w:rsidR="00B14800" w:rsidRDefault="00B14800" w:rsidP="00B14800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15187AB2" w14:textId="77777777" w:rsidR="00B14800" w:rsidRDefault="00B14800" w:rsidP="00B14800">
      <w:pPr>
        <w:pStyle w:val="PL"/>
      </w:pPr>
      <w:r>
        <w:t xml:space="preserve">      anyOf:</w:t>
      </w:r>
    </w:p>
    <w:p w14:paraId="6727BDB6" w14:textId="77777777" w:rsidR="00B14800" w:rsidRDefault="00B14800" w:rsidP="00B14800">
      <w:pPr>
        <w:pStyle w:val="PL"/>
      </w:pPr>
      <w:r>
        <w:t xml:space="preserve">      - type: string</w:t>
      </w:r>
    </w:p>
    <w:p w14:paraId="7AA5E5C3" w14:textId="77777777" w:rsidR="00B14800" w:rsidRDefault="00B14800" w:rsidP="00B14800">
      <w:pPr>
        <w:pStyle w:val="PL"/>
      </w:pPr>
      <w:r>
        <w:t xml:space="preserve">        enum:</w:t>
      </w:r>
    </w:p>
    <w:p w14:paraId="496C6EEA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5FE7D143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5B53D167" w14:textId="77777777" w:rsidR="00B14800" w:rsidRDefault="00B14800" w:rsidP="00B14800">
      <w:pPr>
        <w:pStyle w:val="PL"/>
      </w:pPr>
      <w:r>
        <w:t xml:space="preserve">      - type: string</w:t>
      </w:r>
    </w:p>
    <w:p w14:paraId="399542FF" w14:textId="77777777" w:rsidR="00B14800" w:rsidRDefault="00B14800" w:rsidP="00B14800">
      <w:pPr>
        <w:pStyle w:val="PL"/>
      </w:pPr>
      <w:r>
        <w:t xml:space="preserve">        description: &gt;</w:t>
      </w:r>
    </w:p>
    <w:p w14:paraId="2E37FDAA" w14:textId="77777777" w:rsidR="00B14800" w:rsidRDefault="00B14800" w:rsidP="00B14800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350B321C" w14:textId="77777777" w:rsidR="00B14800" w:rsidRDefault="00B14800" w:rsidP="00B14800">
      <w:pPr>
        <w:pStyle w:val="PL"/>
      </w:pPr>
      <w:r>
        <w:t xml:space="preserve">      description: &gt;</w:t>
      </w:r>
    </w:p>
    <w:p w14:paraId="098E1D5D" w14:textId="77777777" w:rsidR="00B14800" w:rsidRDefault="00B14800" w:rsidP="00B14800">
      <w:pPr>
        <w:pStyle w:val="PL"/>
      </w:pPr>
      <w:r>
        <w:t xml:space="preserve">        Possible values are</w:t>
      </w:r>
    </w:p>
    <w:p w14:paraId="2C092D50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771C1633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0B8C8EF4" w14:textId="77777777" w:rsidR="00B14800" w:rsidRDefault="00B14800" w:rsidP="00B14800">
      <w:pPr>
        <w:pStyle w:val="PL"/>
      </w:pPr>
      <w:r>
        <w:t xml:space="preserve">    InstanceType:</w:t>
      </w:r>
    </w:p>
    <w:p w14:paraId="2A54D3D3" w14:textId="77777777" w:rsidR="00B14800" w:rsidRDefault="00B14800" w:rsidP="00B14800">
      <w:pPr>
        <w:pStyle w:val="PL"/>
      </w:pPr>
      <w:r>
        <w:t xml:space="preserve">      anyOf:</w:t>
      </w:r>
    </w:p>
    <w:p w14:paraId="134F0D70" w14:textId="77777777" w:rsidR="00B14800" w:rsidRDefault="00B14800" w:rsidP="00B14800">
      <w:pPr>
        <w:pStyle w:val="PL"/>
      </w:pPr>
      <w:r>
        <w:t xml:space="preserve">      - type: string</w:t>
      </w:r>
    </w:p>
    <w:p w14:paraId="5AC3359D" w14:textId="77777777" w:rsidR="00B14800" w:rsidRDefault="00B14800" w:rsidP="00B14800">
      <w:pPr>
        <w:pStyle w:val="PL"/>
      </w:pPr>
      <w:r>
        <w:t xml:space="preserve">        enum:</w:t>
      </w:r>
    </w:p>
    <w:p w14:paraId="0DEC9D28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4955C832" w14:textId="77777777" w:rsidR="00B14800" w:rsidRDefault="00B14800" w:rsidP="00B14800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7AEDF6A2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161BA834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3E109667" w14:textId="77777777" w:rsidR="00B14800" w:rsidRDefault="00B14800" w:rsidP="00B14800">
      <w:pPr>
        <w:pStyle w:val="PL"/>
      </w:pPr>
      <w:r>
        <w:t xml:space="preserve">      - type: string</w:t>
      </w:r>
    </w:p>
    <w:p w14:paraId="1D66BA26" w14:textId="77777777" w:rsidR="00B14800" w:rsidRDefault="00B14800" w:rsidP="00B14800">
      <w:pPr>
        <w:pStyle w:val="PL"/>
      </w:pPr>
      <w:r>
        <w:t xml:space="preserve">        description: &gt;</w:t>
      </w:r>
    </w:p>
    <w:p w14:paraId="08FFF749" w14:textId="77777777" w:rsidR="00B14800" w:rsidRDefault="00B14800" w:rsidP="00B14800">
      <w:pPr>
        <w:pStyle w:val="PL"/>
      </w:pPr>
      <w:r>
        <w:t xml:space="preserve">          This string identifies supported PTP instance type.</w:t>
      </w:r>
    </w:p>
    <w:p w14:paraId="5EBE56D4" w14:textId="77777777" w:rsidR="00B14800" w:rsidRDefault="00B14800" w:rsidP="00B14800">
      <w:pPr>
        <w:pStyle w:val="PL"/>
      </w:pPr>
      <w:r>
        <w:t xml:space="preserve">      description: &gt;</w:t>
      </w:r>
    </w:p>
    <w:p w14:paraId="4715DC68" w14:textId="77777777" w:rsidR="00B14800" w:rsidRDefault="00B14800" w:rsidP="00B14800">
      <w:pPr>
        <w:pStyle w:val="PL"/>
      </w:pPr>
      <w:r>
        <w:t xml:space="preserve">        Possible values are</w:t>
      </w:r>
    </w:p>
    <w:p w14:paraId="2CB55002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2CB287B" w14:textId="77777777" w:rsidR="00B14800" w:rsidRDefault="00B14800" w:rsidP="00B14800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06DCC2AA" w14:textId="77777777" w:rsidR="00B14800" w:rsidRDefault="00B14800" w:rsidP="00B14800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5E24AE46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53"/>
    <w:p w14:paraId="403EAE50" w14:textId="77777777" w:rsidR="00B14800" w:rsidRDefault="00B14800" w:rsidP="00B14800">
      <w:pPr>
        <w:pStyle w:val="PL"/>
        <w:rPr>
          <w:lang w:eastAsia="zh-CN"/>
        </w:rPr>
      </w:pPr>
    </w:p>
    <w:p w14:paraId="3FB208B5" w14:textId="77777777" w:rsidR="00B14800" w:rsidRDefault="00B14800" w:rsidP="00B14800">
      <w:pPr>
        <w:pStyle w:val="PL"/>
      </w:pPr>
      <w:r>
        <w:t xml:space="preserve">    </w:t>
      </w:r>
      <w:bookmarkStart w:id="62" w:name="_Hlk80538523"/>
      <w:r>
        <w:rPr>
          <w:rFonts w:eastAsia="Malgun Gothic"/>
        </w:rPr>
        <w:t>SubscribedEvent</w:t>
      </w:r>
      <w:bookmarkEnd w:id="62"/>
      <w:r>
        <w:t>:</w:t>
      </w:r>
    </w:p>
    <w:p w14:paraId="2C04D2D5" w14:textId="77777777" w:rsidR="00B14800" w:rsidRDefault="00B14800" w:rsidP="00B14800">
      <w:pPr>
        <w:pStyle w:val="PL"/>
      </w:pPr>
      <w:r>
        <w:t xml:space="preserve">      anyOf:</w:t>
      </w:r>
    </w:p>
    <w:p w14:paraId="50190F5E" w14:textId="77777777" w:rsidR="00B14800" w:rsidRDefault="00B14800" w:rsidP="00B14800">
      <w:pPr>
        <w:pStyle w:val="PL"/>
      </w:pPr>
      <w:r>
        <w:t xml:space="preserve">      - type: string</w:t>
      </w:r>
    </w:p>
    <w:p w14:paraId="6C6F68C1" w14:textId="77777777" w:rsidR="00B14800" w:rsidRDefault="00B14800" w:rsidP="00B14800">
      <w:pPr>
        <w:pStyle w:val="PL"/>
      </w:pPr>
      <w:r>
        <w:t xml:space="preserve">        enum:</w:t>
      </w:r>
    </w:p>
    <w:p w14:paraId="0912ABA1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2C4EE82D" w14:textId="77777777" w:rsidR="00B14800" w:rsidRDefault="00B14800" w:rsidP="00B14800">
      <w:pPr>
        <w:pStyle w:val="PL"/>
      </w:pPr>
      <w:r>
        <w:t xml:space="preserve">      - type: string</w:t>
      </w:r>
    </w:p>
    <w:p w14:paraId="6A2DD206" w14:textId="77777777" w:rsidR="00B14800" w:rsidRDefault="00B14800" w:rsidP="00B14800">
      <w:pPr>
        <w:pStyle w:val="PL"/>
      </w:pPr>
      <w:r>
        <w:t xml:space="preserve">        description: &gt;</w:t>
      </w:r>
    </w:p>
    <w:p w14:paraId="7ADF1B8C" w14:textId="77777777" w:rsidR="00B14800" w:rsidRDefault="00B14800" w:rsidP="00B14800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5C30D539" w14:textId="77777777" w:rsidR="00B14800" w:rsidRDefault="00B14800" w:rsidP="00B14800">
      <w:pPr>
        <w:pStyle w:val="PL"/>
      </w:pPr>
      <w:r>
        <w:t xml:space="preserve">      description: &gt;</w:t>
      </w:r>
    </w:p>
    <w:p w14:paraId="5870E637" w14:textId="77777777" w:rsidR="00B14800" w:rsidRDefault="00B14800" w:rsidP="00B14800">
      <w:pPr>
        <w:pStyle w:val="PL"/>
      </w:pPr>
      <w:r>
        <w:t xml:space="preserve">        Possible values are</w:t>
      </w:r>
    </w:p>
    <w:p w14:paraId="7E3CA524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6E60052E" w14:textId="301D75EB" w:rsidR="003E730E" w:rsidRPr="00B14800" w:rsidRDefault="003E730E" w:rsidP="000E1002">
      <w:pPr>
        <w:pStyle w:val="PL"/>
      </w:pPr>
    </w:p>
    <w:bookmarkEnd w:id="24"/>
    <w:bookmarkEnd w:id="25"/>
    <w:bookmarkEnd w:id="26"/>
    <w:bookmarkEnd w:id="27"/>
    <w:bookmarkEnd w:id="28"/>
    <w:bookmarkEnd w:id="29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B2AD8" w14:textId="77777777" w:rsidR="00780164" w:rsidRDefault="00780164">
      <w:r>
        <w:separator/>
      </w:r>
    </w:p>
  </w:endnote>
  <w:endnote w:type="continuationSeparator" w:id="0">
    <w:p w14:paraId="36575EE6" w14:textId="77777777" w:rsidR="00780164" w:rsidRDefault="0078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EA04F" w14:textId="77777777" w:rsidR="00780164" w:rsidRDefault="00780164">
      <w:r>
        <w:separator/>
      </w:r>
    </w:p>
  </w:footnote>
  <w:footnote w:type="continuationSeparator" w:id="0">
    <w:p w14:paraId="4E6B99A4" w14:textId="77777777" w:rsidR="00780164" w:rsidRDefault="0078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986FAD" w:rsidRDefault="00986F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986FAD" w:rsidRDefault="00986F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986FAD" w:rsidRDefault="00986F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986FAD" w:rsidRDefault="00986F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2B9D"/>
    <w:multiLevelType w:val="hybridMultilevel"/>
    <w:tmpl w:val="8154EF46"/>
    <w:lvl w:ilvl="0" w:tplc="14FEB8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1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0"/>
  </w:num>
  <w:num w:numId="18">
    <w:abstractNumId w:val="44"/>
  </w:num>
  <w:num w:numId="19">
    <w:abstractNumId w:val="43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9"/>
  </w:num>
  <w:num w:numId="26">
    <w:abstractNumId w:val="26"/>
  </w:num>
  <w:num w:numId="27">
    <w:abstractNumId w:val="15"/>
  </w:num>
  <w:num w:numId="28">
    <w:abstractNumId w:val="37"/>
  </w:num>
  <w:num w:numId="29">
    <w:abstractNumId w:val="9"/>
  </w:num>
  <w:num w:numId="30">
    <w:abstractNumId w:val="45"/>
  </w:num>
  <w:num w:numId="31">
    <w:abstractNumId w:val="27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5"/>
  </w:num>
  <w:num w:numId="40">
    <w:abstractNumId w:val="34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6"/>
  </w:num>
  <w:num w:numId="47">
    <w:abstractNumId w:val="14"/>
  </w:num>
  <w:num w:numId="48">
    <w:abstractNumId w:val="42"/>
  </w:num>
  <w:num w:numId="49">
    <w:abstractNumId w:val="28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0942"/>
    <w:rsid w:val="000641F7"/>
    <w:rsid w:val="000675AA"/>
    <w:rsid w:val="000768E0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C70F7"/>
    <w:rsid w:val="000D56AF"/>
    <w:rsid w:val="000D7422"/>
    <w:rsid w:val="000E100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20E89"/>
    <w:rsid w:val="00136ED7"/>
    <w:rsid w:val="001445BE"/>
    <w:rsid w:val="0014511A"/>
    <w:rsid w:val="00146A51"/>
    <w:rsid w:val="001479AC"/>
    <w:rsid w:val="00151BF6"/>
    <w:rsid w:val="00155034"/>
    <w:rsid w:val="001623E2"/>
    <w:rsid w:val="00162BAF"/>
    <w:rsid w:val="00165B11"/>
    <w:rsid w:val="0016740F"/>
    <w:rsid w:val="00177499"/>
    <w:rsid w:val="00181DC7"/>
    <w:rsid w:val="0018738D"/>
    <w:rsid w:val="0018739A"/>
    <w:rsid w:val="001905FF"/>
    <w:rsid w:val="0019402D"/>
    <w:rsid w:val="001A00E7"/>
    <w:rsid w:val="001A1231"/>
    <w:rsid w:val="001A16BA"/>
    <w:rsid w:val="001A43A2"/>
    <w:rsid w:val="001A7DBF"/>
    <w:rsid w:val="001B7407"/>
    <w:rsid w:val="001C0719"/>
    <w:rsid w:val="001D301D"/>
    <w:rsid w:val="001D668C"/>
    <w:rsid w:val="001F0E02"/>
    <w:rsid w:val="001F2320"/>
    <w:rsid w:val="001F6289"/>
    <w:rsid w:val="001F74FC"/>
    <w:rsid w:val="00200EF8"/>
    <w:rsid w:val="00202F1C"/>
    <w:rsid w:val="00203F1A"/>
    <w:rsid w:val="002049F2"/>
    <w:rsid w:val="00206157"/>
    <w:rsid w:val="002161BF"/>
    <w:rsid w:val="00224BF4"/>
    <w:rsid w:val="00224F9A"/>
    <w:rsid w:val="00225530"/>
    <w:rsid w:val="002328AE"/>
    <w:rsid w:val="00233393"/>
    <w:rsid w:val="002375BD"/>
    <w:rsid w:val="002429EA"/>
    <w:rsid w:val="00252186"/>
    <w:rsid w:val="0025282E"/>
    <w:rsid w:val="00262DC5"/>
    <w:rsid w:val="002655F0"/>
    <w:rsid w:val="00270A34"/>
    <w:rsid w:val="0028382F"/>
    <w:rsid w:val="0029641F"/>
    <w:rsid w:val="0029724D"/>
    <w:rsid w:val="002B349F"/>
    <w:rsid w:val="002C25C6"/>
    <w:rsid w:val="002C25C8"/>
    <w:rsid w:val="002C7A68"/>
    <w:rsid w:val="002D3845"/>
    <w:rsid w:val="002D60C9"/>
    <w:rsid w:val="002D74A5"/>
    <w:rsid w:val="002E77A8"/>
    <w:rsid w:val="002F23C4"/>
    <w:rsid w:val="002F5D92"/>
    <w:rsid w:val="00300E9D"/>
    <w:rsid w:val="00304BC5"/>
    <w:rsid w:val="00307F67"/>
    <w:rsid w:val="00316C02"/>
    <w:rsid w:val="003170A9"/>
    <w:rsid w:val="00317C47"/>
    <w:rsid w:val="00320917"/>
    <w:rsid w:val="00322B19"/>
    <w:rsid w:val="00323AB0"/>
    <w:rsid w:val="003463A0"/>
    <w:rsid w:val="00353E55"/>
    <w:rsid w:val="00354FCC"/>
    <w:rsid w:val="003565A8"/>
    <w:rsid w:val="00366544"/>
    <w:rsid w:val="003709C4"/>
    <w:rsid w:val="003735FB"/>
    <w:rsid w:val="00375C1B"/>
    <w:rsid w:val="003805D9"/>
    <w:rsid w:val="00381DE1"/>
    <w:rsid w:val="00382A4D"/>
    <w:rsid w:val="00383513"/>
    <w:rsid w:val="0038408F"/>
    <w:rsid w:val="00384250"/>
    <w:rsid w:val="00384EE6"/>
    <w:rsid w:val="0038588C"/>
    <w:rsid w:val="003870FD"/>
    <w:rsid w:val="0039027D"/>
    <w:rsid w:val="00390D5D"/>
    <w:rsid w:val="00392794"/>
    <w:rsid w:val="00394717"/>
    <w:rsid w:val="00396A0A"/>
    <w:rsid w:val="003A440C"/>
    <w:rsid w:val="003A445D"/>
    <w:rsid w:val="003B08D7"/>
    <w:rsid w:val="003B121E"/>
    <w:rsid w:val="003B73D1"/>
    <w:rsid w:val="003B7F25"/>
    <w:rsid w:val="003C7D3E"/>
    <w:rsid w:val="003D049C"/>
    <w:rsid w:val="003D4D95"/>
    <w:rsid w:val="003D6D5D"/>
    <w:rsid w:val="003D7012"/>
    <w:rsid w:val="003D7136"/>
    <w:rsid w:val="003E64C3"/>
    <w:rsid w:val="003E730E"/>
    <w:rsid w:val="003F5AB4"/>
    <w:rsid w:val="0040637C"/>
    <w:rsid w:val="00412395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EA"/>
    <w:rsid w:val="004864F1"/>
    <w:rsid w:val="00494956"/>
    <w:rsid w:val="004A35E8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5C1F"/>
    <w:rsid w:val="004F727B"/>
    <w:rsid w:val="005059EB"/>
    <w:rsid w:val="0050626C"/>
    <w:rsid w:val="00507D90"/>
    <w:rsid w:val="0051102F"/>
    <w:rsid w:val="005150A9"/>
    <w:rsid w:val="00515611"/>
    <w:rsid w:val="00516C72"/>
    <w:rsid w:val="00520A5E"/>
    <w:rsid w:val="005335E6"/>
    <w:rsid w:val="005346B4"/>
    <w:rsid w:val="00535195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0BC3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A578C"/>
    <w:rsid w:val="005B1B40"/>
    <w:rsid w:val="005B4536"/>
    <w:rsid w:val="005B53AE"/>
    <w:rsid w:val="005B58FC"/>
    <w:rsid w:val="005C2386"/>
    <w:rsid w:val="005D0E1A"/>
    <w:rsid w:val="005D4185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5610"/>
    <w:rsid w:val="006174F9"/>
    <w:rsid w:val="00620678"/>
    <w:rsid w:val="006236ED"/>
    <w:rsid w:val="00623741"/>
    <w:rsid w:val="0062443B"/>
    <w:rsid w:val="0062526B"/>
    <w:rsid w:val="00635743"/>
    <w:rsid w:val="00636B81"/>
    <w:rsid w:val="00642EBA"/>
    <w:rsid w:val="00647DE0"/>
    <w:rsid w:val="0065175F"/>
    <w:rsid w:val="006577C5"/>
    <w:rsid w:val="006646CC"/>
    <w:rsid w:val="00680C45"/>
    <w:rsid w:val="00692D74"/>
    <w:rsid w:val="006948E3"/>
    <w:rsid w:val="006968FA"/>
    <w:rsid w:val="006A717C"/>
    <w:rsid w:val="006B312F"/>
    <w:rsid w:val="006B4BEF"/>
    <w:rsid w:val="006C05F0"/>
    <w:rsid w:val="006C5F7A"/>
    <w:rsid w:val="006D2A8C"/>
    <w:rsid w:val="006D49FD"/>
    <w:rsid w:val="006D556E"/>
    <w:rsid w:val="006D7FD7"/>
    <w:rsid w:val="006E082E"/>
    <w:rsid w:val="006E1237"/>
    <w:rsid w:val="006E22C2"/>
    <w:rsid w:val="006F0841"/>
    <w:rsid w:val="006F14CA"/>
    <w:rsid w:val="006F567F"/>
    <w:rsid w:val="006F6523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66871"/>
    <w:rsid w:val="0077083D"/>
    <w:rsid w:val="00773201"/>
    <w:rsid w:val="00774C7F"/>
    <w:rsid w:val="00774F54"/>
    <w:rsid w:val="00776B0E"/>
    <w:rsid w:val="00776B96"/>
    <w:rsid w:val="00780164"/>
    <w:rsid w:val="007828C9"/>
    <w:rsid w:val="00782DD7"/>
    <w:rsid w:val="00785D67"/>
    <w:rsid w:val="00786BBA"/>
    <w:rsid w:val="00791455"/>
    <w:rsid w:val="007923AD"/>
    <w:rsid w:val="00792FFF"/>
    <w:rsid w:val="00793040"/>
    <w:rsid w:val="00797614"/>
    <w:rsid w:val="007A1400"/>
    <w:rsid w:val="007A6278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07DFD"/>
    <w:rsid w:val="00810C40"/>
    <w:rsid w:val="0081176A"/>
    <w:rsid w:val="00813E62"/>
    <w:rsid w:val="008162C0"/>
    <w:rsid w:val="00823C27"/>
    <w:rsid w:val="0083272F"/>
    <w:rsid w:val="0083278D"/>
    <w:rsid w:val="008337BF"/>
    <w:rsid w:val="00833DD1"/>
    <w:rsid w:val="00834AFA"/>
    <w:rsid w:val="00843A0C"/>
    <w:rsid w:val="00845AB2"/>
    <w:rsid w:val="008656AC"/>
    <w:rsid w:val="00865EB0"/>
    <w:rsid w:val="0087101A"/>
    <w:rsid w:val="00871137"/>
    <w:rsid w:val="008748DB"/>
    <w:rsid w:val="00874EB6"/>
    <w:rsid w:val="008751E2"/>
    <w:rsid w:val="008800AF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0BC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7C6A"/>
    <w:rsid w:val="00953C4F"/>
    <w:rsid w:val="009608C4"/>
    <w:rsid w:val="00973CC6"/>
    <w:rsid w:val="0098282D"/>
    <w:rsid w:val="00983D64"/>
    <w:rsid w:val="009850E1"/>
    <w:rsid w:val="0098535B"/>
    <w:rsid w:val="00986FAD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4C0D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56E94"/>
    <w:rsid w:val="00A67F17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1978"/>
    <w:rsid w:val="00AB236E"/>
    <w:rsid w:val="00AB3D3F"/>
    <w:rsid w:val="00AB4A19"/>
    <w:rsid w:val="00AB64EB"/>
    <w:rsid w:val="00AC1C4B"/>
    <w:rsid w:val="00AC36BA"/>
    <w:rsid w:val="00AC5960"/>
    <w:rsid w:val="00AD1055"/>
    <w:rsid w:val="00AD2372"/>
    <w:rsid w:val="00AD2480"/>
    <w:rsid w:val="00AD2D15"/>
    <w:rsid w:val="00AD43A1"/>
    <w:rsid w:val="00AD4BEA"/>
    <w:rsid w:val="00AD4D88"/>
    <w:rsid w:val="00AE1940"/>
    <w:rsid w:val="00AF0A95"/>
    <w:rsid w:val="00B014DB"/>
    <w:rsid w:val="00B06912"/>
    <w:rsid w:val="00B13F78"/>
    <w:rsid w:val="00B14800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52CCA"/>
    <w:rsid w:val="00B70D1C"/>
    <w:rsid w:val="00B728A1"/>
    <w:rsid w:val="00B7761A"/>
    <w:rsid w:val="00B834E5"/>
    <w:rsid w:val="00B90254"/>
    <w:rsid w:val="00B92F51"/>
    <w:rsid w:val="00BA14BC"/>
    <w:rsid w:val="00BA1672"/>
    <w:rsid w:val="00BA25BA"/>
    <w:rsid w:val="00BA60B4"/>
    <w:rsid w:val="00BA6942"/>
    <w:rsid w:val="00BA6960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420CE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83C"/>
    <w:rsid w:val="00CA4E72"/>
    <w:rsid w:val="00CC2BB3"/>
    <w:rsid w:val="00CC30AF"/>
    <w:rsid w:val="00CC3896"/>
    <w:rsid w:val="00CC4C6D"/>
    <w:rsid w:val="00CC4CF7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63D1D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1620"/>
    <w:rsid w:val="00DA298C"/>
    <w:rsid w:val="00DA44E6"/>
    <w:rsid w:val="00DA4F88"/>
    <w:rsid w:val="00DA5F28"/>
    <w:rsid w:val="00DA6A73"/>
    <w:rsid w:val="00DB02AF"/>
    <w:rsid w:val="00DB03F2"/>
    <w:rsid w:val="00DB0C20"/>
    <w:rsid w:val="00DC0DFD"/>
    <w:rsid w:val="00DC1BCC"/>
    <w:rsid w:val="00DC2C6C"/>
    <w:rsid w:val="00DC6AAF"/>
    <w:rsid w:val="00DD404D"/>
    <w:rsid w:val="00DD50A2"/>
    <w:rsid w:val="00DD73D3"/>
    <w:rsid w:val="00DE6665"/>
    <w:rsid w:val="00DF1E2B"/>
    <w:rsid w:val="00DF2798"/>
    <w:rsid w:val="00DF446D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181E"/>
    <w:rsid w:val="00E720E1"/>
    <w:rsid w:val="00E810D3"/>
    <w:rsid w:val="00E81961"/>
    <w:rsid w:val="00E93BC8"/>
    <w:rsid w:val="00EA54AD"/>
    <w:rsid w:val="00EA6C3F"/>
    <w:rsid w:val="00EB24A5"/>
    <w:rsid w:val="00EB2DBA"/>
    <w:rsid w:val="00EB52B6"/>
    <w:rsid w:val="00EB5AD0"/>
    <w:rsid w:val="00EB5BCD"/>
    <w:rsid w:val="00EC2436"/>
    <w:rsid w:val="00ED1D82"/>
    <w:rsid w:val="00ED367F"/>
    <w:rsid w:val="00ED417B"/>
    <w:rsid w:val="00ED426D"/>
    <w:rsid w:val="00ED4724"/>
    <w:rsid w:val="00EE1231"/>
    <w:rsid w:val="00EE29F1"/>
    <w:rsid w:val="00EE37C8"/>
    <w:rsid w:val="00EE3C96"/>
    <w:rsid w:val="00EE6B0E"/>
    <w:rsid w:val="00EF5CCC"/>
    <w:rsid w:val="00EF6538"/>
    <w:rsid w:val="00F11139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C24D6"/>
    <w:rsid w:val="00FC4772"/>
    <w:rsid w:val="00FC690D"/>
    <w:rsid w:val="00FD1B7B"/>
    <w:rsid w:val="00FD49C3"/>
    <w:rsid w:val="00FD6A1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character" w:customStyle="1" w:styleId="opdict3font24">
    <w:name w:val="op_dict3_font24"/>
    <w:basedOn w:val="a0"/>
    <w:rsid w:val="0006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D1AF-16BA-4E66-8456-542BCFA3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13</Pages>
  <Words>5093</Words>
  <Characters>29032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5</cp:revision>
  <cp:lastPrinted>1900-01-01T08:00:00Z</cp:lastPrinted>
  <dcterms:created xsi:type="dcterms:W3CDTF">2022-01-18T14:36:00Z</dcterms:created>
  <dcterms:modified xsi:type="dcterms:W3CDTF">2022-01-18T14:38:00Z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(3)1qsHk6csazYGObpg7j/bOAPGS5Zj5NSwv0Tn1N5XmC7dsS5rgpio3GVEKOIGcZalGFqeFy76
j9xMnJwE6jzb787JcIJKzpfzuZO1WFtcIP1UgkG4z0GvKEbadK1AEqchRsb365eTSCWyGcvN
XSJGKOFqg4dmPe6WL87WQbbsA9ObHU55ACYFHWpHUUGwN1s17/oI5xMDIrRxB0WA3Xo5x3nQ
c1I99V5c/PC+S73GBl</vt:lpwstr>
  </property>
  <property fmtid="{D5CDD505-2E9C-101B-9397-08002B2CF9AE}" pid="22" name="_2015_ms_pID_7253431">
    <vt:lpwstr>/oMeAxxvXiPxkK20GG7RppxwyXqNlm+h30bSYhVTo+M+bIY/0a8CAW
VVQ8k0v2lWuC2pT8nBAmye9TkIvLZbEZf+kNvAlPn/OiFygvjTfaV5cAhmR4zk+0MnKK71bF
wF/cytpYwvstoH5k5KwAVNuAWZfQi2qVUo2IqL4fZQqCQtQtghHoTiX6rdSY6yCTkiEULcSY
mJay1s18PU3LOFLe5ACqjhDdOuOsxSSTnm01</vt:lpwstr>
  </property>
  <property fmtid="{D5CDD505-2E9C-101B-9397-08002B2CF9AE}" pid="23" name="_2015_ms_pID_7253432">
    <vt:lpwstr>mCPNPhfTEDvRX9ApdJeZvx4=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1642466876</vt:lpwstr>
  </property>
</Properties>
</file>