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A8FD" w14:textId="765C9265" w:rsidR="003C7D3E" w:rsidRDefault="0011292D" w:rsidP="003C7D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119bis-e</w:t>
      </w:r>
      <w:r>
        <w:rPr>
          <w:b/>
          <w:noProof/>
          <w:sz w:val="24"/>
        </w:rPr>
        <w:fldChar w:fldCharType="end"/>
      </w:r>
      <w:r w:rsidR="003C7D3E">
        <w:rPr>
          <w:b/>
          <w:i/>
          <w:sz w:val="28"/>
        </w:rPr>
        <w:tab/>
        <w:t>C3-</w:t>
      </w:r>
      <w:r w:rsidR="00E23F7A">
        <w:rPr>
          <w:b/>
          <w:i/>
          <w:sz w:val="28"/>
          <w:lang w:eastAsia="ko-KR"/>
        </w:rPr>
        <w:t>220161</w:t>
      </w:r>
    </w:p>
    <w:p w14:paraId="1E961B06" w14:textId="585F01A1" w:rsidR="006E1237" w:rsidRDefault="003C7D3E" w:rsidP="003C7D3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6F6523">
        <w:rPr>
          <w:rFonts w:ascii="Arial" w:hAnsi="Arial"/>
          <w:b/>
          <w:sz w:val="24"/>
        </w:rPr>
        <w:t>17</w:t>
      </w:r>
      <w:r w:rsidRPr="0088506E">
        <w:rPr>
          <w:rFonts w:ascii="Arial" w:hAnsi="Arial"/>
          <w:b/>
          <w:sz w:val="24"/>
        </w:rPr>
        <w:t xml:space="preserve">th – </w:t>
      </w:r>
      <w:r w:rsidR="006F6523">
        <w:rPr>
          <w:rFonts w:ascii="Arial" w:hAnsi="Arial"/>
          <w:b/>
          <w:sz w:val="24"/>
        </w:rPr>
        <w:t>21</w:t>
      </w:r>
      <w:r w:rsidR="00951AFF">
        <w:rPr>
          <w:rFonts w:ascii="Arial" w:hAnsi="Arial"/>
          <w:b/>
          <w:sz w:val="24"/>
        </w:rPr>
        <w:t>st</w:t>
      </w:r>
      <w:r w:rsidRPr="0088506E">
        <w:rPr>
          <w:rFonts w:ascii="Arial" w:hAnsi="Arial"/>
          <w:b/>
          <w:sz w:val="24"/>
        </w:rPr>
        <w:t xml:space="preserve"> </w:t>
      </w:r>
      <w:r w:rsidR="006F6523">
        <w:rPr>
          <w:rFonts w:ascii="Arial" w:hAnsi="Arial"/>
          <w:b/>
          <w:sz w:val="24"/>
        </w:rPr>
        <w:t>January</w:t>
      </w:r>
      <w:r w:rsidRPr="0088506E">
        <w:rPr>
          <w:rFonts w:ascii="Arial" w:hAnsi="Arial"/>
          <w:b/>
          <w:sz w:val="24"/>
        </w:rPr>
        <w:t xml:space="preserve"> 202</w:t>
      </w:r>
      <w:r w:rsidR="006F6523">
        <w:rPr>
          <w:rFonts w:ascii="Arial" w:hAnsi="Arial"/>
          <w:b/>
          <w:sz w:val="24"/>
        </w:rPr>
        <w:t>2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</w:t>
      </w:r>
      <w:r w:rsidR="006F6523">
        <w:rPr>
          <w:rFonts w:cs="Arial"/>
          <w:b/>
          <w:bCs/>
          <w:sz w:val="22"/>
        </w:rPr>
        <w:t>2xxxx</w:t>
      </w:r>
      <w:r w:rsidR="006E082E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FA46720" w:rsidR="00A452B4" w:rsidRDefault="0065175F" w:rsidP="007668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766871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F574399" w:rsidR="00A452B4" w:rsidRDefault="00E23F7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488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F95C07B" w:rsidR="00A452B4" w:rsidRDefault="0076687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31D6D90" w:rsidR="00A452B4" w:rsidRDefault="00104C7C" w:rsidP="006F65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6523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27A4637C" w:rsidR="00A452B4" w:rsidRDefault="00474F15" w:rsidP="00D874A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D874AF">
              <w:rPr>
                <w:noProof/>
                <w:lang w:eastAsia="zh-CN"/>
              </w:rPr>
              <w:t>S</w:t>
            </w:r>
            <w:r w:rsidR="00162A3A">
              <w:rPr>
                <w:noProof/>
                <w:lang w:eastAsia="zh-CN"/>
              </w:rPr>
              <w:t>t</w:t>
            </w:r>
            <w:r w:rsidR="00D874AF">
              <w:rPr>
                <w:noProof/>
                <w:lang w:eastAsia="zh-CN"/>
              </w:rPr>
              <w:t>ate</w:t>
            </w:r>
            <w:r w:rsidR="006F6523">
              <w:rPr>
                <w:noProof/>
                <w:lang w:eastAsia="zh-CN"/>
              </w:rPr>
              <w:t xml:space="preserve"> of </w:t>
            </w:r>
            <w:r w:rsidR="00B14800">
              <w:t xml:space="preserve">time synchronization </w:t>
            </w:r>
            <w:r w:rsidR="00D874AF">
              <w:t>Configuration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3C129A1" w:rsidR="00A452B4" w:rsidRDefault="00B14800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2B38A5D7" w:rsidR="00A452B4" w:rsidRDefault="006236ED" w:rsidP="00EA6C3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</w:t>
            </w:r>
            <w:r w:rsidR="00EA6C3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EA6C3F">
              <w:rPr>
                <w:noProof/>
              </w:rPr>
              <w:t>0</w:t>
            </w:r>
            <w:r w:rsidR="006F567F">
              <w:rPr>
                <w:noProof/>
              </w:rPr>
              <w:t>1</w:t>
            </w:r>
            <w:r w:rsidRPr="00CD6603">
              <w:rPr>
                <w:noProof/>
              </w:rPr>
              <w:t>-</w:t>
            </w:r>
            <w:r w:rsidR="00EA6C3F">
              <w:rPr>
                <w:noProof/>
              </w:rPr>
              <w:t>2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825719" w14:textId="77777777" w:rsidR="001F7E76" w:rsidRDefault="005059EB" w:rsidP="00A60678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s defin</w:t>
            </w:r>
            <w:r w:rsidR="00986FAD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d in </w:t>
            </w:r>
            <w:r w:rsidR="00A60678" w:rsidRPr="00A60678">
              <w:rPr>
                <w:lang w:eastAsia="zh-CN"/>
              </w:rPr>
              <w:t>clause 4.15.9.3.2</w:t>
            </w:r>
            <w:r w:rsidR="008162C0">
              <w:rPr>
                <w:lang w:eastAsia="zh-CN"/>
              </w:rPr>
              <w:t xml:space="preserve"> of </w:t>
            </w:r>
            <w:r w:rsidR="00B14800">
              <w:rPr>
                <w:lang w:eastAsia="zh-CN"/>
              </w:rPr>
              <w:t xml:space="preserve">23.502, </w:t>
            </w:r>
          </w:p>
          <w:p w14:paraId="617AC7BD" w14:textId="6F7B7F18" w:rsidR="001F7E76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rFonts w:eastAsia="宋体"/>
              </w:rPr>
            </w:pPr>
            <w:r>
              <w:rPr>
                <w:rFonts w:eastAsia="宋体"/>
              </w:rPr>
              <w:t>The TSCTSF constructs PMIC(s) and UMIC to NW-TT to activate the time synchronization service in NW-TT in respect to the service parameters</w:t>
            </w:r>
          </w:p>
          <w:p w14:paraId="5F03139F" w14:textId="0C5A033B" w:rsidR="00A60678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lang w:eastAsia="zh-CN"/>
              </w:rPr>
            </w:pPr>
            <w:r>
              <w:rPr>
                <w:lang w:eastAsia="zh-CN"/>
              </w:rPr>
              <w:t>U</w:t>
            </w:r>
            <w:r w:rsidR="00A60678" w:rsidRPr="00A60678">
              <w:rPr>
                <w:lang w:eastAsia="zh-CN"/>
              </w:rPr>
              <w:t>pon reception of responses from each DS-TT and NW-TT, the TSCTSF determines the state of the time synchronization configuration.</w:t>
            </w:r>
          </w:p>
          <w:p w14:paraId="543F8A0C" w14:textId="4D9645B4" w:rsidR="001F7E76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rFonts w:eastAsia="宋体"/>
              </w:rPr>
            </w:pPr>
            <w:r w:rsidRPr="001F7E76">
              <w:rPr>
                <w:lang w:eastAsia="zh-CN"/>
              </w:rPr>
              <w:t>The TSCTSF constructs a PMIC to each DS-TT/UE to subscribe for the port management information changes in the DS-TT. The TSCTSF constructs PMIC(s) and UMIC to NW-TT to subscribe for the port management and user-plane management information changes in NW-TT.</w:t>
            </w:r>
          </w:p>
          <w:p w14:paraId="3E3361E6" w14:textId="5E03C87E" w:rsidR="001F7E76" w:rsidRPr="00CB7F6A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lang w:eastAsia="zh-CN"/>
              </w:rPr>
            </w:pPr>
            <w:r>
              <w:rPr>
                <w:rFonts w:eastAsia="宋体"/>
              </w:rPr>
              <w:t xml:space="preserve">The TSCTSF notifies the NEF (or AF) with the </w:t>
            </w:r>
            <w:proofErr w:type="spellStart"/>
            <w:r>
              <w:rPr>
                <w:rFonts w:eastAsia="宋体"/>
              </w:rPr>
              <w:t>Ntsctsf_TimeSynchronization_ConfigUpdateNotify</w:t>
            </w:r>
            <w:proofErr w:type="spellEnd"/>
            <w:r>
              <w:rPr>
                <w:rFonts w:eastAsia="宋体"/>
              </w:rPr>
              <w:t xml:space="preserve"> service operation, containing the time synchronization configuration Id and the current state of the time synchronization service configuration.</w:t>
            </w:r>
          </w:p>
          <w:p w14:paraId="43BC5A67" w14:textId="4163ECC5" w:rsidR="0083272F" w:rsidRPr="003E730E" w:rsidRDefault="00CB7F6A" w:rsidP="00CB7F6A">
            <w:pPr>
              <w:pStyle w:val="CRCoverPage"/>
              <w:numPr>
                <w:ilvl w:val="0"/>
                <w:numId w:val="50"/>
              </w:numPr>
              <w:spacing w:afterLines="50"/>
              <w:rPr>
                <w:lang w:eastAsia="zh-CN"/>
              </w:rPr>
            </w:pPr>
            <w:r>
              <w:rPr>
                <w:rFonts w:eastAsia="宋体"/>
              </w:rPr>
              <w:t xml:space="preserve">The NEF notifies the AF with the </w:t>
            </w:r>
            <w:proofErr w:type="spellStart"/>
            <w:r>
              <w:rPr>
                <w:rFonts w:eastAsia="宋体"/>
              </w:rPr>
              <w:t>Ntsctsf_TimeSynchronization_ConfigUpdateNotify</w:t>
            </w:r>
            <w:proofErr w:type="spellEnd"/>
            <w:r>
              <w:rPr>
                <w:rFonts w:eastAsia="宋体"/>
              </w:rPr>
              <w:t xml:space="preserve"> service operation, containing the time synchronization configuration Id and the current state of the time synchronization service configuration.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2C7A214D" w:rsidR="00304BC5" w:rsidRDefault="001F7E76" w:rsidP="00632D4A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</w:t>
            </w:r>
            <w:r>
              <w:rPr>
                <w:noProof/>
                <w:lang w:eastAsia="zh-CN"/>
              </w:rPr>
              <w:t xml:space="preserve">F reports the state of </w:t>
            </w:r>
            <w:r w:rsidR="00632D4A">
              <w:rPr>
                <w:noProof/>
                <w:lang w:eastAsia="zh-CN"/>
              </w:rPr>
              <w:t>configurations</w:t>
            </w:r>
            <w:r>
              <w:rPr>
                <w:noProof/>
                <w:lang w:eastAsia="zh-CN"/>
              </w:rPr>
              <w:t xml:space="preserve"> to the AF.</w:t>
            </w:r>
            <w:r w:rsidR="00632D4A">
              <w:rPr>
                <w:noProof/>
                <w:lang w:eastAsia="zh-CN"/>
              </w:rPr>
              <w:t xml:space="preserve"> If NW-TT port and all of the DS-TTs are active, then the state of configuration is active; else if the NW-TT or at least one the DS-TT is inactive, then the state of configuration is inactive. And the inactve NW-TT port and inactive DS-TT ports are reported. 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5A9F3FBB" w:rsidR="00F23D3F" w:rsidRDefault="001F7E76" w:rsidP="00632D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state of </w:t>
            </w:r>
            <w:r w:rsidR="00632D4A">
              <w:rPr>
                <w:noProof/>
                <w:lang w:eastAsia="zh-CN"/>
              </w:rPr>
              <w:t>configuration</w:t>
            </w:r>
            <w:r w:rsidR="00206157">
              <w:t xml:space="preserve"> can’t be </w:t>
            </w:r>
            <w:r>
              <w:t>reported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10F44586" w:rsidR="00A452B4" w:rsidRDefault="00206157" w:rsidP="00BC22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5.15.4.3.</w:t>
            </w:r>
            <w:r w:rsidR="001F7E76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 xml:space="preserve">, </w:t>
            </w:r>
            <w:r w:rsidR="001F7E76">
              <w:rPr>
                <w:noProof/>
                <w:lang w:eastAsia="zh-CN"/>
              </w:rPr>
              <w:t xml:space="preserve">5.15.4.3.x(new), </w:t>
            </w:r>
            <w:r>
              <w:rPr>
                <w:noProof/>
                <w:lang w:eastAsia="zh-CN"/>
              </w:rPr>
              <w:t>A.13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2D4826E" w:rsidR="00A452B4" w:rsidRDefault="00DF446D" w:rsidP="00DF446D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backward compatible feature to the OpenAPI file</w:t>
            </w:r>
            <w:r w:rsidR="00623741">
              <w:rPr>
                <w:noProof/>
              </w:rPr>
              <w:t xml:space="preserve"> of </w:t>
            </w:r>
            <w:proofErr w:type="spellStart"/>
            <w:r w:rsidR="00206157">
              <w:rPr>
                <w:lang w:eastAsia="zh-CN"/>
              </w:rPr>
              <w:t>TimeSyncExposure</w:t>
            </w:r>
            <w:proofErr w:type="spellEnd"/>
            <w:r w:rsidR="00623741">
              <w:rPr>
                <w:noProof/>
              </w:rPr>
              <w:t xml:space="preserve"> API.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66330DB" w14:textId="77777777" w:rsidR="00541082" w:rsidRDefault="00541082" w:rsidP="00541082">
      <w:pPr>
        <w:pStyle w:val="5"/>
      </w:pPr>
      <w:bookmarkStart w:id="2" w:name="_Toc82747466"/>
      <w:bookmarkStart w:id="3" w:name="_Toc28012221"/>
      <w:bookmarkStart w:id="4" w:name="_Toc34123074"/>
      <w:bookmarkStart w:id="5" w:name="_Toc36038024"/>
      <w:bookmarkStart w:id="6" w:name="_Toc38875406"/>
      <w:bookmarkStart w:id="7" w:name="_Toc43191887"/>
      <w:bookmarkStart w:id="8" w:name="_Toc45133282"/>
      <w:bookmarkStart w:id="9" w:name="_Toc51316786"/>
      <w:bookmarkStart w:id="10" w:name="_Toc51761966"/>
      <w:bookmarkStart w:id="11" w:name="_Toc56674953"/>
      <w:bookmarkStart w:id="12" w:name="_Toc56675344"/>
      <w:bookmarkStart w:id="13" w:name="_Toc59016330"/>
      <w:bookmarkStart w:id="14" w:name="_Toc63167928"/>
      <w:bookmarkStart w:id="15" w:name="_Toc66262438"/>
      <w:bookmarkStart w:id="16" w:name="_Toc68166944"/>
      <w:bookmarkStart w:id="17" w:name="_Toc73538062"/>
      <w:bookmarkStart w:id="18" w:name="_Toc75351938"/>
      <w:bookmarkStart w:id="19" w:name="_Toc83231748"/>
      <w:bookmarkStart w:id="20" w:name="_Toc73538103"/>
      <w:bookmarkStart w:id="21" w:name="_Toc75351979"/>
      <w:bookmarkStart w:id="22" w:name="_Toc83231789"/>
      <w:bookmarkStart w:id="23" w:name="_Toc28012332"/>
      <w:bookmarkStart w:id="24" w:name="_Toc36038275"/>
      <w:bookmarkStart w:id="25" w:name="_Toc45133540"/>
      <w:bookmarkStart w:id="26" w:name="_Toc51762294"/>
      <w:bookmarkStart w:id="27" w:name="_Toc59016865"/>
      <w:bookmarkStart w:id="28" w:name="_Toc68168030"/>
      <w:r>
        <w:t>5.15.4.3.9</w:t>
      </w:r>
      <w:r>
        <w:tab/>
        <w:t xml:space="preserve">Type: </w:t>
      </w:r>
      <w:proofErr w:type="spellStart"/>
      <w:r>
        <w:rPr>
          <w:lang w:eastAsia="zh-CN"/>
        </w:rPr>
        <w:t>TimeSyncExposureConfigNotif</w:t>
      </w:r>
      <w:bookmarkEnd w:id="2"/>
      <w:proofErr w:type="spellEnd"/>
    </w:p>
    <w:p w14:paraId="165622E5" w14:textId="77777777" w:rsidR="00541082" w:rsidRDefault="00541082" w:rsidP="00541082">
      <w:pPr>
        <w:pStyle w:val="TH"/>
      </w:pPr>
      <w:r>
        <w:rPr>
          <w:noProof/>
        </w:rPr>
        <w:t>Table </w:t>
      </w:r>
      <w:r>
        <w:t xml:space="preserve">5.15.4.3.9-1: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TimeSyncExposureConfigNotif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541082" w14:paraId="187CB250" w14:textId="77777777" w:rsidTr="005410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855CCC" w14:textId="77777777" w:rsidR="00541082" w:rsidRDefault="00541082" w:rsidP="00541082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5BB06" w14:textId="77777777" w:rsidR="00541082" w:rsidRDefault="00541082" w:rsidP="0054108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24C8DF" w14:textId="77777777" w:rsidR="00541082" w:rsidRDefault="00541082" w:rsidP="00541082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3AE369" w14:textId="77777777" w:rsidR="00541082" w:rsidRDefault="00541082" w:rsidP="00541082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3092A" w14:textId="77777777" w:rsidR="00541082" w:rsidRDefault="00541082" w:rsidP="005410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357D1" w14:textId="77777777" w:rsidR="00541082" w:rsidRDefault="00541082" w:rsidP="005410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541082" w14:paraId="0C4FBDBB" w14:textId="77777777" w:rsidTr="005410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22F" w14:textId="77777777" w:rsidR="00541082" w:rsidRDefault="00541082" w:rsidP="00541082">
            <w:pPr>
              <w:pStyle w:val="TAL"/>
            </w:pPr>
            <w:proofErr w:type="spellStart"/>
            <w:r>
              <w:t>configNotifId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49D" w14:textId="77777777" w:rsidR="00541082" w:rsidRDefault="00541082" w:rsidP="00541082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613" w14:textId="77777777" w:rsidR="00541082" w:rsidRDefault="00541082" w:rsidP="00541082">
            <w:pPr>
              <w:pStyle w:val="TAC"/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BFB" w14:textId="77777777" w:rsidR="00541082" w:rsidRDefault="00541082" w:rsidP="00541082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74C" w14:textId="77777777" w:rsidR="00541082" w:rsidRDefault="00541082" w:rsidP="0054108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Notification Correlation ID assigned by the NF service consumer.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3A7" w14:textId="77777777" w:rsidR="00541082" w:rsidRDefault="00541082" w:rsidP="00541082">
            <w:pPr>
              <w:pStyle w:val="TAL"/>
              <w:rPr>
                <w:rFonts w:eastAsia="Times New Roman"/>
              </w:rPr>
            </w:pPr>
          </w:p>
        </w:tc>
      </w:tr>
      <w:tr w:rsidR="00541082" w14:paraId="5F3069B0" w14:textId="77777777" w:rsidTr="005410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D29" w14:textId="77777777" w:rsidR="00541082" w:rsidRPr="0026494C" w:rsidRDefault="00541082" w:rsidP="0054108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stateOfConfig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0DF" w14:textId="56104B9F" w:rsidR="00541082" w:rsidRDefault="00541082" w:rsidP="00541082">
            <w:pPr>
              <w:pStyle w:val="TAL"/>
              <w:rPr>
                <w:lang w:eastAsia="zh-CN"/>
              </w:rPr>
            </w:pPr>
            <w:del w:id="29" w:author="Huawei" w:date="2021-12-22T18:08:00Z">
              <w:r w:rsidDel="00541082">
                <w:rPr>
                  <w:lang w:eastAsia="zh-CN"/>
                </w:rPr>
                <w:delText>string</w:delText>
              </w:r>
            </w:del>
            <w:proofErr w:type="spellStart"/>
            <w:ins w:id="30" w:author="Huawei" w:date="2021-12-22T18:08:00Z">
              <w:r>
                <w:rPr>
                  <w:lang w:eastAsia="zh-CN"/>
                </w:rPr>
                <w:t>StageOfConfiguration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1F8" w14:textId="77777777" w:rsidR="00541082" w:rsidRDefault="00541082" w:rsidP="00541082">
            <w:pPr>
              <w:pStyle w:val="TAC"/>
              <w:rPr>
                <w:lang w:eastAsia="zh-CN"/>
              </w:rPr>
            </w:pPr>
            <w:r>
              <w:rPr>
                <w:noProof/>
              </w:rP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175" w14:textId="77777777" w:rsidR="00541082" w:rsidRDefault="00541082" w:rsidP="00541082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198" w14:textId="77777777" w:rsidR="00541082" w:rsidRDefault="00541082" w:rsidP="00541082">
            <w:pPr>
              <w:pStyle w:val="TAL"/>
            </w:pPr>
            <w:r>
              <w:rPr>
                <w:noProof/>
                <w:lang w:eastAsia="zh-CN"/>
              </w:rPr>
              <w:t>Indicates the current state of time synchroniztion service configuration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0C2" w14:textId="77777777" w:rsidR="00541082" w:rsidRDefault="00541082" w:rsidP="00541082">
            <w:pPr>
              <w:pStyle w:val="TAL"/>
              <w:rPr>
                <w:rFonts w:eastAsia="Times New Roman"/>
              </w:rPr>
            </w:pPr>
          </w:p>
        </w:tc>
      </w:tr>
    </w:tbl>
    <w:p w14:paraId="5F535E7A" w14:textId="77777777" w:rsidR="00541082" w:rsidRPr="00F62C52" w:rsidRDefault="00541082" w:rsidP="00541082"/>
    <w:p w14:paraId="1C5C4A7C" w14:textId="187FB812" w:rsidR="00541082" w:rsidRPr="00BC6720" w:rsidDel="00541082" w:rsidRDefault="00541082" w:rsidP="00541082">
      <w:pPr>
        <w:pStyle w:val="EditorsNote"/>
        <w:rPr>
          <w:del w:id="31" w:author="Huawei" w:date="2021-12-22T18:09:00Z"/>
        </w:rPr>
      </w:pPr>
      <w:del w:id="32" w:author="Huawei" w:date="2021-12-22T18:09:00Z">
        <w:r w:rsidRPr="00BC6720" w:rsidDel="00541082">
          <w:delText>Editor's note:</w:delText>
        </w:r>
        <w:r w:rsidRPr="00BC6720" w:rsidDel="00541082">
          <w:tab/>
        </w:r>
        <w:r w:rsidDel="00541082">
          <w:delText xml:space="preserve">The data type of "stateOfConfig" attribute </w:delText>
        </w:r>
        <w:r w:rsidRPr="00BC6720" w:rsidDel="00541082">
          <w:delText>is FFS.</w:delText>
        </w:r>
      </w:del>
    </w:p>
    <w:p w14:paraId="782DD7FC" w14:textId="77777777" w:rsidR="0019402D" w:rsidRDefault="0019402D" w:rsidP="00DC1BCC"/>
    <w:p w14:paraId="08DB18C6" w14:textId="77777777" w:rsidR="00541082" w:rsidRPr="00B61815" w:rsidRDefault="00541082" w:rsidP="0054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7F85396" w14:textId="4CB27073" w:rsidR="00541082" w:rsidRDefault="00541082" w:rsidP="00541082">
      <w:pPr>
        <w:pStyle w:val="5"/>
        <w:rPr>
          <w:ins w:id="33" w:author="Huawei" w:date="2021-12-22T18:10:00Z"/>
        </w:rPr>
      </w:pPr>
      <w:ins w:id="34" w:author="Huawei" w:date="2021-12-22T18:10:00Z">
        <w:r>
          <w:t>5.15.4.3</w:t>
        </w:r>
        <w:proofErr w:type="gramStart"/>
        <w:r>
          <w:t>.</w:t>
        </w:r>
      </w:ins>
      <w:ins w:id="35" w:author="Huawei" w:date="2021-12-23T08:51:00Z">
        <w:r w:rsidR="00515E80">
          <w:t>x</w:t>
        </w:r>
      </w:ins>
      <w:proofErr w:type="gramEnd"/>
      <w:ins w:id="36" w:author="Huawei" w:date="2021-12-22T18:10:00Z">
        <w:r>
          <w:tab/>
          <w:t xml:space="preserve">Type: </w:t>
        </w:r>
      </w:ins>
      <w:proofErr w:type="spellStart"/>
      <w:ins w:id="37" w:author="Huawei" w:date="2021-12-23T09:09:00Z">
        <w:r w:rsidR="00515E80">
          <w:rPr>
            <w:lang w:eastAsia="zh-CN"/>
          </w:rPr>
          <w:t>StageOfConfiguration</w:t>
        </w:r>
      </w:ins>
      <w:proofErr w:type="spellEnd"/>
    </w:p>
    <w:p w14:paraId="3CAB915C" w14:textId="647840E3" w:rsidR="00541082" w:rsidRDefault="00541082" w:rsidP="00541082">
      <w:pPr>
        <w:pStyle w:val="TH"/>
        <w:rPr>
          <w:ins w:id="38" w:author="Huawei" w:date="2021-12-22T18:10:00Z"/>
        </w:rPr>
      </w:pPr>
      <w:ins w:id="39" w:author="Huawei" w:date="2021-12-22T18:10:00Z">
        <w:r>
          <w:rPr>
            <w:noProof/>
          </w:rPr>
          <w:t>Table </w:t>
        </w:r>
        <w:r>
          <w:t>5.15.4.3.</w:t>
        </w:r>
      </w:ins>
      <w:ins w:id="40" w:author="Huawei" w:date="2021-12-23T09:21:00Z">
        <w:r w:rsidR="00491D3D">
          <w:t>x</w:t>
        </w:r>
      </w:ins>
      <w:ins w:id="41" w:author="Huawei" w:date="2021-12-22T18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541082" w14:paraId="3A911DC6" w14:textId="77777777" w:rsidTr="00541082">
        <w:trPr>
          <w:jc w:val="center"/>
          <w:ins w:id="42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45788" w14:textId="77777777" w:rsidR="00541082" w:rsidRDefault="00541082" w:rsidP="00541082">
            <w:pPr>
              <w:pStyle w:val="TAH"/>
              <w:rPr>
                <w:ins w:id="43" w:author="Huawei" w:date="2021-12-22T18:10:00Z"/>
              </w:rPr>
            </w:pPr>
            <w:ins w:id="44" w:author="Huawei" w:date="2021-12-22T18:1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CEBF77" w14:textId="77777777" w:rsidR="00541082" w:rsidRDefault="00541082" w:rsidP="00541082">
            <w:pPr>
              <w:pStyle w:val="TAH"/>
              <w:rPr>
                <w:ins w:id="45" w:author="Huawei" w:date="2021-12-22T18:10:00Z"/>
              </w:rPr>
            </w:pPr>
            <w:ins w:id="46" w:author="Huawei" w:date="2021-12-22T18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9427DF" w14:textId="77777777" w:rsidR="00541082" w:rsidRDefault="00541082" w:rsidP="00541082">
            <w:pPr>
              <w:pStyle w:val="TAH"/>
              <w:rPr>
                <w:ins w:id="47" w:author="Huawei" w:date="2021-12-22T18:10:00Z"/>
              </w:rPr>
            </w:pPr>
            <w:ins w:id="48" w:author="Huawei" w:date="2021-12-22T18:1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CA8894" w14:textId="77777777" w:rsidR="00541082" w:rsidRDefault="00541082" w:rsidP="00541082">
            <w:pPr>
              <w:pStyle w:val="TAH"/>
              <w:jc w:val="left"/>
              <w:rPr>
                <w:ins w:id="49" w:author="Huawei" w:date="2021-12-22T18:10:00Z"/>
              </w:rPr>
            </w:pPr>
            <w:ins w:id="50" w:author="Huawei" w:date="2021-12-22T18:1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E66532" w14:textId="77777777" w:rsidR="00541082" w:rsidRDefault="00541082" w:rsidP="00541082">
            <w:pPr>
              <w:pStyle w:val="TAH"/>
              <w:rPr>
                <w:ins w:id="51" w:author="Huawei" w:date="2021-12-22T18:10:00Z"/>
                <w:rFonts w:cs="Arial"/>
                <w:szCs w:val="18"/>
              </w:rPr>
            </w:pPr>
            <w:ins w:id="52" w:author="Huawei" w:date="2021-12-22T18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C4D0F6" w14:textId="77777777" w:rsidR="00541082" w:rsidRDefault="00541082" w:rsidP="00541082">
            <w:pPr>
              <w:pStyle w:val="TAH"/>
              <w:rPr>
                <w:ins w:id="53" w:author="Huawei" w:date="2021-12-22T18:10:00Z"/>
                <w:rFonts w:cs="Arial"/>
                <w:szCs w:val="18"/>
              </w:rPr>
            </w:pPr>
            <w:ins w:id="54" w:author="Huawei" w:date="2021-12-22T18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41082" w14:paraId="6F77D546" w14:textId="77777777" w:rsidTr="00541082">
        <w:trPr>
          <w:jc w:val="center"/>
          <w:ins w:id="55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571" w14:textId="7BF4E250" w:rsidR="00541082" w:rsidRDefault="00951AFF" w:rsidP="00541082">
            <w:pPr>
              <w:pStyle w:val="TAL"/>
              <w:rPr>
                <w:ins w:id="56" w:author="Huawei" w:date="2021-12-22T18:10:00Z"/>
                <w:lang w:eastAsia="zh-CN"/>
              </w:rPr>
            </w:pPr>
            <w:ins w:id="57" w:author="Huawei1" w:date="2022-01-19T14:2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8F4" w14:textId="0DC1E66C" w:rsidR="00541082" w:rsidRDefault="00951AFF" w:rsidP="00541082">
            <w:pPr>
              <w:pStyle w:val="TAL"/>
              <w:rPr>
                <w:ins w:id="58" w:author="Huawei" w:date="2021-12-22T18:10:00Z"/>
                <w:lang w:eastAsia="zh-CN"/>
              </w:rPr>
            </w:pPr>
            <w:proofErr w:type="spellStart"/>
            <w:ins w:id="59" w:author="Huawei1" w:date="2022-01-19T14:29:00Z">
              <w: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782" w14:textId="0FC102A9" w:rsidR="00541082" w:rsidRDefault="00951AFF" w:rsidP="00541082">
            <w:pPr>
              <w:pStyle w:val="TAC"/>
              <w:rPr>
                <w:ins w:id="60" w:author="Huawei" w:date="2021-12-22T18:10:00Z"/>
                <w:lang w:eastAsia="zh-CN"/>
              </w:rPr>
            </w:pPr>
            <w:ins w:id="61" w:author="Huawei1" w:date="2022-01-19T14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8EB" w14:textId="79F7E4E2" w:rsidR="00541082" w:rsidRDefault="00541082" w:rsidP="00541082">
            <w:pPr>
              <w:pStyle w:val="TAL"/>
              <w:rPr>
                <w:ins w:id="62" w:author="Huawei" w:date="2021-12-22T18:10:00Z"/>
                <w:lang w:eastAsia="zh-CN"/>
              </w:rPr>
            </w:pPr>
            <w:ins w:id="63" w:author="Huawei" w:date="2021-12-22T18:10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D0A" w14:textId="6EE84EA1" w:rsidR="00541082" w:rsidRDefault="00951AFF" w:rsidP="00522F9A">
            <w:pPr>
              <w:pStyle w:val="TAL"/>
              <w:rPr>
                <w:ins w:id="64" w:author="Huawei1" w:date="2022-01-19T14:31:00Z"/>
              </w:rPr>
            </w:pPr>
            <w:ins w:id="65" w:author="Huawei1" w:date="2022-01-19T14:30:00Z">
              <w:r>
                <w:t>When it is set to true, it indicate</w:t>
              </w:r>
            </w:ins>
            <w:ins w:id="66" w:author="Huawei1" w:date="2022-01-19T14:32:00Z">
              <w:r>
                <w:t>s</w:t>
              </w:r>
            </w:ins>
            <w:ins w:id="67" w:author="Huawei1" w:date="2022-01-19T14:30:00Z">
              <w:r>
                <w:t xml:space="preserve"> </w:t>
              </w:r>
            </w:ins>
            <w:ins w:id="68" w:author="Huawei1" w:date="2022-01-19T14:33:00Z">
              <w:r w:rsidR="0047093E">
                <w:t xml:space="preserve">the </w:t>
              </w:r>
            </w:ins>
            <w:ins w:id="69" w:author="Huawei1" w:date="2022-01-19T14:34:00Z">
              <w:r w:rsidR="0047093E">
                <w:t xml:space="preserve">states of </w:t>
              </w:r>
            </w:ins>
            <w:ins w:id="70" w:author="Huawei1" w:date="2022-01-19T14:31:00Z">
              <w:r>
                <w:t xml:space="preserve">configurations for NW-TT port and all DS-TT port are </w:t>
              </w:r>
            </w:ins>
            <w:ins w:id="71" w:author="Huawei1" w:date="2022-01-19T14:33:00Z">
              <w:r w:rsidR="0047093E">
                <w:t>active</w:t>
              </w:r>
            </w:ins>
            <w:ins w:id="72" w:author="Huawei1" w:date="2022-01-19T14:31:00Z">
              <w:r>
                <w:t>.</w:t>
              </w:r>
            </w:ins>
          </w:p>
          <w:p w14:paraId="3C4545CF" w14:textId="7DC29CD6" w:rsidR="00951AFF" w:rsidRPr="00951AFF" w:rsidRDefault="00951AFF" w:rsidP="001E5CCF">
            <w:pPr>
              <w:pStyle w:val="TAL"/>
              <w:rPr>
                <w:ins w:id="73" w:author="Huawei" w:date="2021-12-22T18:10:00Z"/>
                <w:rFonts w:cs="Arial"/>
                <w:szCs w:val="18"/>
              </w:rPr>
            </w:pPr>
            <w:ins w:id="74" w:author="Huawei1" w:date="2022-01-19T14:31:00Z">
              <w:r>
                <w:t>When it is set to false, it indicate</w:t>
              </w:r>
            </w:ins>
            <w:ins w:id="75" w:author="Huawei1" w:date="2022-01-19T14:32:00Z">
              <w:r>
                <w:t>s</w:t>
              </w:r>
            </w:ins>
            <w:ins w:id="76" w:author="Huawei1" w:date="2022-01-19T14:31:00Z">
              <w:r>
                <w:t xml:space="preserve"> </w:t>
              </w:r>
            </w:ins>
            <w:ins w:id="77" w:author="Huawei1" w:date="2022-01-19T14:33:00Z">
              <w:r w:rsidR="0047093E">
                <w:t xml:space="preserve">the </w:t>
              </w:r>
            </w:ins>
            <w:ins w:id="78" w:author="Huawei1" w:date="2022-01-19T14:34:00Z">
              <w:r w:rsidR="0047093E">
                <w:t xml:space="preserve">state of </w:t>
              </w:r>
            </w:ins>
            <w:ins w:id="79" w:author="Huawei1" w:date="2022-01-19T14:31:00Z">
              <w:r>
                <w:t xml:space="preserve">configurations for NW-TT port </w:t>
              </w:r>
            </w:ins>
            <w:ins w:id="80" w:author="Huawei1" w:date="2022-01-19T14:32:00Z">
              <w:r>
                <w:t>or at least one of the</w:t>
              </w:r>
            </w:ins>
            <w:ins w:id="81" w:author="Huawei1" w:date="2022-01-19T14:31:00Z">
              <w:r>
                <w:t xml:space="preserve"> DS-TT port are </w:t>
              </w:r>
            </w:ins>
            <w:ins w:id="82" w:author="Huawei1" w:date="2022-01-19T14:34:00Z">
              <w:r w:rsidR="0047093E">
                <w:t>inactive</w:t>
              </w:r>
            </w:ins>
            <w:ins w:id="83" w:author="Huawei1" w:date="2022-01-19T14:31:00Z">
              <w: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702" w14:textId="77777777" w:rsidR="00541082" w:rsidRDefault="00541082" w:rsidP="00541082">
            <w:pPr>
              <w:pStyle w:val="TAL"/>
              <w:rPr>
                <w:ins w:id="84" w:author="Huawei" w:date="2021-12-22T18:10:00Z"/>
                <w:rFonts w:eastAsia="Times New Roman"/>
              </w:rPr>
            </w:pPr>
          </w:p>
        </w:tc>
      </w:tr>
      <w:tr w:rsidR="00951AFF" w14:paraId="68B603DE" w14:textId="77777777" w:rsidTr="00541082">
        <w:trPr>
          <w:jc w:val="center"/>
          <w:ins w:id="85" w:author="Huawei1" w:date="2022-01-19T14:28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83F" w14:textId="3BCF45C3" w:rsidR="00951AFF" w:rsidRDefault="0047093E" w:rsidP="00541082">
            <w:pPr>
              <w:pStyle w:val="TAL"/>
              <w:rPr>
                <w:ins w:id="86" w:author="Huawei1" w:date="2022-01-19T14:28:00Z"/>
                <w:lang w:eastAsia="zh-CN"/>
              </w:rPr>
            </w:pPr>
            <w:proofErr w:type="spellStart"/>
            <w:ins w:id="87" w:author="Huawei1" w:date="2022-01-19T14:35:00Z">
              <w:r>
                <w:rPr>
                  <w:lang w:eastAsia="zh-CN"/>
                </w:rPr>
                <w:t>inactiveNwtt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25A" w14:textId="073DE5C9" w:rsidR="00951AFF" w:rsidRDefault="00951AFF" w:rsidP="00541082">
            <w:pPr>
              <w:pStyle w:val="TAL"/>
              <w:rPr>
                <w:ins w:id="88" w:author="Huawei1" w:date="2022-01-19T14:28:00Z"/>
                <w:lang w:eastAsia="zh-CN"/>
              </w:rPr>
            </w:pPr>
            <w:proofErr w:type="spellStart"/>
            <w:ins w:id="89" w:author="Huawei1" w:date="2022-01-19T14:28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BAC" w14:textId="31C81FB0" w:rsidR="00951AFF" w:rsidRDefault="0047093E" w:rsidP="00541082">
            <w:pPr>
              <w:pStyle w:val="TAC"/>
              <w:rPr>
                <w:ins w:id="90" w:author="Huawei1" w:date="2022-01-19T14:28:00Z"/>
                <w:lang w:eastAsia="zh-CN"/>
              </w:rPr>
            </w:pPr>
            <w:ins w:id="91" w:author="Huawei1" w:date="2022-01-19T14:36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911" w14:textId="777AF001" w:rsidR="00951AFF" w:rsidRDefault="00425A50" w:rsidP="00541082">
            <w:pPr>
              <w:pStyle w:val="TAL"/>
              <w:rPr>
                <w:ins w:id="92" w:author="Huawei1" w:date="2022-01-19T14:28:00Z"/>
                <w:lang w:eastAsia="zh-CN"/>
              </w:rPr>
            </w:pPr>
            <w:ins w:id="93" w:author="Huawei1" w:date="2022-01-19T14:3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B3D" w14:textId="76034361" w:rsidR="00951AFF" w:rsidRDefault="00425A50" w:rsidP="0047093E">
            <w:pPr>
              <w:pStyle w:val="TAL"/>
              <w:rPr>
                <w:ins w:id="94" w:author="Huawei1" w:date="2022-01-19T14:28:00Z"/>
              </w:rPr>
            </w:pPr>
            <w:ins w:id="95" w:author="Huawei1" w:date="2022-01-19T14:32:00Z">
              <w:r>
                <w:t>When it is included and set to true</w:t>
              </w:r>
              <w:r w:rsidR="0047093E">
                <w:t xml:space="preserve">, it </w:t>
              </w:r>
            </w:ins>
            <w:ins w:id="96" w:author="Huawei1" w:date="2022-01-19T14:33:00Z">
              <w:r w:rsidR="0047093E">
                <w:t>indicates the</w:t>
              </w:r>
            </w:ins>
            <w:ins w:id="97" w:author="Huawei1" w:date="2022-01-19T14:34:00Z">
              <w:r w:rsidR="0047093E">
                <w:t xml:space="preserve"> state of </w:t>
              </w:r>
            </w:ins>
            <w:ins w:id="98" w:author="Huawei1" w:date="2022-01-19T14:33:00Z">
              <w:r w:rsidR="0047093E">
                <w:t xml:space="preserve">configuration for NW-TT port is </w:t>
              </w:r>
            </w:ins>
            <w:ins w:id="99" w:author="Huawei1" w:date="2022-01-19T14:34:00Z">
              <w:r w:rsidR="0047093E">
                <w:t>ina</w:t>
              </w:r>
            </w:ins>
            <w:ins w:id="100" w:author="Huawei1" w:date="2022-01-19T14:35:00Z">
              <w:r w:rsidR="0047093E">
                <w:t>ctive.</w:t>
              </w:r>
            </w:ins>
            <w:ins w:id="101" w:author="Huawei1" w:date="2022-01-19T14:36:00Z">
              <w:r w:rsidR="0047093E">
                <w:t xml:space="preserve"> It may be included when the "</w:t>
              </w:r>
            </w:ins>
            <w:ins w:id="102" w:author="Huawei1" w:date="2022-01-19T14:37:00Z">
              <w:r w:rsidR="0047093E">
                <w:t>state" attribute is set to false.</w:t>
              </w:r>
            </w:ins>
            <w:ins w:id="103" w:author="Huawei1" w:date="2022-01-19T14:51:00Z">
              <w:r w:rsidR="001E5CCF">
                <w:t xml:space="preserve"> </w:t>
              </w:r>
            </w:ins>
            <w:ins w:id="104" w:author="Huawei1" w:date="2022-01-19T14:52:00Z">
              <w:r w:rsidR="001E5CCF">
                <w:t>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98" w14:textId="77777777" w:rsidR="00951AFF" w:rsidRDefault="00951AFF" w:rsidP="00541082">
            <w:pPr>
              <w:pStyle w:val="TAL"/>
              <w:rPr>
                <w:ins w:id="105" w:author="Huawei1" w:date="2022-01-19T14:28:00Z"/>
                <w:rFonts w:eastAsia="Times New Roman"/>
              </w:rPr>
            </w:pPr>
          </w:p>
        </w:tc>
      </w:tr>
      <w:tr w:rsidR="00541082" w14:paraId="79A32BB9" w14:textId="77777777" w:rsidTr="00541082">
        <w:trPr>
          <w:jc w:val="center"/>
          <w:ins w:id="106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8E" w14:textId="29FB98A3" w:rsidR="00541082" w:rsidRPr="0026494C" w:rsidRDefault="0047093E" w:rsidP="00A84C32">
            <w:pPr>
              <w:pStyle w:val="TAL"/>
              <w:rPr>
                <w:ins w:id="107" w:author="Huawei" w:date="2021-12-22T18:10:00Z"/>
                <w:lang w:eastAsia="zh-CN"/>
              </w:rPr>
            </w:pPr>
            <w:proofErr w:type="spellStart"/>
            <w:ins w:id="108" w:author="Huawei1" w:date="2022-01-19T14:35:00Z">
              <w:r>
                <w:rPr>
                  <w:lang w:eastAsia="zh-CN"/>
                </w:rPr>
                <w:t>inactiveDstts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ECD" w14:textId="5455EDB6" w:rsidR="00541082" w:rsidRDefault="00304207" w:rsidP="0047093E">
            <w:pPr>
              <w:pStyle w:val="TAL"/>
              <w:rPr>
                <w:ins w:id="109" w:author="Huawei" w:date="2021-12-22T18:10:00Z"/>
                <w:lang w:eastAsia="zh-CN"/>
              </w:rPr>
            </w:pPr>
            <w:ins w:id="110" w:author="Huawei" w:date="2021-12-23T09:16:00Z">
              <w:r>
                <w:rPr>
                  <w:lang w:eastAsia="zh-CN"/>
                </w:rPr>
                <w:t>array(</w:t>
              </w:r>
            </w:ins>
            <w:proofErr w:type="spellStart"/>
            <w:ins w:id="111" w:author="Huawei1" w:date="2022-01-19T14:39:00Z">
              <w:r w:rsidR="0047093E">
                <w:rPr>
                  <w:lang w:eastAsia="zh-CN"/>
                </w:rPr>
                <w:t>G</w:t>
              </w:r>
            </w:ins>
            <w:ins w:id="112" w:author="Huawei1" w:date="2022-01-19T14:35:00Z">
              <w:r w:rsidR="0047093E">
                <w:rPr>
                  <w:lang w:eastAsia="zh-CN"/>
                </w:rPr>
                <w:t>psi</w:t>
              </w:r>
            </w:ins>
            <w:proofErr w:type="spellEnd"/>
            <w:ins w:id="113" w:author="Huawei" w:date="2021-12-23T09:16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9EB" w14:textId="066E6CC5" w:rsidR="00541082" w:rsidRDefault="0047093E" w:rsidP="00541082">
            <w:pPr>
              <w:pStyle w:val="TAC"/>
              <w:rPr>
                <w:ins w:id="114" w:author="Huawei" w:date="2021-12-22T18:10:00Z"/>
                <w:lang w:eastAsia="zh-CN"/>
              </w:rPr>
            </w:pPr>
            <w:ins w:id="115" w:author="Huawei1" w:date="2022-01-19T14:38:00Z">
              <w:r>
                <w:rPr>
                  <w:noProof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859" w14:textId="22702882" w:rsidR="00541082" w:rsidRDefault="00541082" w:rsidP="00541082">
            <w:pPr>
              <w:pStyle w:val="TAL"/>
              <w:rPr>
                <w:ins w:id="116" w:author="Huawei" w:date="2021-12-22T18:10:00Z"/>
                <w:lang w:eastAsia="zh-CN"/>
              </w:rPr>
            </w:pPr>
            <w:ins w:id="117" w:author="Huawei" w:date="2021-12-22T18:10:00Z">
              <w:r>
                <w:rPr>
                  <w:noProof/>
                </w:rPr>
                <w:t>1</w:t>
              </w:r>
            </w:ins>
            <w:ins w:id="118" w:author="Huawei" w:date="2021-12-23T09:19:00Z">
              <w:r w:rsidR="00304207">
                <w:rPr>
                  <w:noProof/>
                </w:rPr>
                <w:t>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7FE" w14:textId="7EED5067" w:rsidR="00541082" w:rsidRDefault="0047093E" w:rsidP="0047093E">
            <w:pPr>
              <w:pStyle w:val="TAL"/>
              <w:rPr>
                <w:ins w:id="119" w:author="Huawei" w:date="2021-12-22T18:10:00Z"/>
                <w:lang w:eastAsia="zh-CN"/>
              </w:rPr>
            </w:pPr>
            <w:ins w:id="120" w:author="Huawei1" w:date="2022-01-19T14:36:00Z">
              <w:r>
                <w:rPr>
                  <w:lang w:eastAsia="zh-CN"/>
                </w:rPr>
                <w:t xml:space="preserve">Contains the </w:t>
              </w:r>
            </w:ins>
            <w:ins w:id="121" w:author="Huawei1" w:date="2022-01-19T14:40:00Z">
              <w:r>
                <w:rPr>
                  <w:lang w:eastAsia="zh-CN"/>
                </w:rPr>
                <w:t>UE i</w:t>
              </w:r>
            </w:ins>
            <w:ins w:id="122" w:author="Huawei1" w:date="2022-01-19T14:41:00Z">
              <w:r>
                <w:rPr>
                  <w:lang w:eastAsia="zh-CN"/>
                </w:rPr>
                <w:t>dentities</w:t>
              </w:r>
            </w:ins>
            <w:ins w:id="123" w:author="Huawei1" w:date="2022-01-19T14:40:00Z">
              <w:r>
                <w:rPr>
                  <w:lang w:eastAsia="zh-CN"/>
                </w:rPr>
                <w:t>.</w:t>
              </w:r>
            </w:ins>
            <w:ins w:id="124" w:author="Huawei1" w:date="2022-01-19T14:41:00Z">
              <w:r>
                <w:rPr>
                  <w:lang w:eastAsia="zh-CN"/>
                </w:rPr>
                <w:t xml:space="preserve"> The state</w:t>
              </w:r>
            </w:ins>
            <w:ins w:id="125" w:author="Huawei1" w:date="2022-01-19T14:42:00Z">
              <w:r>
                <w:rPr>
                  <w:lang w:eastAsia="zh-CN"/>
                </w:rPr>
                <w:t>s</w:t>
              </w:r>
            </w:ins>
            <w:ins w:id="126" w:author="Huawei1" w:date="2022-01-19T14:41:00Z">
              <w:r>
                <w:rPr>
                  <w:lang w:eastAsia="zh-CN"/>
                </w:rPr>
                <w:t xml:space="preserve"> of config</w:t>
              </w:r>
            </w:ins>
            <w:ins w:id="127" w:author="Huawei1" w:date="2022-01-19T14:42:00Z">
              <w:r>
                <w:rPr>
                  <w:lang w:eastAsia="zh-CN"/>
                </w:rPr>
                <w:t xml:space="preserve">urations for DS-TT ports corresponding to these UEs are inactive. </w:t>
              </w:r>
              <w:r>
                <w:t>It may be included when the "state" attribute is set to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4D0" w14:textId="77777777" w:rsidR="00541082" w:rsidRDefault="00541082" w:rsidP="00541082">
            <w:pPr>
              <w:pStyle w:val="TAL"/>
              <w:rPr>
                <w:ins w:id="128" w:author="Huawei" w:date="2021-12-22T18:10:00Z"/>
                <w:rFonts w:eastAsia="Times New Roman"/>
              </w:rPr>
            </w:pPr>
          </w:p>
        </w:tc>
      </w:tr>
    </w:tbl>
    <w:p w14:paraId="5AC18B8E" w14:textId="77777777" w:rsidR="00541082" w:rsidRDefault="00541082" w:rsidP="00DC1BCC"/>
    <w:p w14:paraId="2449CF28" w14:textId="77777777" w:rsidR="00E56221" w:rsidRPr="00B61815" w:rsidRDefault="00E56221" w:rsidP="00E5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5419055" w14:textId="77777777" w:rsidR="00B14800" w:rsidRDefault="00B14800" w:rsidP="00B14800">
      <w:pPr>
        <w:pStyle w:val="1"/>
      </w:pPr>
      <w:bookmarkStart w:id="129" w:name="_Toc82747575"/>
      <w:bookmarkStart w:id="130" w:name="_Toc566099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129"/>
    </w:p>
    <w:p w14:paraId="6F4B1685" w14:textId="77777777" w:rsidR="00B14800" w:rsidRDefault="00B14800" w:rsidP="00B14800">
      <w:pPr>
        <w:pStyle w:val="PL"/>
      </w:pPr>
      <w:r>
        <w:t>openapi: 3.0.0</w:t>
      </w:r>
    </w:p>
    <w:p w14:paraId="2EABE015" w14:textId="77777777" w:rsidR="00B14800" w:rsidRDefault="00B14800" w:rsidP="00B14800">
      <w:pPr>
        <w:pStyle w:val="PL"/>
      </w:pPr>
      <w:r>
        <w:t>info:</w:t>
      </w:r>
    </w:p>
    <w:p w14:paraId="12C05189" w14:textId="77777777" w:rsidR="00B14800" w:rsidRDefault="00B14800" w:rsidP="00B14800">
      <w:pPr>
        <w:pStyle w:val="PL"/>
      </w:pPr>
      <w:r>
        <w:t xml:space="preserve">  title: 3gpp-time-sync-exposure</w:t>
      </w:r>
    </w:p>
    <w:p w14:paraId="7704A851" w14:textId="77777777" w:rsidR="00B14800" w:rsidRDefault="00B14800" w:rsidP="00B14800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-alpha.3</w:t>
      </w:r>
    </w:p>
    <w:p w14:paraId="08BA2A6F" w14:textId="77777777" w:rsidR="00B14800" w:rsidRDefault="00B14800" w:rsidP="00B14800">
      <w:pPr>
        <w:pStyle w:val="PL"/>
      </w:pPr>
      <w:r>
        <w:t xml:space="preserve">  description: |</w:t>
      </w:r>
    </w:p>
    <w:p w14:paraId="68FA934D" w14:textId="77777777" w:rsidR="00B14800" w:rsidRDefault="00B14800" w:rsidP="00B14800">
      <w:pPr>
        <w:pStyle w:val="PL"/>
      </w:pPr>
      <w:r>
        <w:t xml:space="preserve">    API for time synchronization exposure.</w:t>
      </w:r>
    </w:p>
    <w:p w14:paraId="6FF1ECE7" w14:textId="77777777" w:rsidR="00B14800" w:rsidRDefault="00B14800" w:rsidP="00B14800">
      <w:pPr>
        <w:pStyle w:val="PL"/>
      </w:pPr>
      <w:r>
        <w:t xml:space="preserve">    © 2021, 3GPP Organizational Partners (ARIB, ATIS, CCSA, ETSI, TSDSI, TTA, TTC).</w:t>
      </w:r>
    </w:p>
    <w:p w14:paraId="2F1A4464" w14:textId="77777777" w:rsidR="00B14800" w:rsidRDefault="00B14800" w:rsidP="00B14800">
      <w:pPr>
        <w:pStyle w:val="PL"/>
      </w:pPr>
      <w:r>
        <w:t xml:space="preserve">    All rights reserved.</w:t>
      </w:r>
    </w:p>
    <w:p w14:paraId="1DBE8E84" w14:textId="77777777" w:rsidR="00B14800" w:rsidRDefault="00B14800" w:rsidP="00B14800">
      <w:pPr>
        <w:pStyle w:val="PL"/>
      </w:pPr>
      <w:r>
        <w:lastRenderedPageBreak/>
        <w:t>externalDocs:</w:t>
      </w:r>
    </w:p>
    <w:p w14:paraId="326E1DC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V17.4.0; 5G System; Network Exposure Function Northbound APIs.</w:t>
      </w:r>
    </w:p>
    <w:p w14:paraId="4579C54B" w14:textId="77777777" w:rsidR="00B14800" w:rsidRDefault="00B14800" w:rsidP="00B14800">
      <w:pPr>
        <w:pStyle w:val="PL"/>
      </w:pPr>
      <w:r>
        <w:t xml:space="preserve">  url: 'http://www.3gpp.org/ftp/Specs/archive/29_series/29.522/'</w:t>
      </w:r>
    </w:p>
    <w:p w14:paraId="6B92B233" w14:textId="77777777" w:rsidR="00B14800" w:rsidRDefault="00B14800" w:rsidP="00B14800">
      <w:pPr>
        <w:pStyle w:val="PL"/>
      </w:pPr>
      <w:r>
        <w:t>security:</w:t>
      </w:r>
    </w:p>
    <w:p w14:paraId="75CB343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F9E9B77" w14:textId="77777777" w:rsidR="00B14800" w:rsidRDefault="00B14800" w:rsidP="00B14800">
      <w:pPr>
        <w:pStyle w:val="PL"/>
      </w:pPr>
      <w:r>
        <w:t xml:space="preserve">  - oAuth2ClientCredentials: []</w:t>
      </w:r>
    </w:p>
    <w:p w14:paraId="52BEDF59" w14:textId="77777777" w:rsidR="00B14800" w:rsidRDefault="00B14800" w:rsidP="00B14800">
      <w:pPr>
        <w:pStyle w:val="PL"/>
      </w:pPr>
      <w:r>
        <w:t>servers:</w:t>
      </w:r>
    </w:p>
    <w:p w14:paraId="7F8B3F3B" w14:textId="77777777" w:rsidR="00B14800" w:rsidRDefault="00B14800" w:rsidP="00B14800">
      <w:pPr>
        <w:pStyle w:val="PL"/>
      </w:pPr>
      <w:r>
        <w:t xml:space="preserve">  - url: '{apiRoot}/3gpp-time-sync/v1'</w:t>
      </w:r>
    </w:p>
    <w:p w14:paraId="1C05BBD6" w14:textId="77777777" w:rsidR="00B14800" w:rsidRDefault="00B14800" w:rsidP="00B14800">
      <w:pPr>
        <w:pStyle w:val="PL"/>
      </w:pPr>
      <w:r>
        <w:t xml:space="preserve">    variables:</w:t>
      </w:r>
    </w:p>
    <w:p w14:paraId="2303CEE5" w14:textId="77777777" w:rsidR="00B14800" w:rsidRDefault="00B14800" w:rsidP="00B14800">
      <w:pPr>
        <w:pStyle w:val="PL"/>
      </w:pPr>
      <w:r>
        <w:t xml:space="preserve">      apiRoot:</w:t>
      </w:r>
    </w:p>
    <w:p w14:paraId="6424EBF9" w14:textId="77777777" w:rsidR="00B14800" w:rsidRDefault="00B14800" w:rsidP="00B14800">
      <w:pPr>
        <w:pStyle w:val="PL"/>
      </w:pPr>
      <w:r>
        <w:t xml:space="preserve">        default: https://example.com</w:t>
      </w:r>
    </w:p>
    <w:p w14:paraId="777DA5EA" w14:textId="77777777" w:rsidR="00B14800" w:rsidRDefault="00B14800" w:rsidP="00B14800">
      <w:pPr>
        <w:pStyle w:val="PL"/>
      </w:pPr>
      <w:r>
        <w:t xml:space="preserve">        description: apiRoot as defined in subclause 5.2.4 of 3GPP TS 29.122.</w:t>
      </w:r>
    </w:p>
    <w:p w14:paraId="2A5308E1" w14:textId="77777777" w:rsidR="00B14800" w:rsidRDefault="00B14800" w:rsidP="00B14800">
      <w:pPr>
        <w:pStyle w:val="PL"/>
      </w:pPr>
      <w:r>
        <w:t>paths:</w:t>
      </w:r>
    </w:p>
    <w:p w14:paraId="4E8877C7" w14:textId="77777777" w:rsidR="00B14800" w:rsidRDefault="00B14800" w:rsidP="00B14800">
      <w:pPr>
        <w:pStyle w:val="PL"/>
      </w:pPr>
      <w:r>
        <w:t xml:space="preserve">  /{afId}/subscriptions:</w:t>
      </w:r>
    </w:p>
    <w:p w14:paraId="6467F78A" w14:textId="77777777" w:rsidR="00B14800" w:rsidRDefault="00B14800" w:rsidP="00B14800">
      <w:pPr>
        <w:pStyle w:val="PL"/>
      </w:pPr>
      <w:r>
        <w:t xml:space="preserve">    get:</w:t>
      </w:r>
    </w:p>
    <w:p w14:paraId="039058B4" w14:textId="77777777" w:rsidR="00B14800" w:rsidRDefault="00B14800" w:rsidP="00B14800">
      <w:pPr>
        <w:pStyle w:val="PL"/>
      </w:pPr>
      <w:r>
        <w:t xml:space="preserve">      summary: read all of the active subscriptions for the AF</w:t>
      </w:r>
    </w:p>
    <w:p w14:paraId="53A7B6A0" w14:textId="77777777" w:rsidR="00B14800" w:rsidRDefault="00B14800" w:rsidP="00B14800">
      <w:pPr>
        <w:pStyle w:val="PL"/>
      </w:pPr>
      <w:r>
        <w:t xml:space="preserve">      tags:</w:t>
      </w:r>
    </w:p>
    <w:p w14:paraId="6415EBAB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37FEED44" w14:textId="77777777" w:rsidR="00B14800" w:rsidRDefault="00B14800" w:rsidP="00B14800">
      <w:pPr>
        <w:pStyle w:val="PL"/>
      </w:pPr>
      <w:r>
        <w:t xml:space="preserve">      parameters:</w:t>
      </w:r>
    </w:p>
    <w:p w14:paraId="49E123FE" w14:textId="77777777" w:rsidR="00B14800" w:rsidRDefault="00B14800" w:rsidP="00B14800">
      <w:pPr>
        <w:pStyle w:val="PL"/>
      </w:pPr>
      <w:r>
        <w:t xml:space="preserve">        - name: afId</w:t>
      </w:r>
    </w:p>
    <w:p w14:paraId="5D2E9C64" w14:textId="77777777" w:rsidR="00B14800" w:rsidRDefault="00B14800" w:rsidP="00B14800">
      <w:pPr>
        <w:pStyle w:val="PL"/>
      </w:pPr>
      <w:r>
        <w:t xml:space="preserve">          in: path</w:t>
      </w:r>
    </w:p>
    <w:p w14:paraId="60328F5A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0EB26689" w14:textId="77777777" w:rsidR="00B14800" w:rsidRDefault="00B14800" w:rsidP="00B14800">
      <w:pPr>
        <w:pStyle w:val="PL"/>
      </w:pPr>
      <w:r>
        <w:t xml:space="preserve">          required: true</w:t>
      </w:r>
    </w:p>
    <w:p w14:paraId="6D144C64" w14:textId="77777777" w:rsidR="00B14800" w:rsidRDefault="00B14800" w:rsidP="00B14800">
      <w:pPr>
        <w:pStyle w:val="PL"/>
      </w:pPr>
      <w:r>
        <w:t xml:space="preserve">          schema:</w:t>
      </w:r>
    </w:p>
    <w:p w14:paraId="3EC38221" w14:textId="77777777" w:rsidR="00B14800" w:rsidRDefault="00B14800" w:rsidP="00B14800">
      <w:pPr>
        <w:pStyle w:val="PL"/>
      </w:pPr>
      <w:r>
        <w:t xml:space="preserve">            type: string</w:t>
      </w:r>
    </w:p>
    <w:p w14:paraId="6D63F1BE" w14:textId="77777777" w:rsidR="00B14800" w:rsidRDefault="00B14800" w:rsidP="00B14800">
      <w:pPr>
        <w:pStyle w:val="PL"/>
      </w:pPr>
      <w:r>
        <w:t xml:space="preserve">      responses:</w:t>
      </w:r>
    </w:p>
    <w:p w14:paraId="2E3E0A59" w14:textId="77777777" w:rsidR="00B14800" w:rsidRDefault="00B14800" w:rsidP="00B14800">
      <w:pPr>
        <w:pStyle w:val="PL"/>
      </w:pPr>
      <w:r>
        <w:t xml:space="preserve">        '200':</w:t>
      </w:r>
    </w:p>
    <w:p w14:paraId="1D1FC9C8" w14:textId="77777777" w:rsidR="00B14800" w:rsidRDefault="00B14800" w:rsidP="00B14800">
      <w:pPr>
        <w:pStyle w:val="PL"/>
      </w:pPr>
      <w:r>
        <w:t xml:space="preserve">          description: OK (Successful get all of the active subscriptions for the AF)</w:t>
      </w:r>
    </w:p>
    <w:p w14:paraId="678CC223" w14:textId="77777777" w:rsidR="00B14800" w:rsidRDefault="00B14800" w:rsidP="00B14800">
      <w:pPr>
        <w:pStyle w:val="PL"/>
      </w:pPr>
      <w:r>
        <w:t xml:space="preserve">          content:</w:t>
      </w:r>
    </w:p>
    <w:p w14:paraId="1E00B9AB" w14:textId="77777777" w:rsidR="00B14800" w:rsidRDefault="00B14800" w:rsidP="00B14800">
      <w:pPr>
        <w:pStyle w:val="PL"/>
      </w:pPr>
      <w:r>
        <w:t xml:space="preserve">            application/json:</w:t>
      </w:r>
    </w:p>
    <w:p w14:paraId="1CDF9FC1" w14:textId="77777777" w:rsidR="00B14800" w:rsidRDefault="00B14800" w:rsidP="00B14800">
      <w:pPr>
        <w:pStyle w:val="PL"/>
      </w:pPr>
      <w:r>
        <w:t xml:space="preserve">              schema:</w:t>
      </w:r>
    </w:p>
    <w:p w14:paraId="4A005F4B" w14:textId="77777777" w:rsidR="00B14800" w:rsidRDefault="00B14800" w:rsidP="00B14800">
      <w:pPr>
        <w:pStyle w:val="PL"/>
      </w:pPr>
      <w:r>
        <w:t xml:space="preserve">                type: array</w:t>
      </w:r>
    </w:p>
    <w:p w14:paraId="0B549239" w14:textId="77777777" w:rsidR="00B14800" w:rsidRDefault="00B14800" w:rsidP="00B14800">
      <w:pPr>
        <w:pStyle w:val="PL"/>
      </w:pPr>
      <w:r>
        <w:t xml:space="preserve">                items:</w:t>
      </w:r>
    </w:p>
    <w:p w14:paraId="467A3D3E" w14:textId="77777777" w:rsidR="00B14800" w:rsidRDefault="00B14800" w:rsidP="00B14800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A8C57A0" w14:textId="77777777" w:rsidR="00B14800" w:rsidRDefault="00B14800" w:rsidP="00B14800">
      <w:pPr>
        <w:pStyle w:val="PL"/>
      </w:pPr>
      <w:r>
        <w:t xml:space="preserve">                minItems: 0</w:t>
      </w:r>
    </w:p>
    <w:p w14:paraId="550A88BD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02C9EEB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AD95233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E33242E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FFAE49" w14:textId="77777777" w:rsidR="00B14800" w:rsidRDefault="00B14800" w:rsidP="00B14800">
      <w:pPr>
        <w:pStyle w:val="PL"/>
      </w:pPr>
      <w:r>
        <w:t xml:space="preserve">        '400':</w:t>
      </w:r>
    </w:p>
    <w:p w14:paraId="2DCDFB7D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5235C380" w14:textId="77777777" w:rsidR="00B14800" w:rsidRDefault="00B14800" w:rsidP="00B14800">
      <w:pPr>
        <w:pStyle w:val="PL"/>
      </w:pPr>
      <w:r>
        <w:t xml:space="preserve">        '401':</w:t>
      </w:r>
    </w:p>
    <w:p w14:paraId="7399DE36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0EEC037" w14:textId="77777777" w:rsidR="00B14800" w:rsidRDefault="00B14800" w:rsidP="00B14800">
      <w:pPr>
        <w:pStyle w:val="PL"/>
      </w:pPr>
      <w:r>
        <w:t xml:space="preserve">        '403':</w:t>
      </w:r>
    </w:p>
    <w:p w14:paraId="1250EEE7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5E9BD34" w14:textId="77777777" w:rsidR="00B14800" w:rsidRDefault="00B14800" w:rsidP="00B14800">
      <w:pPr>
        <w:pStyle w:val="PL"/>
      </w:pPr>
      <w:r>
        <w:t xml:space="preserve">        '404':</w:t>
      </w:r>
    </w:p>
    <w:p w14:paraId="330C50F4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7A8A6B0B" w14:textId="77777777" w:rsidR="00B14800" w:rsidRDefault="00B14800" w:rsidP="00B14800">
      <w:pPr>
        <w:pStyle w:val="PL"/>
      </w:pPr>
      <w:r>
        <w:t xml:space="preserve">        '406':</w:t>
      </w:r>
    </w:p>
    <w:p w14:paraId="2B396D00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551750F8" w14:textId="77777777" w:rsidR="00B14800" w:rsidRDefault="00B14800" w:rsidP="00B14800">
      <w:pPr>
        <w:pStyle w:val="PL"/>
      </w:pPr>
      <w:r>
        <w:t xml:space="preserve">        '429':</w:t>
      </w:r>
    </w:p>
    <w:p w14:paraId="7A8A2E3B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221C7C1B" w14:textId="77777777" w:rsidR="00B14800" w:rsidRDefault="00B14800" w:rsidP="00B14800">
      <w:pPr>
        <w:pStyle w:val="PL"/>
      </w:pPr>
      <w:r>
        <w:t xml:space="preserve">        '500':</w:t>
      </w:r>
    </w:p>
    <w:p w14:paraId="39D1D639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42142E4F" w14:textId="77777777" w:rsidR="00B14800" w:rsidRDefault="00B14800" w:rsidP="00B14800">
      <w:pPr>
        <w:pStyle w:val="PL"/>
      </w:pPr>
      <w:r>
        <w:t xml:space="preserve">        '503':</w:t>
      </w:r>
    </w:p>
    <w:p w14:paraId="1B41723B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8C7F9A1" w14:textId="77777777" w:rsidR="00B14800" w:rsidRDefault="00B14800" w:rsidP="00B14800">
      <w:pPr>
        <w:pStyle w:val="PL"/>
      </w:pPr>
      <w:r>
        <w:t xml:space="preserve">        default:</w:t>
      </w:r>
    </w:p>
    <w:p w14:paraId="6AC0782B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74CEEBED" w14:textId="77777777" w:rsidR="00B14800" w:rsidRDefault="00B14800" w:rsidP="00B14800">
      <w:pPr>
        <w:pStyle w:val="PL"/>
      </w:pPr>
    </w:p>
    <w:p w14:paraId="413DC8ED" w14:textId="77777777" w:rsidR="00B14800" w:rsidRDefault="00B14800" w:rsidP="00B14800">
      <w:pPr>
        <w:pStyle w:val="PL"/>
      </w:pPr>
      <w:r>
        <w:t xml:space="preserve">    post:</w:t>
      </w:r>
    </w:p>
    <w:p w14:paraId="7A52003D" w14:textId="77777777" w:rsidR="00B14800" w:rsidRDefault="00B14800" w:rsidP="00B14800">
      <w:pPr>
        <w:pStyle w:val="PL"/>
      </w:pPr>
      <w:r>
        <w:t xml:space="preserve">      summary: Creates a new subscription resource</w:t>
      </w:r>
    </w:p>
    <w:p w14:paraId="36E023B0" w14:textId="77777777" w:rsidR="00B14800" w:rsidRDefault="00B14800" w:rsidP="00B14800">
      <w:pPr>
        <w:pStyle w:val="PL"/>
      </w:pPr>
      <w:r>
        <w:t xml:space="preserve">      tags:</w:t>
      </w:r>
    </w:p>
    <w:p w14:paraId="4FC5F6C5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7898C99E" w14:textId="77777777" w:rsidR="00B14800" w:rsidRDefault="00B14800" w:rsidP="00B14800">
      <w:pPr>
        <w:pStyle w:val="PL"/>
      </w:pPr>
      <w:r>
        <w:t xml:space="preserve">      parameters:</w:t>
      </w:r>
    </w:p>
    <w:p w14:paraId="187B9B60" w14:textId="77777777" w:rsidR="00B14800" w:rsidRDefault="00B14800" w:rsidP="00B14800">
      <w:pPr>
        <w:pStyle w:val="PL"/>
      </w:pPr>
      <w:r>
        <w:t xml:space="preserve">        - name: afId</w:t>
      </w:r>
    </w:p>
    <w:p w14:paraId="590477C8" w14:textId="77777777" w:rsidR="00B14800" w:rsidRDefault="00B14800" w:rsidP="00B14800">
      <w:pPr>
        <w:pStyle w:val="PL"/>
      </w:pPr>
      <w:r>
        <w:t xml:space="preserve">          in: path</w:t>
      </w:r>
    </w:p>
    <w:p w14:paraId="1B741F8E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0EB53A4" w14:textId="77777777" w:rsidR="00B14800" w:rsidRDefault="00B14800" w:rsidP="00B14800">
      <w:pPr>
        <w:pStyle w:val="PL"/>
      </w:pPr>
      <w:r>
        <w:t xml:space="preserve">          required: true</w:t>
      </w:r>
    </w:p>
    <w:p w14:paraId="6EF4983C" w14:textId="77777777" w:rsidR="00B14800" w:rsidRDefault="00B14800" w:rsidP="00B14800">
      <w:pPr>
        <w:pStyle w:val="PL"/>
      </w:pPr>
      <w:r>
        <w:t xml:space="preserve">          schema:</w:t>
      </w:r>
    </w:p>
    <w:p w14:paraId="388137F3" w14:textId="77777777" w:rsidR="00B14800" w:rsidRDefault="00B14800" w:rsidP="00B14800">
      <w:pPr>
        <w:pStyle w:val="PL"/>
      </w:pPr>
      <w:r>
        <w:t xml:space="preserve">            type: string</w:t>
      </w:r>
    </w:p>
    <w:p w14:paraId="504C2C62" w14:textId="77777777" w:rsidR="00B14800" w:rsidRDefault="00B14800" w:rsidP="00B14800">
      <w:pPr>
        <w:pStyle w:val="PL"/>
      </w:pPr>
      <w:r>
        <w:t xml:space="preserve">      requestBody:</w:t>
      </w:r>
    </w:p>
    <w:p w14:paraId="154F93E8" w14:textId="77777777" w:rsidR="00B14800" w:rsidRDefault="00B14800" w:rsidP="00B14800">
      <w:pPr>
        <w:pStyle w:val="PL"/>
      </w:pPr>
      <w:r>
        <w:t xml:space="preserve">        description: new subscription creation</w:t>
      </w:r>
    </w:p>
    <w:p w14:paraId="28E9D8C4" w14:textId="77777777" w:rsidR="00B14800" w:rsidRDefault="00B14800" w:rsidP="00B14800">
      <w:pPr>
        <w:pStyle w:val="PL"/>
      </w:pPr>
      <w:r>
        <w:t xml:space="preserve">        required: true</w:t>
      </w:r>
    </w:p>
    <w:p w14:paraId="2E2D947F" w14:textId="77777777" w:rsidR="00B14800" w:rsidRDefault="00B14800" w:rsidP="00B14800">
      <w:pPr>
        <w:pStyle w:val="PL"/>
      </w:pPr>
      <w:r>
        <w:t xml:space="preserve">        content:</w:t>
      </w:r>
    </w:p>
    <w:p w14:paraId="25A695F1" w14:textId="77777777" w:rsidR="00B14800" w:rsidRDefault="00B14800" w:rsidP="00B14800">
      <w:pPr>
        <w:pStyle w:val="PL"/>
      </w:pPr>
      <w:r>
        <w:t xml:space="preserve">          application/json:</w:t>
      </w:r>
    </w:p>
    <w:p w14:paraId="02D3152C" w14:textId="77777777" w:rsidR="00B14800" w:rsidRDefault="00B14800" w:rsidP="00B14800">
      <w:pPr>
        <w:pStyle w:val="PL"/>
      </w:pPr>
      <w:r>
        <w:t xml:space="preserve">            schema:</w:t>
      </w:r>
    </w:p>
    <w:p w14:paraId="76DFEB8F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075CBE19" w14:textId="77777777" w:rsidR="00B14800" w:rsidRDefault="00B14800" w:rsidP="00B14800">
      <w:pPr>
        <w:pStyle w:val="PL"/>
      </w:pPr>
      <w:r>
        <w:t xml:space="preserve">      responses:</w:t>
      </w:r>
    </w:p>
    <w:p w14:paraId="0BF573EA" w14:textId="77777777" w:rsidR="00B14800" w:rsidRDefault="00B14800" w:rsidP="00B14800">
      <w:pPr>
        <w:pStyle w:val="PL"/>
      </w:pPr>
      <w:r>
        <w:t xml:space="preserve">        '201':</w:t>
      </w:r>
    </w:p>
    <w:p w14:paraId="626C9FA3" w14:textId="77777777" w:rsidR="00B14800" w:rsidRDefault="00B14800" w:rsidP="00B14800">
      <w:pPr>
        <w:pStyle w:val="PL"/>
      </w:pPr>
      <w:r>
        <w:lastRenderedPageBreak/>
        <w:t xml:space="preserve">          description: Created (Successful creation)</w:t>
      </w:r>
    </w:p>
    <w:p w14:paraId="7C3522ED" w14:textId="77777777" w:rsidR="00B14800" w:rsidRDefault="00B14800" w:rsidP="00B14800">
      <w:pPr>
        <w:pStyle w:val="PL"/>
      </w:pPr>
      <w:r>
        <w:t xml:space="preserve">          content:</w:t>
      </w:r>
    </w:p>
    <w:p w14:paraId="1D89E1D3" w14:textId="77777777" w:rsidR="00B14800" w:rsidRDefault="00B14800" w:rsidP="00B14800">
      <w:pPr>
        <w:pStyle w:val="PL"/>
      </w:pPr>
      <w:r>
        <w:t xml:space="preserve">            application/json:</w:t>
      </w:r>
    </w:p>
    <w:p w14:paraId="4DA91BB7" w14:textId="77777777" w:rsidR="00B14800" w:rsidRDefault="00B14800" w:rsidP="00B14800">
      <w:pPr>
        <w:pStyle w:val="PL"/>
      </w:pPr>
      <w:r>
        <w:t xml:space="preserve">              schema:</w:t>
      </w:r>
    </w:p>
    <w:p w14:paraId="6B9920EE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6C91486A" w14:textId="77777777" w:rsidR="00B14800" w:rsidRDefault="00B14800" w:rsidP="00B14800">
      <w:pPr>
        <w:pStyle w:val="PL"/>
      </w:pPr>
      <w:r>
        <w:t xml:space="preserve">          headers:</w:t>
      </w:r>
    </w:p>
    <w:p w14:paraId="1C93F163" w14:textId="77777777" w:rsidR="00B14800" w:rsidRDefault="00B14800" w:rsidP="00B14800">
      <w:pPr>
        <w:pStyle w:val="PL"/>
      </w:pPr>
      <w:r>
        <w:t xml:space="preserve">            Location:</w:t>
      </w:r>
    </w:p>
    <w:p w14:paraId="72A02593" w14:textId="77777777" w:rsidR="00B14800" w:rsidRDefault="00B14800" w:rsidP="00B14800">
      <w:pPr>
        <w:pStyle w:val="PL"/>
      </w:pPr>
      <w:r>
        <w:t xml:space="preserve">              description: 'Contains the URI of the newly created resource'</w:t>
      </w:r>
    </w:p>
    <w:p w14:paraId="04CE649A" w14:textId="77777777" w:rsidR="00B14800" w:rsidRDefault="00B14800" w:rsidP="00B14800">
      <w:pPr>
        <w:pStyle w:val="PL"/>
      </w:pPr>
      <w:r>
        <w:t xml:space="preserve">              required: true</w:t>
      </w:r>
    </w:p>
    <w:p w14:paraId="7CF62682" w14:textId="77777777" w:rsidR="00B14800" w:rsidRDefault="00B14800" w:rsidP="00B14800">
      <w:pPr>
        <w:pStyle w:val="PL"/>
      </w:pPr>
      <w:r>
        <w:t xml:space="preserve">              schema:</w:t>
      </w:r>
    </w:p>
    <w:p w14:paraId="0A303CC5" w14:textId="77777777" w:rsidR="00B14800" w:rsidRDefault="00B14800" w:rsidP="00B14800">
      <w:pPr>
        <w:pStyle w:val="PL"/>
      </w:pPr>
      <w:r>
        <w:t xml:space="preserve">                type: string</w:t>
      </w:r>
    </w:p>
    <w:p w14:paraId="779808A3" w14:textId="77777777" w:rsidR="00B14800" w:rsidRDefault="00B14800" w:rsidP="00B14800">
      <w:pPr>
        <w:pStyle w:val="PL"/>
      </w:pPr>
      <w:r>
        <w:t xml:space="preserve">        '400':</w:t>
      </w:r>
    </w:p>
    <w:p w14:paraId="1E904276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1F527C6A" w14:textId="77777777" w:rsidR="00B14800" w:rsidRDefault="00B14800" w:rsidP="00B14800">
      <w:pPr>
        <w:pStyle w:val="PL"/>
      </w:pPr>
      <w:r>
        <w:t xml:space="preserve">        '401':</w:t>
      </w:r>
    </w:p>
    <w:p w14:paraId="3A7BB64A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370D0F2C" w14:textId="77777777" w:rsidR="00B14800" w:rsidRDefault="00B14800" w:rsidP="00B14800">
      <w:pPr>
        <w:pStyle w:val="PL"/>
      </w:pPr>
      <w:r>
        <w:t xml:space="preserve">        '403':</w:t>
      </w:r>
    </w:p>
    <w:p w14:paraId="0B0BE01B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61A12C78" w14:textId="77777777" w:rsidR="00B14800" w:rsidRDefault="00B14800" w:rsidP="00B14800">
      <w:pPr>
        <w:pStyle w:val="PL"/>
      </w:pPr>
      <w:r>
        <w:t xml:space="preserve">        '404':</w:t>
      </w:r>
    </w:p>
    <w:p w14:paraId="7F33EE6D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64ECEF3" w14:textId="77777777" w:rsidR="00B14800" w:rsidRDefault="00B14800" w:rsidP="00B14800">
      <w:pPr>
        <w:pStyle w:val="PL"/>
      </w:pPr>
      <w:r>
        <w:t xml:space="preserve">        '411':</w:t>
      </w:r>
    </w:p>
    <w:p w14:paraId="186603CA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1CAC291D" w14:textId="77777777" w:rsidR="00B14800" w:rsidRDefault="00B14800" w:rsidP="00B14800">
      <w:pPr>
        <w:pStyle w:val="PL"/>
      </w:pPr>
      <w:r>
        <w:t xml:space="preserve">        '413':</w:t>
      </w:r>
    </w:p>
    <w:p w14:paraId="13B1F104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2C77D1C3" w14:textId="77777777" w:rsidR="00B14800" w:rsidRDefault="00B14800" w:rsidP="00B14800">
      <w:pPr>
        <w:pStyle w:val="PL"/>
      </w:pPr>
      <w:r>
        <w:t xml:space="preserve">        '415':</w:t>
      </w:r>
    </w:p>
    <w:p w14:paraId="0BB6FF3C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066A48AA" w14:textId="77777777" w:rsidR="00B14800" w:rsidRDefault="00B14800" w:rsidP="00B14800">
      <w:pPr>
        <w:pStyle w:val="PL"/>
      </w:pPr>
      <w:r>
        <w:t xml:space="preserve">        '429':</w:t>
      </w:r>
    </w:p>
    <w:p w14:paraId="36724726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592048C8" w14:textId="77777777" w:rsidR="00B14800" w:rsidRDefault="00B14800" w:rsidP="00B14800">
      <w:pPr>
        <w:pStyle w:val="PL"/>
      </w:pPr>
      <w:r>
        <w:t xml:space="preserve">        '500':</w:t>
      </w:r>
    </w:p>
    <w:p w14:paraId="4695018A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D68DFA7" w14:textId="77777777" w:rsidR="00B14800" w:rsidRDefault="00B14800" w:rsidP="00B14800">
      <w:pPr>
        <w:pStyle w:val="PL"/>
      </w:pPr>
      <w:r>
        <w:t xml:space="preserve">        '503':</w:t>
      </w:r>
    </w:p>
    <w:p w14:paraId="1B58DF50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B7BCB24" w14:textId="77777777" w:rsidR="00B14800" w:rsidRDefault="00B14800" w:rsidP="00B14800">
      <w:pPr>
        <w:pStyle w:val="PL"/>
      </w:pPr>
      <w:r>
        <w:t xml:space="preserve">        default:</w:t>
      </w:r>
    </w:p>
    <w:p w14:paraId="172CFE12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341BB1C9" w14:textId="77777777" w:rsidR="00B14800" w:rsidRDefault="00B14800" w:rsidP="00B14800">
      <w:pPr>
        <w:pStyle w:val="PL"/>
      </w:pPr>
      <w:r>
        <w:t xml:space="preserve">      callbacks:</w:t>
      </w:r>
    </w:p>
    <w:p w14:paraId="25803D2B" w14:textId="77777777" w:rsidR="00B14800" w:rsidRDefault="00B14800" w:rsidP="00B14800">
      <w:pPr>
        <w:pStyle w:val="PL"/>
      </w:pPr>
      <w:r>
        <w:t xml:space="preserve">        timeSyncSubsNotification:</w:t>
      </w:r>
    </w:p>
    <w:p w14:paraId="43B76998" w14:textId="77777777" w:rsidR="00B14800" w:rsidRDefault="00B14800" w:rsidP="00B14800">
      <w:pPr>
        <w:pStyle w:val="PL"/>
      </w:pPr>
      <w:r>
        <w:t xml:space="preserve">          '{$request.body#/subsNotifUri}':</w:t>
      </w:r>
    </w:p>
    <w:p w14:paraId="6E5AD74A" w14:textId="77777777" w:rsidR="00B14800" w:rsidRDefault="00B14800" w:rsidP="00B14800">
      <w:pPr>
        <w:pStyle w:val="PL"/>
      </w:pPr>
      <w:r>
        <w:t xml:space="preserve">            post:</w:t>
      </w:r>
    </w:p>
    <w:p w14:paraId="2E022161" w14:textId="77777777" w:rsidR="00B14800" w:rsidRDefault="00B14800" w:rsidP="00B14800">
      <w:pPr>
        <w:pStyle w:val="PL"/>
      </w:pPr>
      <w:r>
        <w:t xml:space="preserve">              requestBody:</w:t>
      </w:r>
    </w:p>
    <w:p w14:paraId="22C74481" w14:textId="77777777" w:rsidR="00B14800" w:rsidRDefault="00B14800" w:rsidP="00B14800">
      <w:pPr>
        <w:pStyle w:val="PL"/>
      </w:pPr>
      <w:r>
        <w:t xml:space="preserve">                description: Notification for Time Synchronization Capability for a list of UEs.</w:t>
      </w:r>
    </w:p>
    <w:p w14:paraId="519BE087" w14:textId="77777777" w:rsidR="00B14800" w:rsidRDefault="00B14800" w:rsidP="00B14800">
      <w:pPr>
        <w:pStyle w:val="PL"/>
      </w:pPr>
      <w:r>
        <w:t xml:space="preserve">                required: true</w:t>
      </w:r>
    </w:p>
    <w:p w14:paraId="640188D0" w14:textId="77777777" w:rsidR="00B14800" w:rsidRDefault="00B14800" w:rsidP="00B14800">
      <w:pPr>
        <w:pStyle w:val="PL"/>
      </w:pPr>
      <w:r>
        <w:t xml:space="preserve">                content:</w:t>
      </w:r>
    </w:p>
    <w:p w14:paraId="29EA7160" w14:textId="77777777" w:rsidR="00B14800" w:rsidRDefault="00B14800" w:rsidP="00B14800">
      <w:pPr>
        <w:pStyle w:val="PL"/>
      </w:pPr>
      <w:r>
        <w:t xml:space="preserve">                  application/json:</w:t>
      </w:r>
    </w:p>
    <w:p w14:paraId="220C333D" w14:textId="77777777" w:rsidR="00B14800" w:rsidRDefault="00B14800" w:rsidP="00B14800">
      <w:pPr>
        <w:pStyle w:val="PL"/>
      </w:pPr>
      <w:r>
        <w:t xml:space="preserve">                    schema:</w:t>
      </w:r>
    </w:p>
    <w:p w14:paraId="491669F3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7BEB715B" w14:textId="77777777" w:rsidR="00B14800" w:rsidRDefault="00B14800" w:rsidP="00B14800">
      <w:pPr>
        <w:pStyle w:val="PL"/>
      </w:pPr>
      <w:r>
        <w:t xml:space="preserve">              responses:</w:t>
      </w:r>
    </w:p>
    <w:p w14:paraId="1268A759" w14:textId="77777777" w:rsidR="00B14800" w:rsidRDefault="00B14800" w:rsidP="00B14800">
      <w:pPr>
        <w:pStyle w:val="PL"/>
      </w:pPr>
      <w:r>
        <w:t xml:space="preserve">                '204':</w:t>
      </w:r>
    </w:p>
    <w:p w14:paraId="53E8BB67" w14:textId="77777777" w:rsidR="00B14800" w:rsidRDefault="00B14800" w:rsidP="00B14800">
      <w:pPr>
        <w:pStyle w:val="PL"/>
      </w:pPr>
      <w:r>
        <w:t xml:space="preserve">                  description: Expected response to a successful callback processing without a body</w:t>
      </w:r>
    </w:p>
    <w:p w14:paraId="226A2F7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EACBCC7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23D30D7D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B93D2A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76C5C6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2321EE3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67BC145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3565F49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3656FF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0586380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91FDC0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647D11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2C2CC76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4CE9A94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3B100F3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7224859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7E253503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746FA16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7990139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274C1E43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2E31AFC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433245E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AB0A77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6615D71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EEABE5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3E95EA8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1852F085" w14:textId="77777777" w:rsidR="00B14800" w:rsidRPr="003F5893" w:rsidRDefault="00B14800" w:rsidP="00B14800">
      <w:pPr>
        <w:pStyle w:val="PL"/>
        <w:rPr>
          <w:lang w:val="en-US"/>
        </w:rPr>
      </w:pPr>
    </w:p>
    <w:p w14:paraId="40E1EFFD" w14:textId="77777777" w:rsidR="00B14800" w:rsidRDefault="00B14800" w:rsidP="00B14800">
      <w:pPr>
        <w:pStyle w:val="PL"/>
      </w:pPr>
      <w:r>
        <w:t xml:space="preserve">  /{afId}/subscriptions/{subscriptionId}:</w:t>
      </w:r>
    </w:p>
    <w:p w14:paraId="36C0964D" w14:textId="77777777" w:rsidR="00B14800" w:rsidRDefault="00B14800" w:rsidP="00B14800">
      <w:pPr>
        <w:pStyle w:val="PL"/>
      </w:pPr>
      <w:r>
        <w:t xml:space="preserve">    get:</w:t>
      </w:r>
    </w:p>
    <w:p w14:paraId="1552D633" w14:textId="77777777" w:rsidR="00B14800" w:rsidRDefault="00B14800" w:rsidP="00B14800">
      <w:pPr>
        <w:pStyle w:val="PL"/>
      </w:pPr>
      <w:r>
        <w:t xml:space="preserve">      summary: read an active subscription for the AF and the subscription Id</w:t>
      </w:r>
    </w:p>
    <w:p w14:paraId="25F02E48" w14:textId="77777777" w:rsidR="00B14800" w:rsidRDefault="00B14800" w:rsidP="00B14800">
      <w:pPr>
        <w:pStyle w:val="PL"/>
      </w:pPr>
      <w:r>
        <w:t xml:space="preserve">      tags:</w:t>
      </w:r>
    </w:p>
    <w:p w14:paraId="0A2C4C23" w14:textId="77777777" w:rsidR="00B14800" w:rsidRDefault="00B14800" w:rsidP="00B14800">
      <w:pPr>
        <w:pStyle w:val="PL"/>
      </w:pPr>
      <w:r>
        <w:lastRenderedPageBreak/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071953B" w14:textId="77777777" w:rsidR="00B14800" w:rsidRDefault="00B14800" w:rsidP="00B14800">
      <w:pPr>
        <w:pStyle w:val="PL"/>
      </w:pPr>
      <w:r>
        <w:t xml:space="preserve">      parameters:</w:t>
      </w:r>
    </w:p>
    <w:p w14:paraId="0076F352" w14:textId="77777777" w:rsidR="00B14800" w:rsidRDefault="00B14800" w:rsidP="00B14800">
      <w:pPr>
        <w:pStyle w:val="PL"/>
      </w:pPr>
      <w:r>
        <w:t xml:space="preserve">        - name: afId</w:t>
      </w:r>
    </w:p>
    <w:p w14:paraId="6E614011" w14:textId="77777777" w:rsidR="00B14800" w:rsidRDefault="00B14800" w:rsidP="00B14800">
      <w:pPr>
        <w:pStyle w:val="PL"/>
      </w:pPr>
      <w:r>
        <w:t xml:space="preserve">          in: path</w:t>
      </w:r>
    </w:p>
    <w:p w14:paraId="23E3BD9F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72EE3BEC" w14:textId="77777777" w:rsidR="00B14800" w:rsidRDefault="00B14800" w:rsidP="00B14800">
      <w:pPr>
        <w:pStyle w:val="PL"/>
      </w:pPr>
      <w:r>
        <w:t xml:space="preserve">          required: true</w:t>
      </w:r>
    </w:p>
    <w:p w14:paraId="387DD1A8" w14:textId="77777777" w:rsidR="00B14800" w:rsidRDefault="00B14800" w:rsidP="00B14800">
      <w:pPr>
        <w:pStyle w:val="PL"/>
      </w:pPr>
      <w:r>
        <w:t xml:space="preserve">          schema:</w:t>
      </w:r>
    </w:p>
    <w:p w14:paraId="4DE0FCDC" w14:textId="77777777" w:rsidR="00B14800" w:rsidRDefault="00B14800" w:rsidP="00B14800">
      <w:pPr>
        <w:pStyle w:val="PL"/>
      </w:pPr>
      <w:r>
        <w:t xml:space="preserve">            type: string</w:t>
      </w:r>
    </w:p>
    <w:p w14:paraId="4B51742A" w14:textId="77777777" w:rsidR="00B14800" w:rsidRDefault="00B14800" w:rsidP="00B14800">
      <w:pPr>
        <w:pStyle w:val="PL"/>
      </w:pPr>
      <w:r>
        <w:t xml:space="preserve">        - name: subscriptionId</w:t>
      </w:r>
    </w:p>
    <w:p w14:paraId="0EE24CD9" w14:textId="77777777" w:rsidR="00B14800" w:rsidRDefault="00B14800" w:rsidP="00B14800">
      <w:pPr>
        <w:pStyle w:val="PL"/>
      </w:pPr>
      <w:r>
        <w:t xml:space="preserve">          in: path</w:t>
      </w:r>
    </w:p>
    <w:p w14:paraId="1AAACF4A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5DF150A" w14:textId="77777777" w:rsidR="00B14800" w:rsidRDefault="00B14800" w:rsidP="00B14800">
      <w:pPr>
        <w:pStyle w:val="PL"/>
      </w:pPr>
      <w:r>
        <w:t xml:space="preserve">          required: true</w:t>
      </w:r>
    </w:p>
    <w:p w14:paraId="7A36DB39" w14:textId="77777777" w:rsidR="00B14800" w:rsidRDefault="00B14800" w:rsidP="00B14800">
      <w:pPr>
        <w:pStyle w:val="PL"/>
      </w:pPr>
      <w:r>
        <w:t xml:space="preserve">          schema:</w:t>
      </w:r>
    </w:p>
    <w:p w14:paraId="25851B8F" w14:textId="77777777" w:rsidR="00B14800" w:rsidRDefault="00B14800" w:rsidP="00B14800">
      <w:pPr>
        <w:pStyle w:val="PL"/>
      </w:pPr>
      <w:r>
        <w:t xml:space="preserve">            type: string</w:t>
      </w:r>
    </w:p>
    <w:p w14:paraId="7E7F0E8B" w14:textId="77777777" w:rsidR="00B14800" w:rsidRDefault="00B14800" w:rsidP="00B14800">
      <w:pPr>
        <w:pStyle w:val="PL"/>
      </w:pPr>
      <w:r>
        <w:t xml:space="preserve">      responses:</w:t>
      </w:r>
    </w:p>
    <w:p w14:paraId="6B5DE347" w14:textId="77777777" w:rsidR="00B14800" w:rsidRDefault="00B14800" w:rsidP="00B14800">
      <w:pPr>
        <w:pStyle w:val="PL"/>
      </w:pPr>
      <w:r>
        <w:t xml:space="preserve">        '200':</w:t>
      </w:r>
    </w:p>
    <w:p w14:paraId="0BE51382" w14:textId="77777777" w:rsidR="00B14800" w:rsidRDefault="00B14800" w:rsidP="00B14800">
      <w:pPr>
        <w:pStyle w:val="PL"/>
      </w:pPr>
      <w:r>
        <w:t xml:space="preserve">          description: OK (Successful get the active subscription)</w:t>
      </w:r>
    </w:p>
    <w:p w14:paraId="6E2A0750" w14:textId="77777777" w:rsidR="00B14800" w:rsidRDefault="00B14800" w:rsidP="00B14800">
      <w:pPr>
        <w:pStyle w:val="PL"/>
      </w:pPr>
      <w:r>
        <w:t xml:space="preserve">          content:</w:t>
      </w:r>
    </w:p>
    <w:p w14:paraId="5D6784E4" w14:textId="77777777" w:rsidR="00B14800" w:rsidRDefault="00B14800" w:rsidP="00B14800">
      <w:pPr>
        <w:pStyle w:val="PL"/>
      </w:pPr>
      <w:r>
        <w:t xml:space="preserve">            application/json:</w:t>
      </w:r>
    </w:p>
    <w:p w14:paraId="67621058" w14:textId="77777777" w:rsidR="00B14800" w:rsidRDefault="00B14800" w:rsidP="00B14800">
      <w:pPr>
        <w:pStyle w:val="PL"/>
      </w:pPr>
      <w:r>
        <w:t xml:space="preserve">              schema:</w:t>
      </w:r>
    </w:p>
    <w:p w14:paraId="3819E0ED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3D6BF96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080AF03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3C6F7E9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32155D3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40E651A0" w14:textId="77777777" w:rsidR="00B14800" w:rsidRDefault="00B14800" w:rsidP="00B14800">
      <w:pPr>
        <w:pStyle w:val="PL"/>
      </w:pPr>
      <w:r>
        <w:t xml:space="preserve">        '400':</w:t>
      </w:r>
    </w:p>
    <w:p w14:paraId="5ED63606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5AE36848" w14:textId="77777777" w:rsidR="00B14800" w:rsidRDefault="00B14800" w:rsidP="00B14800">
      <w:pPr>
        <w:pStyle w:val="PL"/>
      </w:pPr>
      <w:r>
        <w:t xml:space="preserve">        '401':</w:t>
      </w:r>
    </w:p>
    <w:p w14:paraId="612485C5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512CBAD2" w14:textId="77777777" w:rsidR="00B14800" w:rsidRDefault="00B14800" w:rsidP="00B14800">
      <w:pPr>
        <w:pStyle w:val="PL"/>
      </w:pPr>
      <w:r>
        <w:t xml:space="preserve">        '403':</w:t>
      </w:r>
    </w:p>
    <w:p w14:paraId="3C07E57A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15FB5556" w14:textId="77777777" w:rsidR="00B14800" w:rsidRDefault="00B14800" w:rsidP="00B14800">
      <w:pPr>
        <w:pStyle w:val="PL"/>
      </w:pPr>
      <w:r>
        <w:t xml:space="preserve">        '404':</w:t>
      </w:r>
    </w:p>
    <w:p w14:paraId="660579D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7B1F1BE4" w14:textId="77777777" w:rsidR="00B14800" w:rsidRDefault="00B14800" w:rsidP="00B14800">
      <w:pPr>
        <w:pStyle w:val="PL"/>
      </w:pPr>
      <w:r>
        <w:t xml:space="preserve">        '406':</w:t>
      </w:r>
    </w:p>
    <w:p w14:paraId="737DF947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42D117F2" w14:textId="77777777" w:rsidR="00B14800" w:rsidRDefault="00B14800" w:rsidP="00B14800">
      <w:pPr>
        <w:pStyle w:val="PL"/>
      </w:pPr>
      <w:r>
        <w:t xml:space="preserve">        '429':</w:t>
      </w:r>
    </w:p>
    <w:p w14:paraId="6A908231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44DF857D" w14:textId="77777777" w:rsidR="00B14800" w:rsidRDefault="00B14800" w:rsidP="00B14800">
      <w:pPr>
        <w:pStyle w:val="PL"/>
      </w:pPr>
      <w:r>
        <w:t xml:space="preserve">        '500':</w:t>
      </w:r>
    </w:p>
    <w:p w14:paraId="4E10F7A2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7BF8D8EA" w14:textId="77777777" w:rsidR="00B14800" w:rsidRDefault="00B14800" w:rsidP="00B14800">
      <w:pPr>
        <w:pStyle w:val="PL"/>
      </w:pPr>
      <w:r>
        <w:t xml:space="preserve">        '503':</w:t>
      </w:r>
    </w:p>
    <w:p w14:paraId="14A68BC3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44C69F7" w14:textId="77777777" w:rsidR="00B14800" w:rsidRDefault="00B14800" w:rsidP="00B14800">
      <w:pPr>
        <w:pStyle w:val="PL"/>
      </w:pPr>
      <w:r>
        <w:t xml:space="preserve">        default:</w:t>
      </w:r>
    </w:p>
    <w:p w14:paraId="128A166E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568B2A70" w14:textId="77777777" w:rsidR="00B14800" w:rsidRDefault="00B14800" w:rsidP="00B14800">
      <w:pPr>
        <w:pStyle w:val="PL"/>
      </w:pPr>
    </w:p>
    <w:p w14:paraId="33E7F889" w14:textId="77777777" w:rsidR="00B14800" w:rsidRDefault="00B14800" w:rsidP="00B14800">
      <w:pPr>
        <w:pStyle w:val="PL"/>
      </w:pPr>
    </w:p>
    <w:p w14:paraId="65365E2F" w14:textId="77777777" w:rsidR="00B14800" w:rsidRDefault="00B14800" w:rsidP="00B14800">
      <w:pPr>
        <w:pStyle w:val="PL"/>
      </w:pPr>
      <w:r>
        <w:t xml:space="preserve">    delete:</w:t>
      </w:r>
    </w:p>
    <w:p w14:paraId="71C816AD" w14:textId="77777777" w:rsidR="00B14800" w:rsidRDefault="00B14800" w:rsidP="00B14800">
      <w:pPr>
        <w:pStyle w:val="PL"/>
      </w:pPr>
      <w:r>
        <w:t xml:space="preserve">      summary: Deletes an already existing subscription</w:t>
      </w:r>
    </w:p>
    <w:p w14:paraId="241AD061" w14:textId="77777777" w:rsidR="00B14800" w:rsidRDefault="00B14800" w:rsidP="00B14800">
      <w:pPr>
        <w:pStyle w:val="PL"/>
      </w:pPr>
      <w:r>
        <w:t xml:space="preserve">      tags:</w:t>
      </w:r>
    </w:p>
    <w:p w14:paraId="33B8D183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44A51E0" w14:textId="77777777" w:rsidR="00B14800" w:rsidRDefault="00B14800" w:rsidP="00B14800">
      <w:pPr>
        <w:pStyle w:val="PL"/>
      </w:pPr>
      <w:r>
        <w:t xml:space="preserve">      parameters:</w:t>
      </w:r>
    </w:p>
    <w:p w14:paraId="4233DC8F" w14:textId="77777777" w:rsidR="00B14800" w:rsidRDefault="00B14800" w:rsidP="00B14800">
      <w:pPr>
        <w:pStyle w:val="PL"/>
      </w:pPr>
      <w:r>
        <w:t xml:space="preserve">        - name: afId</w:t>
      </w:r>
    </w:p>
    <w:p w14:paraId="5AA14026" w14:textId="77777777" w:rsidR="00B14800" w:rsidRDefault="00B14800" w:rsidP="00B14800">
      <w:pPr>
        <w:pStyle w:val="PL"/>
      </w:pPr>
      <w:r>
        <w:t xml:space="preserve">          in: path</w:t>
      </w:r>
    </w:p>
    <w:p w14:paraId="7726E8B6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2ABA9870" w14:textId="77777777" w:rsidR="00B14800" w:rsidRDefault="00B14800" w:rsidP="00B14800">
      <w:pPr>
        <w:pStyle w:val="PL"/>
      </w:pPr>
      <w:r>
        <w:t xml:space="preserve">          required: true</w:t>
      </w:r>
    </w:p>
    <w:p w14:paraId="5376C027" w14:textId="77777777" w:rsidR="00B14800" w:rsidRDefault="00B14800" w:rsidP="00B14800">
      <w:pPr>
        <w:pStyle w:val="PL"/>
      </w:pPr>
      <w:r>
        <w:t xml:space="preserve">          schema:</w:t>
      </w:r>
    </w:p>
    <w:p w14:paraId="0DB66C3E" w14:textId="77777777" w:rsidR="00B14800" w:rsidRDefault="00B14800" w:rsidP="00B14800">
      <w:pPr>
        <w:pStyle w:val="PL"/>
      </w:pPr>
      <w:r>
        <w:t xml:space="preserve">            type: string</w:t>
      </w:r>
    </w:p>
    <w:p w14:paraId="2A63325C" w14:textId="77777777" w:rsidR="00B14800" w:rsidRDefault="00B14800" w:rsidP="00B14800">
      <w:pPr>
        <w:pStyle w:val="PL"/>
      </w:pPr>
      <w:r>
        <w:t xml:space="preserve">        - name: subscriptionId</w:t>
      </w:r>
    </w:p>
    <w:p w14:paraId="3A8FB0DD" w14:textId="77777777" w:rsidR="00B14800" w:rsidRDefault="00B14800" w:rsidP="00B14800">
      <w:pPr>
        <w:pStyle w:val="PL"/>
      </w:pPr>
      <w:r>
        <w:t xml:space="preserve">          in: path</w:t>
      </w:r>
    </w:p>
    <w:p w14:paraId="3580E607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D0568EB" w14:textId="77777777" w:rsidR="00B14800" w:rsidRDefault="00B14800" w:rsidP="00B14800">
      <w:pPr>
        <w:pStyle w:val="PL"/>
      </w:pPr>
      <w:r>
        <w:t xml:space="preserve">          required: true</w:t>
      </w:r>
    </w:p>
    <w:p w14:paraId="4396D90F" w14:textId="77777777" w:rsidR="00B14800" w:rsidRDefault="00B14800" w:rsidP="00B14800">
      <w:pPr>
        <w:pStyle w:val="PL"/>
      </w:pPr>
      <w:r>
        <w:t xml:space="preserve">          schema:</w:t>
      </w:r>
    </w:p>
    <w:p w14:paraId="0D11FE8D" w14:textId="77777777" w:rsidR="00B14800" w:rsidRDefault="00B14800" w:rsidP="00B14800">
      <w:pPr>
        <w:pStyle w:val="PL"/>
      </w:pPr>
      <w:r>
        <w:t xml:space="preserve">            type: string</w:t>
      </w:r>
    </w:p>
    <w:p w14:paraId="065F227F" w14:textId="77777777" w:rsidR="00B14800" w:rsidRDefault="00B14800" w:rsidP="00B14800">
      <w:pPr>
        <w:pStyle w:val="PL"/>
      </w:pPr>
      <w:r>
        <w:t xml:space="preserve">      responses:</w:t>
      </w:r>
    </w:p>
    <w:p w14:paraId="0ABB0941" w14:textId="77777777" w:rsidR="00B14800" w:rsidRDefault="00B14800" w:rsidP="00B14800">
      <w:pPr>
        <w:pStyle w:val="PL"/>
      </w:pPr>
      <w:r>
        <w:t xml:space="preserve">        '204':</w:t>
      </w:r>
    </w:p>
    <w:p w14:paraId="445EAF0C" w14:textId="77777777" w:rsidR="00B14800" w:rsidRDefault="00B14800" w:rsidP="00B14800">
      <w:pPr>
        <w:pStyle w:val="PL"/>
      </w:pPr>
      <w:r>
        <w:t xml:space="preserve">          description: No Content (Successful deletion of the existing subscription)</w:t>
      </w:r>
    </w:p>
    <w:p w14:paraId="7F6E2E2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0EE9E36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D384F11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E03AA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1F44FC" w14:textId="77777777" w:rsidR="00B14800" w:rsidRDefault="00B14800" w:rsidP="00B14800">
      <w:pPr>
        <w:pStyle w:val="PL"/>
      </w:pPr>
      <w:r>
        <w:t xml:space="preserve">        '400':</w:t>
      </w:r>
    </w:p>
    <w:p w14:paraId="0CA6422E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61458EE3" w14:textId="77777777" w:rsidR="00B14800" w:rsidRDefault="00B14800" w:rsidP="00B14800">
      <w:pPr>
        <w:pStyle w:val="PL"/>
      </w:pPr>
      <w:r>
        <w:t xml:space="preserve">        '401':</w:t>
      </w:r>
    </w:p>
    <w:p w14:paraId="448792CD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20179160" w14:textId="77777777" w:rsidR="00B14800" w:rsidRDefault="00B14800" w:rsidP="00B14800">
      <w:pPr>
        <w:pStyle w:val="PL"/>
      </w:pPr>
      <w:r>
        <w:t xml:space="preserve">        '403':</w:t>
      </w:r>
    </w:p>
    <w:p w14:paraId="4330CD9E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24CF3A6" w14:textId="77777777" w:rsidR="00B14800" w:rsidRDefault="00B14800" w:rsidP="00B14800">
      <w:pPr>
        <w:pStyle w:val="PL"/>
      </w:pPr>
      <w:r>
        <w:t xml:space="preserve">        '404':</w:t>
      </w:r>
    </w:p>
    <w:p w14:paraId="1D2C0B9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DC44823" w14:textId="77777777" w:rsidR="00B14800" w:rsidRDefault="00B14800" w:rsidP="00B14800">
      <w:pPr>
        <w:pStyle w:val="PL"/>
      </w:pPr>
      <w:r>
        <w:t xml:space="preserve">        '429':</w:t>
      </w:r>
    </w:p>
    <w:p w14:paraId="2E1042BA" w14:textId="77777777" w:rsidR="00B14800" w:rsidRDefault="00B14800" w:rsidP="00B14800">
      <w:pPr>
        <w:pStyle w:val="PL"/>
      </w:pPr>
      <w:r>
        <w:lastRenderedPageBreak/>
        <w:t xml:space="preserve">          $ref: 'TS29122_CommonData.yaml#/components/responses/429'</w:t>
      </w:r>
    </w:p>
    <w:p w14:paraId="40DCB582" w14:textId="77777777" w:rsidR="00B14800" w:rsidRDefault="00B14800" w:rsidP="00B14800">
      <w:pPr>
        <w:pStyle w:val="PL"/>
      </w:pPr>
      <w:r>
        <w:t xml:space="preserve">        '500':</w:t>
      </w:r>
    </w:p>
    <w:p w14:paraId="6E2C1131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2B9C8441" w14:textId="77777777" w:rsidR="00B14800" w:rsidRDefault="00B14800" w:rsidP="00B14800">
      <w:pPr>
        <w:pStyle w:val="PL"/>
      </w:pPr>
      <w:r>
        <w:t xml:space="preserve">        '503':</w:t>
      </w:r>
    </w:p>
    <w:p w14:paraId="2E8A8A68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13EC74A0" w14:textId="77777777" w:rsidR="00B14800" w:rsidRDefault="00B14800" w:rsidP="00B14800">
      <w:pPr>
        <w:pStyle w:val="PL"/>
      </w:pPr>
      <w:r>
        <w:t xml:space="preserve">        default:</w:t>
      </w:r>
    </w:p>
    <w:p w14:paraId="7142E47B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E443207" w14:textId="77777777" w:rsidR="00B14800" w:rsidRDefault="00B14800" w:rsidP="00B14800">
      <w:pPr>
        <w:pStyle w:val="PL"/>
      </w:pPr>
    </w:p>
    <w:p w14:paraId="09400D63" w14:textId="77777777" w:rsidR="00B14800" w:rsidRDefault="00B14800" w:rsidP="00B14800">
      <w:pPr>
        <w:pStyle w:val="PL"/>
      </w:pPr>
      <w:r>
        <w:t xml:space="preserve">  /{afId}/subscriptions/{subscriptionId}/configurations:</w:t>
      </w:r>
    </w:p>
    <w:p w14:paraId="794E5671" w14:textId="77777777" w:rsidR="00B14800" w:rsidRDefault="00B14800" w:rsidP="00B14800">
      <w:pPr>
        <w:pStyle w:val="PL"/>
      </w:pPr>
      <w:r>
        <w:t xml:space="preserve">    get:</w:t>
      </w:r>
    </w:p>
    <w:p w14:paraId="4D573831" w14:textId="77777777" w:rsidR="00B14800" w:rsidRDefault="00B14800" w:rsidP="00B14800">
      <w:pPr>
        <w:pStyle w:val="PL"/>
      </w:pPr>
      <w:r>
        <w:t xml:space="preserve">      summary: read all of the active configurations for the AF</w:t>
      </w:r>
    </w:p>
    <w:p w14:paraId="2613957B" w14:textId="77777777" w:rsidR="00B14800" w:rsidRDefault="00B14800" w:rsidP="00B14800">
      <w:pPr>
        <w:pStyle w:val="PL"/>
      </w:pPr>
      <w:r>
        <w:t xml:space="preserve">      tags:</w:t>
      </w:r>
    </w:p>
    <w:p w14:paraId="585A55D1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C9B0D5E" w14:textId="77777777" w:rsidR="00B14800" w:rsidRDefault="00B14800" w:rsidP="00B14800">
      <w:pPr>
        <w:pStyle w:val="PL"/>
      </w:pPr>
      <w:r>
        <w:t xml:space="preserve">      parameters:</w:t>
      </w:r>
    </w:p>
    <w:p w14:paraId="035C8BD8" w14:textId="77777777" w:rsidR="00B14800" w:rsidRDefault="00B14800" w:rsidP="00B14800">
      <w:pPr>
        <w:pStyle w:val="PL"/>
      </w:pPr>
      <w:r>
        <w:t xml:space="preserve">        - name: afId</w:t>
      </w:r>
    </w:p>
    <w:p w14:paraId="106D95E5" w14:textId="77777777" w:rsidR="00B14800" w:rsidRDefault="00B14800" w:rsidP="00B14800">
      <w:pPr>
        <w:pStyle w:val="PL"/>
      </w:pPr>
      <w:r>
        <w:t xml:space="preserve">          in: path</w:t>
      </w:r>
    </w:p>
    <w:p w14:paraId="571C1D0D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6C9351AA" w14:textId="77777777" w:rsidR="00B14800" w:rsidRDefault="00B14800" w:rsidP="00B14800">
      <w:pPr>
        <w:pStyle w:val="PL"/>
      </w:pPr>
      <w:r>
        <w:t xml:space="preserve">          required: true</w:t>
      </w:r>
    </w:p>
    <w:p w14:paraId="6AB0CDB5" w14:textId="77777777" w:rsidR="00B14800" w:rsidRDefault="00B14800" w:rsidP="00B14800">
      <w:pPr>
        <w:pStyle w:val="PL"/>
      </w:pPr>
      <w:r>
        <w:t xml:space="preserve">          schema:</w:t>
      </w:r>
    </w:p>
    <w:p w14:paraId="1BD088C6" w14:textId="77777777" w:rsidR="00B14800" w:rsidRDefault="00B14800" w:rsidP="00B14800">
      <w:pPr>
        <w:pStyle w:val="PL"/>
      </w:pPr>
      <w:r>
        <w:t xml:space="preserve">            type: string</w:t>
      </w:r>
    </w:p>
    <w:p w14:paraId="2A1BDC9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9EB2DD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1E4AF49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C960A0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30B080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93FE6CF" w14:textId="77777777" w:rsidR="00B14800" w:rsidRDefault="00B14800" w:rsidP="00B14800">
      <w:pPr>
        <w:pStyle w:val="PL"/>
      </w:pPr>
      <w:r>
        <w:rPr>
          <w:lang w:val="en-US"/>
        </w:rPr>
        <w:t xml:space="preserve">            type: string</w:t>
      </w:r>
    </w:p>
    <w:p w14:paraId="63866D1C" w14:textId="77777777" w:rsidR="00B14800" w:rsidRDefault="00B14800" w:rsidP="00B14800">
      <w:pPr>
        <w:pStyle w:val="PL"/>
      </w:pPr>
      <w:r>
        <w:t xml:space="preserve">      responses:</w:t>
      </w:r>
    </w:p>
    <w:p w14:paraId="3714CA2D" w14:textId="77777777" w:rsidR="00B14800" w:rsidRDefault="00B14800" w:rsidP="00B14800">
      <w:pPr>
        <w:pStyle w:val="PL"/>
      </w:pPr>
      <w:r>
        <w:t xml:space="preserve">        '200':</w:t>
      </w:r>
    </w:p>
    <w:p w14:paraId="339CF59E" w14:textId="77777777" w:rsidR="00B14800" w:rsidRDefault="00B14800" w:rsidP="00B14800">
      <w:pPr>
        <w:pStyle w:val="PL"/>
      </w:pPr>
      <w:r>
        <w:t xml:space="preserve">          description: OK (Successful get all of the active configurations for the AF)</w:t>
      </w:r>
    </w:p>
    <w:p w14:paraId="27877D00" w14:textId="77777777" w:rsidR="00B14800" w:rsidRDefault="00B14800" w:rsidP="00B14800">
      <w:pPr>
        <w:pStyle w:val="PL"/>
      </w:pPr>
      <w:r>
        <w:t xml:space="preserve">          content:</w:t>
      </w:r>
    </w:p>
    <w:p w14:paraId="13D3313C" w14:textId="77777777" w:rsidR="00B14800" w:rsidRDefault="00B14800" w:rsidP="00B14800">
      <w:pPr>
        <w:pStyle w:val="PL"/>
      </w:pPr>
      <w:r>
        <w:t xml:space="preserve">            application/json:</w:t>
      </w:r>
    </w:p>
    <w:p w14:paraId="2814822C" w14:textId="77777777" w:rsidR="00B14800" w:rsidRDefault="00B14800" w:rsidP="00B14800">
      <w:pPr>
        <w:pStyle w:val="PL"/>
      </w:pPr>
      <w:r>
        <w:t xml:space="preserve">              schema:</w:t>
      </w:r>
    </w:p>
    <w:p w14:paraId="35D28E61" w14:textId="77777777" w:rsidR="00B14800" w:rsidRDefault="00B14800" w:rsidP="00B14800">
      <w:pPr>
        <w:pStyle w:val="PL"/>
      </w:pPr>
      <w:r>
        <w:t xml:space="preserve">                type: array</w:t>
      </w:r>
    </w:p>
    <w:p w14:paraId="69ACE226" w14:textId="77777777" w:rsidR="00B14800" w:rsidRDefault="00B14800" w:rsidP="00B14800">
      <w:pPr>
        <w:pStyle w:val="PL"/>
      </w:pPr>
      <w:r>
        <w:t xml:space="preserve">                items:</w:t>
      </w:r>
    </w:p>
    <w:p w14:paraId="286CAD83" w14:textId="77777777" w:rsidR="00B14800" w:rsidRDefault="00B14800" w:rsidP="00B14800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C494F08" w14:textId="77777777" w:rsidR="00B14800" w:rsidRDefault="00B14800" w:rsidP="00B14800">
      <w:pPr>
        <w:pStyle w:val="PL"/>
      </w:pPr>
      <w:r>
        <w:t xml:space="preserve">                minItems: 0</w:t>
      </w:r>
    </w:p>
    <w:p w14:paraId="5369DAF2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014544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0ECB02E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D3ABFB8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1D9B5FB" w14:textId="77777777" w:rsidR="00B14800" w:rsidRDefault="00B14800" w:rsidP="00B14800">
      <w:pPr>
        <w:pStyle w:val="PL"/>
      </w:pPr>
      <w:r>
        <w:t xml:space="preserve">        '400':</w:t>
      </w:r>
    </w:p>
    <w:p w14:paraId="48274A9B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2665EFDB" w14:textId="77777777" w:rsidR="00B14800" w:rsidRDefault="00B14800" w:rsidP="00B14800">
      <w:pPr>
        <w:pStyle w:val="PL"/>
      </w:pPr>
      <w:r>
        <w:t xml:space="preserve">        '401':</w:t>
      </w:r>
    </w:p>
    <w:p w14:paraId="2FAF6C57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7DC1FE4" w14:textId="77777777" w:rsidR="00B14800" w:rsidRDefault="00B14800" w:rsidP="00B14800">
      <w:pPr>
        <w:pStyle w:val="PL"/>
      </w:pPr>
      <w:r>
        <w:t xml:space="preserve">        '403':</w:t>
      </w:r>
    </w:p>
    <w:p w14:paraId="52C0694F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A94E2BA" w14:textId="77777777" w:rsidR="00B14800" w:rsidRDefault="00B14800" w:rsidP="00B14800">
      <w:pPr>
        <w:pStyle w:val="PL"/>
      </w:pPr>
      <w:r>
        <w:t xml:space="preserve">        '404':</w:t>
      </w:r>
    </w:p>
    <w:p w14:paraId="7CCACA0A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AB5E4FC" w14:textId="77777777" w:rsidR="00B14800" w:rsidRDefault="00B14800" w:rsidP="00B14800">
      <w:pPr>
        <w:pStyle w:val="PL"/>
      </w:pPr>
      <w:r>
        <w:t xml:space="preserve">        '406':</w:t>
      </w:r>
    </w:p>
    <w:p w14:paraId="7F1E5B0E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4A981B2D" w14:textId="77777777" w:rsidR="00B14800" w:rsidRDefault="00B14800" w:rsidP="00B14800">
      <w:pPr>
        <w:pStyle w:val="PL"/>
      </w:pPr>
      <w:r>
        <w:t xml:space="preserve">        '429':</w:t>
      </w:r>
    </w:p>
    <w:p w14:paraId="48576730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5C1E6E1C" w14:textId="77777777" w:rsidR="00B14800" w:rsidRDefault="00B14800" w:rsidP="00B14800">
      <w:pPr>
        <w:pStyle w:val="PL"/>
      </w:pPr>
      <w:r>
        <w:t xml:space="preserve">        '500':</w:t>
      </w:r>
    </w:p>
    <w:p w14:paraId="16730190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50FBF89" w14:textId="77777777" w:rsidR="00B14800" w:rsidRDefault="00B14800" w:rsidP="00B14800">
      <w:pPr>
        <w:pStyle w:val="PL"/>
      </w:pPr>
      <w:r>
        <w:t xml:space="preserve">        '503':</w:t>
      </w:r>
    </w:p>
    <w:p w14:paraId="5833DCE2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8ADBC71" w14:textId="77777777" w:rsidR="00B14800" w:rsidRDefault="00B14800" w:rsidP="00B14800">
      <w:pPr>
        <w:pStyle w:val="PL"/>
      </w:pPr>
      <w:r>
        <w:t xml:space="preserve">        default:</w:t>
      </w:r>
    </w:p>
    <w:p w14:paraId="1C231BF0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09F37459" w14:textId="77777777" w:rsidR="00B14800" w:rsidRDefault="00B14800" w:rsidP="00B14800">
      <w:pPr>
        <w:pStyle w:val="PL"/>
      </w:pPr>
    </w:p>
    <w:p w14:paraId="5BC3299C" w14:textId="77777777" w:rsidR="00B14800" w:rsidRDefault="00B14800" w:rsidP="00B14800">
      <w:pPr>
        <w:pStyle w:val="PL"/>
      </w:pPr>
      <w:r>
        <w:t xml:space="preserve">    post:</w:t>
      </w:r>
    </w:p>
    <w:p w14:paraId="6920371C" w14:textId="77777777" w:rsidR="00B14800" w:rsidRDefault="00B14800" w:rsidP="00B14800">
      <w:pPr>
        <w:pStyle w:val="PL"/>
      </w:pPr>
      <w:r>
        <w:t xml:space="preserve">      summary: Creates a new configuration resource</w:t>
      </w:r>
    </w:p>
    <w:p w14:paraId="13EF2D87" w14:textId="77777777" w:rsidR="00B14800" w:rsidRDefault="00B14800" w:rsidP="00B14800">
      <w:pPr>
        <w:pStyle w:val="PL"/>
      </w:pPr>
      <w:r>
        <w:t xml:space="preserve">      tags:</w:t>
      </w:r>
    </w:p>
    <w:p w14:paraId="59B24D49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284BE108" w14:textId="77777777" w:rsidR="00B14800" w:rsidRDefault="00B14800" w:rsidP="00B14800">
      <w:pPr>
        <w:pStyle w:val="PL"/>
      </w:pPr>
      <w:r>
        <w:t xml:space="preserve">      parameters:</w:t>
      </w:r>
    </w:p>
    <w:p w14:paraId="0204BEE3" w14:textId="77777777" w:rsidR="00B14800" w:rsidRDefault="00B14800" w:rsidP="00B14800">
      <w:pPr>
        <w:pStyle w:val="PL"/>
      </w:pPr>
      <w:r>
        <w:t xml:space="preserve">        - name: afId</w:t>
      </w:r>
    </w:p>
    <w:p w14:paraId="0B1BA8D0" w14:textId="77777777" w:rsidR="00B14800" w:rsidRDefault="00B14800" w:rsidP="00B14800">
      <w:pPr>
        <w:pStyle w:val="PL"/>
      </w:pPr>
      <w:r>
        <w:t xml:space="preserve">          in: path</w:t>
      </w:r>
    </w:p>
    <w:p w14:paraId="3F27FCB2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7C160DEB" w14:textId="77777777" w:rsidR="00B14800" w:rsidRDefault="00B14800" w:rsidP="00B14800">
      <w:pPr>
        <w:pStyle w:val="PL"/>
      </w:pPr>
      <w:r>
        <w:t xml:space="preserve">          required: true</w:t>
      </w:r>
    </w:p>
    <w:p w14:paraId="7520FC69" w14:textId="77777777" w:rsidR="00B14800" w:rsidRDefault="00B14800" w:rsidP="00B14800">
      <w:pPr>
        <w:pStyle w:val="PL"/>
      </w:pPr>
      <w:r>
        <w:t xml:space="preserve">          schema:</w:t>
      </w:r>
    </w:p>
    <w:p w14:paraId="0D8034B8" w14:textId="77777777" w:rsidR="00B14800" w:rsidRDefault="00B14800" w:rsidP="00B14800">
      <w:pPr>
        <w:pStyle w:val="PL"/>
      </w:pPr>
      <w:r>
        <w:t xml:space="preserve">            type: string</w:t>
      </w:r>
    </w:p>
    <w:p w14:paraId="0A7331F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050904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2DBB821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D7B13E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45B6B7A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DB0EA8C" w14:textId="77777777" w:rsidR="00B14800" w:rsidRDefault="00B14800" w:rsidP="00B14800">
      <w:pPr>
        <w:pStyle w:val="PL"/>
      </w:pPr>
      <w:r>
        <w:rPr>
          <w:lang w:val="en-US"/>
        </w:rPr>
        <w:t xml:space="preserve">            type: string</w:t>
      </w:r>
    </w:p>
    <w:p w14:paraId="5722C504" w14:textId="77777777" w:rsidR="00B14800" w:rsidRDefault="00B14800" w:rsidP="00B14800">
      <w:pPr>
        <w:pStyle w:val="PL"/>
      </w:pPr>
      <w:r>
        <w:lastRenderedPageBreak/>
        <w:t xml:space="preserve">      requestBody:</w:t>
      </w:r>
    </w:p>
    <w:p w14:paraId="6BED0138" w14:textId="77777777" w:rsidR="00B14800" w:rsidRDefault="00B14800" w:rsidP="00B14800">
      <w:pPr>
        <w:pStyle w:val="PL"/>
      </w:pPr>
      <w:r>
        <w:t xml:space="preserve">        description: new configuration creation</w:t>
      </w:r>
    </w:p>
    <w:p w14:paraId="7E54A838" w14:textId="77777777" w:rsidR="00B14800" w:rsidRDefault="00B14800" w:rsidP="00B14800">
      <w:pPr>
        <w:pStyle w:val="PL"/>
      </w:pPr>
      <w:r>
        <w:t xml:space="preserve">        required: true</w:t>
      </w:r>
    </w:p>
    <w:p w14:paraId="10C65552" w14:textId="77777777" w:rsidR="00B14800" w:rsidRDefault="00B14800" w:rsidP="00B14800">
      <w:pPr>
        <w:pStyle w:val="PL"/>
      </w:pPr>
      <w:r>
        <w:t xml:space="preserve">        content:</w:t>
      </w:r>
    </w:p>
    <w:p w14:paraId="23C3F0B3" w14:textId="77777777" w:rsidR="00B14800" w:rsidRDefault="00B14800" w:rsidP="00B14800">
      <w:pPr>
        <w:pStyle w:val="PL"/>
      </w:pPr>
      <w:r>
        <w:t xml:space="preserve">          application/json:</w:t>
      </w:r>
    </w:p>
    <w:p w14:paraId="2EF5C890" w14:textId="77777777" w:rsidR="00B14800" w:rsidRDefault="00B14800" w:rsidP="00B14800">
      <w:pPr>
        <w:pStyle w:val="PL"/>
      </w:pPr>
      <w:r>
        <w:t xml:space="preserve">            schema:</w:t>
      </w:r>
    </w:p>
    <w:p w14:paraId="261C055F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C06C4D0" w14:textId="77777777" w:rsidR="00B14800" w:rsidRDefault="00B14800" w:rsidP="00B14800">
      <w:pPr>
        <w:pStyle w:val="PL"/>
      </w:pPr>
      <w:r>
        <w:t xml:space="preserve">      responses:</w:t>
      </w:r>
    </w:p>
    <w:p w14:paraId="4AB914FC" w14:textId="77777777" w:rsidR="00B14800" w:rsidRDefault="00B14800" w:rsidP="00B14800">
      <w:pPr>
        <w:pStyle w:val="PL"/>
      </w:pPr>
      <w:r>
        <w:t xml:space="preserve">        '201':</w:t>
      </w:r>
    </w:p>
    <w:p w14:paraId="3966F4F1" w14:textId="77777777" w:rsidR="00B14800" w:rsidRDefault="00B14800" w:rsidP="00B14800">
      <w:pPr>
        <w:pStyle w:val="PL"/>
      </w:pPr>
      <w:r>
        <w:t xml:space="preserve">          description: Created (Successful creation)</w:t>
      </w:r>
    </w:p>
    <w:p w14:paraId="3DCFA2E2" w14:textId="77777777" w:rsidR="00B14800" w:rsidRDefault="00B14800" w:rsidP="00B14800">
      <w:pPr>
        <w:pStyle w:val="PL"/>
      </w:pPr>
      <w:r>
        <w:t xml:space="preserve">          content:</w:t>
      </w:r>
    </w:p>
    <w:p w14:paraId="61A89011" w14:textId="77777777" w:rsidR="00B14800" w:rsidRDefault="00B14800" w:rsidP="00B14800">
      <w:pPr>
        <w:pStyle w:val="PL"/>
      </w:pPr>
      <w:r>
        <w:t xml:space="preserve">            application/json:</w:t>
      </w:r>
    </w:p>
    <w:p w14:paraId="1AABBF75" w14:textId="77777777" w:rsidR="00B14800" w:rsidRDefault="00B14800" w:rsidP="00B14800">
      <w:pPr>
        <w:pStyle w:val="PL"/>
      </w:pPr>
      <w:r>
        <w:t xml:space="preserve">              schema:</w:t>
      </w:r>
    </w:p>
    <w:p w14:paraId="49DCB8D4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AB883D" w14:textId="77777777" w:rsidR="00B14800" w:rsidRDefault="00B14800" w:rsidP="00B14800">
      <w:pPr>
        <w:pStyle w:val="PL"/>
      </w:pPr>
      <w:r>
        <w:t xml:space="preserve">          headers:</w:t>
      </w:r>
    </w:p>
    <w:p w14:paraId="5696633A" w14:textId="77777777" w:rsidR="00B14800" w:rsidRDefault="00B14800" w:rsidP="00B14800">
      <w:pPr>
        <w:pStyle w:val="PL"/>
      </w:pPr>
      <w:r>
        <w:t xml:space="preserve">            Location:</w:t>
      </w:r>
    </w:p>
    <w:p w14:paraId="62698475" w14:textId="77777777" w:rsidR="00B14800" w:rsidRDefault="00B14800" w:rsidP="00B14800">
      <w:pPr>
        <w:pStyle w:val="PL"/>
      </w:pPr>
      <w:r>
        <w:t xml:space="preserve">              description: 'Contains the URI of the newly created resource'</w:t>
      </w:r>
    </w:p>
    <w:p w14:paraId="050B54EC" w14:textId="77777777" w:rsidR="00B14800" w:rsidRDefault="00B14800" w:rsidP="00B14800">
      <w:pPr>
        <w:pStyle w:val="PL"/>
      </w:pPr>
      <w:r>
        <w:t xml:space="preserve">              required: true</w:t>
      </w:r>
    </w:p>
    <w:p w14:paraId="1EC5A21A" w14:textId="77777777" w:rsidR="00B14800" w:rsidRDefault="00B14800" w:rsidP="00B14800">
      <w:pPr>
        <w:pStyle w:val="PL"/>
      </w:pPr>
      <w:r>
        <w:t xml:space="preserve">              schema:</w:t>
      </w:r>
    </w:p>
    <w:p w14:paraId="1EE8740C" w14:textId="77777777" w:rsidR="00B14800" w:rsidRDefault="00B14800" w:rsidP="00B14800">
      <w:pPr>
        <w:pStyle w:val="PL"/>
      </w:pPr>
      <w:r>
        <w:t xml:space="preserve">                type: string</w:t>
      </w:r>
    </w:p>
    <w:p w14:paraId="56B8B777" w14:textId="77777777" w:rsidR="00B14800" w:rsidRDefault="00B14800" w:rsidP="00B14800">
      <w:pPr>
        <w:pStyle w:val="PL"/>
      </w:pPr>
      <w:r>
        <w:t xml:space="preserve">        '400':</w:t>
      </w:r>
    </w:p>
    <w:p w14:paraId="07633889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047C8D41" w14:textId="77777777" w:rsidR="00B14800" w:rsidRDefault="00B14800" w:rsidP="00B14800">
      <w:pPr>
        <w:pStyle w:val="PL"/>
      </w:pPr>
      <w:r>
        <w:t xml:space="preserve">        '401':</w:t>
      </w:r>
    </w:p>
    <w:p w14:paraId="3943B3E8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5599515" w14:textId="77777777" w:rsidR="00B14800" w:rsidRDefault="00B14800" w:rsidP="00B14800">
      <w:pPr>
        <w:pStyle w:val="PL"/>
      </w:pPr>
      <w:r>
        <w:t xml:space="preserve">        '403':</w:t>
      </w:r>
    </w:p>
    <w:p w14:paraId="08B9439D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663909D" w14:textId="77777777" w:rsidR="00B14800" w:rsidRDefault="00B14800" w:rsidP="00B14800">
      <w:pPr>
        <w:pStyle w:val="PL"/>
      </w:pPr>
      <w:r>
        <w:t xml:space="preserve">        '404':</w:t>
      </w:r>
    </w:p>
    <w:p w14:paraId="74AFA1D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10DF8D0B" w14:textId="77777777" w:rsidR="00B14800" w:rsidRDefault="00B14800" w:rsidP="00B14800">
      <w:pPr>
        <w:pStyle w:val="PL"/>
      </w:pPr>
      <w:r>
        <w:t xml:space="preserve">        '411':</w:t>
      </w:r>
    </w:p>
    <w:p w14:paraId="6B32A8CC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11829718" w14:textId="77777777" w:rsidR="00B14800" w:rsidRDefault="00B14800" w:rsidP="00B14800">
      <w:pPr>
        <w:pStyle w:val="PL"/>
      </w:pPr>
      <w:r>
        <w:t xml:space="preserve">        '413':</w:t>
      </w:r>
    </w:p>
    <w:p w14:paraId="59EB264B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2D28FC64" w14:textId="77777777" w:rsidR="00B14800" w:rsidRDefault="00B14800" w:rsidP="00B14800">
      <w:pPr>
        <w:pStyle w:val="PL"/>
      </w:pPr>
      <w:r>
        <w:t xml:space="preserve">        '415':</w:t>
      </w:r>
    </w:p>
    <w:p w14:paraId="18674672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4D064D25" w14:textId="77777777" w:rsidR="00B14800" w:rsidRDefault="00B14800" w:rsidP="00B14800">
      <w:pPr>
        <w:pStyle w:val="PL"/>
      </w:pPr>
      <w:r>
        <w:t xml:space="preserve">        '429':</w:t>
      </w:r>
    </w:p>
    <w:p w14:paraId="05CA5418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3E08D36B" w14:textId="77777777" w:rsidR="00B14800" w:rsidRDefault="00B14800" w:rsidP="00B14800">
      <w:pPr>
        <w:pStyle w:val="PL"/>
      </w:pPr>
      <w:r>
        <w:t xml:space="preserve">        '500':</w:t>
      </w:r>
    </w:p>
    <w:p w14:paraId="73A37A46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6196B76E" w14:textId="77777777" w:rsidR="00B14800" w:rsidRDefault="00B14800" w:rsidP="00B14800">
      <w:pPr>
        <w:pStyle w:val="PL"/>
      </w:pPr>
      <w:r>
        <w:t xml:space="preserve">        '503':</w:t>
      </w:r>
    </w:p>
    <w:p w14:paraId="6E07D54B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D8E9263" w14:textId="77777777" w:rsidR="00B14800" w:rsidRDefault="00B14800" w:rsidP="00B14800">
      <w:pPr>
        <w:pStyle w:val="PL"/>
      </w:pPr>
      <w:r>
        <w:t xml:space="preserve">        default:</w:t>
      </w:r>
    </w:p>
    <w:p w14:paraId="2192A86C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12540384" w14:textId="77777777" w:rsidR="00B14800" w:rsidRDefault="00B14800" w:rsidP="00B14800">
      <w:pPr>
        <w:pStyle w:val="PL"/>
      </w:pPr>
      <w:r>
        <w:t xml:space="preserve">      callbacks:</w:t>
      </w:r>
    </w:p>
    <w:p w14:paraId="3C178EFC" w14:textId="77777777" w:rsidR="00B14800" w:rsidRDefault="00B14800" w:rsidP="00B14800">
      <w:pPr>
        <w:pStyle w:val="PL"/>
      </w:pPr>
      <w:r>
        <w:t xml:space="preserve">        timeSyncConfigNotification:</w:t>
      </w:r>
    </w:p>
    <w:p w14:paraId="6ED51D94" w14:textId="77777777" w:rsidR="00B14800" w:rsidRDefault="00B14800" w:rsidP="00B14800">
      <w:pPr>
        <w:pStyle w:val="PL"/>
      </w:pPr>
      <w:r>
        <w:t xml:space="preserve">          '{$request.body#/configNotifUri}':</w:t>
      </w:r>
    </w:p>
    <w:p w14:paraId="00DCB446" w14:textId="77777777" w:rsidR="00B14800" w:rsidRDefault="00B14800" w:rsidP="00B14800">
      <w:pPr>
        <w:pStyle w:val="PL"/>
      </w:pPr>
      <w:r>
        <w:t xml:space="preserve">            post:</w:t>
      </w:r>
    </w:p>
    <w:p w14:paraId="2DFC9E7F" w14:textId="77777777" w:rsidR="00B14800" w:rsidRDefault="00B14800" w:rsidP="00B14800">
      <w:pPr>
        <w:pStyle w:val="PL"/>
      </w:pPr>
      <w:r>
        <w:t xml:space="preserve">              requestBody:</w:t>
      </w:r>
    </w:p>
    <w:p w14:paraId="4F594966" w14:textId="77777777" w:rsidR="00B14800" w:rsidRDefault="00B14800" w:rsidP="00B14800">
      <w:pPr>
        <w:pStyle w:val="PL"/>
      </w:pPr>
      <w:r>
        <w:t xml:space="preserve">                description: Notification for Time Synchronization Service status.</w:t>
      </w:r>
    </w:p>
    <w:p w14:paraId="2F61BC8A" w14:textId="77777777" w:rsidR="00B14800" w:rsidRDefault="00B14800" w:rsidP="00B14800">
      <w:pPr>
        <w:pStyle w:val="PL"/>
      </w:pPr>
      <w:r>
        <w:t xml:space="preserve">                required: true</w:t>
      </w:r>
    </w:p>
    <w:p w14:paraId="538ABA45" w14:textId="77777777" w:rsidR="00B14800" w:rsidRDefault="00B14800" w:rsidP="00B14800">
      <w:pPr>
        <w:pStyle w:val="PL"/>
      </w:pPr>
      <w:r>
        <w:t xml:space="preserve">                content:</w:t>
      </w:r>
    </w:p>
    <w:p w14:paraId="0C18D57E" w14:textId="77777777" w:rsidR="00B14800" w:rsidRDefault="00B14800" w:rsidP="00B14800">
      <w:pPr>
        <w:pStyle w:val="PL"/>
      </w:pPr>
      <w:r>
        <w:t xml:space="preserve">                  application/json:</w:t>
      </w:r>
    </w:p>
    <w:p w14:paraId="2FC2EFE2" w14:textId="77777777" w:rsidR="00B14800" w:rsidRDefault="00B14800" w:rsidP="00B14800">
      <w:pPr>
        <w:pStyle w:val="PL"/>
      </w:pPr>
      <w:r>
        <w:t xml:space="preserve">                    schema:</w:t>
      </w:r>
    </w:p>
    <w:p w14:paraId="647971EA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2213FC6B" w14:textId="77777777" w:rsidR="00B14800" w:rsidRDefault="00B14800" w:rsidP="00B14800">
      <w:pPr>
        <w:pStyle w:val="PL"/>
      </w:pPr>
      <w:r>
        <w:t xml:space="preserve">              responses:</w:t>
      </w:r>
    </w:p>
    <w:p w14:paraId="73C7699D" w14:textId="77777777" w:rsidR="00B14800" w:rsidRDefault="00B14800" w:rsidP="00B14800">
      <w:pPr>
        <w:pStyle w:val="PL"/>
      </w:pPr>
      <w:r>
        <w:t xml:space="preserve">                '204':</w:t>
      </w:r>
    </w:p>
    <w:p w14:paraId="442B9695" w14:textId="77777777" w:rsidR="00B14800" w:rsidRDefault="00B14800" w:rsidP="00B14800">
      <w:pPr>
        <w:pStyle w:val="PL"/>
      </w:pPr>
      <w:r>
        <w:t xml:space="preserve">                  description: Expected response to a successful callback processing without a body</w:t>
      </w:r>
    </w:p>
    <w:p w14:paraId="573CB75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F53071C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F4489F9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36DF644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6C8D5C4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0619036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8A36B1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00503CC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139707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339B957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72C0D19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6A364B6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3FF7807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5082B1A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56A3E1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07DBDFC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9259C3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2E663D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B90E6A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EC78D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7AE3CAF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FEDFB7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37D4AB6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'503':</w:t>
      </w:r>
    </w:p>
    <w:p w14:paraId="74C101A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2B6894E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625D8F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550103D2" w14:textId="77777777" w:rsidR="00B14800" w:rsidRDefault="00B14800" w:rsidP="00B14800">
      <w:pPr>
        <w:pStyle w:val="PL"/>
      </w:pPr>
    </w:p>
    <w:p w14:paraId="22FC80CF" w14:textId="77777777" w:rsidR="00B14800" w:rsidRDefault="00B14800" w:rsidP="00B14800">
      <w:pPr>
        <w:pStyle w:val="PL"/>
      </w:pPr>
      <w:r>
        <w:t xml:space="preserve">  /{afId}/subscriptions/{subscriptionId}/configurations/{instanceReference}:</w:t>
      </w:r>
    </w:p>
    <w:p w14:paraId="4BE63FCB" w14:textId="77777777" w:rsidR="00B14800" w:rsidRDefault="00B14800" w:rsidP="00B14800">
      <w:pPr>
        <w:pStyle w:val="PL"/>
      </w:pPr>
      <w:r>
        <w:t xml:space="preserve">    get:</w:t>
      </w:r>
    </w:p>
    <w:p w14:paraId="5B2A2A3B" w14:textId="77777777" w:rsidR="00B14800" w:rsidRDefault="00B14800" w:rsidP="00B14800">
      <w:pPr>
        <w:pStyle w:val="PL"/>
      </w:pPr>
      <w:r>
        <w:t xml:space="preserve">      summary: read an active subscription for the AF and the subscription Id</w:t>
      </w:r>
    </w:p>
    <w:p w14:paraId="7BA31151" w14:textId="77777777" w:rsidR="00B14800" w:rsidRDefault="00B14800" w:rsidP="00B14800">
      <w:pPr>
        <w:pStyle w:val="PL"/>
      </w:pPr>
      <w:r>
        <w:t xml:space="preserve">      tags:</w:t>
      </w:r>
    </w:p>
    <w:p w14:paraId="39DC423E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1E61B11" w14:textId="77777777" w:rsidR="00B14800" w:rsidRDefault="00B14800" w:rsidP="00B14800">
      <w:pPr>
        <w:pStyle w:val="PL"/>
      </w:pPr>
      <w:r>
        <w:t xml:space="preserve">      parameters:</w:t>
      </w:r>
    </w:p>
    <w:p w14:paraId="03A92D27" w14:textId="77777777" w:rsidR="00B14800" w:rsidRDefault="00B14800" w:rsidP="00B14800">
      <w:pPr>
        <w:pStyle w:val="PL"/>
      </w:pPr>
      <w:r>
        <w:t xml:space="preserve">        - name: afId</w:t>
      </w:r>
    </w:p>
    <w:p w14:paraId="0C35D9B5" w14:textId="77777777" w:rsidR="00B14800" w:rsidRDefault="00B14800" w:rsidP="00B14800">
      <w:pPr>
        <w:pStyle w:val="PL"/>
      </w:pPr>
      <w:r>
        <w:t xml:space="preserve">          in: path</w:t>
      </w:r>
    </w:p>
    <w:p w14:paraId="08EDB280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21E57F64" w14:textId="77777777" w:rsidR="00B14800" w:rsidRDefault="00B14800" w:rsidP="00B14800">
      <w:pPr>
        <w:pStyle w:val="PL"/>
      </w:pPr>
      <w:r>
        <w:t xml:space="preserve">          required: true</w:t>
      </w:r>
    </w:p>
    <w:p w14:paraId="7C54DD37" w14:textId="77777777" w:rsidR="00B14800" w:rsidRDefault="00B14800" w:rsidP="00B14800">
      <w:pPr>
        <w:pStyle w:val="PL"/>
      </w:pPr>
      <w:r>
        <w:t xml:space="preserve">          schema:</w:t>
      </w:r>
    </w:p>
    <w:p w14:paraId="5EB78888" w14:textId="77777777" w:rsidR="00B14800" w:rsidRDefault="00B14800" w:rsidP="00B14800">
      <w:pPr>
        <w:pStyle w:val="PL"/>
      </w:pPr>
      <w:r>
        <w:t xml:space="preserve">            type: string</w:t>
      </w:r>
    </w:p>
    <w:p w14:paraId="41FDA57E" w14:textId="77777777" w:rsidR="00B14800" w:rsidRDefault="00B14800" w:rsidP="00B14800">
      <w:pPr>
        <w:pStyle w:val="PL"/>
      </w:pPr>
      <w:r>
        <w:t xml:space="preserve">        - name: subscriptionId</w:t>
      </w:r>
    </w:p>
    <w:p w14:paraId="3AC2B5AE" w14:textId="77777777" w:rsidR="00B14800" w:rsidRDefault="00B14800" w:rsidP="00B14800">
      <w:pPr>
        <w:pStyle w:val="PL"/>
      </w:pPr>
      <w:r>
        <w:t xml:space="preserve">          in: path</w:t>
      </w:r>
    </w:p>
    <w:p w14:paraId="5AC0A50F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B8909EA" w14:textId="77777777" w:rsidR="00B14800" w:rsidRDefault="00B14800" w:rsidP="00B14800">
      <w:pPr>
        <w:pStyle w:val="PL"/>
      </w:pPr>
      <w:r>
        <w:t xml:space="preserve">          required: true</w:t>
      </w:r>
    </w:p>
    <w:p w14:paraId="434E2B34" w14:textId="77777777" w:rsidR="00B14800" w:rsidRDefault="00B14800" w:rsidP="00B14800">
      <w:pPr>
        <w:pStyle w:val="PL"/>
      </w:pPr>
      <w:r>
        <w:t xml:space="preserve">          schema:</w:t>
      </w:r>
    </w:p>
    <w:p w14:paraId="28DC3186" w14:textId="77777777" w:rsidR="00B14800" w:rsidRDefault="00B14800" w:rsidP="00B14800">
      <w:pPr>
        <w:pStyle w:val="PL"/>
      </w:pPr>
      <w:r>
        <w:t xml:space="preserve">            type: string</w:t>
      </w:r>
    </w:p>
    <w:p w14:paraId="2264AE09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0B754645" w14:textId="77777777" w:rsidR="00B14800" w:rsidRDefault="00B14800" w:rsidP="00B14800">
      <w:pPr>
        <w:pStyle w:val="PL"/>
      </w:pPr>
      <w:r>
        <w:t xml:space="preserve">          in: path</w:t>
      </w:r>
    </w:p>
    <w:p w14:paraId="2D1584FB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2D9B68B4" w14:textId="77777777" w:rsidR="00B14800" w:rsidRDefault="00B14800" w:rsidP="00B14800">
      <w:pPr>
        <w:pStyle w:val="PL"/>
      </w:pPr>
      <w:r>
        <w:t xml:space="preserve">          required: true</w:t>
      </w:r>
    </w:p>
    <w:p w14:paraId="3E0C7ADC" w14:textId="77777777" w:rsidR="00B14800" w:rsidRDefault="00B14800" w:rsidP="00B14800">
      <w:pPr>
        <w:pStyle w:val="PL"/>
      </w:pPr>
      <w:r>
        <w:t xml:space="preserve">          schema:</w:t>
      </w:r>
    </w:p>
    <w:p w14:paraId="7FD22FF8" w14:textId="77777777" w:rsidR="00B14800" w:rsidRDefault="00B14800" w:rsidP="00B14800">
      <w:pPr>
        <w:pStyle w:val="PL"/>
      </w:pPr>
      <w:r>
        <w:t xml:space="preserve">            type: string</w:t>
      </w:r>
    </w:p>
    <w:p w14:paraId="3D874C6F" w14:textId="77777777" w:rsidR="00B14800" w:rsidRDefault="00B14800" w:rsidP="00B14800">
      <w:pPr>
        <w:pStyle w:val="PL"/>
      </w:pPr>
      <w:r>
        <w:t xml:space="preserve">      responses:</w:t>
      </w:r>
    </w:p>
    <w:p w14:paraId="0A8C043C" w14:textId="77777777" w:rsidR="00B14800" w:rsidRDefault="00B14800" w:rsidP="00B14800">
      <w:pPr>
        <w:pStyle w:val="PL"/>
      </w:pPr>
      <w:r>
        <w:t xml:space="preserve">        '200':</w:t>
      </w:r>
    </w:p>
    <w:p w14:paraId="388B3755" w14:textId="77777777" w:rsidR="00B14800" w:rsidRDefault="00B14800" w:rsidP="00B14800">
      <w:pPr>
        <w:pStyle w:val="PL"/>
      </w:pPr>
      <w:r>
        <w:t xml:space="preserve">          description: OK (Successful get the active subscription)</w:t>
      </w:r>
    </w:p>
    <w:p w14:paraId="4FD680EF" w14:textId="77777777" w:rsidR="00B14800" w:rsidRDefault="00B14800" w:rsidP="00B14800">
      <w:pPr>
        <w:pStyle w:val="PL"/>
      </w:pPr>
      <w:r>
        <w:t xml:space="preserve">          content:</w:t>
      </w:r>
    </w:p>
    <w:p w14:paraId="731D2E7B" w14:textId="77777777" w:rsidR="00B14800" w:rsidRDefault="00B14800" w:rsidP="00B14800">
      <w:pPr>
        <w:pStyle w:val="PL"/>
      </w:pPr>
      <w:r>
        <w:t xml:space="preserve">            application/json:</w:t>
      </w:r>
    </w:p>
    <w:p w14:paraId="418D26D6" w14:textId="77777777" w:rsidR="00B14800" w:rsidRDefault="00B14800" w:rsidP="00B14800">
      <w:pPr>
        <w:pStyle w:val="PL"/>
      </w:pPr>
      <w:r>
        <w:t xml:space="preserve">              schema:</w:t>
      </w:r>
    </w:p>
    <w:p w14:paraId="5F17A6D9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968BB22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1DFDB33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73E8F0D1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6B7218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04D96A" w14:textId="77777777" w:rsidR="00B14800" w:rsidRDefault="00B14800" w:rsidP="00B14800">
      <w:pPr>
        <w:pStyle w:val="PL"/>
      </w:pPr>
      <w:r>
        <w:t xml:space="preserve">        '400':</w:t>
      </w:r>
    </w:p>
    <w:p w14:paraId="3015710E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419EECBE" w14:textId="77777777" w:rsidR="00B14800" w:rsidRDefault="00B14800" w:rsidP="00B14800">
      <w:pPr>
        <w:pStyle w:val="PL"/>
      </w:pPr>
      <w:r>
        <w:t xml:space="preserve">        '401':</w:t>
      </w:r>
    </w:p>
    <w:p w14:paraId="08ED19E1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0B0692F3" w14:textId="77777777" w:rsidR="00B14800" w:rsidRDefault="00B14800" w:rsidP="00B14800">
      <w:pPr>
        <w:pStyle w:val="PL"/>
      </w:pPr>
      <w:r>
        <w:t xml:space="preserve">        '403':</w:t>
      </w:r>
    </w:p>
    <w:p w14:paraId="16402F53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7643BB9" w14:textId="77777777" w:rsidR="00B14800" w:rsidRDefault="00B14800" w:rsidP="00B14800">
      <w:pPr>
        <w:pStyle w:val="PL"/>
      </w:pPr>
      <w:r>
        <w:t xml:space="preserve">        '404':</w:t>
      </w:r>
    </w:p>
    <w:p w14:paraId="1B54075E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1AB6EDA" w14:textId="77777777" w:rsidR="00B14800" w:rsidRDefault="00B14800" w:rsidP="00B14800">
      <w:pPr>
        <w:pStyle w:val="PL"/>
      </w:pPr>
      <w:r>
        <w:t xml:space="preserve">        '406':</w:t>
      </w:r>
    </w:p>
    <w:p w14:paraId="28C86289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2A78E43C" w14:textId="77777777" w:rsidR="00B14800" w:rsidRDefault="00B14800" w:rsidP="00B14800">
      <w:pPr>
        <w:pStyle w:val="PL"/>
      </w:pPr>
      <w:r>
        <w:t xml:space="preserve">        '429':</w:t>
      </w:r>
    </w:p>
    <w:p w14:paraId="7AD8A0B1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6399B0C4" w14:textId="77777777" w:rsidR="00B14800" w:rsidRDefault="00B14800" w:rsidP="00B14800">
      <w:pPr>
        <w:pStyle w:val="PL"/>
      </w:pPr>
      <w:r>
        <w:t xml:space="preserve">        '500':</w:t>
      </w:r>
    </w:p>
    <w:p w14:paraId="1A1F42D2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3C53302E" w14:textId="77777777" w:rsidR="00B14800" w:rsidRDefault="00B14800" w:rsidP="00B14800">
      <w:pPr>
        <w:pStyle w:val="PL"/>
      </w:pPr>
      <w:r>
        <w:t xml:space="preserve">        '503':</w:t>
      </w:r>
    </w:p>
    <w:p w14:paraId="5E6C2FE6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77766690" w14:textId="77777777" w:rsidR="00B14800" w:rsidRDefault="00B14800" w:rsidP="00B14800">
      <w:pPr>
        <w:pStyle w:val="PL"/>
      </w:pPr>
      <w:r>
        <w:t xml:space="preserve">        default:</w:t>
      </w:r>
    </w:p>
    <w:p w14:paraId="1449A49E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683CF014" w14:textId="77777777" w:rsidR="00B14800" w:rsidRDefault="00B14800" w:rsidP="00B14800">
      <w:pPr>
        <w:pStyle w:val="PL"/>
      </w:pPr>
    </w:p>
    <w:p w14:paraId="04D30F54" w14:textId="77777777" w:rsidR="00B14800" w:rsidRDefault="00B14800" w:rsidP="00B14800">
      <w:pPr>
        <w:pStyle w:val="PL"/>
      </w:pPr>
      <w:r>
        <w:t xml:space="preserve">    put:</w:t>
      </w:r>
    </w:p>
    <w:p w14:paraId="2FFFB7BF" w14:textId="77777777" w:rsidR="00B14800" w:rsidRDefault="00B14800" w:rsidP="00B14800">
      <w:pPr>
        <w:pStyle w:val="PL"/>
      </w:pPr>
      <w:r>
        <w:t xml:space="preserve">      summary: Updates/replaces an existing configuration resource</w:t>
      </w:r>
    </w:p>
    <w:p w14:paraId="0038F701" w14:textId="77777777" w:rsidR="00B14800" w:rsidRDefault="00B14800" w:rsidP="00B14800">
      <w:pPr>
        <w:pStyle w:val="PL"/>
      </w:pPr>
      <w:r>
        <w:t xml:space="preserve">      tags:</w:t>
      </w:r>
    </w:p>
    <w:p w14:paraId="246881F6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584E6E5E" w14:textId="77777777" w:rsidR="00B14800" w:rsidRDefault="00B14800" w:rsidP="00B14800">
      <w:pPr>
        <w:pStyle w:val="PL"/>
      </w:pPr>
      <w:r>
        <w:t xml:space="preserve">      parameters:</w:t>
      </w:r>
    </w:p>
    <w:p w14:paraId="53ECF69F" w14:textId="77777777" w:rsidR="00B14800" w:rsidRDefault="00B14800" w:rsidP="00B14800">
      <w:pPr>
        <w:pStyle w:val="PL"/>
      </w:pPr>
      <w:r>
        <w:t xml:space="preserve">        - name: afId</w:t>
      </w:r>
    </w:p>
    <w:p w14:paraId="44BE0FDF" w14:textId="77777777" w:rsidR="00B14800" w:rsidRDefault="00B14800" w:rsidP="00B14800">
      <w:pPr>
        <w:pStyle w:val="PL"/>
      </w:pPr>
      <w:r>
        <w:t xml:space="preserve">          in: path</w:t>
      </w:r>
    </w:p>
    <w:p w14:paraId="4A73BD3F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52FEE8E" w14:textId="77777777" w:rsidR="00B14800" w:rsidRDefault="00B14800" w:rsidP="00B14800">
      <w:pPr>
        <w:pStyle w:val="PL"/>
      </w:pPr>
      <w:r>
        <w:t xml:space="preserve">          required: true</w:t>
      </w:r>
    </w:p>
    <w:p w14:paraId="2ADFA12B" w14:textId="77777777" w:rsidR="00B14800" w:rsidRDefault="00B14800" w:rsidP="00B14800">
      <w:pPr>
        <w:pStyle w:val="PL"/>
      </w:pPr>
      <w:r>
        <w:t xml:space="preserve">          schema:</w:t>
      </w:r>
    </w:p>
    <w:p w14:paraId="6036B175" w14:textId="77777777" w:rsidR="00B14800" w:rsidRDefault="00B14800" w:rsidP="00B14800">
      <w:pPr>
        <w:pStyle w:val="PL"/>
      </w:pPr>
      <w:r>
        <w:t xml:space="preserve">            type: string</w:t>
      </w:r>
    </w:p>
    <w:p w14:paraId="2D42B03E" w14:textId="77777777" w:rsidR="00B14800" w:rsidRDefault="00B14800" w:rsidP="00B14800">
      <w:pPr>
        <w:pStyle w:val="PL"/>
      </w:pPr>
      <w:r>
        <w:t xml:space="preserve">        - name: subscriptionId</w:t>
      </w:r>
    </w:p>
    <w:p w14:paraId="72701316" w14:textId="77777777" w:rsidR="00B14800" w:rsidRDefault="00B14800" w:rsidP="00B14800">
      <w:pPr>
        <w:pStyle w:val="PL"/>
      </w:pPr>
      <w:r>
        <w:t xml:space="preserve">          in: path</w:t>
      </w:r>
    </w:p>
    <w:p w14:paraId="509927A8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1E932AD4" w14:textId="77777777" w:rsidR="00B14800" w:rsidRDefault="00B14800" w:rsidP="00B14800">
      <w:pPr>
        <w:pStyle w:val="PL"/>
      </w:pPr>
      <w:r>
        <w:t xml:space="preserve">          required: true</w:t>
      </w:r>
    </w:p>
    <w:p w14:paraId="0EDED5D8" w14:textId="77777777" w:rsidR="00B14800" w:rsidRDefault="00B14800" w:rsidP="00B14800">
      <w:pPr>
        <w:pStyle w:val="PL"/>
      </w:pPr>
      <w:r>
        <w:t xml:space="preserve">          schema:</w:t>
      </w:r>
    </w:p>
    <w:p w14:paraId="15BE763F" w14:textId="77777777" w:rsidR="00B14800" w:rsidRDefault="00B14800" w:rsidP="00B14800">
      <w:pPr>
        <w:pStyle w:val="PL"/>
      </w:pPr>
      <w:r>
        <w:t xml:space="preserve">            type: string</w:t>
      </w:r>
    </w:p>
    <w:p w14:paraId="46CAF9E5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73E1AA11" w14:textId="77777777" w:rsidR="00B14800" w:rsidRDefault="00B14800" w:rsidP="00B14800">
      <w:pPr>
        <w:pStyle w:val="PL"/>
      </w:pPr>
      <w:r>
        <w:t xml:space="preserve">          in: path</w:t>
      </w:r>
    </w:p>
    <w:p w14:paraId="33465340" w14:textId="77777777" w:rsidR="00B14800" w:rsidRDefault="00B14800" w:rsidP="00B14800">
      <w:pPr>
        <w:pStyle w:val="PL"/>
      </w:pPr>
      <w:r>
        <w:lastRenderedPageBreak/>
        <w:t xml:space="preserve">          description: Identifier of the configuration resource</w:t>
      </w:r>
    </w:p>
    <w:p w14:paraId="2BF48881" w14:textId="77777777" w:rsidR="00B14800" w:rsidRDefault="00B14800" w:rsidP="00B14800">
      <w:pPr>
        <w:pStyle w:val="PL"/>
      </w:pPr>
      <w:r>
        <w:t xml:space="preserve">          required: true</w:t>
      </w:r>
    </w:p>
    <w:p w14:paraId="5F2596ED" w14:textId="77777777" w:rsidR="00B14800" w:rsidRDefault="00B14800" w:rsidP="00B14800">
      <w:pPr>
        <w:pStyle w:val="PL"/>
      </w:pPr>
      <w:r>
        <w:t xml:space="preserve">          schema:</w:t>
      </w:r>
    </w:p>
    <w:p w14:paraId="401BE8AD" w14:textId="77777777" w:rsidR="00B14800" w:rsidRDefault="00B14800" w:rsidP="00B14800">
      <w:pPr>
        <w:pStyle w:val="PL"/>
      </w:pPr>
      <w:r>
        <w:t xml:space="preserve">            type: string</w:t>
      </w:r>
    </w:p>
    <w:p w14:paraId="09BA01E1" w14:textId="77777777" w:rsidR="00B14800" w:rsidRDefault="00B14800" w:rsidP="00B14800">
      <w:pPr>
        <w:pStyle w:val="PL"/>
      </w:pPr>
      <w:r>
        <w:t xml:space="preserve">      requestBody:</w:t>
      </w:r>
    </w:p>
    <w:p w14:paraId="3FE6BDB9" w14:textId="77777777" w:rsidR="00B14800" w:rsidRDefault="00B14800" w:rsidP="00B14800">
      <w:pPr>
        <w:pStyle w:val="PL"/>
      </w:pPr>
      <w:r>
        <w:t xml:space="preserve">        description: Parameters to update/replace the existing configuration</w:t>
      </w:r>
    </w:p>
    <w:p w14:paraId="120949C3" w14:textId="77777777" w:rsidR="00B14800" w:rsidRDefault="00B14800" w:rsidP="00B14800">
      <w:pPr>
        <w:pStyle w:val="PL"/>
      </w:pPr>
      <w:r>
        <w:t xml:space="preserve">        required: true</w:t>
      </w:r>
    </w:p>
    <w:p w14:paraId="095F725E" w14:textId="77777777" w:rsidR="00B14800" w:rsidRDefault="00B14800" w:rsidP="00B14800">
      <w:pPr>
        <w:pStyle w:val="PL"/>
      </w:pPr>
      <w:r>
        <w:t xml:space="preserve">        content:</w:t>
      </w:r>
    </w:p>
    <w:p w14:paraId="2DB3404A" w14:textId="77777777" w:rsidR="00B14800" w:rsidRDefault="00B14800" w:rsidP="00B14800">
      <w:pPr>
        <w:pStyle w:val="PL"/>
      </w:pPr>
      <w:r>
        <w:t xml:space="preserve">          application/json:</w:t>
      </w:r>
    </w:p>
    <w:p w14:paraId="50B61CF1" w14:textId="77777777" w:rsidR="00B14800" w:rsidRDefault="00B14800" w:rsidP="00B14800">
      <w:pPr>
        <w:pStyle w:val="PL"/>
      </w:pPr>
      <w:r>
        <w:t xml:space="preserve">            schema:</w:t>
      </w:r>
    </w:p>
    <w:p w14:paraId="75811D05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5432FFD" w14:textId="77777777" w:rsidR="00B14800" w:rsidRDefault="00B14800" w:rsidP="00B14800">
      <w:pPr>
        <w:pStyle w:val="PL"/>
      </w:pPr>
      <w:r>
        <w:t xml:space="preserve">      responses:</w:t>
      </w:r>
    </w:p>
    <w:p w14:paraId="2D9501C2" w14:textId="77777777" w:rsidR="00B14800" w:rsidRDefault="00B14800" w:rsidP="00B14800">
      <w:pPr>
        <w:pStyle w:val="PL"/>
      </w:pPr>
      <w:r>
        <w:t xml:space="preserve">        '200':</w:t>
      </w:r>
    </w:p>
    <w:p w14:paraId="48714B43" w14:textId="77777777" w:rsidR="00B14800" w:rsidRDefault="00B14800" w:rsidP="00B14800">
      <w:pPr>
        <w:pStyle w:val="PL"/>
      </w:pPr>
      <w:r>
        <w:t xml:space="preserve">          description: OK (Successful deletion of the existing configuration)</w:t>
      </w:r>
    </w:p>
    <w:p w14:paraId="3D6136BC" w14:textId="77777777" w:rsidR="00B14800" w:rsidRDefault="00B14800" w:rsidP="00B14800">
      <w:pPr>
        <w:pStyle w:val="PL"/>
      </w:pPr>
      <w:r>
        <w:t xml:space="preserve">          content:</w:t>
      </w:r>
    </w:p>
    <w:p w14:paraId="557DABA1" w14:textId="77777777" w:rsidR="00B14800" w:rsidRDefault="00B14800" w:rsidP="00B14800">
      <w:pPr>
        <w:pStyle w:val="PL"/>
      </w:pPr>
      <w:r>
        <w:t xml:space="preserve">            application/json:</w:t>
      </w:r>
    </w:p>
    <w:p w14:paraId="512E1774" w14:textId="77777777" w:rsidR="00B14800" w:rsidRDefault="00B14800" w:rsidP="00B14800">
      <w:pPr>
        <w:pStyle w:val="PL"/>
      </w:pPr>
      <w:r>
        <w:t xml:space="preserve">              schema:</w:t>
      </w:r>
    </w:p>
    <w:p w14:paraId="7046A06B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0851C8F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DA5852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14:paraId="01F2C00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8BE8F42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218ABD5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28E3500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4943A03" w14:textId="77777777" w:rsidR="00B14800" w:rsidRDefault="00B14800" w:rsidP="00B14800">
      <w:pPr>
        <w:pStyle w:val="PL"/>
      </w:pPr>
      <w:r>
        <w:t xml:space="preserve">        '400':</w:t>
      </w:r>
    </w:p>
    <w:p w14:paraId="458245FA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31C36D33" w14:textId="77777777" w:rsidR="00B14800" w:rsidRDefault="00B14800" w:rsidP="00B14800">
      <w:pPr>
        <w:pStyle w:val="PL"/>
      </w:pPr>
      <w:r>
        <w:t xml:space="preserve">        '401':</w:t>
      </w:r>
    </w:p>
    <w:p w14:paraId="31410E27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27C8B2BB" w14:textId="77777777" w:rsidR="00B14800" w:rsidRDefault="00B14800" w:rsidP="00B14800">
      <w:pPr>
        <w:pStyle w:val="PL"/>
      </w:pPr>
      <w:r>
        <w:t xml:space="preserve">        '403':</w:t>
      </w:r>
    </w:p>
    <w:p w14:paraId="597D6B20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B83977F" w14:textId="77777777" w:rsidR="00B14800" w:rsidRDefault="00B14800" w:rsidP="00B14800">
      <w:pPr>
        <w:pStyle w:val="PL"/>
      </w:pPr>
      <w:r>
        <w:t xml:space="preserve">        '404':</w:t>
      </w:r>
    </w:p>
    <w:p w14:paraId="4257BA0E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A897989" w14:textId="77777777" w:rsidR="00B14800" w:rsidRDefault="00B14800" w:rsidP="00B14800">
      <w:pPr>
        <w:pStyle w:val="PL"/>
      </w:pPr>
      <w:r>
        <w:t xml:space="preserve">        '411':</w:t>
      </w:r>
    </w:p>
    <w:p w14:paraId="47085D6D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26F50494" w14:textId="77777777" w:rsidR="00B14800" w:rsidRDefault="00B14800" w:rsidP="00B14800">
      <w:pPr>
        <w:pStyle w:val="PL"/>
      </w:pPr>
      <w:r>
        <w:t xml:space="preserve">        '413':</w:t>
      </w:r>
    </w:p>
    <w:p w14:paraId="20BD5D69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1BB54F1A" w14:textId="77777777" w:rsidR="00B14800" w:rsidRDefault="00B14800" w:rsidP="00B14800">
      <w:pPr>
        <w:pStyle w:val="PL"/>
      </w:pPr>
      <w:r>
        <w:t xml:space="preserve">        '415':</w:t>
      </w:r>
    </w:p>
    <w:p w14:paraId="15A856A4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76107BE9" w14:textId="77777777" w:rsidR="00B14800" w:rsidRDefault="00B14800" w:rsidP="00B14800">
      <w:pPr>
        <w:pStyle w:val="PL"/>
      </w:pPr>
      <w:r>
        <w:t xml:space="preserve">        '429':</w:t>
      </w:r>
    </w:p>
    <w:p w14:paraId="716E8B88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38EBE435" w14:textId="77777777" w:rsidR="00B14800" w:rsidRDefault="00B14800" w:rsidP="00B14800">
      <w:pPr>
        <w:pStyle w:val="PL"/>
      </w:pPr>
      <w:r>
        <w:t xml:space="preserve">        '500':</w:t>
      </w:r>
    </w:p>
    <w:p w14:paraId="4C9E8C36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7975CDFA" w14:textId="77777777" w:rsidR="00B14800" w:rsidRDefault="00B14800" w:rsidP="00B14800">
      <w:pPr>
        <w:pStyle w:val="PL"/>
      </w:pPr>
      <w:r>
        <w:t xml:space="preserve">        '503':</w:t>
      </w:r>
    </w:p>
    <w:p w14:paraId="376BF245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433A240C" w14:textId="77777777" w:rsidR="00B14800" w:rsidRDefault="00B14800" w:rsidP="00B14800">
      <w:pPr>
        <w:pStyle w:val="PL"/>
      </w:pPr>
      <w:r>
        <w:t xml:space="preserve">        default:</w:t>
      </w:r>
    </w:p>
    <w:p w14:paraId="2885B82D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CF76BB1" w14:textId="77777777" w:rsidR="00B14800" w:rsidRDefault="00B14800" w:rsidP="00B14800">
      <w:pPr>
        <w:pStyle w:val="PL"/>
      </w:pPr>
    </w:p>
    <w:p w14:paraId="2AEB3ADF" w14:textId="77777777" w:rsidR="00B14800" w:rsidRDefault="00B14800" w:rsidP="00B14800">
      <w:pPr>
        <w:pStyle w:val="PL"/>
      </w:pPr>
      <w:r>
        <w:t xml:space="preserve">    delete:</w:t>
      </w:r>
    </w:p>
    <w:p w14:paraId="1D3E4120" w14:textId="77777777" w:rsidR="00B14800" w:rsidRDefault="00B14800" w:rsidP="00B14800">
      <w:pPr>
        <w:pStyle w:val="PL"/>
      </w:pPr>
      <w:r>
        <w:t xml:space="preserve">      summary: Deletes an already existing configuration</w:t>
      </w:r>
    </w:p>
    <w:p w14:paraId="7855205E" w14:textId="77777777" w:rsidR="00B14800" w:rsidRDefault="00B14800" w:rsidP="00B14800">
      <w:pPr>
        <w:pStyle w:val="PL"/>
      </w:pPr>
      <w:r>
        <w:t xml:space="preserve">      tags:</w:t>
      </w:r>
    </w:p>
    <w:p w14:paraId="74C7BBBE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2D7A6322" w14:textId="77777777" w:rsidR="00B14800" w:rsidRDefault="00B14800" w:rsidP="00B14800">
      <w:pPr>
        <w:pStyle w:val="PL"/>
      </w:pPr>
      <w:r>
        <w:t xml:space="preserve">      parameters:</w:t>
      </w:r>
    </w:p>
    <w:p w14:paraId="4B39D39C" w14:textId="77777777" w:rsidR="00B14800" w:rsidRDefault="00B14800" w:rsidP="00B14800">
      <w:pPr>
        <w:pStyle w:val="PL"/>
      </w:pPr>
      <w:r>
        <w:t xml:space="preserve">        - name: afId</w:t>
      </w:r>
    </w:p>
    <w:p w14:paraId="0477F3B9" w14:textId="77777777" w:rsidR="00B14800" w:rsidRDefault="00B14800" w:rsidP="00B14800">
      <w:pPr>
        <w:pStyle w:val="PL"/>
      </w:pPr>
      <w:r>
        <w:t xml:space="preserve">          in: path</w:t>
      </w:r>
    </w:p>
    <w:p w14:paraId="08CDB0D7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605D729" w14:textId="77777777" w:rsidR="00B14800" w:rsidRDefault="00B14800" w:rsidP="00B14800">
      <w:pPr>
        <w:pStyle w:val="PL"/>
      </w:pPr>
      <w:r>
        <w:t xml:space="preserve">          required: true</w:t>
      </w:r>
    </w:p>
    <w:p w14:paraId="391C1C6F" w14:textId="77777777" w:rsidR="00B14800" w:rsidRDefault="00B14800" w:rsidP="00B14800">
      <w:pPr>
        <w:pStyle w:val="PL"/>
      </w:pPr>
      <w:r>
        <w:t xml:space="preserve">          schema:</w:t>
      </w:r>
    </w:p>
    <w:p w14:paraId="067B8E51" w14:textId="77777777" w:rsidR="00B14800" w:rsidRDefault="00B14800" w:rsidP="00B14800">
      <w:pPr>
        <w:pStyle w:val="PL"/>
      </w:pPr>
      <w:r>
        <w:t xml:space="preserve">            type: string</w:t>
      </w:r>
    </w:p>
    <w:p w14:paraId="4D0F718C" w14:textId="77777777" w:rsidR="00B14800" w:rsidRDefault="00B14800" w:rsidP="00B14800">
      <w:pPr>
        <w:pStyle w:val="PL"/>
      </w:pPr>
      <w:r>
        <w:t xml:space="preserve">        - name: subscriptionId</w:t>
      </w:r>
    </w:p>
    <w:p w14:paraId="6483E392" w14:textId="77777777" w:rsidR="00B14800" w:rsidRDefault="00B14800" w:rsidP="00B14800">
      <w:pPr>
        <w:pStyle w:val="PL"/>
      </w:pPr>
      <w:r>
        <w:t xml:space="preserve">          in: path</w:t>
      </w:r>
    </w:p>
    <w:p w14:paraId="32BE3E78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476F40AF" w14:textId="77777777" w:rsidR="00B14800" w:rsidRDefault="00B14800" w:rsidP="00B14800">
      <w:pPr>
        <w:pStyle w:val="PL"/>
      </w:pPr>
      <w:r>
        <w:t xml:space="preserve">          required: true</w:t>
      </w:r>
    </w:p>
    <w:p w14:paraId="1211512B" w14:textId="77777777" w:rsidR="00B14800" w:rsidRDefault="00B14800" w:rsidP="00B14800">
      <w:pPr>
        <w:pStyle w:val="PL"/>
      </w:pPr>
      <w:r>
        <w:t xml:space="preserve">          schema:</w:t>
      </w:r>
    </w:p>
    <w:p w14:paraId="3D639F0F" w14:textId="77777777" w:rsidR="00B14800" w:rsidRDefault="00B14800" w:rsidP="00B14800">
      <w:pPr>
        <w:pStyle w:val="PL"/>
      </w:pPr>
      <w:r>
        <w:t xml:space="preserve">            type: string</w:t>
      </w:r>
    </w:p>
    <w:p w14:paraId="31D9E462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0F1B4697" w14:textId="77777777" w:rsidR="00B14800" w:rsidRDefault="00B14800" w:rsidP="00B14800">
      <w:pPr>
        <w:pStyle w:val="PL"/>
      </w:pPr>
      <w:r>
        <w:t xml:space="preserve">          in: path</w:t>
      </w:r>
    </w:p>
    <w:p w14:paraId="246FD12B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70B82EF1" w14:textId="77777777" w:rsidR="00B14800" w:rsidRDefault="00B14800" w:rsidP="00B14800">
      <w:pPr>
        <w:pStyle w:val="PL"/>
      </w:pPr>
      <w:r>
        <w:t xml:space="preserve">          required: true</w:t>
      </w:r>
    </w:p>
    <w:p w14:paraId="64EDC8F6" w14:textId="77777777" w:rsidR="00B14800" w:rsidRDefault="00B14800" w:rsidP="00B14800">
      <w:pPr>
        <w:pStyle w:val="PL"/>
      </w:pPr>
      <w:r>
        <w:t xml:space="preserve">          schema:</w:t>
      </w:r>
    </w:p>
    <w:p w14:paraId="1143777C" w14:textId="77777777" w:rsidR="00B14800" w:rsidRDefault="00B14800" w:rsidP="00B14800">
      <w:pPr>
        <w:pStyle w:val="PL"/>
      </w:pPr>
      <w:r>
        <w:t xml:space="preserve">            type: string</w:t>
      </w:r>
    </w:p>
    <w:p w14:paraId="644B9C06" w14:textId="77777777" w:rsidR="00B14800" w:rsidRDefault="00B14800" w:rsidP="00B14800">
      <w:pPr>
        <w:pStyle w:val="PL"/>
      </w:pPr>
      <w:r>
        <w:t xml:space="preserve">      responses:</w:t>
      </w:r>
    </w:p>
    <w:p w14:paraId="43AD7310" w14:textId="77777777" w:rsidR="00B14800" w:rsidRDefault="00B14800" w:rsidP="00B14800">
      <w:pPr>
        <w:pStyle w:val="PL"/>
      </w:pPr>
      <w:r>
        <w:t xml:space="preserve">        '204':</w:t>
      </w:r>
    </w:p>
    <w:p w14:paraId="70240154" w14:textId="77777777" w:rsidR="00B14800" w:rsidRDefault="00B14800" w:rsidP="00B14800">
      <w:pPr>
        <w:pStyle w:val="PL"/>
      </w:pPr>
      <w:r>
        <w:t xml:space="preserve">          description: No Content (Successful deletion of the existing configuration)</w:t>
      </w:r>
    </w:p>
    <w:p w14:paraId="3053EF86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18B2D6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1917657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759CBC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F0A8374" w14:textId="77777777" w:rsidR="00B14800" w:rsidRDefault="00B14800" w:rsidP="00B14800">
      <w:pPr>
        <w:pStyle w:val="PL"/>
      </w:pPr>
      <w:r>
        <w:lastRenderedPageBreak/>
        <w:t xml:space="preserve">        '400':</w:t>
      </w:r>
    </w:p>
    <w:p w14:paraId="5161EAF5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347F8F8C" w14:textId="77777777" w:rsidR="00B14800" w:rsidRDefault="00B14800" w:rsidP="00B14800">
      <w:pPr>
        <w:pStyle w:val="PL"/>
      </w:pPr>
      <w:r>
        <w:t xml:space="preserve">        '401':</w:t>
      </w:r>
    </w:p>
    <w:p w14:paraId="1CB2BFD5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10761D48" w14:textId="77777777" w:rsidR="00B14800" w:rsidRDefault="00B14800" w:rsidP="00B14800">
      <w:pPr>
        <w:pStyle w:val="PL"/>
      </w:pPr>
      <w:r>
        <w:t xml:space="preserve">        '403':</w:t>
      </w:r>
    </w:p>
    <w:p w14:paraId="1E4E10E6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3EB14CF" w14:textId="77777777" w:rsidR="00B14800" w:rsidRDefault="00B14800" w:rsidP="00B14800">
      <w:pPr>
        <w:pStyle w:val="PL"/>
      </w:pPr>
      <w:r>
        <w:t xml:space="preserve">        '404':</w:t>
      </w:r>
    </w:p>
    <w:p w14:paraId="5C8A0717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63ED88B" w14:textId="77777777" w:rsidR="00B14800" w:rsidRDefault="00B14800" w:rsidP="00B14800">
      <w:pPr>
        <w:pStyle w:val="PL"/>
      </w:pPr>
      <w:r>
        <w:t xml:space="preserve">        '429':</w:t>
      </w:r>
    </w:p>
    <w:p w14:paraId="24062883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1B4CDF2B" w14:textId="77777777" w:rsidR="00B14800" w:rsidRDefault="00B14800" w:rsidP="00B14800">
      <w:pPr>
        <w:pStyle w:val="PL"/>
      </w:pPr>
      <w:r>
        <w:t xml:space="preserve">        '500':</w:t>
      </w:r>
    </w:p>
    <w:p w14:paraId="6F1A2339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8C64129" w14:textId="77777777" w:rsidR="00B14800" w:rsidRDefault="00B14800" w:rsidP="00B14800">
      <w:pPr>
        <w:pStyle w:val="PL"/>
      </w:pPr>
      <w:r>
        <w:t xml:space="preserve">        '503':</w:t>
      </w:r>
    </w:p>
    <w:p w14:paraId="48BE9AAF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3410EC7" w14:textId="77777777" w:rsidR="00B14800" w:rsidRDefault="00B14800" w:rsidP="00B14800">
      <w:pPr>
        <w:pStyle w:val="PL"/>
      </w:pPr>
      <w:r>
        <w:t xml:space="preserve">        default:</w:t>
      </w:r>
    </w:p>
    <w:p w14:paraId="01E0D505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958C36F" w14:textId="77777777" w:rsidR="00B14800" w:rsidRDefault="00B14800" w:rsidP="00B14800">
      <w:pPr>
        <w:pStyle w:val="PL"/>
      </w:pPr>
    </w:p>
    <w:p w14:paraId="4D4E5005" w14:textId="77777777" w:rsidR="00B14800" w:rsidRDefault="00B14800" w:rsidP="00B14800">
      <w:pPr>
        <w:pStyle w:val="PL"/>
      </w:pPr>
      <w:r>
        <w:t>components:</w:t>
      </w:r>
    </w:p>
    <w:p w14:paraId="5060A05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5F4F3B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1377F5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91CF2B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699171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A17FD2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557067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6A12DB9" w14:textId="77777777" w:rsidR="00B14800" w:rsidRDefault="00B14800" w:rsidP="00B14800">
      <w:pPr>
        <w:pStyle w:val="PL"/>
        <w:rPr>
          <w:lang w:eastAsia="zh-CN"/>
        </w:rPr>
      </w:pPr>
      <w:r>
        <w:t xml:space="preserve">  schemas: </w:t>
      </w:r>
    </w:p>
    <w:p w14:paraId="1063E827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63CDE0C1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requested parameters for the subscription to the notification of time synchronization capability.</w:t>
      </w:r>
    </w:p>
    <w:p w14:paraId="6C343BFB" w14:textId="77777777" w:rsidR="00B14800" w:rsidRDefault="00B14800" w:rsidP="00B14800">
      <w:pPr>
        <w:pStyle w:val="PL"/>
      </w:pPr>
      <w:r>
        <w:t xml:space="preserve">      type: object</w:t>
      </w:r>
    </w:p>
    <w:p w14:paraId="2AEDED4B" w14:textId="77777777" w:rsidR="00B14800" w:rsidRDefault="00B14800" w:rsidP="00B14800">
      <w:pPr>
        <w:pStyle w:val="PL"/>
      </w:pPr>
      <w:r>
        <w:t xml:space="preserve">      properties:</w:t>
      </w:r>
    </w:p>
    <w:p w14:paraId="04B51950" w14:textId="77777777" w:rsidR="00B14800" w:rsidRDefault="00B14800" w:rsidP="00B14800">
      <w:pPr>
        <w:pStyle w:val="PL"/>
      </w:pPr>
      <w:r>
        <w:t xml:space="preserve">        exterGroupId:</w:t>
      </w:r>
    </w:p>
    <w:p w14:paraId="3298B4FB" w14:textId="77777777" w:rsidR="00B14800" w:rsidRDefault="00B14800" w:rsidP="00B14800">
      <w:pPr>
        <w:pStyle w:val="PL"/>
      </w:pPr>
      <w:r>
        <w:t xml:space="preserve">          $ref: 'TS29122_CommonData.yaml#/components/schemas/ExternalGroupId'</w:t>
      </w:r>
    </w:p>
    <w:p w14:paraId="2763CD63" w14:textId="77777777" w:rsidR="00B14800" w:rsidRDefault="00B14800" w:rsidP="00B14800">
      <w:pPr>
        <w:pStyle w:val="PL"/>
      </w:pPr>
      <w:r>
        <w:t xml:space="preserve">        gpsis:</w:t>
      </w:r>
    </w:p>
    <w:p w14:paraId="3ACB1E64" w14:textId="77777777" w:rsidR="00B14800" w:rsidRDefault="00B14800" w:rsidP="00B14800">
      <w:pPr>
        <w:pStyle w:val="PL"/>
      </w:pPr>
      <w:r>
        <w:t xml:space="preserve">          type: array</w:t>
      </w:r>
    </w:p>
    <w:p w14:paraId="1D59AA7D" w14:textId="77777777" w:rsidR="00B14800" w:rsidRDefault="00B14800" w:rsidP="00B14800">
      <w:pPr>
        <w:pStyle w:val="PL"/>
      </w:pPr>
      <w:r>
        <w:t xml:space="preserve">          items:</w:t>
      </w:r>
    </w:p>
    <w:p w14:paraId="13EE2DD1" w14:textId="77777777" w:rsidR="00B14800" w:rsidRDefault="00B14800" w:rsidP="00B14800">
      <w:pPr>
        <w:pStyle w:val="PL"/>
      </w:pPr>
      <w:r>
        <w:t xml:space="preserve">            $ref: 'TS29571_CommonData.yaml#/components/schemas/Gpsi'</w:t>
      </w:r>
    </w:p>
    <w:p w14:paraId="33606B71" w14:textId="77777777" w:rsidR="00B14800" w:rsidRDefault="00B14800" w:rsidP="00B14800">
      <w:pPr>
        <w:pStyle w:val="PL"/>
      </w:pPr>
      <w:r>
        <w:t xml:space="preserve">          minItems: 1</w:t>
      </w:r>
    </w:p>
    <w:p w14:paraId="15069097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37E5AFB9" w14:textId="77777777" w:rsidR="00B14800" w:rsidRDefault="00B14800" w:rsidP="00B14800">
      <w:pPr>
        <w:pStyle w:val="PL"/>
      </w:pPr>
      <w:r>
        <w:t xml:space="preserve">        anyUeInd:</w:t>
      </w:r>
    </w:p>
    <w:p w14:paraId="01930EE6" w14:textId="77777777" w:rsidR="00B14800" w:rsidRDefault="00B14800" w:rsidP="00B14800">
      <w:pPr>
        <w:pStyle w:val="PL"/>
      </w:pPr>
      <w:r>
        <w:t xml:space="preserve">          type: boolean</w:t>
      </w:r>
    </w:p>
    <w:p w14:paraId="01AF33FF" w14:textId="77777777" w:rsidR="00B14800" w:rsidRDefault="00B14800" w:rsidP="00B14800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396A7815" w14:textId="77777777" w:rsidR="00B14800" w:rsidRDefault="00B14800" w:rsidP="00B14800">
      <w:pPr>
        <w:pStyle w:val="PL"/>
      </w:pPr>
      <w:r>
        <w:t xml:space="preserve">        afServiceId:</w:t>
      </w:r>
    </w:p>
    <w:p w14:paraId="448D96AE" w14:textId="77777777" w:rsidR="00B14800" w:rsidRDefault="00B14800" w:rsidP="00B14800">
      <w:pPr>
        <w:pStyle w:val="PL"/>
      </w:pPr>
      <w:r>
        <w:t xml:space="preserve">          type: string</w:t>
      </w:r>
    </w:p>
    <w:p w14:paraId="06DA62A9" w14:textId="77777777" w:rsidR="00B14800" w:rsidRDefault="00B14800" w:rsidP="00B14800">
      <w:pPr>
        <w:pStyle w:val="PL"/>
      </w:pPr>
      <w:r>
        <w:t xml:space="preserve">          description: Identifies a service on behalf of which the AF is issuing the request.</w:t>
      </w:r>
    </w:p>
    <w:p w14:paraId="0307B1E2" w14:textId="77777777" w:rsidR="00B14800" w:rsidRDefault="00B14800" w:rsidP="00B14800">
      <w:pPr>
        <w:pStyle w:val="PL"/>
      </w:pPr>
      <w:r>
        <w:t xml:space="preserve">        dnn:</w:t>
      </w:r>
    </w:p>
    <w:p w14:paraId="593FDF53" w14:textId="77777777" w:rsidR="00B14800" w:rsidRDefault="00B14800" w:rsidP="00B14800">
      <w:pPr>
        <w:pStyle w:val="PL"/>
      </w:pPr>
      <w:r>
        <w:t xml:space="preserve">          $ref: 'TS29571_CommonData.yaml#/components/schemas/Dnn'</w:t>
      </w:r>
    </w:p>
    <w:p w14:paraId="02676427" w14:textId="77777777" w:rsidR="00B14800" w:rsidRDefault="00B14800" w:rsidP="00B14800">
      <w:pPr>
        <w:pStyle w:val="PL"/>
      </w:pPr>
      <w:r>
        <w:t xml:space="preserve">        snssai:</w:t>
      </w:r>
    </w:p>
    <w:p w14:paraId="5379CCFC" w14:textId="77777777" w:rsidR="00B14800" w:rsidRDefault="00B14800" w:rsidP="00B14800">
      <w:pPr>
        <w:pStyle w:val="PL"/>
      </w:pPr>
      <w:r>
        <w:t xml:space="preserve">          $ref: 'TS29571_CommonData.yaml#/components/schemas/Snssai'</w:t>
      </w:r>
    </w:p>
    <w:p w14:paraId="02B9CED2" w14:textId="77777777" w:rsidR="00B14800" w:rsidRDefault="00B14800" w:rsidP="00B14800">
      <w:pPr>
        <w:pStyle w:val="PL"/>
      </w:pPr>
      <w:r>
        <w:t xml:space="preserve">        subsNotifId:</w:t>
      </w:r>
    </w:p>
    <w:p w14:paraId="2D400EA7" w14:textId="77777777" w:rsidR="00B14800" w:rsidRDefault="00B14800" w:rsidP="00B14800">
      <w:pPr>
        <w:pStyle w:val="PL"/>
      </w:pPr>
      <w:r>
        <w:t xml:space="preserve">          type: string</w:t>
      </w:r>
    </w:p>
    <w:p w14:paraId="0D7EF7A3" w14:textId="77777777" w:rsidR="00B14800" w:rsidRDefault="00B14800" w:rsidP="00B14800">
      <w:pPr>
        <w:pStyle w:val="PL"/>
      </w:pPr>
      <w:r>
        <w:t xml:space="preserve">          description: Notification Correlation ID assigned by the NF service consumer.</w:t>
      </w:r>
    </w:p>
    <w:p w14:paraId="5AEEDFF6" w14:textId="77777777" w:rsidR="00B14800" w:rsidRDefault="00B14800" w:rsidP="00B14800">
      <w:pPr>
        <w:pStyle w:val="PL"/>
      </w:pPr>
      <w:r>
        <w:t xml:space="preserve">        subsNotifUri:</w:t>
      </w:r>
    </w:p>
    <w:p w14:paraId="1912BF9B" w14:textId="77777777" w:rsidR="00B14800" w:rsidRDefault="00B14800" w:rsidP="00B14800">
      <w:pPr>
        <w:pStyle w:val="PL"/>
      </w:pPr>
      <w:r>
        <w:t xml:space="preserve">          $ref: 'TS29571_CommonData.yaml#/components/schemas/Uri'</w:t>
      </w:r>
    </w:p>
    <w:p w14:paraId="7F4D4B9C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535AA99D" w14:textId="77777777" w:rsidR="00B14800" w:rsidRDefault="00B14800" w:rsidP="00B14800">
      <w:pPr>
        <w:pStyle w:val="PL"/>
      </w:pPr>
      <w:r>
        <w:t xml:space="preserve">          type: array</w:t>
      </w:r>
    </w:p>
    <w:p w14:paraId="5829D54F" w14:textId="77777777" w:rsidR="00B14800" w:rsidRDefault="00B14800" w:rsidP="00B14800">
      <w:pPr>
        <w:pStyle w:val="PL"/>
      </w:pPr>
      <w:r>
        <w:t xml:space="preserve">          items:</w:t>
      </w:r>
    </w:p>
    <w:p w14:paraId="57E91968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24807F3A" w14:textId="77777777" w:rsidR="00B14800" w:rsidRDefault="00B14800" w:rsidP="00B14800">
      <w:pPr>
        <w:pStyle w:val="PL"/>
      </w:pPr>
      <w:r>
        <w:t xml:space="preserve">          minItems: 1</w:t>
      </w:r>
    </w:p>
    <w:p w14:paraId="709DA2BE" w14:textId="77777777" w:rsidR="00B14800" w:rsidRDefault="00B14800" w:rsidP="00B14800">
      <w:pPr>
        <w:pStyle w:val="PL"/>
      </w:pPr>
      <w:r>
        <w:t xml:space="preserve">          description: Subscribed events</w:t>
      </w:r>
    </w:p>
    <w:p w14:paraId="6A794895" w14:textId="77777777" w:rsidR="00B14800" w:rsidRDefault="00B14800" w:rsidP="00B14800">
      <w:pPr>
        <w:pStyle w:val="PL"/>
      </w:pPr>
      <w:r>
        <w:t xml:space="preserve">        eventFilters:</w:t>
      </w:r>
    </w:p>
    <w:p w14:paraId="49E27C2E" w14:textId="77777777" w:rsidR="00B14800" w:rsidRDefault="00B14800" w:rsidP="00B14800">
      <w:pPr>
        <w:pStyle w:val="PL"/>
      </w:pPr>
      <w:r>
        <w:t xml:space="preserve">          type: array</w:t>
      </w:r>
    </w:p>
    <w:p w14:paraId="10C2DAD0" w14:textId="77777777" w:rsidR="00B14800" w:rsidRDefault="00B14800" w:rsidP="00B14800">
      <w:pPr>
        <w:pStyle w:val="PL"/>
      </w:pPr>
      <w:r>
        <w:t xml:space="preserve">          items:</w:t>
      </w:r>
    </w:p>
    <w:p w14:paraId="1E5118D5" w14:textId="77777777" w:rsidR="00B14800" w:rsidRDefault="00B14800" w:rsidP="00B14800">
      <w:pPr>
        <w:pStyle w:val="PL"/>
      </w:pPr>
      <w:r>
        <w:t xml:space="preserve">            $ref: '#/components/schemas/EventFilter'</w:t>
      </w:r>
    </w:p>
    <w:p w14:paraId="283270DB" w14:textId="77777777" w:rsidR="00B14800" w:rsidRDefault="00B14800" w:rsidP="00B14800">
      <w:pPr>
        <w:pStyle w:val="PL"/>
      </w:pPr>
      <w:r>
        <w:t xml:space="preserve">          minItems: 1</w:t>
      </w:r>
    </w:p>
    <w:p w14:paraId="3220545B" w14:textId="77777777" w:rsidR="00B14800" w:rsidRDefault="00B14800" w:rsidP="00B14800">
      <w:pPr>
        <w:pStyle w:val="PL"/>
      </w:pPr>
      <w:r>
        <w:t xml:space="preserve">          description: </w:t>
      </w:r>
      <w:r w:rsidRPr="00934290">
        <w:t>Contains the filter conditions to match for notifying the event(s) of time synchronization capabilities for a list of UE(s).</w:t>
      </w:r>
    </w:p>
    <w:p w14:paraId="1D50F5E3" w14:textId="77777777" w:rsidR="00B14800" w:rsidRDefault="00B14800" w:rsidP="00B14800">
      <w:pPr>
        <w:pStyle w:val="PL"/>
      </w:pPr>
      <w:r>
        <w:t xml:space="preserve">        notifMethod:</w:t>
      </w:r>
    </w:p>
    <w:p w14:paraId="45F5BC3D" w14:textId="77777777" w:rsidR="00B14800" w:rsidRDefault="00B14800" w:rsidP="00B14800">
      <w:pPr>
        <w:pStyle w:val="PL"/>
      </w:pPr>
      <w:r>
        <w:t xml:space="preserve">          $ref: 'TS29508_Nsmf_EventExposure.yaml#/components/schemas/NotificationMethod'</w:t>
      </w:r>
    </w:p>
    <w:p w14:paraId="7F434187" w14:textId="77777777" w:rsidR="00B14800" w:rsidRDefault="00B14800" w:rsidP="00B14800">
      <w:pPr>
        <w:pStyle w:val="PL"/>
      </w:pPr>
      <w:r>
        <w:t xml:space="preserve">        maxReportNbr:</w:t>
      </w:r>
    </w:p>
    <w:p w14:paraId="5235E249" w14:textId="77777777" w:rsidR="00B14800" w:rsidRDefault="00B14800" w:rsidP="00B14800">
      <w:pPr>
        <w:pStyle w:val="PL"/>
      </w:pPr>
      <w:r>
        <w:t xml:space="preserve">          $ref: 'TS29571_CommonData.yaml#/components/schemas/Uinteger'</w:t>
      </w:r>
    </w:p>
    <w:p w14:paraId="7836E94D" w14:textId="77777777" w:rsidR="00B14800" w:rsidRDefault="00B14800" w:rsidP="00B14800">
      <w:pPr>
        <w:pStyle w:val="PL"/>
      </w:pPr>
      <w:r>
        <w:t xml:space="preserve">        expiry:</w:t>
      </w:r>
    </w:p>
    <w:p w14:paraId="6DA1268E" w14:textId="77777777" w:rsidR="00B14800" w:rsidRDefault="00B14800" w:rsidP="00B14800">
      <w:pPr>
        <w:pStyle w:val="PL"/>
      </w:pPr>
      <w:r>
        <w:t xml:space="preserve">          $ref: 'TS29571_CommonData.yaml#/components/schemas/DateTime'</w:t>
      </w:r>
    </w:p>
    <w:p w14:paraId="5A5111E4" w14:textId="77777777" w:rsidR="00B14800" w:rsidRDefault="00B14800" w:rsidP="00B14800">
      <w:pPr>
        <w:pStyle w:val="PL"/>
      </w:pPr>
      <w:r>
        <w:t xml:space="preserve">        repPeriod:</w:t>
      </w:r>
    </w:p>
    <w:p w14:paraId="73283EDA" w14:textId="77777777" w:rsidR="00B14800" w:rsidRDefault="00B14800" w:rsidP="00B14800">
      <w:pPr>
        <w:pStyle w:val="PL"/>
      </w:pPr>
      <w:r>
        <w:t xml:space="preserve">          $ref: 'TS29571_CommonData.yaml#/components/schemas/DurationSec'</w:t>
      </w:r>
    </w:p>
    <w:p w14:paraId="6A002808" w14:textId="77777777" w:rsidR="00B14800" w:rsidRDefault="00B14800" w:rsidP="00B14800">
      <w:pPr>
        <w:pStyle w:val="PL"/>
      </w:pPr>
      <w:r>
        <w:t xml:space="preserve">        requestTestNotification:</w:t>
      </w:r>
    </w:p>
    <w:p w14:paraId="230C980B" w14:textId="77777777" w:rsidR="00B14800" w:rsidRDefault="00B14800" w:rsidP="00B14800">
      <w:pPr>
        <w:pStyle w:val="PL"/>
      </w:pPr>
      <w:r>
        <w:lastRenderedPageBreak/>
        <w:t xml:space="preserve">          type: boolean</w:t>
      </w:r>
    </w:p>
    <w:p w14:paraId="3531AF5F" w14:textId="77777777" w:rsidR="00B14800" w:rsidRDefault="00B14800" w:rsidP="00B14800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4E218D07" w14:textId="77777777" w:rsidR="00B14800" w:rsidRDefault="00B14800" w:rsidP="00B14800">
      <w:pPr>
        <w:pStyle w:val="PL"/>
      </w:pPr>
      <w:r>
        <w:t xml:space="preserve">        websockNotifConfig:</w:t>
      </w:r>
    </w:p>
    <w:p w14:paraId="782C2440" w14:textId="77777777" w:rsidR="00B14800" w:rsidRPr="00840608" w:rsidRDefault="00B14800" w:rsidP="00B14800">
      <w:pPr>
        <w:pStyle w:val="PL"/>
      </w:pPr>
      <w:r>
        <w:t xml:space="preserve">          $ref: 'TS29122_CommonData.yaml#/components/schemas/WebsockNotifConfig'</w:t>
      </w:r>
    </w:p>
    <w:p w14:paraId="50779BDE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17A36DCA" w14:textId="77777777" w:rsidR="00B14800" w:rsidRDefault="00B14800" w:rsidP="00B1480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3B7A590" w14:textId="77777777" w:rsidR="00B14800" w:rsidRDefault="00B14800" w:rsidP="00B14800">
      <w:pPr>
        <w:pStyle w:val="PL"/>
      </w:pPr>
      <w:r>
        <w:t xml:space="preserve">      required:</w:t>
      </w:r>
    </w:p>
    <w:p w14:paraId="67577494" w14:textId="77777777" w:rsidR="00B14800" w:rsidRDefault="00B14800" w:rsidP="00B14800">
      <w:pPr>
        <w:pStyle w:val="PL"/>
      </w:pPr>
      <w:r>
        <w:t xml:space="preserve">        - subsNotifUri</w:t>
      </w:r>
    </w:p>
    <w:p w14:paraId="212047EE" w14:textId="77777777" w:rsidR="00B14800" w:rsidRDefault="00B14800" w:rsidP="00B14800">
      <w:pPr>
        <w:pStyle w:val="PL"/>
      </w:pPr>
      <w:r>
        <w:t xml:space="preserve">        - subsNotifId</w:t>
      </w:r>
    </w:p>
    <w:p w14:paraId="6E743A18" w14:textId="77777777" w:rsidR="00B14800" w:rsidRDefault="00B14800" w:rsidP="00B14800">
      <w:pPr>
        <w:pStyle w:val="PL"/>
      </w:pPr>
      <w:r>
        <w:t xml:space="preserve">    TimeSyncCapability:</w:t>
      </w:r>
    </w:p>
    <w:p w14:paraId="7BE5933E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314E9A59" w14:textId="77777777" w:rsidR="00B14800" w:rsidRDefault="00B14800" w:rsidP="00B14800">
      <w:pPr>
        <w:pStyle w:val="PL"/>
      </w:pPr>
      <w:r>
        <w:t xml:space="preserve">      type: object</w:t>
      </w:r>
    </w:p>
    <w:p w14:paraId="2F8426AB" w14:textId="77777777" w:rsidR="00B14800" w:rsidRDefault="00B14800" w:rsidP="00B14800">
      <w:pPr>
        <w:pStyle w:val="PL"/>
      </w:pPr>
      <w:r>
        <w:t xml:space="preserve">      properties:</w:t>
      </w:r>
    </w:p>
    <w:p w14:paraId="7BCC3BE5" w14:textId="77777777" w:rsidR="00B14800" w:rsidRDefault="00B14800" w:rsidP="00B14800">
      <w:pPr>
        <w:pStyle w:val="PL"/>
      </w:pPr>
      <w:r>
        <w:t xml:space="preserve">        gpsis:</w:t>
      </w:r>
    </w:p>
    <w:p w14:paraId="6522AEDC" w14:textId="77777777" w:rsidR="00B14800" w:rsidRDefault="00B14800" w:rsidP="00B14800">
      <w:pPr>
        <w:pStyle w:val="PL"/>
      </w:pPr>
      <w:r>
        <w:t xml:space="preserve">          type: array</w:t>
      </w:r>
    </w:p>
    <w:p w14:paraId="7E9B12B2" w14:textId="77777777" w:rsidR="00B14800" w:rsidRDefault="00B14800" w:rsidP="00B14800">
      <w:pPr>
        <w:pStyle w:val="PL"/>
      </w:pPr>
      <w:r>
        <w:t xml:space="preserve">          items:</w:t>
      </w:r>
    </w:p>
    <w:p w14:paraId="1E2942A2" w14:textId="77777777" w:rsidR="00B14800" w:rsidRDefault="00B14800" w:rsidP="00B14800">
      <w:pPr>
        <w:pStyle w:val="PL"/>
      </w:pPr>
      <w:r>
        <w:t xml:space="preserve">            $ref: 'TS29571_CommonData.yaml#/components/schemas/Gpsi'</w:t>
      </w:r>
    </w:p>
    <w:p w14:paraId="2FEE0004" w14:textId="77777777" w:rsidR="00B14800" w:rsidRDefault="00B14800" w:rsidP="00B14800">
      <w:pPr>
        <w:pStyle w:val="PL"/>
      </w:pPr>
      <w:r>
        <w:t xml:space="preserve">          minItems: 1</w:t>
      </w:r>
    </w:p>
    <w:p w14:paraId="58837803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UEs associated with the user plane node</w:t>
      </w:r>
      <w:r>
        <w:rPr>
          <w:rFonts w:cs="Arial"/>
          <w:szCs w:val="18"/>
        </w:rPr>
        <w:t>.</w:t>
      </w:r>
    </w:p>
    <w:p w14:paraId="469FEDC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007180E0" w14:textId="77777777" w:rsidR="00B14800" w:rsidRDefault="00B14800" w:rsidP="00B14800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D69D0D7" w14:textId="77777777" w:rsidR="00B14800" w:rsidRDefault="00B14800" w:rsidP="00B14800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7F7D9C2C" w14:textId="77777777" w:rsidR="00B14800" w:rsidRDefault="00B14800" w:rsidP="00B14800">
      <w:pPr>
        <w:pStyle w:val="PL"/>
      </w:pPr>
      <w:r>
        <w:t xml:space="preserve">          type: array</w:t>
      </w:r>
    </w:p>
    <w:p w14:paraId="10DD480C" w14:textId="77777777" w:rsidR="00B14800" w:rsidRDefault="00B14800" w:rsidP="00B14800">
      <w:pPr>
        <w:pStyle w:val="PL"/>
      </w:pPr>
      <w:r>
        <w:t xml:space="preserve">          items:</w:t>
      </w:r>
    </w:p>
    <w:p w14:paraId="1421C090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6DE523BC" w14:textId="77777777" w:rsidR="00B14800" w:rsidRDefault="00B14800" w:rsidP="00B14800">
      <w:pPr>
        <w:pStyle w:val="PL"/>
        <w:rPr>
          <w:rFonts w:eastAsia="Malgun Gothic"/>
          <w:lang w:eastAsia="ko-KR"/>
        </w:rPr>
      </w:pPr>
    </w:p>
    <w:p w14:paraId="0A98D1D2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23B615C5" w14:textId="77777777" w:rsidR="00B14800" w:rsidRDefault="00B14800" w:rsidP="00B14800">
      <w:pPr>
        <w:pStyle w:val="PL"/>
      </w:pPr>
      <w:r>
        <w:t xml:space="preserve">          type: object</w:t>
      </w:r>
    </w:p>
    <w:p w14:paraId="1B6DEE0D" w14:textId="77777777" w:rsidR="00B14800" w:rsidRDefault="00B14800" w:rsidP="00B14800">
      <w:pPr>
        <w:pStyle w:val="PL"/>
      </w:pPr>
      <w:r>
        <w:t xml:space="preserve">          additionalProperties:</w:t>
      </w:r>
    </w:p>
    <w:p w14:paraId="63522723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1B44F51" w14:textId="77777777" w:rsidR="00B14800" w:rsidRDefault="00B14800" w:rsidP="00B14800">
      <w:pPr>
        <w:pStyle w:val="PL"/>
      </w:pPr>
      <w:r>
        <w:t xml:space="preserve">          minProperties: 1</w:t>
      </w:r>
    </w:p>
    <w:p w14:paraId="5D53BBF4" w14:textId="77777777" w:rsidR="00B14800" w:rsidRDefault="00B14800" w:rsidP="00B14800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gpsi.</w:t>
      </w:r>
    </w:p>
    <w:p w14:paraId="705E5E33" w14:textId="77777777" w:rsidR="00B14800" w:rsidRDefault="00B14800" w:rsidP="00B14800">
      <w:pPr>
        <w:pStyle w:val="PL"/>
      </w:pPr>
      <w:r>
        <w:t xml:space="preserve">      required:</w:t>
      </w:r>
    </w:p>
    <w:p w14:paraId="6F50AD35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0511ACA4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14:paraId="1218AFBA" w14:textId="77777777" w:rsidR="00B14800" w:rsidRPr="00881362" w:rsidRDefault="00B14800" w:rsidP="00B14800">
      <w:pPr>
        <w:pStyle w:val="PL"/>
        <w:rPr>
          <w:rFonts w:cs="Arial"/>
          <w:szCs w:val="18"/>
        </w:rPr>
      </w:pPr>
    </w:p>
    <w:p w14:paraId="581A231F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7DC25112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22AD2690" w14:textId="77777777" w:rsidR="00B14800" w:rsidRDefault="00B14800" w:rsidP="00B14800">
      <w:pPr>
        <w:pStyle w:val="PL"/>
      </w:pPr>
      <w:r>
        <w:t xml:space="preserve">      type: object</w:t>
      </w:r>
    </w:p>
    <w:p w14:paraId="67AD2213" w14:textId="77777777" w:rsidR="00B14800" w:rsidRDefault="00B14800" w:rsidP="00B14800">
      <w:pPr>
        <w:pStyle w:val="PL"/>
      </w:pPr>
      <w:r>
        <w:t xml:space="preserve">      properties:</w:t>
      </w:r>
    </w:p>
    <w:p w14:paraId="780122D8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EA2A08B" w14:textId="77777777" w:rsidR="00B14800" w:rsidRDefault="00B14800" w:rsidP="00B14800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FF5D9E0" w14:textId="77777777" w:rsidR="00B14800" w:rsidRDefault="00B14800" w:rsidP="00B14800">
      <w:pPr>
        <w:pStyle w:val="PL"/>
      </w:pPr>
      <w:r>
        <w:t xml:space="preserve">        reqPtpIns:</w:t>
      </w:r>
    </w:p>
    <w:p w14:paraId="35B43700" w14:textId="77777777" w:rsidR="00B14800" w:rsidRDefault="00B14800" w:rsidP="00B14800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5DAEBF8F" w14:textId="77777777" w:rsidR="00B14800" w:rsidRDefault="00B14800" w:rsidP="00B14800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3F7B282" w14:textId="77777777" w:rsidR="00B14800" w:rsidRDefault="00B14800" w:rsidP="00B14800">
      <w:pPr>
        <w:pStyle w:val="PL"/>
      </w:pPr>
      <w:r>
        <w:t xml:space="preserve">          type: boolean</w:t>
      </w:r>
    </w:p>
    <w:p w14:paraId="2087EBBD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196B6237" w14:textId="77777777" w:rsidR="00B14800" w:rsidRDefault="00B14800" w:rsidP="00B14800">
      <w:pPr>
        <w:pStyle w:val="PL"/>
      </w:pPr>
      <w:r>
        <w:t xml:space="preserve">        gmPrio:</w:t>
      </w:r>
    </w:p>
    <w:p w14:paraId="47A3A66E" w14:textId="77777777" w:rsidR="00B14800" w:rsidRDefault="00B14800" w:rsidP="00B14800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6C34AA9E" w14:textId="77777777" w:rsidR="00B14800" w:rsidRDefault="00B14800" w:rsidP="00B14800">
      <w:pPr>
        <w:pStyle w:val="PL"/>
      </w:pPr>
      <w:r>
        <w:t xml:space="preserve">        timeDom:</w:t>
      </w:r>
    </w:p>
    <w:p w14:paraId="37A0F270" w14:textId="7C47A909" w:rsidR="00206157" w:rsidRDefault="00B14800" w:rsidP="00206157">
      <w:pPr>
        <w:pStyle w:val="PL"/>
      </w:pPr>
      <w:r>
        <w:t xml:space="preserve">          $ref: 'TS29571_CommonData.yaml#/components/schemas/Uinteger'</w:t>
      </w:r>
    </w:p>
    <w:p w14:paraId="121225F6" w14:textId="77777777" w:rsidR="00B14800" w:rsidRDefault="00B14800" w:rsidP="00B14800">
      <w:pPr>
        <w:pStyle w:val="PL"/>
      </w:pPr>
      <w:r>
        <w:t xml:space="preserve">        configNotifId:</w:t>
      </w:r>
    </w:p>
    <w:p w14:paraId="5D46F8ED" w14:textId="77777777" w:rsidR="00B14800" w:rsidRDefault="00B14800" w:rsidP="00B14800">
      <w:pPr>
        <w:pStyle w:val="PL"/>
      </w:pPr>
      <w:r>
        <w:t xml:space="preserve">          type: string</w:t>
      </w:r>
    </w:p>
    <w:p w14:paraId="06C87C89" w14:textId="77777777" w:rsidR="00B14800" w:rsidRDefault="00B14800" w:rsidP="00B14800">
      <w:pPr>
        <w:pStyle w:val="PL"/>
      </w:pPr>
      <w:r>
        <w:t xml:space="preserve">          description: Notification Correlation ID assigned by the NF service consumer.</w:t>
      </w:r>
    </w:p>
    <w:p w14:paraId="545E3E7A" w14:textId="77777777" w:rsidR="00B14800" w:rsidRDefault="00B14800" w:rsidP="00B14800">
      <w:pPr>
        <w:pStyle w:val="PL"/>
      </w:pPr>
      <w:r>
        <w:t xml:space="preserve">        configNotifUri:</w:t>
      </w:r>
    </w:p>
    <w:p w14:paraId="3E8FBCB1" w14:textId="77777777" w:rsidR="00B14800" w:rsidRDefault="00B14800" w:rsidP="00B14800">
      <w:pPr>
        <w:pStyle w:val="PL"/>
      </w:pPr>
      <w:r>
        <w:t xml:space="preserve">          $ref: 'TS29571_CommonData.yaml#/components/schemas/Uri'</w:t>
      </w:r>
    </w:p>
    <w:p w14:paraId="2B469B22" w14:textId="77777777" w:rsidR="00B14800" w:rsidRDefault="00B14800" w:rsidP="00B14800">
      <w:pPr>
        <w:pStyle w:val="PL"/>
      </w:pPr>
      <w:r>
        <w:t xml:space="preserve">        tempValidity:</w:t>
      </w:r>
    </w:p>
    <w:p w14:paraId="4EBA301B" w14:textId="77777777" w:rsidR="00B14800" w:rsidRDefault="00B14800" w:rsidP="00B14800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57D463F5" w14:textId="77777777" w:rsidR="00B14800" w:rsidRDefault="00B14800" w:rsidP="00B14800">
      <w:pPr>
        <w:pStyle w:val="PL"/>
      </w:pPr>
      <w:r>
        <w:t xml:space="preserve">      required:</w:t>
      </w:r>
      <w:r w:rsidRPr="00881362">
        <w:t xml:space="preserve"> </w:t>
      </w:r>
    </w:p>
    <w:p w14:paraId="0A0B9A47" w14:textId="77777777" w:rsidR="00B14800" w:rsidRDefault="00B14800" w:rsidP="00B1480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7A2A5B53" w14:textId="77777777" w:rsidR="00B14800" w:rsidRDefault="00B14800" w:rsidP="00B14800">
      <w:pPr>
        <w:pStyle w:val="PL"/>
      </w:pPr>
      <w:r>
        <w:t xml:space="preserve">        - reqPtpIns</w:t>
      </w:r>
    </w:p>
    <w:p w14:paraId="45FE6E92" w14:textId="77777777" w:rsidR="00B14800" w:rsidRDefault="00B14800" w:rsidP="00B14800">
      <w:pPr>
        <w:pStyle w:val="PL"/>
      </w:pPr>
      <w:r>
        <w:t xml:space="preserve">        - timeDom</w:t>
      </w:r>
    </w:p>
    <w:p w14:paraId="4CE4B4C6" w14:textId="77777777" w:rsidR="00B14800" w:rsidRDefault="00B14800" w:rsidP="00B14800">
      <w:pPr>
        <w:pStyle w:val="PL"/>
      </w:pPr>
      <w:r>
        <w:t xml:space="preserve">        - configNotifId</w:t>
      </w:r>
    </w:p>
    <w:p w14:paraId="7CF7F2AF" w14:textId="77777777" w:rsidR="00B14800" w:rsidRDefault="00B14800" w:rsidP="00B14800">
      <w:pPr>
        <w:pStyle w:val="PL"/>
      </w:pPr>
      <w:r>
        <w:t xml:space="preserve">        - configNotifUri</w:t>
      </w:r>
    </w:p>
    <w:p w14:paraId="4F260CD9" w14:textId="77777777" w:rsidR="00B14800" w:rsidRDefault="00B14800" w:rsidP="00B14800">
      <w:pPr>
        <w:pStyle w:val="PL"/>
      </w:pPr>
    </w:p>
    <w:p w14:paraId="01C7C29E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6781DC72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BF2F254" w14:textId="77777777" w:rsidR="00B14800" w:rsidRDefault="00B14800" w:rsidP="00B14800">
      <w:pPr>
        <w:pStyle w:val="PL"/>
      </w:pPr>
      <w:r>
        <w:t xml:space="preserve">      type: object</w:t>
      </w:r>
    </w:p>
    <w:p w14:paraId="32478D75" w14:textId="77777777" w:rsidR="00B14800" w:rsidRDefault="00B14800" w:rsidP="00B14800">
      <w:pPr>
        <w:pStyle w:val="PL"/>
      </w:pPr>
      <w:r>
        <w:t xml:space="preserve">      properties:</w:t>
      </w:r>
    </w:p>
    <w:p w14:paraId="7E0A8E9A" w14:textId="77777777" w:rsidR="00B14800" w:rsidRDefault="00B14800" w:rsidP="00B14800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760DA69F" w14:textId="77777777" w:rsidR="00B14800" w:rsidRDefault="00B14800" w:rsidP="00B14800">
      <w:pPr>
        <w:pStyle w:val="PL"/>
      </w:pPr>
      <w:r>
        <w:t xml:space="preserve">          type: string</w:t>
      </w:r>
    </w:p>
    <w:p w14:paraId="04BE2B8F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0E99C1ED" w14:textId="77777777" w:rsidR="00B14800" w:rsidRDefault="00B14800" w:rsidP="00B14800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BB164AF" w14:textId="77777777" w:rsidR="00B14800" w:rsidRDefault="00B14800" w:rsidP="00B14800">
      <w:pPr>
        <w:pStyle w:val="PL"/>
      </w:pPr>
      <w:r>
        <w:t xml:space="preserve">          type: array</w:t>
      </w:r>
    </w:p>
    <w:p w14:paraId="1F706145" w14:textId="77777777" w:rsidR="00B14800" w:rsidRDefault="00B14800" w:rsidP="00B14800">
      <w:pPr>
        <w:pStyle w:val="PL"/>
      </w:pPr>
      <w:r>
        <w:t xml:space="preserve">          items:</w:t>
      </w:r>
    </w:p>
    <w:p w14:paraId="355069C9" w14:textId="77777777" w:rsidR="00B14800" w:rsidRDefault="00B14800" w:rsidP="00B14800">
      <w:pPr>
        <w:pStyle w:val="PL"/>
      </w:pPr>
      <w:r>
        <w:lastRenderedPageBreak/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68F71610" w14:textId="77777777" w:rsidR="00B14800" w:rsidRDefault="00B14800" w:rsidP="00B14800">
      <w:pPr>
        <w:pStyle w:val="PL"/>
      </w:pPr>
      <w:r w:rsidRPr="002A39DB">
        <w:t xml:space="preserve">          minItems: 1</w:t>
      </w:r>
    </w:p>
    <w:p w14:paraId="6A16600B" w14:textId="77777777" w:rsidR="00B14800" w:rsidRDefault="00B14800" w:rsidP="00B14800">
      <w:pPr>
        <w:pStyle w:val="PL"/>
      </w:pPr>
      <w:r>
        <w:t xml:space="preserve">      required:</w:t>
      </w:r>
    </w:p>
    <w:p w14:paraId="776F65FA" w14:textId="77777777" w:rsidR="00B14800" w:rsidRDefault="00B14800" w:rsidP="00B14800">
      <w:pPr>
        <w:pStyle w:val="PL"/>
      </w:pPr>
      <w:r>
        <w:t xml:space="preserve">        - subsNotifId</w:t>
      </w:r>
    </w:p>
    <w:p w14:paraId="07A81BD0" w14:textId="77777777" w:rsidR="00B14800" w:rsidRDefault="00B14800" w:rsidP="00B14800">
      <w:pPr>
        <w:pStyle w:val="PL"/>
      </w:pPr>
      <w:r>
        <w:t xml:space="preserve">        - eventNotifs</w:t>
      </w:r>
    </w:p>
    <w:p w14:paraId="573FB4EE" w14:textId="77777777" w:rsidR="00B14800" w:rsidRDefault="00B14800" w:rsidP="00B14800">
      <w:pPr>
        <w:pStyle w:val="PL"/>
      </w:pPr>
    </w:p>
    <w:p w14:paraId="420CFB68" w14:textId="77777777" w:rsidR="00B14800" w:rsidRDefault="00B14800" w:rsidP="00B14800">
      <w:pPr>
        <w:pStyle w:val="PL"/>
      </w:pPr>
      <w:r>
        <w:t xml:space="preserve">    </w:t>
      </w:r>
      <w:bookmarkStart w:id="131" w:name="_Hlk80539849"/>
      <w:r>
        <w:t>SubsEventNotification</w:t>
      </w:r>
      <w:bookmarkEnd w:id="131"/>
      <w:r>
        <w:t>:</w:t>
      </w:r>
    </w:p>
    <w:p w14:paraId="0715A2AC" w14:textId="77777777" w:rsidR="00B14800" w:rsidRDefault="00B14800" w:rsidP="00B14800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640E4473" w14:textId="77777777" w:rsidR="00B14800" w:rsidRDefault="00B14800" w:rsidP="00B14800">
      <w:pPr>
        <w:pStyle w:val="PL"/>
      </w:pPr>
      <w:r>
        <w:t xml:space="preserve">      type: object</w:t>
      </w:r>
    </w:p>
    <w:p w14:paraId="1264D0D0" w14:textId="77777777" w:rsidR="00B14800" w:rsidRDefault="00B14800" w:rsidP="00B14800">
      <w:pPr>
        <w:pStyle w:val="PL"/>
      </w:pPr>
      <w:r>
        <w:t xml:space="preserve">      properties:</w:t>
      </w:r>
    </w:p>
    <w:p w14:paraId="40AB77A8" w14:textId="77777777" w:rsidR="00B14800" w:rsidRDefault="00B14800" w:rsidP="00B14800">
      <w:pPr>
        <w:pStyle w:val="PL"/>
      </w:pPr>
      <w:r>
        <w:t xml:space="preserve">        event:</w:t>
      </w:r>
    </w:p>
    <w:p w14:paraId="0D1A3570" w14:textId="77777777" w:rsidR="00B14800" w:rsidRDefault="00B14800" w:rsidP="00B14800">
      <w:pPr>
        <w:pStyle w:val="PL"/>
      </w:pPr>
      <w:r w:rsidRPr="002B65C6">
        <w:t xml:space="preserve">          $ref: '#/components/schemas/SubscribedEvent'</w:t>
      </w:r>
    </w:p>
    <w:p w14:paraId="4180AF27" w14:textId="77777777" w:rsidR="00B14800" w:rsidRDefault="00B14800" w:rsidP="00B14800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00CC3E1E" w14:textId="77777777" w:rsidR="00B14800" w:rsidRDefault="00B14800" w:rsidP="00B14800">
      <w:pPr>
        <w:pStyle w:val="PL"/>
      </w:pPr>
      <w:r>
        <w:t xml:space="preserve">          type: array</w:t>
      </w:r>
    </w:p>
    <w:p w14:paraId="3677BB4C" w14:textId="77777777" w:rsidR="00B14800" w:rsidRDefault="00B14800" w:rsidP="00B14800">
      <w:pPr>
        <w:pStyle w:val="PL"/>
      </w:pPr>
      <w:r>
        <w:t xml:space="preserve">          items:</w:t>
      </w:r>
    </w:p>
    <w:p w14:paraId="2A592782" w14:textId="77777777" w:rsidR="00B14800" w:rsidRDefault="00B14800" w:rsidP="00B14800">
      <w:pPr>
        <w:pStyle w:val="PL"/>
      </w:pPr>
      <w:r>
        <w:t xml:space="preserve">            $ref: '#/components/schemas/TimeSyncCapability'</w:t>
      </w:r>
    </w:p>
    <w:p w14:paraId="394D5D73" w14:textId="77777777" w:rsidR="00B14800" w:rsidRDefault="00B14800" w:rsidP="00B14800">
      <w:pPr>
        <w:pStyle w:val="PL"/>
      </w:pPr>
      <w:r>
        <w:t xml:space="preserve">          minItems: 1</w:t>
      </w:r>
    </w:p>
    <w:p w14:paraId="6806D998" w14:textId="77777777" w:rsidR="00B14800" w:rsidRDefault="00B14800" w:rsidP="00B14800">
      <w:pPr>
        <w:pStyle w:val="PL"/>
      </w:pPr>
      <w:r>
        <w:t xml:space="preserve">      required:</w:t>
      </w:r>
    </w:p>
    <w:p w14:paraId="69D68DBC" w14:textId="77777777" w:rsidR="00B14800" w:rsidRDefault="00B14800" w:rsidP="00B14800">
      <w:pPr>
        <w:pStyle w:val="PL"/>
      </w:pPr>
      <w:r>
        <w:t xml:space="preserve">        - event</w:t>
      </w:r>
    </w:p>
    <w:p w14:paraId="67084641" w14:textId="77777777" w:rsidR="00B14800" w:rsidRDefault="00B14800" w:rsidP="00B14800">
      <w:pPr>
        <w:pStyle w:val="PL"/>
      </w:pPr>
    </w:p>
    <w:p w14:paraId="437C071A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082941F9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31D4928C" w14:textId="77777777" w:rsidR="00B14800" w:rsidRDefault="00B14800" w:rsidP="00B14800">
      <w:pPr>
        <w:pStyle w:val="PL"/>
      </w:pPr>
      <w:r>
        <w:t xml:space="preserve">      type: object</w:t>
      </w:r>
    </w:p>
    <w:p w14:paraId="4306DB54" w14:textId="77777777" w:rsidR="00B14800" w:rsidRDefault="00B14800" w:rsidP="00B14800">
      <w:pPr>
        <w:pStyle w:val="PL"/>
      </w:pPr>
      <w:r>
        <w:t xml:space="preserve">      properties:</w:t>
      </w:r>
    </w:p>
    <w:p w14:paraId="7918F084" w14:textId="77777777" w:rsidR="00B14800" w:rsidRDefault="00B14800" w:rsidP="00B14800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4CCFF156" w14:textId="77777777" w:rsidR="00B14800" w:rsidRDefault="00B14800" w:rsidP="00B14800">
      <w:pPr>
        <w:pStyle w:val="PL"/>
      </w:pPr>
      <w:r>
        <w:t xml:space="preserve">          type: string</w:t>
      </w:r>
    </w:p>
    <w:p w14:paraId="606A53F8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6A24483A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0CF3D1EF" w14:textId="30F462D0" w:rsidR="00B14800" w:rsidRDefault="00491D3D" w:rsidP="00B14800">
      <w:pPr>
        <w:pStyle w:val="PL"/>
      </w:pPr>
      <w:ins w:id="132" w:author="Huawei" w:date="2021-12-23T09:30:00Z">
        <w:r w:rsidRPr="002B65C6">
          <w:t xml:space="preserve">          $ref: '#/components/schemas/</w:t>
        </w:r>
        <w:r>
          <w:rPr>
            <w:lang w:eastAsia="zh-CN"/>
          </w:rPr>
          <w:t>StageOfConfiguration</w:t>
        </w:r>
        <w:r w:rsidRPr="002B65C6">
          <w:t>'</w:t>
        </w:r>
      </w:ins>
      <w:del w:id="133" w:author="Huawei" w:date="2021-12-23T09:30:00Z">
        <w:r w:rsidR="00B14800" w:rsidDel="00491D3D">
          <w:delText xml:space="preserve">          type: string</w:delText>
        </w:r>
      </w:del>
    </w:p>
    <w:p w14:paraId="00C970C8" w14:textId="77777777" w:rsidR="00B14800" w:rsidRDefault="00B14800" w:rsidP="00B14800">
      <w:pPr>
        <w:pStyle w:val="PL"/>
      </w:pPr>
      <w:r>
        <w:t xml:space="preserve">      required:</w:t>
      </w:r>
    </w:p>
    <w:p w14:paraId="4AF8498D" w14:textId="77777777" w:rsidR="00B14800" w:rsidRDefault="00B14800" w:rsidP="00B14800">
      <w:pPr>
        <w:pStyle w:val="PL"/>
      </w:pPr>
      <w:r>
        <w:t xml:space="preserve">        - configNotifId</w:t>
      </w:r>
    </w:p>
    <w:p w14:paraId="322A7619" w14:textId="77777777" w:rsidR="00B14800" w:rsidRDefault="00B14800" w:rsidP="00B14800">
      <w:pPr>
        <w:pStyle w:val="PL"/>
      </w:pPr>
      <w:r>
        <w:t xml:space="preserve">        - stateOfConfig</w:t>
      </w:r>
    </w:p>
    <w:p w14:paraId="22017427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2CD1B231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03ADDA38" w14:textId="77777777" w:rsidR="00B14800" w:rsidRDefault="00B14800" w:rsidP="00B14800">
      <w:pPr>
        <w:pStyle w:val="PL"/>
      </w:pPr>
      <w:r>
        <w:t xml:space="preserve">      type: object</w:t>
      </w:r>
    </w:p>
    <w:p w14:paraId="3F9956B5" w14:textId="77777777" w:rsidR="00B14800" w:rsidRDefault="00B14800" w:rsidP="00B14800">
      <w:pPr>
        <w:pStyle w:val="PL"/>
      </w:pPr>
      <w:r>
        <w:t xml:space="preserve">      properties:</w:t>
      </w:r>
    </w:p>
    <w:p w14:paraId="78A038B7" w14:textId="77777777" w:rsidR="00B14800" w:rsidRDefault="00B14800" w:rsidP="00B14800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35ACB1F4" w14:textId="77777777" w:rsidR="00B14800" w:rsidRDefault="00B14800" w:rsidP="00B14800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3D339FA7" w14:textId="77777777" w:rsidR="00B14800" w:rsidRDefault="00B14800" w:rsidP="00B14800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080A47C" w14:textId="77777777" w:rsidR="00B14800" w:rsidRDefault="00B14800" w:rsidP="00B14800">
      <w:pPr>
        <w:pStyle w:val="PL"/>
      </w:pPr>
      <w:r>
        <w:t xml:space="preserve">          type: array</w:t>
      </w:r>
    </w:p>
    <w:p w14:paraId="6232E237" w14:textId="77777777" w:rsidR="00B14800" w:rsidRDefault="00B14800" w:rsidP="00B14800">
      <w:pPr>
        <w:pStyle w:val="PL"/>
      </w:pPr>
      <w:r>
        <w:t xml:space="preserve">          items:</w:t>
      </w:r>
    </w:p>
    <w:p w14:paraId="551D4886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5F741B3D" w14:textId="77777777" w:rsidR="00B14800" w:rsidRDefault="00B14800" w:rsidP="00B14800">
      <w:pPr>
        <w:pStyle w:val="PL"/>
      </w:pPr>
      <w:r>
        <w:t xml:space="preserve">          minItems: 1</w:t>
      </w:r>
    </w:p>
    <w:p w14:paraId="0445D5D8" w14:textId="77777777" w:rsidR="00B14800" w:rsidRDefault="00B14800" w:rsidP="00B14800">
      <w:pPr>
        <w:pStyle w:val="PL"/>
      </w:pPr>
      <w:r>
        <w:t xml:space="preserve">      required:</w:t>
      </w:r>
    </w:p>
    <w:p w14:paraId="06297B6A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07050FA" w14:textId="77777777" w:rsidR="00B14800" w:rsidRDefault="00B14800" w:rsidP="00B14800">
      <w:pPr>
        <w:pStyle w:val="PL"/>
      </w:pPr>
      <w:r>
        <w:t xml:space="preserve">        - ptpCaps</w:t>
      </w:r>
    </w:p>
    <w:p w14:paraId="6FDF3486" w14:textId="77777777" w:rsidR="00B14800" w:rsidRDefault="00B14800" w:rsidP="00B14800">
      <w:pPr>
        <w:pStyle w:val="PL"/>
      </w:pPr>
      <w:r>
        <w:t xml:space="preserve">    EventFilter:</w:t>
      </w:r>
    </w:p>
    <w:p w14:paraId="60EEF13D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 w:rsidRPr="00934290">
        <w:rPr>
          <w:noProof w:val="0"/>
        </w:rPr>
        <w:t>Contains the filter conditions to match for notifying the event(s) of time synchronization capabilities</w:t>
      </w:r>
      <w:r>
        <w:rPr>
          <w:noProof w:val="0"/>
        </w:rPr>
        <w:t>.</w:t>
      </w:r>
    </w:p>
    <w:p w14:paraId="49A9A094" w14:textId="77777777" w:rsidR="00B14800" w:rsidRDefault="00B14800" w:rsidP="00B14800">
      <w:pPr>
        <w:pStyle w:val="PL"/>
      </w:pPr>
      <w:r>
        <w:t xml:space="preserve">      type: object</w:t>
      </w:r>
    </w:p>
    <w:p w14:paraId="0B822B6E" w14:textId="77777777" w:rsidR="00B14800" w:rsidRDefault="00B14800" w:rsidP="00B14800">
      <w:pPr>
        <w:pStyle w:val="PL"/>
      </w:pPr>
      <w:r>
        <w:t xml:space="preserve">      properties:</w:t>
      </w:r>
    </w:p>
    <w:p w14:paraId="1BC8D063" w14:textId="77777777" w:rsidR="00B14800" w:rsidRDefault="00B14800" w:rsidP="00B14800">
      <w:pPr>
        <w:pStyle w:val="PL"/>
      </w:pPr>
      <w:r>
        <w:t xml:space="preserve">        instanceTypes:</w:t>
      </w:r>
    </w:p>
    <w:p w14:paraId="01EF2D00" w14:textId="77777777" w:rsidR="00B14800" w:rsidRDefault="00B14800" w:rsidP="00B14800">
      <w:pPr>
        <w:pStyle w:val="PL"/>
      </w:pPr>
      <w:r>
        <w:t xml:space="preserve">          type: array</w:t>
      </w:r>
    </w:p>
    <w:p w14:paraId="4F9E13F8" w14:textId="77777777" w:rsidR="00B14800" w:rsidRDefault="00B14800" w:rsidP="00B14800">
      <w:pPr>
        <w:pStyle w:val="PL"/>
      </w:pPr>
      <w:r>
        <w:t xml:space="preserve">          items:</w:t>
      </w:r>
    </w:p>
    <w:p w14:paraId="7E70E90F" w14:textId="77777777" w:rsidR="00B14800" w:rsidRDefault="00B14800" w:rsidP="00B14800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4CA9DEBB" w14:textId="77777777" w:rsidR="00B14800" w:rsidRDefault="00B14800" w:rsidP="00B14800">
      <w:pPr>
        <w:pStyle w:val="PL"/>
      </w:pPr>
      <w:r w:rsidRPr="000A14C3">
        <w:t xml:space="preserve">          minItems: 1</w:t>
      </w:r>
    </w:p>
    <w:p w14:paraId="2BD2968F" w14:textId="77777777" w:rsidR="00B14800" w:rsidRDefault="00B14800" w:rsidP="00B14800">
      <w:pPr>
        <w:pStyle w:val="PL"/>
      </w:pPr>
      <w:r>
        <w:t xml:space="preserve">        transProtocols:</w:t>
      </w:r>
    </w:p>
    <w:p w14:paraId="48E6B1A2" w14:textId="77777777" w:rsidR="00B14800" w:rsidRDefault="00B14800" w:rsidP="00B14800">
      <w:pPr>
        <w:pStyle w:val="PL"/>
      </w:pPr>
      <w:r>
        <w:t xml:space="preserve">          type: array</w:t>
      </w:r>
    </w:p>
    <w:p w14:paraId="55396AD8" w14:textId="77777777" w:rsidR="00B14800" w:rsidRDefault="00B14800" w:rsidP="00B14800">
      <w:pPr>
        <w:pStyle w:val="PL"/>
      </w:pPr>
      <w:r>
        <w:t xml:space="preserve">          items:</w:t>
      </w:r>
    </w:p>
    <w:p w14:paraId="16C4B5E4" w14:textId="77777777" w:rsidR="00B14800" w:rsidRDefault="00B14800" w:rsidP="00B14800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382A201" w14:textId="77777777" w:rsidR="00B14800" w:rsidRDefault="00B14800" w:rsidP="00B14800">
      <w:pPr>
        <w:pStyle w:val="PL"/>
      </w:pPr>
      <w:r w:rsidRPr="000A14C3">
        <w:t xml:space="preserve">          minItems: 1</w:t>
      </w:r>
    </w:p>
    <w:p w14:paraId="158DC05B" w14:textId="77777777" w:rsidR="00B14800" w:rsidRDefault="00B14800" w:rsidP="00B14800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7A191B2D" w14:textId="77777777" w:rsidR="00B14800" w:rsidRDefault="00B14800" w:rsidP="00B14800">
      <w:pPr>
        <w:pStyle w:val="PL"/>
      </w:pPr>
      <w:r>
        <w:t xml:space="preserve">          type: array</w:t>
      </w:r>
    </w:p>
    <w:p w14:paraId="30348F6D" w14:textId="77777777" w:rsidR="00B14800" w:rsidRDefault="00B14800" w:rsidP="00B14800">
      <w:pPr>
        <w:pStyle w:val="PL"/>
      </w:pPr>
      <w:r>
        <w:t xml:space="preserve">          items:</w:t>
      </w:r>
    </w:p>
    <w:p w14:paraId="6B6F08A9" w14:textId="77777777" w:rsidR="00B14800" w:rsidRDefault="00B14800" w:rsidP="00B14800">
      <w:pPr>
        <w:pStyle w:val="PL"/>
      </w:pPr>
      <w:r>
        <w:t xml:space="preserve">            type: string</w:t>
      </w:r>
    </w:p>
    <w:p w14:paraId="1DAC20DA" w14:textId="77777777" w:rsidR="00B14800" w:rsidRDefault="00B14800" w:rsidP="00B14800">
      <w:pPr>
        <w:pStyle w:val="PL"/>
      </w:pPr>
      <w:bookmarkStart w:id="134" w:name="_Hlk85201399"/>
      <w:r>
        <w:t xml:space="preserve">          minItems: 1</w:t>
      </w:r>
    </w:p>
    <w:bookmarkEnd w:id="134"/>
    <w:p w14:paraId="6F74FC92" w14:textId="77777777" w:rsidR="00B14800" w:rsidRDefault="00B14800" w:rsidP="00B14800">
      <w:pPr>
        <w:pStyle w:val="PL"/>
      </w:pPr>
      <w:r>
        <w:t xml:space="preserve">    PtpInstance:</w:t>
      </w:r>
    </w:p>
    <w:p w14:paraId="760A61C6" w14:textId="77777777" w:rsidR="00B14800" w:rsidRDefault="00B14800" w:rsidP="00B14800">
      <w:pPr>
        <w:pStyle w:val="PL"/>
      </w:pPr>
      <w:r>
        <w:t xml:space="preserve">      description: Contains PTP instance configuration and activation requested by the AF.</w:t>
      </w:r>
    </w:p>
    <w:p w14:paraId="0755E923" w14:textId="77777777" w:rsidR="00B14800" w:rsidRDefault="00B14800" w:rsidP="00B14800">
      <w:pPr>
        <w:pStyle w:val="PL"/>
      </w:pPr>
      <w:r>
        <w:t xml:space="preserve">      type: object</w:t>
      </w:r>
    </w:p>
    <w:p w14:paraId="05DD8F1A" w14:textId="77777777" w:rsidR="00B14800" w:rsidRDefault="00B14800" w:rsidP="00B14800">
      <w:pPr>
        <w:pStyle w:val="PL"/>
      </w:pPr>
      <w:r>
        <w:t xml:space="preserve">      properties:</w:t>
      </w:r>
    </w:p>
    <w:p w14:paraId="1FC79271" w14:textId="77777777" w:rsidR="00B14800" w:rsidRDefault="00B14800" w:rsidP="00B14800">
      <w:pPr>
        <w:pStyle w:val="PL"/>
      </w:pPr>
      <w:r>
        <w:t xml:space="preserve">        instanceType:</w:t>
      </w:r>
    </w:p>
    <w:p w14:paraId="4649C328" w14:textId="77777777" w:rsidR="00B14800" w:rsidRDefault="00B14800" w:rsidP="00B14800">
      <w:pPr>
        <w:pStyle w:val="PL"/>
      </w:pPr>
      <w:r>
        <w:t xml:space="preserve">          $ref: '#/components/schemas/InstanceType'</w:t>
      </w:r>
    </w:p>
    <w:p w14:paraId="16D0A1A9" w14:textId="77777777" w:rsidR="00B14800" w:rsidRDefault="00B14800" w:rsidP="00B14800">
      <w:pPr>
        <w:pStyle w:val="PL"/>
      </w:pPr>
      <w:r>
        <w:t xml:space="preserve">        protocol:</w:t>
      </w:r>
    </w:p>
    <w:p w14:paraId="5CD698D9" w14:textId="77777777" w:rsidR="00B14800" w:rsidRDefault="00B14800" w:rsidP="00B14800">
      <w:pPr>
        <w:pStyle w:val="PL"/>
      </w:pPr>
      <w:r>
        <w:t xml:space="preserve">          $ref: '#/components/schemas/Protocol'</w:t>
      </w:r>
    </w:p>
    <w:p w14:paraId="2FB2AF79" w14:textId="77777777" w:rsidR="00B14800" w:rsidRDefault="00B14800" w:rsidP="00B14800">
      <w:pPr>
        <w:pStyle w:val="PL"/>
      </w:pPr>
      <w:r>
        <w:t xml:space="preserve">        ptpProfile:</w:t>
      </w:r>
    </w:p>
    <w:p w14:paraId="75028B59" w14:textId="77777777" w:rsidR="00B14800" w:rsidRDefault="00B14800" w:rsidP="00B14800">
      <w:pPr>
        <w:pStyle w:val="PL"/>
      </w:pPr>
      <w:r>
        <w:t xml:space="preserve">            type: string</w:t>
      </w:r>
    </w:p>
    <w:p w14:paraId="7DA8BFBA" w14:textId="77777777" w:rsidR="00B14800" w:rsidRDefault="00B14800" w:rsidP="00B14800">
      <w:pPr>
        <w:pStyle w:val="PL"/>
      </w:pPr>
      <w:r>
        <w:t xml:space="preserve">      required:</w:t>
      </w:r>
    </w:p>
    <w:p w14:paraId="4DD04013" w14:textId="77777777" w:rsidR="00B14800" w:rsidRDefault="00B14800" w:rsidP="00B14800">
      <w:pPr>
        <w:pStyle w:val="PL"/>
      </w:pPr>
      <w:r>
        <w:t xml:space="preserve">        - instanceType</w:t>
      </w:r>
    </w:p>
    <w:p w14:paraId="4936FC55" w14:textId="77777777" w:rsidR="00B14800" w:rsidRDefault="00B14800" w:rsidP="00B14800">
      <w:pPr>
        <w:pStyle w:val="PL"/>
      </w:pPr>
      <w:r>
        <w:lastRenderedPageBreak/>
        <w:t xml:space="preserve">        - protocol</w:t>
      </w:r>
    </w:p>
    <w:p w14:paraId="5D7B2424" w14:textId="77777777" w:rsidR="00B14800" w:rsidRDefault="00B14800" w:rsidP="00B14800">
      <w:pPr>
        <w:pStyle w:val="PL"/>
      </w:pPr>
      <w:r w:rsidRPr="00C77211">
        <w:t xml:space="preserve">        - p</w:t>
      </w:r>
      <w:r>
        <w:t>tpProfile</w:t>
      </w:r>
    </w:p>
    <w:p w14:paraId="074E8CA0" w14:textId="16DD0B19" w:rsidR="00A84C32" w:rsidRDefault="00A84C32" w:rsidP="00A84C32">
      <w:pPr>
        <w:pStyle w:val="PL"/>
        <w:rPr>
          <w:ins w:id="135" w:author="Huawei" w:date="2021-12-23T09:32:00Z"/>
        </w:rPr>
      </w:pPr>
      <w:ins w:id="136" w:author="Huawei" w:date="2021-12-23T09:32:00Z">
        <w:r>
          <w:t xml:space="preserve">    </w:t>
        </w:r>
        <w:r>
          <w:rPr>
            <w:lang w:eastAsia="zh-CN"/>
          </w:rPr>
          <w:t>StageOfConfiguration</w:t>
        </w:r>
        <w:r>
          <w:t>:</w:t>
        </w:r>
      </w:ins>
    </w:p>
    <w:p w14:paraId="6B758241" w14:textId="061BD9AF" w:rsidR="00A84C32" w:rsidRDefault="00A84C32" w:rsidP="00A84C32">
      <w:pPr>
        <w:pStyle w:val="PL"/>
        <w:rPr>
          <w:ins w:id="137" w:author="Huawei" w:date="2021-12-23T09:32:00Z"/>
        </w:rPr>
      </w:pPr>
      <w:ins w:id="138" w:author="Huawei" w:date="2021-12-23T09:32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</w:t>
        </w:r>
      </w:ins>
      <w:ins w:id="139" w:author="Huawei" w:date="2021-12-23T09:35:00Z">
        <w:r>
          <w:rPr>
            <w:noProof w:val="0"/>
          </w:rPr>
          <w:t xml:space="preserve">the </w:t>
        </w:r>
        <w:r>
          <w:rPr>
            <w:rFonts w:eastAsia="宋体"/>
          </w:rPr>
          <w:t>state of the time synchronization configuration</w:t>
        </w:r>
      </w:ins>
      <w:ins w:id="140" w:author="Huawei" w:date="2021-12-23T09:32:00Z">
        <w:r>
          <w:rPr>
            <w:noProof w:val="0"/>
          </w:rPr>
          <w:t>.</w:t>
        </w:r>
      </w:ins>
    </w:p>
    <w:p w14:paraId="1612F74B" w14:textId="77777777" w:rsidR="00A84C32" w:rsidRDefault="00A84C32" w:rsidP="00A84C32">
      <w:pPr>
        <w:pStyle w:val="PL"/>
        <w:rPr>
          <w:ins w:id="141" w:author="Huawei" w:date="2021-12-23T09:32:00Z"/>
        </w:rPr>
      </w:pPr>
      <w:ins w:id="142" w:author="Huawei" w:date="2021-12-23T09:32:00Z">
        <w:r>
          <w:t xml:space="preserve">      type: object</w:t>
        </w:r>
      </w:ins>
    </w:p>
    <w:p w14:paraId="70A5BF80" w14:textId="77777777" w:rsidR="00A84C32" w:rsidRDefault="00A84C32" w:rsidP="00A84C32">
      <w:pPr>
        <w:pStyle w:val="PL"/>
        <w:rPr>
          <w:ins w:id="143" w:author="Huawei" w:date="2021-12-23T09:32:00Z"/>
        </w:rPr>
      </w:pPr>
      <w:ins w:id="144" w:author="Huawei" w:date="2021-12-23T09:32:00Z">
        <w:r>
          <w:t xml:space="preserve">      properties:</w:t>
        </w:r>
      </w:ins>
    </w:p>
    <w:p w14:paraId="21B087BD" w14:textId="757AC44B" w:rsidR="00A84C32" w:rsidRDefault="00A84C32" w:rsidP="00A84C32">
      <w:pPr>
        <w:pStyle w:val="PL"/>
        <w:rPr>
          <w:ins w:id="145" w:author="Huawei" w:date="2021-12-23T09:32:00Z"/>
        </w:rPr>
      </w:pPr>
      <w:ins w:id="146" w:author="Huawei" w:date="2021-12-23T09:32:00Z">
        <w:r>
          <w:t xml:space="preserve">        </w:t>
        </w:r>
      </w:ins>
      <w:ins w:id="147" w:author="Huawei" w:date="2021-12-23T09:36:00Z">
        <w:r>
          <w:rPr>
            <w:lang w:eastAsia="zh-CN"/>
          </w:rPr>
          <w:t>state</w:t>
        </w:r>
      </w:ins>
      <w:ins w:id="148" w:author="Huawei" w:date="2021-12-23T09:32:00Z">
        <w:r>
          <w:t>:</w:t>
        </w:r>
      </w:ins>
    </w:p>
    <w:p w14:paraId="0C54296B" w14:textId="37AE98F0" w:rsidR="00A84C32" w:rsidRDefault="008A2553" w:rsidP="00A84C32">
      <w:pPr>
        <w:pStyle w:val="PL"/>
        <w:rPr>
          <w:ins w:id="149" w:author="Huawei1" w:date="2022-01-19T14:51:00Z"/>
        </w:rPr>
      </w:pPr>
      <w:ins w:id="150" w:author="Huawei" w:date="2021-12-23T11:19:00Z">
        <w:r w:rsidRPr="002B65C6">
          <w:t xml:space="preserve">          </w:t>
        </w:r>
      </w:ins>
      <w:ins w:id="151" w:author="Huawei" w:date="2021-12-23T09:32:00Z">
        <w:r w:rsidR="00BC22F7">
          <w:t xml:space="preserve">type: </w:t>
        </w:r>
      </w:ins>
      <w:ins w:id="152" w:author="Huawei1" w:date="2022-01-19T14:48:00Z">
        <w:r w:rsidR="00BC22F7">
          <w:t>boolean</w:t>
        </w:r>
      </w:ins>
    </w:p>
    <w:p w14:paraId="505C0779" w14:textId="49F3E63A" w:rsidR="001E5CCF" w:rsidRDefault="001E5CCF" w:rsidP="00A84C32">
      <w:pPr>
        <w:pStyle w:val="PL"/>
        <w:rPr>
          <w:ins w:id="153" w:author="Huawei1" w:date="2022-01-19T14:49:00Z"/>
        </w:rPr>
      </w:pPr>
      <w:ins w:id="154" w:author="Huawei1" w:date="2022-01-19T14:51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set to true, it indicates the states of configurations for NW-TT port and all DS-TT port are active.</w:t>
        </w:r>
      </w:ins>
      <w:ins w:id="155" w:author="Huawei1" w:date="2022-01-20T14:11:00Z">
        <w:r w:rsidR="000239E4" w:rsidRPr="000239E4">
          <w:t xml:space="preserve"> </w:t>
        </w:r>
        <w:r w:rsidR="000239E4">
          <w:t>When it is set to false, it indicates the state of configurations for NW-TT port or at least one of the DS-TT port are inactive</w:t>
        </w:r>
      </w:ins>
    </w:p>
    <w:p w14:paraId="36567E3E" w14:textId="310DD64A" w:rsidR="00BC22F7" w:rsidRDefault="00BC22F7" w:rsidP="00BC22F7">
      <w:pPr>
        <w:pStyle w:val="PL"/>
        <w:rPr>
          <w:ins w:id="156" w:author="Huawei1" w:date="2022-01-19T14:49:00Z"/>
        </w:rPr>
      </w:pPr>
      <w:ins w:id="157" w:author="Huawei1" w:date="2022-01-19T14:49:00Z">
        <w:r>
          <w:t xml:space="preserve">        inactiveNwtt:</w:t>
        </w:r>
      </w:ins>
    </w:p>
    <w:p w14:paraId="402E044E" w14:textId="2F35DD41" w:rsidR="00BC22F7" w:rsidRDefault="00BC22F7" w:rsidP="00BC22F7">
      <w:pPr>
        <w:pStyle w:val="PL"/>
        <w:rPr>
          <w:ins w:id="158" w:author="Huawei1" w:date="2022-01-19T14:52:00Z"/>
        </w:rPr>
      </w:pPr>
      <w:ins w:id="159" w:author="Huawei1" w:date="2022-01-19T14:49:00Z">
        <w:r w:rsidRPr="002B65C6">
          <w:t xml:space="preserve">          </w:t>
        </w:r>
        <w:r>
          <w:t>type: boolean</w:t>
        </w:r>
      </w:ins>
    </w:p>
    <w:p w14:paraId="15FEE71E" w14:textId="05C26FF0" w:rsidR="001E5CCF" w:rsidRDefault="001E5CCF" w:rsidP="00BC22F7">
      <w:pPr>
        <w:pStyle w:val="PL"/>
        <w:rPr>
          <w:ins w:id="160" w:author="Huawei" w:date="2021-12-23T09:32:00Z"/>
        </w:rPr>
      </w:pPr>
      <w:ins w:id="161" w:author="Huawei1" w:date="2022-01-19T14:5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included and set to true, it indicates the state of configuration for NW-TT port is inactive.</w:t>
        </w:r>
      </w:ins>
      <w:ins w:id="162" w:author="Huawei1" w:date="2022-01-20T14:12:00Z">
        <w:r w:rsidR="00B255F8" w:rsidRPr="00B255F8">
          <w:t xml:space="preserve"> </w:t>
        </w:r>
        <w:r w:rsidR="00B255F8">
          <w:t>It may be included when the "state" attribute is set to false. Default value is false.</w:t>
        </w:r>
      </w:ins>
      <w:bookmarkStart w:id="163" w:name="_GoBack"/>
      <w:bookmarkEnd w:id="163"/>
    </w:p>
    <w:p w14:paraId="13C5937D" w14:textId="1A9DB38E" w:rsidR="00A84C32" w:rsidRDefault="00A84C32" w:rsidP="00A84C32">
      <w:pPr>
        <w:pStyle w:val="PL"/>
        <w:rPr>
          <w:ins w:id="164" w:author="Huawei" w:date="2021-12-23T09:32:00Z"/>
        </w:rPr>
      </w:pPr>
      <w:ins w:id="165" w:author="Huawei" w:date="2021-12-23T09:32:00Z">
        <w:r>
          <w:t xml:space="preserve">        </w:t>
        </w:r>
      </w:ins>
      <w:ins w:id="166" w:author="Huawei1" w:date="2022-01-19T14:50:00Z">
        <w:r w:rsidR="00BC22F7">
          <w:rPr>
            <w:lang w:eastAsia="zh-CN"/>
          </w:rPr>
          <w:t>inactiveDstts</w:t>
        </w:r>
      </w:ins>
      <w:ins w:id="167" w:author="Huawei" w:date="2021-12-23T09:32:00Z">
        <w:r>
          <w:t>:</w:t>
        </w:r>
      </w:ins>
    </w:p>
    <w:p w14:paraId="2F154E4E" w14:textId="21347E51" w:rsidR="004E0EA7" w:rsidRDefault="004E0EA7" w:rsidP="00A84C32">
      <w:pPr>
        <w:pStyle w:val="PL"/>
        <w:rPr>
          <w:ins w:id="168" w:author="Huawei1" w:date="2022-01-20T14:09:00Z"/>
        </w:rPr>
      </w:pPr>
      <w:ins w:id="169" w:author="Huawei1" w:date="2022-01-20T14:0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lang w:eastAsia="zh-CN"/>
          </w:rPr>
          <w:t>Contains the UE identities. The states of configurations for DS-TT ports corresponding to these UEs are inactive.</w:t>
        </w:r>
      </w:ins>
      <w:ins w:id="170" w:author="Huawei1" w:date="2022-01-20T14:12:00Z">
        <w:r w:rsidR="000239E4" w:rsidRPr="000239E4">
          <w:t xml:space="preserve"> </w:t>
        </w:r>
        <w:r w:rsidR="000239E4">
          <w:t>It may be included when the "state" attribute is set to false.</w:t>
        </w:r>
      </w:ins>
    </w:p>
    <w:p w14:paraId="1DB7DCEE" w14:textId="77777777" w:rsidR="00A84C32" w:rsidRDefault="00A84C32" w:rsidP="00A84C32">
      <w:pPr>
        <w:pStyle w:val="PL"/>
        <w:rPr>
          <w:ins w:id="171" w:author="Huawei" w:date="2021-12-23T09:32:00Z"/>
        </w:rPr>
      </w:pPr>
      <w:ins w:id="172" w:author="Huawei" w:date="2021-12-23T09:32:00Z">
        <w:r>
          <w:t xml:space="preserve">          type: array</w:t>
        </w:r>
      </w:ins>
    </w:p>
    <w:p w14:paraId="31A36AFB" w14:textId="77777777" w:rsidR="00A84C32" w:rsidRDefault="00A84C32" w:rsidP="00A84C32">
      <w:pPr>
        <w:pStyle w:val="PL"/>
        <w:rPr>
          <w:ins w:id="173" w:author="Huawei" w:date="2021-12-23T09:32:00Z"/>
        </w:rPr>
      </w:pPr>
      <w:ins w:id="174" w:author="Huawei" w:date="2021-12-23T09:32:00Z">
        <w:r>
          <w:t xml:space="preserve">          items:</w:t>
        </w:r>
      </w:ins>
    </w:p>
    <w:p w14:paraId="654BF4D3" w14:textId="14A232EE" w:rsidR="00A84C32" w:rsidRDefault="00A84C32" w:rsidP="00A84C32">
      <w:pPr>
        <w:pStyle w:val="PL"/>
        <w:rPr>
          <w:ins w:id="175" w:author="Huawei" w:date="2021-12-23T09:32:00Z"/>
        </w:rPr>
      </w:pPr>
      <w:ins w:id="176" w:author="Huawei" w:date="2021-12-23T09:32:00Z">
        <w:r>
          <w:t xml:space="preserve">            $ref: '</w:t>
        </w:r>
      </w:ins>
      <w:ins w:id="177" w:author="Huawei1" w:date="2022-01-19T14:50:00Z">
        <w:r w:rsidR="00BC22F7">
          <w:t>TS29571_CommonData.yaml</w:t>
        </w:r>
      </w:ins>
      <w:ins w:id="178" w:author="Huawei" w:date="2021-12-23T09:32:00Z">
        <w:r>
          <w:t>#/components/schemas/</w:t>
        </w:r>
      </w:ins>
      <w:ins w:id="179" w:author="Huawei1" w:date="2022-01-19T14:50:00Z">
        <w:r w:rsidR="00BC22F7">
          <w:rPr>
            <w:lang w:eastAsia="zh-CN"/>
          </w:rPr>
          <w:t>Gpsi</w:t>
        </w:r>
      </w:ins>
      <w:ins w:id="180" w:author="Huawei" w:date="2021-12-23T09:32:00Z">
        <w:r>
          <w:t>'</w:t>
        </w:r>
      </w:ins>
    </w:p>
    <w:p w14:paraId="2DFC3418" w14:textId="77777777" w:rsidR="00A84C32" w:rsidRDefault="00A84C32" w:rsidP="00A84C32">
      <w:pPr>
        <w:pStyle w:val="PL"/>
        <w:rPr>
          <w:ins w:id="181" w:author="Huawei" w:date="2021-12-23T09:32:00Z"/>
        </w:rPr>
      </w:pPr>
      <w:ins w:id="182" w:author="Huawei" w:date="2021-12-23T09:32:00Z">
        <w:r>
          <w:t xml:space="preserve">          minItems: 1</w:t>
        </w:r>
      </w:ins>
    </w:p>
    <w:p w14:paraId="25C43AA6" w14:textId="77777777" w:rsidR="00A84C32" w:rsidRDefault="00A84C32" w:rsidP="00A84C32">
      <w:pPr>
        <w:pStyle w:val="PL"/>
        <w:rPr>
          <w:ins w:id="183" w:author="Huawei" w:date="2021-12-23T09:39:00Z"/>
        </w:rPr>
      </w:pPr>
      <w:ins w:id="184" w:author="Huawei" w:date="2021-12-23T09:39:00Z">
        <w:r>
          <w:t xml:space="preserve">      required:</w:t>
        </w:r>
      </w:ins>
    </w:p>
    <w:p w14:paraId="740ABF41" w14:textId="062801F3" w:rsidR="00A84C32" w:rsidRDefault="00A84C32" w:rsidP="00A84C32">
      <w:pPr>
        <w:pStyle w:val="PL"/>
        <w:rPr>
          <w:ins w:id="185" w:author="Huawei" w:date="2021-12-23T09:39:00Z"/>
        </w:rPr>
      </w:pPr>
      <w:ins w:id="186" w:author="Huawei" w:date="2021-12-23T09:39:00Z">
        <w:r>
          <w:t xml:space="preserve">        - </w:t>
        </w:r>
      </w:ins>
      <w:ins w:id="187" w:author="Huawei1" w:date="2022-01-19T14:50:00Z">
        <w:r w:rsidR="00BC22F7">
          <w:rPr>
            <w:lang w:eastAsia="zh-CN"/>
          </w:rPr>
          <w:t>state</w:t>
        </w:r>
      </w:ins>
    </w:p>
    <w:p w14:paraId="58265C0F" w14:textId="77777777" w:rsidR="00B14800" w:rsidRDefault="00B14800" w:rsidP="00B14800">
      <w:pPr>
        <w:pStyle w:val="PL"/>
      </w:pPr>
    </w:p>
    <w:p w14:paraId="52A68344" w14:textId="77777777" w:rsidR="00B14800" w:rsidRDefault="00B14800" w:rsidP="00B14800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59069D0C" w14:textId="77777777" w:rsidR="00B14800" w:rsidRDefault="00B14800" w:rsidP="00B14800">
      <w:pPr>
        <w:pStyle w:val="PL"/>
      </w:pPr>
      <w:r>
        <w:t xml:space="preserve">      anyOf:</w:t>
      </w:r>
    </w:p>
    <w:p w14:paraId="6DC3AAED" w14:textId="77777777" w:rsidR="00B14800" w:rsidRDefault="00B14800" w:rsidP="00B14800">
      <w:pPr>
        <w:pStyle w:val="PL"/>
      </w:pPr>
      <w:r>
        <w:t xml:space="preserve">      - type: string</w:t>
      </w:r>
    </w:p>
    <w:p w14:paraId="06813093" w14:textId="77777777" w:rsidR="00B14800" w:rsidRDefault="00B14800" w:rsidP="00B14800">
      <w:pPr>
        <w:pStyle w:val="PL"/>
      </w:pPr>
      <w:r>
        <w:t xml:space="preserve">        enum:</w:t>
      </w:r>
    </w:p>
    <w:p w14:paraId="25312F3A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6AED83E8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4EA5232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1C6005D5" w14:textId="77777777" w:rsidR="00B14800" w:rsidRDefault="00B14800" w:rsidP="00B14800">
      <w:pPr>
        <w:pStyle w:val="PL"/>
      </w:pPr>
      <w:r>
        <w:t xml:space="preserve">      - type: string</w:t>
      </w:r>
    </w:p>
    <w:p w14:paraId="2ACC82AA" w14:textId="77777777" w:rsidR="00B14800" w:rsidRDefault="00B14800" w:rsidP="00B14800">
      <w:pPr>
        <w:pStyle w:val="PL"/>
      </w:pPr>
      <w:r>
        <w:t xml:space="preserve">        description: &gt;</w:t>
      </w:r>
    </w:p>
    <w:p w14:paraId="02BD75C6" w14:textId="77777777" w:rsidR="00B14800" w:rsidRDefault="00B14800" w:rsidP="00B14800">
      <w:pPr>
        <w:pStyle w:val="PL"/>
      </w:pPr>
      <w:r>
        <w:t xml:space="preserve">          This string identifies supported protocol.</w:t>
      </w:r>
    </w:p>
    <w:p w14:paraId="395BE161" w14:textId="77777777" w:rsidR="00B14800" w:rsidRDefault="00B14800" w:rsidP="00B14800">
      <w:pPr>
        <w:pStyle w:val="PL"/>
      </w:pPr>
      <w:r>
        <w:t xml:space="preserve">      description: &gt;</w:t>
      </w:r>
    </w:p>
    <w:p w14:paraId="14E225C7" w14:textId="77777777" w:rsidR="00B14800" w:rsidRDefault="00B14800" w:rsidP="00B14800">
      <w:pPr>
        <w:pStyle w:val="PL"/>
      </w:pPr>
      <w:r>
        <w:t xml:space="preserve">        Possible values are</w:t>
      </w:r>
    </w:p>
    <w:p w14:paraId="42CFFE1D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40546891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013C47D7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009CA953" w14:textId="77777777" w:rsidR="00B14800" w:rsidRDefault="00B14800" w:rsidP="00B14800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15187AB2" w14:textId="77777777" w:rsidR="00B14800" w:rsidRDefault="00B14800" w:rsidP="00B14800">
      <w:pPr>
        <w:pStyle w:val="PL"/>
      </w:pPr>
      <w:r>
        <w:t xml:space="preserve">      anyOf:</w:t>
      </w:r>
    </w:p>
    <w:p w14:paraId="6727BDB6" w14:textId="77777777" w:rsidR="00B14800" w:rsidRDefault="00B14800" w:rsidP="00B14800">
      <w:pPr>
        <w:pStyle w:val="PL"/>
      </w:pPr>
      <w:r>
        <w:t xml:space="preserve">      - type: string</w:t>
      </w:r>
    </w:p>
    <w:p w14:paraId="7AA5E5C3" w14:textId="77777777" w:rsidR="00B14800" w:rsidRDefault="00B14800" w:rsidP="00B14800">
      <w:pPr>
        <w:pStyle w:val="PL"/>
      </w:pPr>
      <w:r>
        <w:t xml:space="preserve">        enum:</w:t>
      </w:r>
    </w:p>
    <w:p w14:paraId="496C6EEA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5FE7D143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5B53D167" w14:textId="77777777" w:rsidR="00B14800" w:rsidRDefault="00B14800" w:rsidP="00B14800">
      <w:pPr>
        <w:pStyle w:val="PL"/>
      </w:pPr>
      <w:r>
        <w:t xml:space="preserve">      - type: string</w:t>
      </w:r>
    </w:p>
    <w:p w14:paraId="399542FF" w14:textId="77777777" w:rsidR="00B14800" w:rsidRDefault="00B14800" w:rsidP="00B14800">
      <w:pPr>
        <w:pStyle w:val="PL"/>
      </w:pPr>
      <w:r>
        <w:t xml:space="preserve">        description: &gt;</w:t>
      </w:r>
    </w:p>
    <w:p w14:paraId="2E37FDAA" w14:textId="77777777" w:rsidR="00B14800" w:rsidRDefault="00B14800" w:rsidP="00B14800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350B321C" w14:textId="77777777" w:rsidR="00B14800" w:rsidRDefault="00B14800" w:rsidP="00B14800">
      <w:pPr>
        <w:pStyle w:val="PL"/>
      </w:pPr>
      <w:r>
        <w:t xml:space="preserve">      description: &gt;</w:t>
      </w:r>
    </w:p>
    <w:p w14:paraId="098E1D5D" w14:textId="77777777" w:rsidR="00B14800" w:rsidRDefault="00B14800" w:rsidP="00B14800">
      <w:pPr>
        <w:pStyle w:val="PL"/>
      </w:pPr>
      <w:r>
        <w:t xml:space="preserve">        Possible values are</w:t>
      </w:r>
    </w:p>
    <w:p w14:paraId="2C092D50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771C1633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0B8C8EF4" w14:textId="77777777" w:rsidR="00B14800" w:rsidRDefault="00B14800" w:rsidP="00B14800">
      <w:pPr>
        <w:pStyle w:val="PL"/>
      </w:pPr>
      <w:r>
        <w:t xml:space="preserve">    InstanceType:</w:t>
      </w:r>
    </w:p>
    <w:p w14:paraId="2A54D3D3" w14:textId="77777777" w:rsidR="00B14800" w:rsidRDefault="00B14800" w:rsidP="00B14800">
      <w:pPr>
        <w:pStyle w:val="PL"/>
      </w:pPr>
      <w:r>
        <w:t xml:space="preserve">      anyOf:</w:t>
      </w:r>
    </w:p>
    <w:p w14:paraId="134F0D70" w14:textId="77777777" w:rsidR="00B14800" w:rsidRDefault="00B14800" w:rsidP="00B14800">
      <w:pPr>
        <w:pStyle w:val="PL"/>
      </w:pPr>
      <w:r>
        <w:t xml:space="preserve">      - type: string</w:t>
      </w:r>
    </w:p>
    <w:p w14:paraId="5AC3359D" w14:textId="77777777" w:rsidR="00B14800" w:rsidRDefault="00B14800" w:rsidP="00B14800">
      <w:pPr>
        <w:pStyle w:val="PL"/>
      </w:pPr>
      <w:r>
        <w:t xml:space="preserve">        enum:</w:t>
      </w:r>
    </w:p>
    <w:p w14:paraId="0DEC9D28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4955C832" w14:textId="77777777" w:rsidR="00B14800" w:rsidRDefault="00B14800" w:rsidP="00B14800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7AEDF6A2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161BA834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3E109667" w14:textId="77777777" w:rsidR="00B14800" w:rsidRDefault="00B14800" w:rsidP="00B14800">
      <w:pPr>
        <w:pStyle w:val="PL"/>
      </w:pPr>
      <w:r>
        <w:t xml:space="preserve">      - type: string</w:t>
      </w:r>
    </w:p>
    <w:p w14:paraId="1D66BA26" w14:textId="77777777" w:rsidR="00B14800" w:rsidRDefault="00B14800" w:rsidP="00B14800">
      <w:pPr>
        <w:pStyle w:val="PL"/>
      </w:pPr>
      <w:r>
        <w:t xml:space="preserve">        description: &gt;</w:t>
      </w:r>
    </w:p>
    <w:p w14:paraId="08FFF749" w14:textId="77777777" w:rsidR="00B14800" w:rsidRDefault="00B14800" w:rsidP="00B14800">
      <w:pPr>
        <w:pStyle w:val="PL"/>
      </w:pPr>
      <w:r>
        <w:t xml:space="preserve">          This string identifies supported PTP instance type.</w:t>
      </w:r>
    </w:p>
    <w:p w14:paraId="5EBE56D4" w14:textId="77777777" w:rsidR="00B14800" w:rsidRDefault="00B14800" w:rsidP="00B14800">
      <w:pPr>
        <w:pStyle w:val="PL"/>
      </w:pPr>
      <w:r>
        <w:t xml:space="preserve">      description: &gt;</w:t>
      </w:r>
    </w:p>
    <w:p w14:paraId="4715DC68" w14:textId="77777777" w:rsidR="00B14800" w:rsidRDefault="00B14800" w:rsidP="00B14800">
      <w:pPr>
        <w:pStyle w:val="PL"/>
      </w:pPr>
      <w:r>
        <w:t xml:space="preserve">        Possible values are</w:t>
      </w:r>
    </w:p>
    <w:p w14:paraId="2CB55002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2CB287B" w14:textId="77777777" w:rsidR="00B14800" w:rsidRDefault="00B14800" w:rsidP="00B14800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06DCC2AA" w14:textId="77777777" w:rsidR="00B14800" w:rsidRDefault="00B14800" w:rsidP="00B14800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5E24AE46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130"/>
    <w:p w14:paraId="403EAE50" w14:textId="77777777" w:rsidR="00B14800" w:rsidRDefault="00B14800" w:rsidP="00B14800">
      <w:pPr>
        <w:pStyle w:val="PL"/>
        <w:rPr>
          <w:lang w:eastAsia="zh-CN"/>
        </w:rPr>
      </w:pPr>
    </w:p>
    <w:p w14:paraId="3FB208B5" w14:textId="77777777" w:rsidR="00B14800" w:rsidRDefault="00B14800" w:rsidP="00B14800">
      <w:pPr>
        <w:pStyle w:val="PL"/>
      </w:pPr>
      <w:r>
        <w:t xml:space="preserve">    </w:t>
      </w:r>
      <w:bookmarkStart w:id="188" w:name="_Hlk80538523"/>
      <w:r>
        <w:rPr>
          <w:rFonts w:eastAsia="Malgun Gothic"/>
        </w:rPr>
        <w:t>SubscribedEvent</w:t>
      </w:r>
      <w:bookmarkEnd w:id="188"/>
      <w:r>
        <w:t>:</w:t>
      </w:r>
    </w:p>
    <w:p w14:paraId="2C04D2D5" w14:textId="77777777" w:rsidR="00B14800" w:rsidRDefault="00B14800" w:rsidP="00B14800">
      <w:pPr>
        <w:pStyle w:val="PL"/>
      </w:pPr>
      <w:r>
        <w:t xml:space="preserve">      anyOf:</w:t>
      </w:r>
    </w:p>
    <w:p w14:paraId="50190F5E" w14:textId="77777777" w:rsidR="00B14800" w:rsidRDefault="00B14800" w:rsidP="00B14800">
      <w:pPr>
        <w:pStyle w:val="PL"/>
      </w:pPr>
      <w:r>
        <w:t xml:space="preserve">      - type: string</w:t>
      </w:r>
    </w:p>
    <w:p w14:paraId="6C6F68C1" w14:textId="77777777" w:rsidR="00B14800" w:rsidRDefault="00B14800" w:rsidP="00B14800">
      <w:pPr>
        <w:pStyle w:val="PL"/>
      </w:pPr>
      <w:r>
        <w:t xml:space="preserve">        enum:</w:t>
      </w:r>
    </w:p>
    <w:p w14:paraId="0912ABA1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2C4EE82D" w14:textId="77777777" w:rsidR="00B14800" w:rsidRDefault="00B14800" w:rsidP="00B14800">
      <w:pPr>
        <w:pStyle w:val="PL"/>
      </w:pPr>
      <w:r>
        <w:lastRenderedPageBreak/>
        <w:t xml:space="preserve">      - type: string</w:t>
      </w:r>
    </w:p>
    <w:p w14:paraId="6A2DD206" w14:textId="77777777" w:rsidR="00B14800" w:rsidRDefault="00B14800" w:rsidP="00B14800">
      <w:pPr>
        <w:pStyle w:val="PL"/>
      </w:pPr>
      <w:r>
        <w:t xml:space="preserve">        description: &gt;</w:t>
      </w:r>
    </w:p>
    <w:p w14:paraId="7ADF1B8C" w14:textId="77777777" w:rsidR="00B14800" w:rsidRDefault="00B14800" w:rsidP="00B14800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5C30D539" w14:textId="77777777" w:rsidR="00B14800" w:rsidRDefault="00B14800" w:rsidP="00B14800">
      <w:pPr>
        <w:pStyle w:val="PL"/>
      </w:pPr>
      <w:r>
        <w:t xml:space="preserve">      description: &gt;</w:t>
      </w:r>
    </w:p>
    <w:p w14:paraId="5870E637" w14:textId="77777777" w:rsidR="00B14800" w:rsidRDefault="00B14800" w:rsidP="00B14800">
      <w:pPr>
        <w:pStyle w:val="PL"/>
      </w:pPr>
      <w:r>
        <w:t xml:space="preserve">        Possible values are</w:t>
      </w:r>
    </w:p>
    <w:p w14:paraId="7E3CA524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6E60052E" w14:textId="301D75EB" w:rsidR="003E730E" w:rsidRPr="00B14800" w:rsidRDefault="003E730E" w:rsidP="000E1002">
      <w:pPr>
        <w:pStyle w:val="PL"/>
      </w:pPr>
    </w:p>
    <w:bookmarkEnd w:id="23"/>
    <w:bookmarkEnd w:id="24"/>
    <w:bookmarkEnd w:id="25"/>
    <w:bookmarkEnd w:id="26"/>
    <w:bookmarkEnd w:id="27"/>
    <w:bookmarkEnd w:id="28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6934A" w14:textId="77777777" w:rsidR="00220C2E" w:rsidRDefault="00220C2E">
      <w:r>
        <w:separator/>
      </w:r>
    </w:p>
  </w:endnote>
  <w:endnote w:type="continuationSeparator" w:id="0">
    <w:p w14:paraId="31C5AC9B" w14:textId="77777777" w:rsidR="00220C2E" w:rsidRDefault="0022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DC618" w14:textId="77777777" w:rsidR="00220C2E" w:rsidRDefault="00220C2E">
      <w:r>
        <w:separator/>
      </w:r>
    </w:p>
  </w:footnote>
  <w:footnote w:type="continuationSeparator" w:id="0">
    <w:p w14:paraId="3A90AAAC" w14:textId="77777777" w:rsidR="00220C2E" w:rsidRDefault="0022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425A50" w:rsidRDefault="00425A5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425A50" w:rsidRDefault="00425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425A50" w:rsidRDefault="00425A5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425A50" w:rsidRDefault="00425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2B9D"/>
    <w:multiLevelType w:val="hybridMultilevel"/>
    <w:tmpl w:val="8154EF46"/>
    <w:lvl w:ilvl="0" w:tplc="14FEB8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FC65C16"/>
    <w:multiLevelType w:val="hybridMultilevel"/>
    <w:tmpl w:val="7534AC68"/>
    <w:lvl w:ilvl="0" w:tplc="A43E8EF2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43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5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1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0"/>
  </w:num>
  <w:num w:numId="18">
    <w:abstractNumId w:val="45"/>
  </w:num>
  <w:num w:numId="19">
    <w:abstractNumId w:val="44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9"/>
  </w:num>
  <w:num w:numId="26">
    <w:abstractNumId w:val="26"/>
  </w:num>
  <w:num w:numId="27">
    <w:abstractNumId w:val="15"/>
  </w:num>
  <w:num w:numId="28">
    <w:abstractNumId w:val="37"/>
  </w:num>
  <w:num w:numId="29">
    <w:abstractNumId w:val="9"/>
  </w:num>
  <w:num w:numId="30">
    <w:abstractNumId w:val="46"/>
  </w:num>
  <w:num w:numId="31">
    <w:abstractNumId w:val="27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5"/>
  </w:num>
  <w:num w:numId="40">
    <w:abstractNumId w:val="34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6"/>
  </w:num>
  <w:num w:numId="47">
    <w:abstractNumId w:val="14"/>
  </w:num>
  <w:num w:numId="48">
    <w:abstractNumId w:val="43"/>
  </w:num>
  <w:num w:numId="49">
    <w:abstractNumId w:val="28"/>
  </w:num>
  <w:num w:numId="50">
    <w:abstractNumId w:val="4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239E4"/>
    <w:rsid w:val="00034277"/>
    <w:rsid w:val="00040908"/>
    <w:rsid w:val="00041AB8"/>
    <w:rsid w:val="0004787E"/>
    <w:rsid w:val="0005116D"/>
    <w:rsid w:val="000557C5"/>
    <w:rsid w:val="00060942"/>
    <w:rsid w:val="000641F7"/>
    <w:rsid w:val="000675AA"/>
    <w:rsid w:val="000768E0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C70F7"/>
    <w:rsid w:val="000D56AF"/>
    <w:rsid w:val="000D7422"/>
    <w:rsid w:val="000E100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292D"/>
    <w:rsid w:val="001178FD"/>
    <w:rsid w:val="0012030B"/>
    <w:rsid w:val="00136ED7"/>
    <w:rsid w:val="001445BE"/>
    <w:rsid w:val="0014511A"/>
    <w:rsid w:val="00146A51"/>
    <w:rsid w:val="001479AC"/>
    <w:rsid w:val="00151BF6"/>
    <w:rsid w:val="00155034"/>
    <w:rsid w:val="001623E2"/>
    <w:rsid w:val="00162A3A"/>
    <w:rsid w:val="00162BAF"/>
    <w:rsid w:val="00165B11"/>
    <w:rsid w:val="0016740F"/>
    <w:rsid w:val="00177499"/>
    <w:rsid w:val="00181DC7"/>
    <w:rsid w:val="0018738D"/>
    <w:rsid w:val="0018739A"/>
    <w:rsid w:val="001905FF"/>
    <w:rsid w:val="0019402D"/>
    <w:rsid w:val="001A00E7"/>
    <w:rsid w:val="001A1231"/>
    <w:rsid w:val="001A16BA"/>
    <w:rsid w:val="001A43A2"/>
    <w:rsid w:val="001A7DBF"/>
    <w:rsid w:val="001B7407"/>
    <w:rsid w:val="001C0719"/>
    <w:rsid w:val="001D301D"/>
    <w:rsid w:val="001D668C"/>
    <w:rsid w:val="001E5CCF"/>
    <w:rsid w:val="001F0E02"/>
    <w:rsid w:val="001F2320"/>
    <w:rsid w:val="001F6289"/>
    <w:rsid w:val="001F74FC"/>
    <w:rsid w:val="001F7E76"/>
    <w:rsid w:val="00200EF8"/>
    <w:rsid w:val="00202F1C"/>
    <w:rsid w:val="00203F1A"/>
    <w:rsid w:val="002049F2"/>
    <w:rsid w:val="00206157"/>
    <w:rsid w:val="002161BF"/>
    <w:rsid w:val="00220C2E"/>
    <w:rsid w:val="00224BF4"/>
    <w:rsid w:val="00224F9A"/>
    <w:rsid w:val="00225530"/>
    <w:rsid w:val="002328AE"/>
    <w:rsid w:val="00233393"/>
    <w:rsid w:val="002375BD"/>
    <w:rsid w:val="002429EA"/>
    <w:rsid w:val="00252186"/>
    <w:rsid w:val="0025282E"/>
    <w:rsid w:val="00262DC5"/>
    <w:rsid w:val="002655F0"/>
    <w:rsid w:val="00270A34"/>
    <w:rsid w:val="00273F2B"/>
    <w:rsid w:val="0028382F"/>
    <w:rsid w:val="0029641F"/>
    <w:rsid w:val="0029724D"/>
    <w:rsid w:val="002B349F"/>
    <w:rsid w:val="002C25C6"/>
    <w:rsid w:val="002C25C8"/>
    <w:rsid w:val="002C7A68"/>
    <w:rsid w:val="002D3845"/>
    <w:rsid w:val="002D60C9"/>
    <w:rsid w:val="002D74A5"/>
    <w:rsid w:val="002E2269"/>
    <w:rsid w:val="002E77A8"/>
    <w:rsid w:val="002F23C4"/>
    <w:rsid w:val="002F5D92"/>
    <w:rsid w:val="00300E9D"/>
    <w:rsid w:val="00304207"/>
    <w:rsid w:val="00304BC5"/>
    <w:rsid w:val="00307F67"/>
    <w:rsid w:val="00316C02"/>
    <w:rsid w:val="003170A9"/>
    <w:rsid w:val="00317C47"/>
    <w:rsid w:val="00320917"/>
    <w:rsid w:val="00322B19"/>
    <w:rsid w:val="00323AB0"/>
    <w:rsid w:val="00353E55"/>
    <w:rsid w:val="00354FCC"/>
    <w:rsid w:val="003565A8"/>
    <w:rsid w:val="00366544"/>
    <w:rsid w:val="003709C4"/>
    <w:rsid w:val="003735FB"/>
    <w:rsid w:val="00375C1B"/>
    <w:rsid w:val="003805D9"/>
    <w:rsid w:val="00381DE1"/>
    <w:rsid w:val="00382A4D"/>
    <w:rsid w:val="00383513"/>
    <w:rsid w:val="0038408F"/>
    <w:rsid w:val="00384250"/>
    <w:rsid w:val="00384EE6"/>
    <w:rsid w:val="0038588C"/>
    <w:rsid w:val="003870FD"/>
    <w:rsid w:val="0039027D"/>
    <w:rsid w:val="00390D5D"/>
    <w:rsid w:val="00392794"/>
    <w:rsid w:val="00394717"/>
    <w:rsid w:val="00396A0A"/>
    <w:rsid w:val="003A440C"/>
    <w:rsid w:val="003A445D"/>
    <w:rsid w:val="003B08D7"/>
    <w:rsid w:val="003B121E"/>
    <w:rsid w:val="003B73D1"/>
    <w:rsid w:val="003B7F25"/>
    <w:rsid w:val="003C7D3E"/>
    <w:rsid w:val="003D049C"/>
    <w:rsid w:val="003D4D95"/>
    <w:rsid w:val="003D6D5D"/>
    <w:rsid w:val="003D7012"/>
    <w:rsid w:val="003D7136"/>
    <w:rsid w:val="003E64C3"/>
    <w:rsid w:val="003E730E"/>
    <w:rsid w:val="003F5AB4"/>
    <w:rsid w:val="0040637C"/>
    <w:rsid w:val="00412395"/>
    <w:rsid w:val="00412BAB"/>
    <w:rsid w:val="00415B5A"/>
    <w:rsid w:val="00420B42"/>
    <w:rsid w:val="00423238"/>
    <w:rsid w:val="0042374D"/>
    <w:rsid w:val="00425A50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93E"/>
    <w:rsid w:val="00470C13"/>
    <w:rsid w:val="00470C86"/>
    <w:rsid w:val="00474D42"/>
    <w:rsid w:val="00474F15"/>
    <w:rsid w:val="00475ED4"/>
    <w:rsid w:val="004777D0"/>
    <w:rsid w:val="004837EA"/>
    <w:rsid w:val="004864F1"/>
    <w:rsid w:val="00491D3D"/>
    <w:rsid w:val="00494956"/>
    <w:rsid w:val="004A35E8"/>
    <w:rsid w:val="004A7B55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0EA7"/>
    <w:rsid w:val="004E41A6"/>
    <w:rsid w:val="004E6CDA"/>
    <w:rsid w:val="004F0ADE"/>
    <w:rsid w:val="004F5C1F"/>
    <w:rsid w:val="004F727B"/>
    <w:rsid w:val="005059EB"/>
    <w:rsid w:val="0050626C"/>
    <w:rsid w:val="00507D90"/>
    <w:rsid w:val="0051102F"/>
    <w:rsid w:val="005150A9"/>
    <w:rsid w:val="00515611"/>
    <w:rsid w:val="00515E80"/>
    <w:rsid w:val="00516C72"/>
    <w:rsid w:val="00520A5E"/>
    <w:rsid w:val="00522F9A"/>
    <w:rsid w:val="005335E6"/>
    <w:rsid w:val="005346B4"/>
    <w:rsid w:val="00535195"/>
    <w:rsid w:val="00537854"/>
    <w:rsid w:val="00541082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0BC3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A578C"/>
    <w:rsid w:val="005B1B40"/>
    <w:rsid w:val="005B4536"/>
    <w:rsid w:val="005B53AE"/>
    <w:rsid w:val="005B58FC"/>
    <w:rsid w:val="005C2386"/>
    <w:rsid w:val="005C7967"/>
    <w:rsid w:val="005D0E1A"/>
    <w:rsid w:val="005D4185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5610"/>
    <w:rsid w:val="006174F9"/>
    <w:rsid w:val="00620678"/>
    <w:rsid w:val="006236ED"/>
    <w:rsid w:val="00623741"/>
    <w:rsid w:val="0062443B"/>
    <w:rsid w:val="0062526B"/>
    <w:rsid w:val="00632D4A"/>
    <w:rsid w:val="00635743"/>
    <w:rsid w:val="00636B81"/>
    <w:rsid w:val="00642EBA"/>
    <w:rsid w:val="00647DE0"/>
    <w:rsid w:val="0065175F"/>
    <w:rsid w:val="006577C5"/>
    <w:rsid w:val="006646CC"/>
    <w:rsid w:val="00680C45"/>
    <w:rsid w:val="00692D74"/>
    <w:rsid w:val="006948E3"/>
    <w:rsid w:val="006968FA"/>
    <w:rsid w:val="006A717C"/>
    <w:rsid w:val="006B312F"/>
    <w:rsid w:val="006B4BEF"/>
    <w:rsid w:val="006C05F0"/>
    <w:rsid w:val="006C5F7A"/>
    <w:rsid w:val="006D2A8C"/>
    <w:rsid w:val="006D49FD"/>
    <w:rsid w:val="006D556E"/>
    <w:rsid w:val="006D7FD7"/>
    <w:rsid w:val="006E082E"/>
    <w:rsid w:val="006E1237"/>
    <w:rsid w:val="006E22C2"/>
    <w:rsid w:val="006F0841"/>
    <w:rsid w:val="006F14CA"/>
    <w:rsid w:val="006F567F"/>
    <w:rsid w:val="006F6523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1DE3"/>
    <w:rsid w:val="0075206E"/>
    <w:rsid w:val="00754AEB"/>
    <w:rsid w:val="007578F5"/>
    <w:rsid w:val="00760323"/>
    <w:rsid w:val="0076434A"/>
    <w:rsid w:val="00766871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2FFF"/>
    <w:rsid w:val="00793040"/>
    <w:rsid w:val="00797614"/>
    <w:rsid w:val="007A1400"/>
    <w:rsid w:val="007A6278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162C0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7101A"/>
    <w:rsid w:val="00871137"/>
    <w:rsid w:val="008748DB"/>
    <w:rsid w:val="00874EB6"/>
    <w:rsid w:val="008751E2"/>
    <w:rsid w:val="008800AF"/>
    <w:rsid w:val="00884F22"/>
    <w:rsid w:val="0088506E"/>
    <w:rsid w:val="00891603"/>
    <w:rsid w:val="00895013"/>
    <w:rsid w:val="00895CE1"/>
    <w:rsid w:val="008A2553"/>
    <w:rsid w:val="008A3CB7"/>
    <w:rsid w:val="008A447A"/>
    <w:rsid w:val="008A5050"/>
    <w:rsid w:val="008B5751"/>
    <w:rsid w:val="008C0BC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7C6A"/>
    <w:rsid w:val="00951AFF"/>
    <w:rsid w:val="00953C4F"/>
    <w:rsid w:val="009608C4"/>
    <w:rsid w:val="00973CC6"/>
    <w:rsid w:val="0098282D"/>
    <w:rsid w:val="00983D64"/>
    <w:rsid w:val="009850E1"/>
    <w:rsid w:val="0098535B"/>
    <w:rsid w:val="00986FAD"/>
    <w:rsid w:val="00987A0D"/>
    <w:rsid w:val="00990E23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4C0D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56E94"/>
    <w:rsid w:val="00A60678"/>
    <w:rsid w:val="00A67F17"/>
    <w:rsid w:val="00A70198"/>
    <w:rsid w:val="00A84C32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1978"/>
    <w:rsid w:val="00AB236E"/>
    <w:rsid w:val="00AB3D3F"/>
    <w:rsid w:val="00AB4A19"/>
    <w:rsid w:val="00AB64EB"/>
    <w:rsid w:val="00AC1C4B"/>
    <w:rsid w:val="00AC36BA"/>
    <w:rsid w:val="00AC5960"/>
    <w:rsid w:val="00AD1055"/>
    <w:rsid w:val="00AD2372"/>
    <w:rsid w:val="00AD2480"/>
    <w:rsid w:val="00AD2D15"/>
    <w:rsid w:val="00AD43A1"/>
    <w:rsid w:val="00AD4BEA"/>
    <w:rsid w:val="00AD4D88"/>
    <w:rsid w:val="00AE1940"/>
    <w:rsid w:val="00AF0A95"/>
    <w:rsid w:val="00B014DB"/>
    <w:rsid w:val="00B06912"/>
    <w:rsid w:val="00B13F78"/>
    <w:rsid w:val="00B14800"/>
    <w:rsid w:val="00B168B4"/>
    <w:rsid w:val="00B22D91"/>
    <w:rsid w:val="00B246F1"/>
    <w:rsid w:val="00B25331"/>
    <w:rsid w:val="00B255F8"/>
    <w:rsid w:val="00B256E0"/>
    <w:rsid w:val="00B304BB"/>
    <w:rsid w:val="00B3114D"/>
    <w:rsid w:val="00B31599"/>
    <w:rsid w:val="00B34B13"/>
    <w:rsid w:val="00B44857"/>
    <w:rsid w:val="00B47A6B"/>
    <w:rsid w:val="00B52CCA"/>
    <w:rsid w:val="00B70D1C"/>
    <w:rsid w:val="00B728A1"/>
    <w:rsid w:val="00B7761A"/>
    <w:rsid w:val="00B834E5"/>
    <w:rsid w:val="00B90254"/>
    <w:rsid w:val="00B92F51"/>
    <w:rsid w:val="00BA14BC"/>
    <w:rsid w:val="00BA1672"/>
    <w:rsid w:val="00BA25BA"/>
    <w:rsid w:val="00BA60B4"/>
    <w:rsid w:val="00BA6942"/>
    <w:rsid w:val="00BA6960"/>
    <w:rsid w:val="00BA798A"/>
    <w:rsid w:val="00BB2DE1"/>
    <w:rsid w:val="00BB3624"/>
    <w:rsid w:val="00BB4E7B"/>
    <w:rsid w:val="00BC22F7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420CE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83C"/>
    <w:rsid w:val="00CA4E72"/>
    <w:rsid w:val="00CA601F"/>
    <w:rsid w:val="00CB7F6A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475"/>
    <w:rsid w:val="00D167FF"/>
    <w:rsid w:val="00D20CE1"/>
    <w:rsid w:val="00D2369D"/>
    <w:rsid w:val="00D25234"/>
    <w:rsid w:val="00D267A6"/>
    <w:rsid w:val="00D327D7"/>
    <w:rsid w:val="00D32F8E"/>
    <w:rsid w:val="00D534FA"/>
    <w:rsid w:val="00D63D1D"/>
    <w:rsid w:val="00D67803"/>
    <w:rsid w:val="00D70751"/>
    <w:rsid w:val="00D7234C"/>
    <w:rsid w:val="00D7753D"/>
    <w:rsid w:val="00D80F06"/>
    <w:rsid w:val="00D8212E"/>
    <w:rsid w:val="00D85AF8"/>
    <w:rsid w:val="00D874AF"/>
    <w:rsid w:val="00D90385"/>
    <w:rsid w:val="00D95590"/>
    <w:rsid w:val="00D96741"/>
    <w:rsid w:val="00DA1620"/>
    <w:rsid w:val="00DA298C"/>
    <w:rsid w:val="00DA44E6"/>
    <w:rsid w:val="00DA4F88"/>
    <w:rsid w:val="00DA5F28"/>
    <w:rsid w:val="00DA6A73"/>
    <w:rsid w:val="00DB02AF"/>
    <w:rsid w:val="00DB03F2"/>
    <w:rsid w:val="00DB0C20"/>
    <w:rsid w:val="00DC0DFD"/>
    <w:rsid w:val="00DC1BCC"/>
    <w:rsid w:val="00DC2C6C"/>
    <w:rsid w:val="00DC6AAF"/>
    <w:rsid w:val="00DD404D"/>
    <w:rsid w:val="00DD73D3"/>
    <w:rsid w:val="00DE6665"/>
    <w:rsid w:val="00DF1E2B"/>
    <w:rsid w:val="00DF2798"/>
    <w:rsid w:val="00DF446D"/>
    <w:rsid w:val="00DF5357"/>
    <w:rsid w:val="00E02B52"/>
    <w:rsid w:val="00E033CE"/>
    <w:rsid w:val="00E069F1"/>
    <w:rsid w:val="00E13320"/>
    <w:rsid w:val="00E21BCB"/>
    <w:rsid w:val="00E22B52"/>
    <w:rsid w:val="00E23F7A"/>
    <w:rsid w:val="00E255D1"/>
    <w:rsid w:val="00E26A6E"/>
    <w:rsid w:val="00E310B0"/>
    <w:rsid w:val="00E31D91"/>
    <w:rsid w:val="00E53C5C"/>
    <w:rsid w:val="00E55BBA"/>
    <w:rsid w:val="00E56221"/>
    <w:rsid w:val="00E60386"/>
    <w:rsid w:val="00E6066C"/>
    <w:rsid w:val="00E66AAA"/>
    <w:rsid w:val="00E7181E"/>
    <w:rsid w:val="00E720E1"/>
    <w:rsid w:val="00E81961"/>
    <w:rsid w:val="00E93BC8"/>
    <w:rsid w:val="00EA54AD"/>
    <w:rsid w:val="00EA6C3F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29F1"/>
    <w:rsid w:val="00EE37C8"/>
    <w:rsid w:val="00EE3C96"/>
    <w:rsid w:val="00EE6B0E"/>
    <w:rsid w:val="00EF5CCC"/>
    <w:rsid w:val="00EF6538"/>
    <w:rsid w:val="00F11139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C24D6"/>
    <w:rsid w:val="00FC4772"/>
    <w:rsid w:val="00FC690D"/>
    <w:rsid w:val="00FD1B7B"/>
    <w:rsid w:val="00FD49C3"/>
    <w:rsid w:val="00FD6A1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character" w:customStyle="1" w:styleId="opdict3font24">
    <w:name w:val="op_dict3_font24"/>
    <w:basedOn w:val="a0"/>
    <w:rsid w:val="0006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843F-CCA5-4F56-812A-4DC763AB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15</Pages>
  <Words>5393</Words>
  <Characters>30746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5</cp:revision>
  <cp:lastPrinted>1900-01-01T08:00:00Z</cp:lastPrinted>
  <dcterms:created xsi:type="dcterms:W3CDTF">2022-01-20T06:09:00Z</dcterms:created>
  <dcterms:modified xsi:type="dcterms:W3CDTF">2022-01-20T06:12:00Z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(3)Qm22uGq0sNigxKmxWak27vjp0vaXJ1S9os69BdzQJja4zwFquH45V/FAawIB3gDvOeRc4B95
lcaoDCdAOBUrWXysiyMbgKp2zn7CvXeXDlgmfBzda1uMalLS/7ETOsRfFk6O+USePcZzvFLg
NNOuosFauw7thSJ9yHxRgYco0hC8BPpirG6XyyZuxBWA+fenjE7m2MGJ9tfAm/qjvMQnRsne
0mlA5ICuF31UeGEdiU</vt:lpwstr>
  </property>
  <property fmtid="{D5CDD505-2E9C-101B-9397-08002B2CF9AE}" pid="22" name="_2015_ms_pID_7253431">
    <vt:lpwstr>XpueOmS27JCCfDcFXuAAMSqUpMiGS7hzQwHdkBt0fbNGC+2Ho23MSX
VjYXVO59UZTclYrZW/+bF4QTE3Q7LgRvYBW0CY1/ujehDWLaoY68rJvD3pFAGamP6/KQ7D3S
gP6Z5vVhDFX4g/d9VkI8YBmXJSvLGK51Ev8okjFR6/ozJCWM2A9rUxuvF31h+xuL2N+MpJ69
r7kagJ1sYwNTzUtdtCmlOHg3soDWSuS6TBUt</vt:lpwstr>
  </property>
  <property fmtid="{D5CDD505-2E9C-101B-9397-08002B2CF9AE}" pid="23" name="_2015_ms_pID_7253432">
    <vt:lpwstr>HTG9emuMNWAfvzjGfm0N80E=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1642640964</vt:lpwstr>
  </property>
</Properties>
</file>