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A8FD" w14:textId="35203247" w:rsidR="003C7D3E" w:rsidRDefault="00274B1D" w:rsidP="003C7D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119bis-e</w:t>
      </w:r>
      <w:r>
        <w:rPr>
          <w:b/>
          <w:noProof/>
          <w:sz w:val="24"/>
        </w:rPr>
        <w:fldChar w:fldCharType="end"/>
      </w:r>
      <w:r w:rsidR="003C7D3E">
        <w:rPr>
          <w:b/>
          <w:i/>
          <w:sz w:val="28"/>
        </w:rPr>
        <w:tab/>
        <w:t>C3-</w:t>
      </w:r>
      <w:r w:rsidR="003C7D3E">
        <w:rPr>
          <w:b/>
          <w:i/>
          <w:sz w:val="28"/>
          <w:lang w:eastAsia="ko-KR"/>
        </w:rPr>
        <w:t>2</w:t>
      </w:r>
      <w:r w:rsidR="006F6523">
        <w:rPr>
          <w:b/>
          <w:i/>
          <w:sz w:val="28"/>
          <w:lang w:eastAsia="ko-KR"/>
        </w:rPr>
        <w:t>2xxxx</w:t>
      </w:r>
    </w:p>
    <w:p w14:paraId="1E961B06" w14:textId="75F663A2" w:rsidR="006E1237" w:rsidRDefault="003C7D3E" w:rsidP="003C7D3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6F6523">
        <w:rPr>
          <w:rFonts w:ascii="Arial" w:hAnsi="Arial"/>
          <w:b/>
          <w:sz w:val="24"/>
        </w:rPr>
        <w:t>17</w:t>
      </w:r>
      <w:r w:rsidRPr="0088506E">
        <w:rPr>
          <w:rFonts w:ascii="Arial" w:hAnsi="Arial"/>
          <w:b/>
          <w:sz w:val="24"/>
        </w:rPr>
        <w:t xml:space="preserve">th – </w:t>
      </w:r>
      <w:r w:rsidR="006F6523">
        <w:rPr>
          <w:rFonts w:ascii="Arial" w:hAnsi="Arial"/>
          <w:b/>
          <w:sz w:val="24"/>
        </w:rPr>
        <w:t>21</w:t>
      </w:r>
      <w:r w:rsidRPr="0088506E">
        <w:rPr>
          <w:rFonts w:ascii="Arial" w:hAnsi="Arial"/>
          <w:b/>
          <w:sz w:val="24"/>
        </w:rPr>
        <w:t xml:space="preserve">th </w:t>
      </w:r>
      <w:r w:rsidR="006F6523">
        <w:rPr>
          <w:rFonts w:ascii="Arial" w:hAnsi="Arial"/>
          <w:b/>
          <w:sz w:val="24"/>
        </w:rPr>
        <w:t>January</w:t>
      </w:r>
      <w:r w:rsidRPr="0088506E">
        <w:rPr>
          <w:rFonts w:ascii="Arial" w:hAnsi="Arial"/>
          <w:b/>
          <w:sz w:val="24"/>
        </w:rPr>
        <w:t xml:space="preserve"> 202</w:t>
      </w:r>
      <w:r w:rsidR="006F6523">
        <w:rPr>
          <w:rFonts w:ascii="Arial" w:hAnsi="Arial"/>
          <w:b/>
          <w:sz w:val="24"/>
        </w:rPr>
        <w:t>2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</w:t>
      </w:r>
      <w:r w:rsidR="006F6523">
        <w:rPr>
          <w:rFonts w:cs="Arial"/>
          <w:b/>
          <w:bCs/>
          <w:sz w:val="22"/>
        </w:rPr>
        <w:t>2xxxx</w:t>
      </w:r>
      <w:r w:rsidR="006E082E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1FA46720" w:rsidR="00A452B4" w:rsidRDefault="0065175F" w:rsidP="007668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766871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631E8BDD" w:rsidR="00A452B4" w:rsidRDefault="00A452B4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F95C07B" w:rsidR="00A452B4" w:rsidRDefault="0076687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31D6D90" w:rsidR="00A452B4" w:rsidRDefault="00104C7C" w:rsidP="006F65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6F6523">
              <w:rPr>
                <w:b/>
                <w:noProof/>
                <w:sz w:val="28"/>
              </w:rPr>
              <w:t>4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534B0E7B" w:rsidR="00A452B4" w:rsidRDefault="00474F15" w:rsidP="008965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8965A8">
              <w:rPr>
                <w:noProof/>
                <w:lang w:eastAsia="zh-CN"/>
              </w:rPr>
              <w:t>Methods and resource</w:t>
            </w:r>
            <w:r w:rsidR="008157AE">
              <w:rPr>
                <w:noProof/>
                <w:lang w:eastAsia="zh-CN"/>
              </w:rPr>
              <w:t xml:space="preserve"> of </w:t>
            </w:r>
            <w:r w:rsidR="00C43BC0">
              <w:rPr>
                <w:noProof/>
                <w:lang w:eastAsia="zh-CN"/>
              </w:rPr>
              <w:t xml:space="preserve">management of </w:t>
            </w:r>
            <w:r w:rsidR="008157AE">
              <w:rPr>
                <w:rFonts w:eastAsia="宋体"/>
              </w:rPr>
              <w:t>5G access stratum time distribution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3C129A1" w:rsidR="00A452B4" w:rsidRDefault="00B14800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2B38A5D7" w:rsidR="00A452B4" w:rsidRDefault="006236ED" w:rsidP="00EA6C3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</w:t>
            </w:r>
            <w:r w:rsidR="00EA6C3F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EA6C3F">
              <w:rPr>
                <w:noProof/>
              </w:rPr>
              <w:t>0</w:t>
            </w:r>
            <w:r w:rsidR="006F567F">
              <w:rPr>
                <w:noProof/>
              </w:rPr>
              <w:t>1</w:t>
            </w:r>
            <w:r w:rsidRPr="00CD6603">
              <w:rPr>
                <w:noProof/>
              </w:rPr>
              <w:t>-</w:t>
            </w:r>
            <w:r w:rsidR="00EA6C3F">
              <w:rPr>
                <w:noProof/>
              </w:rPr>
              <w:t>2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4D244049" w:rsidR="0083272F" w:rsidRPr="003E730E" w:rsidRDefault="00B86D36" w:rsidP="00B86D36">
            <w:pPr>
              <w:pStyle w:val="CRCoverPage"/>
              <w:spacing w:afterLines="5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NEF service supporting management of </w:t>
            </w:r>
            <w:r>
              <w:rPr>
                <w:rFonts w:eastAsia="宋体"/>
              </w:rPr>
              <w:t xml:space="preserve">5G access stratum time distribution </w:t>
            </w:r>
            <w:r w:rsidR="00871443">
              <w:rPr>
                <w:rFonts w:eastAsia="宋体"/>
              </w:rPr>
              <w:t>is defined in clause 5.2.6.25 and clause 4.15.9.4 of TS 23.502.</w:t>
            </w:r>
            <w:bookmarkStart w:id="2" w:name="_GoBack"/>
            <w:bookmarkEnd w:id="2"/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4965050C" w:rsidR="00304BC5" w:rsidRDefault="00B86D36" w:rsidP="00F37825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lang w:eastAsia="zh-CN"/>
              </w:rPr>
              <w:t>T</w:t>
            </w:r>
            <w:r w:rsidR="00F37825">
              <w:rPr>
                <w:noProof/>
                <w:lang w:eastAsia="zh-CN"/>
              </w:rPr>
              <w:t xml:space="preserve"> Methods and resource</w:t>
            </w:r>
            <w:r>
              <w:rPr>
                <w:lang w:eastAsia="zh-CN"/>
              </w:rPr>
              <w:t xml:space="preserve"> supporting management of </w:t>
            </w:r>
            <w:r>
              <w:rPr>
                <w:rFonts w:eastAsia="宋体"/>
              </w:rPr>
              <w:t xml:space="preserve">5G access stratum time distribution </w:t>
            </w:r>
            <w:r w:rsidR="00F37825">
              <w:rPr>
                <w:rFonts w:eastAsia="宋体"/>
              </w:rPr>
              <w:t>are</w:t>
            </w:r>
            <w:r>
              <w:rPr>
                <w:rFonts w:eastAsia="宋体"/>
              </w:rPr>
              <w:t xml:space="preserve"> defined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5B9B3E9B" w:rsidR="00F23D3F" w:rsidRDefault="00B86D36" w:rsidP="00224F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Management of </w:t>
            </w:r>
            <w:r>
              <w:rPr>
                <w:rFonts w:eastAsia="宋体"/>
              </w:rPr>
              <w:t>5G access stratum time distribution is not supported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747DD602" w:rsidR="00A452B4" w:rsidRDefault="00F37825" w:rsidP="00F378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5.15.1.1, 5.15.1.x(new), 5.15.1.x.1(new) , 5.15.1.x.2(new) , 5.15.1.x.3(new) , 5.15.1.x.3.1(new) , 5.15.1.x.3.2(new) , 5.15.1.x.3.3(new) , 5.15.1.x.4(new) , 5.15.1.x.4.1(new) , 5.15.1.x.4.2(new) , 5.15.1.x.4.2.1(new) , 5.15.1.x.4.2.2(new) , 5.15.1.y(new), 5.15.1.y.1(new), 5.15.1.y.2(new), 5.15.1.y.3(new), 5.15.1.y.3.1(new), 5.15.1.y.3.2(new), 5.15.1.y.3.3(new), 5.15.1.y.3.4(new), 5.15.4.2, 5.15.4.3.x1(new), 5.15.4.3.x2(new), 5.15.4.3.x3(new), 5.15.4.3.x4(new),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51A51977" w:rsidR="00A452B4" w:rsidRDefault="00DF446D" w:rsidP="00D4676D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 w:rsidR="00D4676D">
              <w:rPr>
                <w:noProof/>
              </w:rPr>
              <w:t xml:space="preserve"> does not impact the OpenAPI file</w:t>
            </w:r>
            <w:r w:rsidR="00623741">
              <w:rPr>
                <w:noProof/>
              </w:rPr>
              <w:t>.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542CA2E" w14:textId="77777777" w:rsidR="009C2CA1" w:rsidRDefault="009C2CA1" w:rsidP="009C2CA1">
      <w:pPr>
        <w:pStyle w:val="4"/>
      </w:pPr>
      <w:bookmarkStart w:id="3" w:name="_Toc82747408"/>
      <w:bookmarkStart w:id="4" w:name="_Toc82747031"/>
      <w:bookmarkStart w:id="5" w:name="_Toc28012332"/>
      <w:bookmarkStart w:id="6" w:name="_Toc36038275"/>
      <w:bookmarkStart w:id="7" w:name="_Toc45133540"/>
      <w:bookmarkStart w:id="8" w:name="_Toc51762294"/>
      <w:bookmarkStart w:id="9" w:name="_Toc59016865"/>
      <w:bookmarkStart w:id="10" w:name="_Toc68168030"/>
      <w:r>
        <w:t>5.15.1.1</w:t>
      </w:r>
      <w:r>
        <w:tab/>
        <w:t>Overview</w:t>
      </w:r>
      <w:bookmarkEnd w:id="3"/>
    </w:p>
    <w:p w14:paraId="6E52F803" w14:textId="77777777" w:rsidR="009C2CA1" w:rsidRDefault="009C2CA1" w:rsidP="009C2CA1">
      <w:r>
        <w:t>All resource URIs of this API should have the following root:</w:t>
      </w:r>
    </w:p>
    <w:p w14:paraId="000178DD" w14:textId="77777777" w:rsidR="009C2CA1" w:rsidRDefault="009C2CA1" w:rsidP="009C2CA1">
      <w:pPr>
        <w:pStyle w:val="B1"/>
        <w:numPr>
          <w:ilvl w:val="0"/>
          <w:numId w:val="0"/>
        </w:numPr>
        <w:ind w:left="737"/>
        <w:rPr>
          <w:b/>
        </w:rPr>
      </w:pP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}/3gpp-time-sync/v1</w:t>
      </w:r>
    </w:p>
    <w:p w14:paraId="53866DCE" w14:textId="77777777" w:rsidR="009C2CA1" w:rsidRDefault="009C2CA1" w:rsidP="009C2CA1">
      <w:r>
        <w:t>"</w:t>
      </w:r>
      <w:proofErr w:type="spellStart"/>
      <w:r>
        <w:t>apiRoot</w:t>
      </w:r>
      <w:proofErr w:type="spellEnd"/>
      <w:r>
        <w:t xml:space="preserve">" is set as described in </w:t>
      </w:r>
      <w:proofErr w:type="spellStart"/>
      <w:r>
        <w:t>subclause</w:t>
      </w:r>
      <w:proofErr w:type="spellEnd"/>
      <w:r>
        <w:t xml:space="preserve"> 5.2.4 in </w:t>
      </w:r>
      <w:r>
        <w:rPr>
          <w:lang w:eastAsia="zh-CN"/>
        </w:rPr>
        <w:t>3GPP TS 29.122 [</w:t>
      </w:r>
      <w:r>
        <w:rPr>
          <w:lang w:val="en-US" w:eastAsia="zh-CN"/>
        </w:rPr>
        <w:t>4</w:t>
      </w:r>
      <w:r>
        <w:rPr>
          <w:lang w:eastAsia="zh-CN"/>
        </w:rPr>
        <w:t>]</w:t>
      </w:r>
      <w:r>
        <w:t>. "</w:t>
      </w:r>
      <w:proofErr w:type="spellStart"/>
      <w:r>
        <w:t>apiName</w:t>
      </w:r>
      <w:proofErr w:type="spellEnd"/>
      <w:r>
        <w:t>" shall be set to "</w:t>
      </w:r>
      <w:r>
        <w:rPr>
          <w:b/>
        </w:rPr>
        <w:t>3gpp-time-sync</w:t>
      </w:r>
      <w:r>
        <w:t>" and "</w:t>
      </w:r>
      <w:proofErr w:type="spellStart"/>
      <w:r>
        <w:t>apiVersion</w:t>
      </w:r>
      <w:proofErr w:type="spellEnd"/>
      <w:r>
        <w:t xml:space="preserve">" shall be set to "v1" for the current version defined in the present document. All resource URIs in the </w:t>
      </w:r>
      <w:proofErr w:type="spellStart"/>
      <w:r>
        <w:t>subclauses</w:t>
      </w:r>
      <w:proofErr w:type="spellEnd"/>
      <w:r>
        <w:t xml:space="preserve"> below are defined relative to the above root URI.</w:t>
      </w:r>
    </w:p>
    <w:p w14:paraId="672F6887" w14:textId="77777777" w:rsidR="009C2CA1" w:rsidRDefault="009C2CA1" w:rsidP="009C2CA1">
      <w:r>
        <w:t xml:space="preserve">This </w:t>
      </w:r>
      <w:proofErr w:type="spellStart"/>
      <w:r>
        <w:t>subclause</w:t>
      </w:r>
      <w:proofErr w:type="spellEnd"/>
      <w:r>
        <w:t xml:space="preserve"> describes the structure for the Resource URIs as shown in figure 5.15.1.1-1 and the resources and HTTP methods used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20C9F1F0" w14:textId="6E9D49C9" w:rsidR="009C2CA1" w:rsidRDefault="009C2CA1" w:rsidP="009C2CA1">
      <w:pPr>
        <w:pStyle w:val="TH"/>
        <w:rPr>
          <w:ins w:id="11" w:author="Huawei" w:date="2021-12-22T09:37:00Z"/>
        </w:rPr>
      </w:pPr>
      <w:del w:id="12" w:author="Huawei" w:date="2021-12-22T09:37:00Z">
        <w:r w:rsidDel="00D11EF3">
          <w:object w:dxaOrig="7790" w:dyaOrig="6540" w14:anchorId="50CA8AF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9.35pt;height:326.75pt" o:ole="">
              <v:imagedata r:id="rId12" o:title=""/>
            </v:shape>
            <o:OLEObject Type="Embed" ProgID="Visio.Drawing.15" ShapeID="_x0000_i1025" DrawAspect="Content" ObjectID="_1704018631" r:id="rId13"/>
          </w:object>
        </w:r>
      </w:del>
    </w:p>
    <w:p w14:paraId="683243D9" w14:textId="135EDAA8" w:rsidR="00D11EF3" w:rsidRDefault="0058385F" w:rsidP="009C2CA1">
      <w:pPr>
        <w:pStyle w:val="TH"/>
      </w:pPr>
      <w:ins w:id="13" w:author="Huawei" w:date="2021-12-22T09:37:00Z">
        <w:r>
          <w:object w:dxaOrig="7785" w:dyaOrig="6541" w14:anchorId="6B61BFDC">
            <v:shape id="_x0000_i1026" type="#_x0000_t75" style="width:389.9pt;height:326.75pt" o:ole="">
              <v:imagedata r:id="rId14" o:title=""/>
            </v:shape>
            <o:OLEObject Type="Embed" ProgID="Visio.Drawing.15" ShapeID="_x0000_i1026" DrawAspect="Content" ObjectID="_1704018632" r:id="rId15"/>
          </w:object>
        </w:r>
      </w:ins>
    </w:p>
    <w:p w14:paraId="7E53576E" w14:textId="77777777" w:rsidR="009C2CA1" w:rsidRDefault="009C2CA1" w:rsidP="009C2CA1">
      <w:pPr>
        <w:pStyle w:val="TF"/>
      </w:pPr>
      <w:r>
        <w:t>Figure</w:t>
      </w:r>
      <w:r>
        <w:rPr>
          <w:rFonts w:ascii="Batang" w:eastAsia="Batang" w:hAnsi="Batang"/>
        </w:rPr>
        <w:t> </w:t>
      </w:r>
      <w:r>
        <w:t xml:space="preserve">5.15.1.1-1: Resource URI structure of the </w:t>
      </w:r>
      <w:r>
        <w:rPr>
          <w:lang w:eastAsia="zh-CN"/>
        </w:rPr>
        <w:t>TimeSyncExposure</w:t>
      </w:r>
      <w:r>
        <w:t xml:space="preserve"> API</w:t>
      </w:r>
    </w:p>
    <w:p w14:paraId="5E4E0F98" w14:textId="77777777" w:rsidR="009C2CA1" w:rsidRDefault="009C2CA1" w:rsidP="009C2CA1">
      <w:r>
        <w:lastRenderedPageBreak/>
        <w:t xml:space="preserve">Table 5.15.1.1-1 provides an overview of the resources and HTTP methods applicable for the </w:t>
      </w:r>
      <w:r>
        <w:rPr>
          <w:lang w:eastAsia="zh-CN"/>
        </w:rPr>
        <w:t>TimeSyncExposure</w:t>
      </w:r>
      <w:r>
        <w:t xml:space="preserve"> API.</w:t>
      </w:r>
    </w:p>
    <w:p w14:paraId="73B92523" w14:textId="77777777" w:rsidR="009C2CA1" w:rsidRDefault="009C2CA1" w:rsidP="009C2CA1">
      <w:pPr>
        <w:pStyle w:val="TH"/>
      </w:pPr>
      <w:r>
        <w:t>Table 5.15.1.1-1: Resources and methods overview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584"/>
        <w:gridCol w:w="2896"/>
        <w:gridCol w:w="1464"/>
        <w:gridCol w:w="2690"/>
      </w:tblGrid>
      <w:tr w:rsidR="009C2CA1" w14:paraId="5D4CC1F7" w14:textId="77777777" w:rsidTr="00A4785E">
        <w:trPr>
          <w:trHeight w:val="144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D2B7A3" w14:textId="77777777" w:rsidR="009C2CA1" w:rsidRDefault="009C2CA1" w:rsidP="00A4785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DBAEDF" w14:textId="77777777" w:rsidR="009C2CA1" w:rsidRDefault="009C2CA1" w:rsidP="00A4785E">
            <w:pPr>
              <w:pStyle w:val="TAH"/>
            </w:pPr>
            <w:r>
              <w:t>Resource URI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D085DD" w14:textId="77777777" w:rsidR="009C2CA1" w:rsidRDefault="009C2CA1" w:rsidP="00A4785E">
            <w:pPr>
              <w:pStyle w:val="TAH"/>
            </w:pPr>
            <w:r>
              <w:t>HTTP method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AC5BDB" w14:textId="77777777" w:rsidR="009C2CA1" w:rsidRDefault="009C2CA1" w:rsidP="00A4785E">
            <w:pPr>
              <w:pStyle w:val="TAH"/>
            </w:pPr>
            <w:r>
              <w:t>Description</w:t>
            </w:r>
          </w:p>
        </w:tc>
      </w:tr>
      <w:tr w:rsidR="009C2CA1" w14:paraId="3DF3D2FC" w14:textId="77777777" w:rsidTr="00A4785E">
        <w:trPr>
          <w:trHeight w:val="144"/>
          <w:jc w:val="center"/>
        </w:trPr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FFAA" w14:textId="77777777" w:rsidR="009C2CA1" w:rsidRDefault="009C2CA1" w:rsidP="00A4785E">
            <w:pPr>
              <w:pStyle w:val="TAL"/>
            </w:pP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Subscription</w:t>
            </w:r>
            <w:r>
              <w:rPr>
                <w:lang w:eastAsia="zh-CN"/>
              </w:rPr>
              <w:t>s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FBEB" w14:textId="77777777" w:rsidR="009C2CA1" w:rsidRDefault="009C2CA1" w:rsidP="00A4785E">
            <w:pPr>
              <w:pStyle w:val="TF"/>
              <w:keepNext/>
              <w:spacing w:after="0"/>
              <w:jc w:val="left"/>
            </w:pPr>
            <w:r>
              <w:rPr>
                <w:rFonts w:hint="eastAsia"/>
                <w:b w:val="0"/>
                <w:sz w:val="18"/>
                <w:lang w:eastAsia="zh-CN"/>
              </w:rPr>
              <w:t>/{</w:t>
            </w:r>
            <w:r>
              <w:rPr>
                <w:b w:val="0"/>
                <w:sz w:val="18"/>
                <w:lang w:eastAsia="zh-CN"/>
              </w:rPr>
              <w:t>afId</w:t>
            </w:r>
            <w:r>
              <w:rPr>
                <w:rFonts w:hint="eastAsia"/>
                <w:b w:val="0"/>
                <w:sz w:val="18"/>
                <w:lang w:eastAsia="zh-CN"/>
              </w:rPr>
              <w:t>}</w:t>
            </w:r>
            <w:r>
              <w:rPr>
                <w:b w:val="0"/>
                <w:sz w:val="18"/>
                <w:lang w:eastAsia="zh-CN"/>
              </w:rPr>
              <w:t>/subscriptions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3412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7E3D" w14:textId="77777777" w:rsidR="009C2CA1" w:rsidRDefault="009C2CA1" w:rsidP="00A4785E">
            <w:pPr>
              <w:pStyle w:val="TAL"/>
            </w:pPr>
            <w:r>
              <w:rPr>
                <w:lang w:eastAsia="zh-CN"/>
              </w:rPr>
              <w:t>Read all subscriptions for a given AF</w:t>
            </w:r>
          </w:p>
        </w:tc>
      </w:tr>
      <w:tr w:rsidR="009C2CA1" w14:paraId="03DCAE4C" w14:textId="77777777" w:rsidTr="00A4785E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EBCE" w14:textId="77777777" w:rsidR="009C2CA1" w:rsidRDefault="009C2CA1" w:rsidP="00A4785E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2B01" w14:textId="77777777" w:rsidR="009C2CA1" w:rsidRDefault="009C2CA1" w:rsidP="00A4785E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B828" w14:textId="77777777" w:rsidR="009C2CA1" w:rsidRDefault="009C2CA1" w:rsidP="00A4785E">
            <w:pPr>
              <w:pStyle w:val="TAL"/>
            </w:pPr>
            <w:r>
              <w:t>POST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947E" w14:textId="77777777" w:rsidR="009C2CA1" w:rsidRDefault="009C2CA1" w:rsidP="00A4785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  <w:lang w:eastAsia="zh-CN"/>
              </w:rPr>
              <w:t>Create a new subscription to time synchronization exposure</w:t>
            </w:r>
          </w:p>
        </w:tc>
      </w:tr>
      <w:tr w:rsidR="009C2CA1" w14:paraId="3609E6CE" w14:textId="77777777" w:rsidTr="00A4785E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4B49" w14:textId="77777777" w:rsidR="009C2CA1" w:rsidRDefault="009C2CA1" w:rsidP="00A4785E">
            <w:pPr>
              <w:pStyle w:val="TF"/>
              <w:keepNext/>
              <w:spacing w:after="0"/>
              <w:jc w:val="left"/>
            </w:pPr>
            <w:r>
              <w:rPr>
                <w:rFonts w:hint="eastAsia"/>
                <w:b w:val="0"/>
                <w:sz w:val="18"/>
                <w:lang w:eastAsia="zh-CN"/>
              </w:rPr>
              <w:t xml:space="preserve">Individual </w:t>
            </w:r>
            <w:r>
              <w:rPr>
                <w:b w:val="0"/>
                <w:sz w:val="18"/>
                <w:lang w:eastAsia="zh-CN"/>
              </w:rPr>
              <w:t>Time Synchronization Exposure</w:t>
            </w:r>
            <w:r>
              <w:rPr>
                <w:rFonts w:hint="eastAsia"/>
                <w:b w:val="0"/>
                <w:sz w:val="18"/>
                <w:lang w:eastAsia="zh-CN"/>
              </w:rPr>
              <w:t xml:space="preserve"> Subsc</w:t>
            </w:r>
            <w:r>
              <w:rPr>
                <w:b w:val="0"/>
                <w:sz w:val="18"/>
                <w:lang w:eastAsia="zh-CN"/>
              </w:rPr>
              <w:t>ri</w:t>
            </w:r>
            <w:r>
              <w:rPr>
                <w:rFonts w:hint="eastAsia"/>
                <w:b w:val="0"/>
                <w:sz w:val="18"/>
                <w:lang w:eastAsia="zh-CN"/>
              </w:rPr>
              <w:t>ption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19C4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r>
              <w:rPr>
                <w:lang w:eastAsia="zh-CN"/>
              </w:rPr>
              <w:t>afId</w:t>
            </w:r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/subscriptions/{subscriptionId}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63C6" w14:textId="77777777" w:rsidR="009C2CA1" w:rsidRDefault="009C2CA1" w:rsidP="00A4785E">
            <w:pPr>
              <w:pStyle w:val="TAL"/>
            </w:pPr>
            <w: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682A" w14:textId="77777777" w:rsidR="009C2CA1" w:rsidRDefault="009C2CA1" w:rsidP="00A4785E">
            <w:pPr>
              <w:pStyle w:val="TAL"/>
            </w:pPr>
            <w:r>
              <w:rPr>
                <w:lang w:eastAsia="zh-CN"/>
              </w:rPr>
              <w:t>Read a subscription to time synchronization exposure</w:t>
            </w:r>
          </w:p>
        </w:tc>
      </w:tr>
      <w:tr w:rsidR="009C2CA1" w14:paraId="6D1ADD01" w14:textId="77777777" w:rsidTr="00A4785E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349E" w14:textId="77777777" w:rsidR="009C2CA1" w:rsidRDefault="009C2CA1" w:rsidP="00A4785E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6BB0" w14:textId="77777777" w:rsidR="009C2CA1" w:rsidRDefault="009C2CA1" w:rsidP="00A4785E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140F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>PUT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441D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 xml:space="preserve">Modify all of the properties of an existing subscription to </w:t>
            </w:r>
            <w:r>
              <w:rPr>
                <w:lang w:eastAsia="zh-CN"/>
              </w:rPr>
              <w:t>time synchronization exposure</w:t>
            </w:r>
          </w:p>
        </w:tc>
      </w:tr>
      <w:tr w:rsidR="009C2CA1" w14:paraId="3F0F60C7" w14:textId="77777777" w:rsidTr="00A4785E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2B7" w14:textId="77777777" w:rsidR="009C2CA1" w:rsidRDefault="009C2CA1" w:rsidP="00A4785E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99FE" w14:textId="77777777" w:rsidR="009C2CA1" w:rsidRDefault="009C2CA1" w:rsidP="00A4785E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7200" w14:textId="77777777" w:rsidR="009C2CA1" w:rsidRDefault="009C2CA1" w:rsidP="00A4785E">
            <w:pPr>
              <w:pStyle w:val="TAL"/>
            </w:pPr>
            <w:r>
              <w:t>DELETE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43D7" w14:textId="77777777" w:rsidR="009C2CA1" w:rsidRDefault="009C2CA1" w:rsidP="00A4785E">
            <w:pPr>
              <w:pStyle w:val="TAL"/>
            </w:pPr>
            <w:r>
              <w:rPr>
                <w:lang w:eastAsia="zh-CN"/>
              </w:rPr>
              <w:t>Delete a subscription to time synchronization exposure</w:t>
            </w:r>
          </w:p>
        </w:tc>
      </w:tr>
      <w:tr w:rsidR="009C2CA1" w14:paraId="02A3583F" w14:textId="77777777" w:rsidTr="00A4785E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8BAF" w14:textId="77777777" w:rsidR="009C2CA1" w:rsidRDefault="009C2CA1" w:rsidP="00A4785E">
            <w:pPr>
              <w:pStyle w:val="TAL"/>
            </w:pP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Configurations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86CD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r>
              <w:rPr>
                <w:lang w:eastAsia="zh-CN"/>
              </w:rPr>
              <w:t>afId</w:t>
            </w:r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/subscriptions/{subscriptionId}/configurations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323B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A70C" w14:textId="77777777" w:rsidR="009C2CA1" w:rsidRDefault="009C2CA1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Read all configurations for a given AF and subscription </w:t>
            </w:r>
          </w:p>
        </w:tc>
      </w:tr>
      <w:tr w:rsidR="009C2CA1" w14:paraId="35D722DD" w14:textId="77777777" w:rsidTr="00A4785E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170B" w14:textId="77777777" w:rsidR="009C2CA1" w:rsidRDefault="009C2CA1" w:rsidP="00A4785E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D6A5" w14:textId="77777777" w:rsidR="009C2CA1" w:rsidRDefault="009C2CA1" w:rsidP="00A4785E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33AA" w14:textId="77777777" w:rsidR="009C2CA1" w:rsidRDefault="009C2CA1" w:rsidP="00A4785E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AB50" w14:textId="77777777" w:rsidR="009C2CA1" w:rsidRDefault="009C2CA1" w:rsidP="00A4785E">
            <w:pPr>
              <w:pStyle w:val="TAL"/>
              <w:rPr>
                <w:lang w:eastAsia="zh-CN"/>
              </w:rPr>
            </w:pPr>
            <w:r w:rsidRPr="00FB6A33">
              <w:rPr>
                <w:lang w:eastAsia="zh-CN"/>
              </w:rPr>
              <w:t xml:space="preserve">Create a new </w:t>
            </w:r>
            <w:r>
              <w:rPr>
                <w:lang w:eastAsia="zh-CN"/>
              </w:rPr>
              <w:t>configuration</w:t>
            </w:r>
            <w:r w:rsidRPr="00FB6A33">
              <w:rPr>
                <w:lang w:eastAsia="zh-CN"/>
              </w:rPr>
              <w:t xml:space="preserve"> to time synchronization exposure</w:t>
            </w:r>
          </w:p>
        </w:tc>
      </w:tr>
      <w:tr w:rsidR="009C2CA1" w14:paraId="7E845601" w14:textId="77777777" w:rsidTr="00A4785E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3A00" w14:textId="77777777" w:rsidR="009C2CA1" w:rsidRDefault="009C2CA1" w:rsidP="00A4785E">
            <w:pPr>
              <w:pStyle w:val="TAL"/>
            </w:pPr>
            <w:r>
              <w:rPr>
                <w:lang w:eastAsia="zh-CN"/>
              </w:rPr>
              <w:t>Individual 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D0F1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r>
              <w:rPr>
                <w:lang w:eastAsia="zh-CN"/>
              </w:rPr>
              <w:t>afId</w:t>
            </w:r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/subscriptions/{subscriptionId}/configurations/{instanceReference}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7734" w14:textId="77777777" w:rsidR="009C2CA1" w:rsidRDefault="009C2CA1" w:rsidP="00A4785E">
            <w:pPr>
              <w:pStyle w:val="TAL"/>
            </w:pPr>
            <w: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F4EF" w14:textId="77777777" w:rsidR="009C2CA1" w:rsidRDefault="009C2CA1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Read a configuration to time synchronization exposure</w:t>
            </w:r>
          </w:p>
        </w:tc>
      </w:tr>
      <w:tr w:rsidR="009C2CA1" w14:paraId="004F3D39" w14:textId="77777777" w:rsidTr="00A4785E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54C2" w14:textId="77777777" w:rsidR="009C2CA1" w:rsidRDefault="009C2CA1" w:rsidP="00A4785E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5BA3" w14:textId="77777777" w:rsidR="009C2CA1" w:rsidRDefault="009C2CA1" w:rsidP="00A4785E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48CB" w14:textId="77777777" w:rsidR="009C2CA1" w:rsidRDefault="009C2CA1" w:rsidP="00A4785E">
            <w:pPr>
              <w:pStyle w:val="TAL"/>
            </w:pPr>
            <w:r>
              <w:rPr>
                <w:rFonts w:hint="eastAsia"/>
                <w:lang w:eastAsia="zh-CN"/>
              </w:rPr>
              <w:t>PUT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5FA6" w14:textId="77777777" w:rsidR="009C2CA1" w:rsidRDefault="009C2CA1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Modify all of the properties of an existing </w:t>
            </w:r>
            <w:r>
              <w:rPr>
                <w:lang w:eastAsia="zh-CN"/>
              </w:rPr>
              <w:t>configuration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lang w:eastAsia="zh-CN"/>
              </w:rPr>
              <w:t>time synchronization exposure</w:t>
            </w:r>
          </w:p>
        </w:tc>
      </w:tr>
      <w:tr w:rsidR="009C2CA1" w14:paraId="48FA6A2C" w14:textId="77777777" w:rsidTr="00A4785E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65FB" w14:textId="77777777" w:rsidR="009C2CA1" w:rsidRDefault="009C2CA1" w:rsidP="00A4785E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49D1" w14:textId="77777777" w:rsidR="009C2CA1" w:rsidRDefault="009C2CA1" w:rsidP="00A4785E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3E9" w14:textId="77777777" w:rsidR="009C2CA1" w:rsidRDefault="009C2CA1" w:rsidP="00A4785E">
            <w:pPr>
              <w:pStyle w:val="TAL"/>
            </w:pPr>
            <w:r>
              <w:t>DELETE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DB71" w14:textId="77777777" w:rsidR="009C2CA1" w:rsidRDefault="009C2CA1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 a configuration to time synchronization exposure</w:t>
            </w:r>
          </w:p>
        </w:tc>
      </w:tr>
      <w:tr w:rsidR="0058385F" w14:paraId="7D7A4407" w14:textId="77777777" w:rsidTr="00A4785E">
        <w:trPr>
          <w:trHeight w:val="144"/>
          <w:jc w:val="center"/>
          <w:ins w:id="14" w:author="Huawei" w:date="2021-12-21T18:26:00Z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13D1" w14:textId="1DEC0619" w:rsidR="0058385F" w:rsidRDefault="0058385F" w:rsidP="009C2CA1">
            <w:pPr>
              <w:pStyle w:val="TAL"/>
              <w:rPr>
                <w:ins w:id="15" w:author="Huawei" w:date="2021-12-21T18:26:00Z"/>
              </w:rPr>
            </w:pPr>
            <w:ins w:id="16" w:author="Huawei" w:date="2021-12-21T18:27:00Z">
              <w:r>
                <w:rPr>
                  <w:lang w:eastAsia="zh-CN"/>
                </w:rPr>
                <w:t>ASTI Configurations</w:t>
              </w:r>
            </w:ins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F911" w14:textId="1A09113C" w:rsidR="0058385F" w:rsidRDefault="0058385F" w:rsidP="0058385F">
            <w:pPr>
              <w:pStyle w:val="TAL"/>
              <w:rPr>
                <w:ins w:id="17" w:author="Huawei" w:date="2021-12-21T18:26:00Z"/>
              </w:rPr>
            </w:pPr>
            <w:ins w:id="18" w:author="Huawei" w:date="2021-12-21T18:27:00Z">
              <w:r>
                <w:rPr>
                  <w:rFonts w:hint="eastAsia"/>
                  <w:lang w:eastAsia="zh-CN"/>
                </w:rPr>
                <w:t>/{</w:t>
              </w:r>
              <w:r>
                <w:rPr>
                  <w:lang w:eastAsia="zh-CN"/>
                </w:rPr>
                <w:t>afId</w:t>
              </w:r>
              <w:r>
                <w:rPr>
                  <w:rFonts w:hint="eastAsia"/>
                  <w:lang w:eastAsia="zh-CN"/>
                </w:rPr>
                <w:t>}</w:t>
              </w:r>
              <w:r>
                <w:rPr>
                  <w:lang w:eastAsia="zh-CN"/>
                </w:rPr>
                <w:t>/asti-configurations</w:t>
              </w:r>
            </w:ins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C73B" w14:textId="512F056D" w:rsidR="0058385F" w:rsidRPr="009C2CA1" w:rsidRDefault="0058385F" w:rsidP="009C2CA1">
            <w:pPr>
              <w:pStyle w:val="TAL"/>
              <w:rPr>
                <w:ins w:id="19" w:author="Huawei" w:date="2021-12-21T18:26:00Z"/>
                <w:lang w:eastAsia="zh-CN"/>
              </w:rPr>
            </w:pPr>
            <w:ins w:id="20" w:author="Huawei" w:date="2021-12-21T18:29:00Z">
              <w:r>
                <w:rPr>
                  <w:rFonts w:hint="eastAsia"/>
                  <w:lang w:eastAsia="zh-CN"/>
                </w:rPr>
                <w:t>GET</w:t>
              </w:r>
            </w:ins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1C44" w14:textId="68E6E90F" w:rsidR="0058385F" w:rsidRPr="009C2CA1" w:rsidRDefault="0058385F" w:rsidP="0058385F">
            <w:pPr>
              <w:pStyle w:val="TAL"/>
              <w:rPr>
                <w:ins w:id="21" w:author="Huawei" w:date="2021-12-21T18:26:00Z"/>
                <w:lang w:eastAsia="zh-CN"/>
              </w:rPr>
            </w:pPr>
            <w:ins w:id="22" w:author="Huawei" w:date="2021-12-21T18:29:00Z">
              <w:r>
                <w:rPr>
                  <w:lang w:eastAsia="zh-CN"/>
                </w:rPr>
                <w:t xml:space="preserve">Read all </w:t>
              </w:r>
            </w:ins>
            <w:ins w:id="23" w:author="Huawei" w:date="2021-12-22T09:59:00Z">
              <w:r>
                <w:rPr>
                  <w:lang w:eastAsia="zh-CN"/>
                </w:rPr>
                <w:t>configuration</w:t>
              </w:r>
            </w:ins>
            <w:ins w:id="24" w:author="Huawei" w:date="2021-12-21T18:29:00Z">
              <w:r>
                <w:rPr>
                  <w:lang w:eastAsia="zh-CN"/>
                </w:rPr>
                <w:t xml:space="preserve">s </w:t>
              </w:r>
            </w:ins>
            <w:ins w:id="25" w:author="Huawei" w:date="2021-12-22T10:01:00Z">
              <w:r>
                <w:rPr>
                  <w:lang w:eastAsia="zh-CN"/>
                </w:rPr>
                <w:t xml:space="preserve">of </w:t>
              </w:r>
              <w:r>
                <w:rPr>
                  <w:rFonts w:eastAsia="宋体"/>
                </w:rPr>
                <w:t>5G access stratum time distribution</w:t>
              </w:r>
              <w:r>
                <w:rPr>
                  <w:lang w:eastAsia="zh-CN"/>
                </w:rPr>
                <w:t xml:space="preserve"> </w:t>
              </w:r>
            </w:ins>
            <w:ins w:id="26" w:author="Huawei" w:date="2021-12-21T18:29:00Z">
              <w:r>
                <w:rPr>
                  <w:lang w:eastAsia="zh-CN"/>
                </w:rPr>
                <w:t>for a given AF</w:t>
              </w:r>
            </w:ins>
            <w:ins w:id="27" w:author="Huawei" w:date="2021-12-22T09:59:00Z">
              <w:r>
                <w:rPr>
                  <w:lang w:eastAsia="zh-CN"/>
                </w:rPr>
                <w:t xml:space="preserve"> and subscription</w:t>
              </w:r>
            </w:ins>
          </w:p>
        </w:tc>
      </w:tr>
      <w:tr w:rsidR="0058385F" w14:paraId="16DCBA7F" w14:textId="77777777" w:rsidTr="00A4785E">
        <w:trPr>
          <w:trHeight w:val="144"/>
          <w:jc w:val="center"/>
          <w:ins w:id="28" w:author="Huawei" w:date="2021-12-21T18:26:00Z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ACF7" w14:textId="77777777" w:rsidR="0058385F" w:rsidRDefault="0058385F" w:rsidP="009C2CA1">
            <w:pPr>
              <w:pStyle w:val="TAL"/>
              <w:rPr>
                <w:ins w:id="29" w:author="Huawei" w:date="2021-12-21T18:26:00Z"/>
              </w:rPr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5348" w14:textId="77777777" w:rsidR="0058385F" w:rsidRDefault="0058385F" w:rsidP="009C2CA1">
            <w:pPr>
              <w:pStyle w:val="TAL"/>
              <w:rPr>
                <w:ins w:id="30" w:author="Huawei" w:date="2021-12-21T18:26:00Z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9292" w14:textId="79CCC999" w:rsidR="0058385F" w:rsidRDefault="0058385F" w:rsidP="009C2CA1">
            <w:pPr>
              <w:pStyle w:val="TAL"/>
              <w:rPr>
                <w:ins w:id="31" w:author="Huawei" w:date="2021-12-21T18:26:00Z"/>
                <w:lang w:eastAsia="zh-CN"/>
              </w:rPr>
            </w:pPr>
            <w:ins w:id="32" w:author="Huawei" w:date="2021-12-21T18:29:00Z">
              <w:r w:rsidRPr="009C2CA1">
                <w:rPr>
                  <w:lang w:eastAsia="zh-CN"/>
                </w:rPr>
                <w:t>POST</w:t>
              </w:r>
            </w:ins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EBB0" w14:textId="7312AC32" w:rsidR="0058385F" w:rsidRDefault="0058385F" w:rsidP="00716494">
            <w:pPr>
              <w:pStyle w:val="TAL"/>
              <w:rPr>
                <w:ins w:id="33" w:author="Huawei" w:date="2021-12-21T18:26:00Z"/>
                <w:lang w:eastAsia="zh-CN"/>
              </w:rPr>
            </w:pPr>
            <w:ins w:id="34" w:author="Huawei" w:date="2021-12-21T18:29:00Z">
              <w:r w:rsidRPr="009C2CA1">
                <w:rPr>
                  <w:lang w:eastAsia="zh-CN"/>
                </w:rPr>
                <w:t>Create a new configuration of 5G access stratum time distribution.</w:t>
              </w:r>
            </w:ins>
          </w:p>
        </w:tc>
      </w:tr>
      <w:tr w:rsidR="0058385F" w14:paraId="7BCF37CC" w14:textId="77777777" w:rsidTr="00A4785E">
        <w:trPr>
          <w:trHeight w:val="144"/>
          <w:jc w:val="center"/>
          <w:ins w:id="35" w:author="Huawei" w:date="2021-12-22T10:28:00Z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B3C6" w14:textId="77777777" w:rsidR="0058385F" w:rsidRDefault="0058385F" w:rsidP="0058385F">
            <w:pPr>
              <w:pStyle w:val="TAL"/>
              <w:rPr>
                <w:ins w:id="36" w:author="Huawei" w:date="2021-12-22T10:28:00Z"/>
              </w:rPr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9442" w14:textId="77777777" w:rsidR="0058385F" w:rsidRDefault="0058385F" w:rsidP="0058385F">
            <w:pPr>
              <w:pStyle w:val="TAL"/>
              <w:rPr>
                <w:ins w:id="37" w:author="Huawei" w:date="2021-12-22T10:28:00Z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AA29" w14:textId="77777777" w:rsidR="0058385F" w:rsidRDefault="0058385F" w:rsidP="0058385F">
            <w:pPr>
              <w:pStyle w:val="TAL"/>
              <w:rPr>
                <w:ins w:id="38" w:author="Huawei" w:date="2021-12-22T10:28:00Z"/>
                <w:lang w:eastAsia="zh-CN"/>
              </w:rPr>
            </w:pPr>
            <w:ins w:id="39" w:author="Huawei" w:date="2021-12-22T10:28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etrieve</w:t>
              </w:r>
            </w:ins>
          </w:p>
          <w:p w14:paraId="7083A64E" w14:textId="7726BCFC" w:rsidR="0058385F" w:rsidRPr="009C2CA1" w:rsidRDefault="0058385F" w:rsidP="0058385F">
            <w:pPr>
              <w:pStyle w:val="TAL"/>
              <w:rPr>
                <w:ins w:id="40" w:author="Huawei" w:date="2021-12-22T10:28:00Z"/>
                <w:lang w:eastAsia="zh-CN"/>
              </w:rPr>
            </w:pPr>
            <w:ins w:id="41" w:author="Huawei" w:date="2021-12-22T10:28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POST)</w:t>
              </w:r>
            </w:ins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9F" w14:textId="36014113" w:rsidR="0058385F" w:rsidRPr="009C2CA1" w:rsidRDefault="0058385F" w:rsidP="0058385F">
            <w:pPr>
              <w:pStyle w:val="TAL"/>
              <w:rPr>
                <w:ins w:id="42" w:author="Huawei" w:date="2021-12-22T10:28:00Z"/>
                <w:lang w:eastAsia="zh-CN"/>
              </w:rPr>
            </w:pPr>
            <w:ins w:id="43" w:author="Huawei" w:date="2021-12-22T10:28:00Z">
              <w:r>
                <w:rPr>
                  <w:noProof/>
                </w:rPr>
                <w:t xml:space="preserve">Retrieval of the status of </w:t>
              </w:r>
              <w:r>
                <w:rPr>
                  <w:rFonts w:eastAsia="Malgun Gothic"/>
                </w:rPr>
                <w:t xml:space="preserve">access stratum time </w:t>
              </w:r>
              <w:r>
                <w:t>distribution</w:t>
              </w:r>
            </w:ins>
            <w:ins w:id="44" w:author="Huawei" w:date="2021-12-22T10:29:00Z">
              <w:r w:rsidR="00302640">
                <w:t xml:space="preserve"> for a list of UEs</w:t>
              </w:r>
            </w:ins>
            <w:ins w:id="45" w:author="Huawei" w:date="2021-12-22T10:28:00Z">
              <w:r>
                <w:t>.</w:t>
              </w:r>
            </w:ins>
          </w:p>
        </w:tc>
      </w:tr>
      <w:tr w:rsidR="0058385F" w14:paraId="306BFC81" w14:textId="77777777" w:rsidTr="00A4785E">
        <w:trPr>
          <w:trHeight w:val="144"/>
          <w:jc w:val="center"/>
          <w:ins w:id="46" w:author="Huawei" w:date="2021-12-21T18:26:00Z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61D8" w14:textId="7013DE48" w:rsidR="0058385F" w:rsidRDefault="0058385F" w:rsidP="0058385F">
            <w:pPr>
              <w:pStyle w:val="TAL"/>
              <w:rPr>
                <w:ins w:id="47" w:author="Huawei" w:date="2021-12-21T18:26:00Z"/>
              </w:rPr>
            </w:pPr>
            <w:ins w:id="48" w:author="Huawei" w:date="2021-12-22T09:14:00Z">
              <w:r>
                <w:rPr>
                  <w:lang w:eastAsia="zh-CN"/>
                </w:rPr>
                <w:t>Individual ASTI Configuration</w:t>
              </w:r>
            </w:ins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6ECA" w14:textId="16F5603E" w:rsidR="0058385F" w:rsidRDefault="0058385F" w:rsidP="0058385F">
            <w:pPr>
              <w:pStyle w:val="TAL"/>
              <w:rPr>
                <w:ins w:id="49" w:author="Huawei" w:date="2021-12-21T18:26:00Z"/>
              </w:rPr>
            </w:pPr>
            <w:ins w:id="50" w:author="Huawei" w:date="2021-12-22T09:15:00Z">
              <w:r>
                <w:rPr>
                  <w:rFonts w:hint="eastAsia"/>
                  <w:lang w:eastAsia="zh-CN"/>
                </w:rPr>
                <w:t>/{</w:t>
              </w:r>
              <w:r>
                <w:rPr>
                  <w:lang w:eastAsia="zh-CN"/>
                </w:rPr>
                <w:t>afId</w:t>
              </w:r>
              <w:r>
                <w:rPr>
                  <w:rFonts w:hint="eastAsia"/>
                  <w:lang w:eastAsia="zh-CN"/>
                </w:rPr>
                <w:t>}</w:t>
              </w:r>
              <w:r>
                <w:rPr>
                  <w:lang w:eastAsia="zh-CN"/>
                </w:rPr>
                <w:t>/asti-configurations/</w:t>
              </w:r>
              <w:r w:rsidRPr="002178FD">
                <w:rPr>
                  <w:lang w:eastAsia="zh-CN"/>
                </w:rPr>
                <w:t>{astiConfigId}</w:t>
              </w:r>
            </w:ins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14A0" w14:textId="573C031E" w:rsidR="0058385F" w:rsidRDefault="0058385F" w:rsidP="0058385F">
            <w:pPr>
              <w:pStyle w:val="TAL"/>
              <w:rPr>
                <w:ins w:id="51" w:author="Huawei" w:date="2021-12-21T18:26:00Z"/>
                <w:lang w:eastAsia="zh-CN"/>
              </w:rPr>
            </w:pPr>
            <w:ins w:id="52" w:author="Huawei" w:date="2021-12-22T09:16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UT</w:t>
              </w:r>
            </w:ins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E6A" w14:textId="0AF9719A" w:rsidR="0058385F" w:rsidRDefault="0058385F" w:rsidP="0058385F">
            <w:pPr>
              <w:pStyle w:val="TAL"/>
              <w:rPr>
                <w:ins w:id="53" w:author="Huawei" w:date="2021-12-21T18:26:00Z"/>
                <w:lang w:eastAsia="zh-CN"/>
              </w:rPr>
            </w:pPr>
            <w:ins w:id="54" w:author="Huawei" w:date="2021-12-22T09:16:00Z">
              <w:r>
                <w:rPr>
                  <w:lang w:eastAsia="zh-CN"/>
                </w:rPr>
                <w:t>Modify</w:t>
              </w:r>
              <w:r w:rsidRPr="009C2CA1">
                <w:rPr>
                  <w:lang w:eastAsia="zh-CN"/>
                </w:rPr>
                <w:t xml:space="preserve"> a new configuration of 5G access stratum time distribution.</w:t>
              </w:r>
            </w:ins>
          </w:p>
        </w:tc>
      </w:tr>
      <w:tr w:rsidR="0058385F" w14:paraId="256EDA71" w14:textId="77777777" w:rsidTr="00A4785E">
        <w:trPr>
          <w:trHeight w:val="144"/>
          <w:jc w:val="center"/>
          <w:ins w:id="55" w:author="Huawei" w:date="2021-12-21T18:26:00Z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AC18" w14:textId="77777777" w:rsidR="0058385F" w:rsidRDefault="0058385F" w:rsidP="0058385F">
            <w:pPr>
              <w:pStyle w:val="TAL"/>
              <w:rPr>
                <w:ins w:id="56" w:author="Huawei" w:date="2021-12-21T18:26:00Z"/>
              </w:rPr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647" w14:textId="77777777" w:rsidR="0058385F" w:rsidRDefault="0058385F" w:rsidP="0058385F">
            <w:pPr>
              <w:pStyle w:val="TAL"/>
              <w:rPr>
                <w:ins w:id="57" w:author="Huawei" w:date="2021-12-21T18:26:00Z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5F86" w14:textId="241A95AE" w:rsidR="0058385F" w:rsidRPr="002178FD" w:rsidRDefault="0058385F" w:rsidP="0058385F">
            <w:pPr>
              <w:pStyle w:val="TAL"/>
              <w:rPr>
                <w:ins w:id="58" w:author="Huawei" w:date="2021-12-21T18:26:00Z"/>
              </w:rPr>
            </w:pPr>
            <w:ins w:id="59" w:author="Huawei" w:date="2021-12-22T09:16:00Z">
              <w:r>
                <w:t>DELETE</w:t>
              </w:r>
            </w:ins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69B9" w14:textId="672298B2" w:rsidR="0058385F" w:rsidRDefault="0058385F" w:rsidP="0058385F">
            <w:pPr>
              <w:pStyle w:val="TAL"/>
              <w:rPr>
                <w:ins w:id="60" w:author="Huawei" w:date="2021-12-21T18:26:00Z"/>
                <w:lang w:eastAsia="zh-CN"/>
              </w:rPr>
            </w:pPr>
            <w:ins w:id="61" w:author="Huawei" w:date="2021-12-22T09:17:00Z">
              <w:r>
                <w:rPr>
                  <w:lang w:eastAsia="zh-CN"/>
                </w:rPr>
                <w:t>DELETE</w:t>
              </w:r>
            </w:ins>
            <w:ins w:id="62" w:author="Huawei" w:date="2021-12-22T09:16:00Z">
              <w:r w:rsidRPr="009C2CA1">
                <w:rPr>
                  <w:lang w:eastAsia="zh-CN"/>
                </w:rPr>
                <w:t xml:space="preserve"> a new configuration of 5G access stratum time distribution.</w:t>
              </w:r>
            </w:ins>
          </w:p>
        </w:tc>
      </w:tr>
    </w:tbl>
    <w:p w14:paraId="12FBABCF" w14:textId="7E45A4A7" w:rsidR="005C5F13" w:rsidRPr="009C2CA1" w:rsidRDefault="005C5F13" w:rsidP="009C2CA1">
      <w:pPr>
        <w:pStyle w:val="NO"/>
        <w:rPr>
          <w:rFonts w:eastAsia="宋体"/>
        </w:rPr>
      </w:pPr>
    </w:p>
    <w:p w14:paraId="6DC16F29" w14:textId="150E4C24" w:rsidR="005C5F13" w:rsidRPr="00B61815" w:rsidRDefault="005C5F13" w:rsidP="005C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545C4C46" w14:textId="42EE2701" w:rsidR="002B30C6" w:rsidRPr="009C3E3C" w:rsidRDefault="002B30C6" w:rsidP="002B30C6">
      <w:pPr>
        <w:pStyle w:val="4"/>
        <w:rPr>
          <w:ins w:id="63" w:author="Huawei" w:date="2021-12-22T09:36:00Z"/>
          <w:rFonts w:eastAsia="宋体"/>
          <w:rPrChange w:id="64" w:author="Huawei" w:date="2021-12-22T10:42:00Z">
            <w:rPr>
              <w:ins w:id="65" w:author="Huawei" w:date="2021-12-22T09:36:00Z"/>
            </w:rPr>
          </w:rPrChange>
        </w:rPr>
      </w:pPr>
      <w:bookmarkStart w:id="66" w:name="_Toc82747424"/>
      <w:bookmarkEnd w:id="4"/>
      <w:ins w:id="67" w:author="Huawei" w:date="2021-12-22T09:36:00Z">
        <w:r w:rsidRPr="009C3E3C">
          <w:rPr>
            <w:rFonts w:eastAsia="宋体"/>
            <w:rPrChange w:id="68" w:author="Huawei" w:date="2021-12-22T10:42:00Z">
              <w:rPr/>
            </w:rPrChange>
          </w:rPr>
          <w:t>5.15.</w:t>
        </w:r>
      </w:ins>
      <w:ins w:id="69" w:author="Huawei" w:date="2021-12-22T10:31:00Z">
        <w:r w:rsidR="00055C41" w:rsidRPr="009C3E3C">
          <w:rPr>
            <w:rFonts w:eastAsia="宋体"/>
            <w:rPrChange w:id="70" w:author="Huawei" w:date="2021-12-22T10:42:00Z">
              <w:rPr/>
            </w:rPrChange>
          </w:rPr>
          <w:t>1.x</w:t>
        </w:r>
      </w:ins>
      <w:ins w:id="71" w:author="Huawei" w:date="2021-12-22T09:36:00Z">
        <w:r w:rsidRPr="009C3E3C">
          <w:rPr>
            <w:rFonts w:eastAsia="宋体"/>
            <w:rPrChange w:id="72" w:author="Huawei" w:date="2021-12-22T10:42:00Z">
              <w:rPr/>
            </w:rPrChange>
          </w:rPr>
          <w:tab/>
          <w:t xml:space="preserve">Resource: </w:t>
        </w:r>
      </w:ins>
      <w:bookmarkEnd w:id="66"/>
      <w:ins w:id="73" w:author="Huawei" w:date="2021-12-22T09:58:00Z">
        <w:r w:rsidR="000F0896" w:rsidRPr="009C3E3C">
          <w:rPr>
            <w:rFonts w:eastAsia="宋体"/>
            <w:rPrChange w:id="74" w:author="Huawei" w:date="2021-12-22T10:42:00Z">
              <w:rPr>
                <w:lang w:eastAsia="zh-CN"/>
              </w:rPr>
            </w:rPrChange>
          </w:rPr>
          <w:t>ASTI Configurations</w:t>
        </w:r>
      </w:ins>
    </w:p>
    <w:p w14:paraId="73E6F54A" w14:textId="5589BC14" w:rsidR="002B30C6" w:rsidRPr="009C3E3C" w:rsidRDefault="002B30C6" w:rsidP="002B30C6">
      <w:pPr>
        <w:pStyle w:val="5"/>
        <w:rPr>
          <w:ins w:id="75" w:author="Huawei" w:date="2021-12-22T09:36:00Z"/>
          <w:rFonts w:eastAsia="宋体"/>
          <w:rPrChange w:id="76" w:author="Huawei" w:date="2021-12-22T10:42:00Z">
            <w:rPr>
              <w:ins w:id="77" w:author="Huawei" w:date="2021-12-22T09:36:00Z"/>
            </w:rPr>
          </w:rPrChange>
        </w:rPr>
      </w:pPr>
      <w:bookmarkStart w:id="78" w:name="_Toc82747425"/>
      <w:ins w:id="79" w:author="Huawei" w:date="2021-12-22T09:36:00Z">
        <w:r w:rsidRPr="009C3E3C">
          <w:rPr>
            <w:rFonts w:eastAsia="宋体"/>
            <w:rPrChange w:id="80" w:author="Huawei" w:date="2021-12-22T10:42:00Z">
              <w:rPr/>
            </w:rPrChange>
          </w:rPr>
          <w:t>5.15.</w:t>
        </w:r>
      </w:ins>
      <w:ins w:id="81" w:author="Huawei" w:date="2021-12-22T10:31:00Z">
        <w:r w:rsidR="00055C41" w:rsidRPr="009C3E3C">
          <w:rPr>
            <w:rFonts w:eastAsia="宋体"/>
            <w:rPrChange w:id="82" w:author="Huawei" w:date="2021-12-22T10:42:00Z">
              <w:rPr/>
            </w:rPrChange>
          </w:rPr>
          <w:t>1.x</w:t>
        </w:r>
      </w:ins>
      <w:ins w:id="83" w:author="Huawei" w:date="2021-12-22T09:36:00Z">
        <w:r w:rsidRPr="009C3E3C">
          <w:rPr>
            <w:rFonts w:eastAsia="宋体"/>
            <w:rPrChange w:id="84" w:author="Huawei" w:date="2021-12-22T10:42:00Z">
              <w:rPr/>
            </w:rPrChange>
          </w:rPr>
          <w:t>.1</w:t>
        </w:r>
        <w:r w:rsidRPr="009C3E3C">
          <w:rPr>
            <w:rFonts w:eastAsia="宋体"/>
            <w:rPrChange w:id="85" w:author="Huawei" w:date="2021-12-22T10:42:00Z">
              <w:rPr/>
            </w:rPrChange>
          </w:rPr>
          <w:tab/>
          <w:t>Introduction</w:t>
        </w:r>
        <w:bookmarkEnd w:id="78"/>
      </w:ins>
    </w:p>
    <w:p w14:paraId="7E5D0C3E" w14:textId="65FA8C99" w:rsidR="002B30C6" w:rsidRDefault="002B30C6" w:rsidP="002B30C6">
      <w:pPr>
        <w:rPr>
          <w:ins w:id="86" w:author="Huawei" w:date="2021-12-22T09:36:00Z"/>
          <w:noProof/>
          <w:lang w:eastAsia="zh-CN"/>
        </w:rPr>
      </w:pPr>
      <w:ins w:id="87" w:author="Huawei" w:date="2021-12-22T09:36:00Z">
        <w:r>
          <w:rPr>
            <w:noProof/>
            <w:lang w:eastAsia="zh-CN"/>
          </w:rPr>
          <w:t>This resource allows an</w:t>
        </w:r>
        <w:r>
          <w:rPr>
            <w:rFonts w:hint="eastAsia"/>
            <w:noProof/>
            <w:lang w:eastAsia="zh-CN"/>
          </w:rPr>
          <w:t xml:space="preserve"> AF </w:t>
        </w:r>
        <w:r>
          <w:rPr>
            <w:noProof/>
            <w:lang w:eastAsia="zh-CN"/>
          </w:rPr>
          <w:t xml:space="preserve">to read all active </w:t>
        </w:r>
      </w:ins>
      <w:ins w:id="88" w:author="Huawei" w:date="2021-12-22T10:02:00Z">
        <w:r w:rsidR="00716494">
          <w:rPr>
            <w:noProof/>
            <w:lang w:eastAsia="zh-CN"/>
          </w:rPr>
          <w:t xml:space="preserve">configurations of </w:t>
        </w:r>
        <w:r w:rsidR="00716494" w:rsidRPr="00716494">
          <w:rPr>
            <w:noProof/>
            <w:lang w:eastAsia="zh-CN"/>
            <w:rPrChange w:id="89" w:author="Huawei" w:date="2021-12-22T10:05:00Z">
              <w:rPr>
                <w:rFonts w:eastAsia="宋体"/>
              </w:rPr>
            </w:rPrChange>
          </w:rPr>
          <w:t>5G access stratum time distribution</w:t>
        </w:r>
        <w:r w:rsidR="00716494">
          <w:rPr>
            <w:noProof/>
            <w:lang w:eastAsia="zh-CN"/>
          </w:rPr>
          <w:t xml:space="preserve"> for a given AF</w:t>
        </w:r>
      </w:ins>
      <w:ins w:id="90" w:author="Huawei" w:date="2021-12-22T09:36:00Z">
        <w:r>
          <w:rPr>
            <w:noProof/>
            <w:lang w:eastAsia="zh-CN"/>
          </w:rPr>
          <w:t xml:space="preserve">, or allows an AF to create a new </w:t>
        </w:r>
      </w:ins>
      <w:ins w:id="91" w:author="Huawei" w:date="2021-12-22T10:02:00Z">
        <w:r w:rsidR="00716494" w:rsidRPr="00716494">
          <w:rPr>
            <w:noProof/>
            <w:lang w:eastAsia="zh-CN"/>
            <w:rPrChange w:id="92" w:author="Huawei" w:date="2021-12-22T10:05:00Z">
              <w:rPr>
                <w:sz w:val="18"/>
                <w:lang w:eastAsia="zh-CN"/>
              </w:rPr>
            </w:rPrChange>
          </w:rPr>
          <w:t>new configuration of 5G access stratum time distribution</w:t>
        </w:r>
      </w:ins>
      <w:ins w:id="93" w:author="Huawei" w:date="2021-12-22T09:36:00Z">
        <w:r>
          <w:rPr>
            <w:noProof/>
            <w:lang w:eastAsia="zh-CN"/>
          </w:rPr>
          <w:t>.</w:t>
        </w:r>
      </w:ins>
    </w:p>
    <w:p w14:paraId="52ABAA2C" w14:textId="696072CD" w:rsidR="002B30C6" w:rsidRPr="009C3E3C" w:rsidRDefault="002B30C6" w:rsidP="002B30C6">
      <w:pPr>
        <w:pStyle w:val="5"/>
        <w:rPr>
          <w:ins w:id="94" w:author="Huawei" w:date="2021-12-22T09:36:00Z"/>
          <w:rFonts w:eastAsia="宋体"/>
          <w:rPrChange w:id="95" w:author="Huawei" w:date="2021-12-22T10:42:00Z">
            <w:rPr>
              <w:ins w:id="96" w:author="Huawei" w:date="2021-12-22T09:36:00Z"/>
            </w:rPr>
          </w:rPrChange>
        </w:rPr>
      </w:pPr>
      <w:bookmarkStart w:id="97" w:name="_Toc82747426"/>
      <w:ins w:id="98" w:author="Huawei" w:date="2021-12-22T09:36:00Z">
        <w:r w:rsidRPr="009C3E3C">
          <w:rPr>
            <w:rFonts w:eastAsia="宋体"/>
            <w:rPrChange w:id="99" w:author="Huawei" w:date="2021-12-22T10:42:00Z">
              <w:rPr/>
            </w:rPrChange>
          </w:rPr>
          <w:t>5.15.</w:t>
        </w:r>
      </w:ins>
      <w:ins w:id="100" w:author="Huawei" w:date="2021-12-22T10:31:00Z">
        <w:r w:rsidR="00055C41" w:rsidRPr="009C3E3C">
          <w:rPr>
            <w:rFonts w:eastAsia="宋体"/>
            <w:rPrChange w:id="101" w:author="Huawei" w:date="2021-12-22T10:42:00Z">
              <w:rPr/>
            </w:rPrChange>
          </w:rPr>
          <w:t>1.x</w:t>
        </w:r>
      </w:ins>
      <w:ins w:id="102" w:author="Huawei" w:date="2021-12-22T09:36:00Z">
        <w:r w:rsidRPr="009C3E3C">
          <w:rPr>
            <w:rFonts w:eastAsia="宋体"/>
            <w:rPrChange w:id="103" w:author="Huawei" w:date="2021-12-22T10:42:00Z">
              <w:rPr/>
            </w:rPrChange>
          </w:rPr>
          <w:t>.2</w:t>
        </w:r>
        <w:r w:rsidRPr="009C3E3C">
          <w:rPr>
            <w:rFonts w:eastAsia="宋体"/>
            <w:rPrChange w:id="104" w:author="Huawei" w:date="2021-12-22T10:42:00Z">
              <w:rPr/>
            </w:rPrChange>
          </w:rPr>
          <w:tab/>
          <w:t>Resource Definition</w:t>
        </w:r>
        <w:bookmarkEnd w:id="97"/>
      </w:ins>
    </w:p>
    <w:p w14:paraId="1EAC395F" w14:textId="2525B952" w:rsidR="002B30C6" w:rsidRDefault="002B30C6" w:rsidP="002B30C6">
      <w:pPr>
        <w:rPr>
          <w:ins w:id="105" w:author="Huawei" w:date="2021-12-22T09:36:00Z"/>
        </w:rPr>
      </w:pPr>
      <w:ins w:id="106" w:author="Huawei" w:date="2021-12-22T09:36:00Z">
        <w:r>
          <w:t xml:space="preserve">Resource URI: </w:t>
        </w:r>
        <w:r>
          <w:rPr>
            <w:b/>
          </w:rPr>
          <w:t>{apiRoot}/3gpp-time-sync/v1/{afId}/</w:t>
        </w:r>
      </w:ins>
      <w:ins w:id="107" w:author="Huawei" w:date="2021-12-22T10:02:00Z">
        <w:r w:rsidR="00716494" w:rsidRPr="00716494">
          <w:rPr>
            <w:b/>
          </w:rPr>
          <w:t>asti-configurations</w:t>
        </w:r>
      </w:ins>
    </w:p>
    <w:p w14:paraId="5021ADC1" w14:textId="763C1884" w:rsidR="002B30C6" w:rsidRDefault="002B30C6" w:rsidP="002B30C6">
      <w:pPr>
        <w:rPr>
          <w:ins w:id="108" w:author="Huawei" w:date="2021-12-22T09:36:00Z"/>
          <w:rFonts w:ascii="Arial" w:hAnsi="Arial" w:cs="Arial"/>
        </w:rPr>
      </w:pPr>
      <w:ins w:id="109" w:author="Huawei" w:date="2021-12-22T09:36:00Z">
        <w:r>
          <w:t>This resource shall support the resource URI variables defined in table 5.15.</w:t>
        </w:r>
      </w:ins>
      <w:ins w:id="110" w:author="Huawei" w:date="2021-12-22T10:31:00Z">
        <w:r w:rsidR="00055C41">
          <w:t>1.x</w:t>
        </w:r>
      </w:ins>
      <w:ins w:id="111" w:author="Huawei" w:date="2021-12-22T09:36:00Z">
        <w:r>
          <w:t>.2-1</w:t>
        </w:r>
        <w:r>
          <w:rPr>
            <w:rFonts w:ascii="Arial" w:hAnsi="Arial" w:cs="Arial"/>
          </w:rPr>
          <w:t>.</w:t>
        </w:r>
      </w:ins>
    </w:p>
    <w:p w14:paraId="3713A074" w14:textId="6E81110D" w:rsidR="002B30C6" w:rsidRDefault="002B30C6" w:rsidP="002B30C6">
      <w:pPr>
        <w:pStyle w:val="TH"/>
        <w:rPr>
          <w:ins w:id="112" w:author="Huawei" w:date="2021-12-22T09:36:00Z"/>
          <w:rFonts w:cs="Arial"/>
        </w:rPr>
      </w:pPr>
      <w:ins w:id="113" w:author="Huawei" w:date="2021-12-22T09:36:00Z">
        <w:r>
          <w:t>Table 5.15.</w:t>
        </w:r>
      </w:ins>
      <w:ins w:id="114" w:author="Huawei" w:date="2021-12-22T10:31:00Z">
        <w:r w:rsidR="00055C41">
          <w:t>1.x</w:t>
        </w:r>
      </w:ins>
      <w:ins w:id="115" w:author="Huawei" w:date="2021-12-22T09:36:00Z">
        <w:r>
          <w:t>.2-1: Resource URI variables for this resource</w:t>
        </w:r>
      </w:ins>
    </w:p>
    <w:tbl>
      <w:tblPr>
        <w:tblW w:w="96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279"/>
        <w:gridCol w:w="1699"/>
        <w:gridCol w:w="6667"/>
      </w:tblGrid>
      <w:tr w:rsidR="002B30C6" w14:paraId="395E1348" w14:textId="77777777" w:rsidTr="00A4785E">
        <w:trPr>
          <w:jc w:val="center"/>
          <w:ins w:id="116" w:author="Huawei" w:date="2021-12-22T09:36:00Z"/>
        </w:trPr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6FF45BB" w14:textId="77777777" w:rsidR="002B30C6" w:rsidRDefault="002B30C6" w:rsidP="00A4785E">
            <w:pPr>
              <w:pStyle w:val="TAH"/>
              <w:rPr>
                <w:ins w:id="117" w:author="Huawei" w:date="2021-12-22T09:36:00Z"/>
              </w:rPr>
            </w:pPr>
            <w:ins w:id="118" w:author="Huawei" w:date="2021-12-22T09:36:00Z">
              <w:r>
                <w:t>Name</w:t>
              </w:r>
            </w:ins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A22C445" w14:textId="77777777" w:rsidR="002B30C6" w:rsidRDefault="002B30C6" w:rsidP="00A4785E">
            <w:pPr>
              <w:pStyle w:val="TAH"/>
              <w:rPr>
                <w:ins w:id="119" w:author="Huawei" w:date="2021-12-22T09:36:00Z"/>
              </w:rPr>
            </w:pPr>
            <w:ins w:id="120" w:author="Huawei" w:date="2021-12-22T09:36:00Z">
              <w:r>
                <w:t>Data type</w:t>
              </w:r>
            </w:ins>
          </w:p>
        </w:tc>
        <w:tc>
          <w:tcPr>
            <w:tcW w:w="3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2D03A6B" w14:textId="77777777" w:rsidR="002B30C6" w:rsidRDefault="002B30C6" w:rsidP="00A4785E">
            <w:pPr>
              <w:pStyle w:val="TAH"/>
              <w:rPr>
                <w:ins w:id="121" w:author="Huawei" w:date="2021-12-22T09:36:00Z"/>
              </w:rPr>
            </w:pPr>
            <w:ins w:id="122" w:author="Huawei" w:date="2021-12-22T09:36:00Z">
              <w:r>
                <w:t>Definition</w:t>
              </w:r>
            </w:ins>
          </w:p>
        </w:tc>
      </w:tr>
      <w:tr w:rsidR="002B30C6" w14:paraId="58E1E009" w14:textId="77777777" w:rsidTr="00A4785E">
        <w:trPr>
          <w:jc w:val="center"/>
          <w:ins w:id="123" w:author="Huawei" w:date="2021-12-22T09:36:00Z"/>
        </w:trPr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8719" w14:textId="77777777" w:rsidR="002B30C6" w:rsidRDefault="002B30C6" w:rsidP="00A4785E">
            <w:pPr>
              <w:pStyle w:val="TAL"/>
              <w:rPr>
                <w:ins w:id="124" w:author="Huawei" w:date="2021-12-22T09:36:00Z"/>
                <w:lang w:eastAsia="zh-CN"/>
              </w:rPr>
            </w:pPr>
            <w:ins w:id="125" w:author="Huawei" w:date="2021-12-22T09:36:00Z">
              <w:r>
                <w:rPr>
                  <w:rFonts w:hint="eastAsia"/>
                  <w:lang w:eastAsia="zh-CN"/>
                </w:rPr>
                <w:t>api</w:t>
              </w:r>
              <w:r>
                <w:rPr>
                  <w:lang w:eastAsia="zh-CN"/>
                </w:rPr>
                <w:t>Root</w:t>
              </w:r>
            </w:ins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B109" w14:textId="77777777" w:rsidR="002B30C6" w:rsidRDefault="002B30C6" w:rsidP="00A4785E">
            <w:pPr>
              <w:pStyle w:val="TAL"/>
              <w:rPr>
                <w:ins w:id="126" w:author="Huawei" w:date="2021-12-22T09:36:00Z"/>
                <w:lang w:eastAsia="zh-CN"/>
              </w:rPr>
            </w:pPr>
            <w:ins w:id="127" w:author="Huawei" w:date="2021-12-22T09:36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tring</w:t>
              </w:r>
            </w:ins>
          </w:p>
        </w:tc>
        <w:tc>
          <w:tcPr>
            <w:tcW w:w="3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96FC6" w14:textId="77777777" w:rsidR="002B30C6" w:rsidRDefault="002B30C6" w:rsidP="00A4785E">
            <w:pPr>
              <w:pStyle w:val="TAL"/>
              <w:rPr>
                <w:ins w:id="128" w:author="Huawei" w:date="2021-12-22T09:36:00Z"/>
              </w:rPr>
            </w:pPr>
            <w:ins w:id="129" w:author="Huawei" w:date="2021-12-22T09:36:00Z">
              <w:r>
                <w:rPr>
                  <w:lang w:eastAsia="zh-CN"/>
                </w:rPr>
                <w:t>Subclause </w:t>
              </w:r>
              <w:r>
                <w:rPr>
                  <w:lang w:val="en-US" w:eastAsia="zh-CN"/>
                </w:rPr>
                <w:t xml:space="preserve">5.2.4 of </w:t>
              </w:r>
              <w:r>
                <w:rPr>
                  <w:rFonts w:hint="eastAsia"/>
                  <w:lang w:eastAsia="zh-CN"/>
                </w:rPr>
                <w:t>3GPP TS 29.122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2B30C6" w14:paraId="0504E511" w14:textId="77777777" w:rsidTr="00A4785E">
        <w:trPr>
          <w:jc w:val="center"/>
          <w:ins w:id="130" w:author="Huawei" w:date="2021-12-22T09:36:00Z"/>
        </w:trPr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A2B1" w14:textId="77777777" w:rsidR="002B30C6" w:rsidRDefault="002B30C6" w:rsidP="00A4785E">
            <w:pPr>
              <w:pStyle w:val="TAL"/>
              <w:rPr>
                <w:ins w:id="131" w:author="Huawei" w:date="2021-12-22T09:36:00Z"/>
              </w:rPr>
            </w:pPr>
            <w:ins w:id="132" w:author="Huawei" w:date="2021-12-22T09:36:00Z">
              <w:r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4FF2" w14:textId="77777777" w:rsidR="002B30C6" w:rsidRDefault="002B30C6" w:rsidP="00A4785E">
            <w:pPr>
              <w:pStyle w:val="TAL"/>
              <w:rPr>
                <w:ins w:id="133" w:author="Huawei" w:date="2021-12-22T09:36:00Z"/>
                <w:lang w:eastAsia="zh-CN"/>
              </w:rPr>
            </w:pPr>
            <w:ins w:id="134" w:author="Huawei" w:date="2021-12-22T09:36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tring</w:t>
              </w:r>
            </w:ins>
          </w:p>
        </w:tc>
        <w:tc>
          <w:tcPr>
            <w:tcW w:w="3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C345" w14:textId="77777777" w:rsidR="002B30C6" w:rsidRDefault="002B30C6" w:rsidP="00A4785E">
            <w:pPr>
              <w:pStyle w:val="TAL"/>
              <w:rPr>
                <w:ins w:id="135" w:author="Huawei" w:date="2021-12-22T09:36:00Z"/>
              </w:rPr>
            </w:pPr>
            <w:ins w:id="136" w:author="Huawei" w:date="2021-12-22T09:36:00Z">
              <w:r>
                <w:rPr>
                  <w:lang w:eastAsia="zh-CN"/>
                </w:rPr>
                <w:t>Identifier of the AF.</w:t>
              </w:r>
            </w:ins>
          </w:p>
        </w:tc>
      </w:tr>
    </w:tbl>
    <w:p w14:paraId="7AC31F4A" w14:textId="77777777" w:rsidR="002B30C6" w:rsidRDefault="002B30C6" w:rsidP="002B30C6">
      <w:pPr>
        <w:rPr>
          <w:ins w:id="137" w:author="Huawei" w:date="2021-12-22T09:36:00Z"/>
        </w:rPr>
      </w:pPr>
    </w:p>
    <w:p w14:paraId="2A944615" w14:textId="625F6500" w:rsidR="002B30C6" w:rsidRPr="009C3E3C" w:rsidRDefault="002B30C6" w:rsidP="002B30C6">
      <w:pPr>
        <w:pStyle w:val="5"/>
        <w:rPr>
          <w:ins w:id="138" w:author="Huawei" w:date="2021-12-22T09:36:00Z"/>
          <w:rFonts w:eastAsia="宋体"/>
          <w:rPrChange w:id="139" w:author="Huawei" w:date="2021-12-22T10:42:00Z">
            <w:rPr>
              <w:ins w:id="140" w:author="Huawei" w:date="2021-12-22T09:36:00Z"/>
            </w:rPr>
          </w:rPrChange>
        </w:rPr>
      </w:pPr>
      <w:bookmarkStart w:id="141" w:name="_Toc82747427"/>
      <w:ins w:id="142" w:author="Huawei" w:date="2021-12-22T09:36:00Z">
        <w:r w:rsidRPr="009C3E3C">
          <w:rPr>
            <w:rFonts w:eastAsia="宋体"/>
            <w:rPrChange w:id="143" w:author="Huawei" w:date="2021-12-22T10:42:00Z">
              <w:rPr/>
            </w:rPrChange>
          </w:rPr>
          <w:lastRenderedPageBreak/>
          <w:t>5.15.</w:t>
        </w:r>
      </w:ins>
      <w:ins w:id="144" w:author="Huawei" w:date="2021-12-22T10:31:00Z">
        <w:r w:rsidR="00055C41" w:rsidRPr="009C3E3C">
          <w:rPr>
            <w:rFonts w:eastAsia="宋体"/>
            <w:rPrChange w:id="145" w:author="Huawei" w:date="2021-12-22T10:42:00Z">
              <w:rPr/>
            </w:rPrChange>
          </w:rPr>
          <w:t>1.x</w:t>
        </w:r>
      </w:ins>
      <w:ins w:id="146" w:author="Huawei" w:date="2021-12-22T09:36:00Z">
        <w:r w:rsidRPr="009C3E3C">
          <w:rPr>
            <w:rFonts w:eastAsia="宋体"/>
            <w:rPrChange w:id="147" w:author="Huawei" w:date="2021-12-22T10:42:00Z">
              <w:rPr/>
            </w:rPrChange>
          </w:rPr>
          <w:t>.3</w:t>
        </w:r>
        <w:r w:rsidRPr="009C3E3C">
          <w:rPr>
            <w:rFonts w:eastAsia="宋体"/>
            <w:rPrChange w:id="148" w:author="Huawei" w:date="2021-12-22T10:42:00Z">
              <w:rPr/>
            </w:rPrChange>
          </w:rPr>
          <w:tab/>
          <w:t>Resource Methods</w:t>
        </w:r>
        <w:bookmarkEnd w:id="141"/>
      </w:ins>
    </w:p>
    <w:p w14:paraId="15515232" w14:textId="5E0EFA0F" w:rsidR="002B30C6" w:rsidRDefault="002B30C6" w:rsidP="002B30C6">
      <w:pPr>
        <w:pStyle w:val="6"/>
        <w:rPr>
          <w:ins w:id="149" w:author="Huawei" w:date="2021-12-22T09:36:00Z"/>
        </w:rPr>
      </w:pPr>
      <w:bookmarkStart w:id="150" w:name="_Toc82747428"/>
      <w:ins w:id="151" w:author="Huawei" w:date="2021-12-22T09:36:00Z">
        <w:r>
          <w:t>5.15.</w:t>
        </w:r>
      </w:ins>
      <w:ins w:id="152" w:author="Huawei" w:date="2021-12-22T10:31:00Z">
        <w:r w:rsidR="00055C41">
          <w:t>1.x</w:t>
        </w:r>
      </w:ins>
      <w:ins w:id="153" w:author="Huawei" w:date="2021-12-22T09:36:00Z">
        <w:r>
          <w:t>.3.1</w:t>
        </w:r>
        <w:r>
          <w:tab/>
          <w:t>General</w:t>
        </w:r>
        <w:bookmarkEnd w:id="150"/>
      </w:ins>
    </w:p>
    <w:p w14:paraId="6BCB1556" w14:textId="1D2DE10B" w:rsidR="002B30C6" w:rsidRDefault="002B30C6" w:rsidP="002B30C6">
      <w:pPr>
        <w:rPr>
          <w:ins w:id="154" w:author="Huawei" w:date="2021-12-22T09:36:00Z"/>
          <w:noProof/>
          <w:lang w:eastAsia="zh-CN"/>
        </w:rPr>
      </w:pPr>
      <w:ins w:id="155" w:author="Huawei" w:date="2021-12-22T09:36:00Z">
        <w:r>
          <w:rPr>
            <w:rFonts w:hint="eastAsia"/>
            <w:noProof/>
            <w:lang w:eastAsia="zh-CN"/>
          </w:rPr>
          <w:t xml:space="preserve">The following </w:t>
        </w:r>
        <w:r>
          <w:rPr>
            <w:noProof/>
            <w:lang w:eastAsia="zh-CN"/>
          </w:rPr>
          <w:t>subclauses specify</w:t>
        </w:r>
        <w:r>
          <w:rPr>
            <w:rFonts w:hint="eastAsia"/>
            <w:noProof/>
            <w:lang w:eastAsia="zh-CN"/>
          </w:rPr>
          <w:t xml:space="preserve"> the resource methods supported by the resource</w:t>
        </w:r>
        <w:r>
          <w:rPr>
            <w:noProof/>
            <w:lang w:eastAsia="zh-CN"/>
          </w:rPr>
          <w:t xml:space="preserve"> as described in subclause 5.15.</w:t>
        </w:r>
      </w:ins>
      <w:ins w:id="156" w:author="Huawei" w:date="2021-12-22T10:31:00Z">
        <w:r w:rsidR="00055C41">
          <w:rPr>
            <w:noProof/>
            <w:lang w:eastAsia="zh-CN"/>
          </w:rPr>
          <w:t>1.x</w:t>
        </w:r>
      </w:ins>
      <w:ins w:id="157" w:author="Huawei" w:date="2021-12-22T09:36:00Z">
        <w:r>
          <w:rPr>
            <w:noProof/>
            <w:lang w:eastAsia="zh-CN"/>
          </w:rPr>
          <w:t>.3</w:t>
        </w:r>
        <w:r>
          <w:rPr>
            <w:rFonts w:hint="eastAsia"/>
            <w:noProof/>
            <w:lang w:eastAsia="zh-CN"/>
          </w:rPr>
          <w:t>.</w:t>
        </w:r>
      </w:ins>
    </w:p>
    <w:p w14:paraId="68FE87E4" w14:textId="3C93393E" w:rsidR="002B30C6" w:rsidRDefault="002B30C6" w:rsidP="002B30C6">
      <w:pPr>
        <w:pStyle w:val="6"/>
        <w:rPr>
          <w:ins w:id="158" w:author="Huawei" w:date="2021-12-22T09:36:00Z"/>
        </w:rPr>
      </w:pPr>
      <w:bookmarkStart w:id="159" w:name="_Toc82747429"/>
      <w:ins w:id="160" w:author="Huawei" w:date="2021-12-22T09:36:00Z">
        <w:r>
          <w:t>5.15.</w:t>
        </w:r>
      </w:ins>
      <w:ins w:id="161" w:author="Huawei" w:date="2021-12-22T10:31:00Z">
        <w:r w:rsidR="00055C41">
          <w:t>1.x</w:t>
        </w:r>
      </w:ins>
      <w:ins w:id="162" w:author="Huawei" w:date="2021-12-22T09:36:00Z">
        <w:r>
          <w:t>.3.2</w:t>
        </w:r>
        <w:r>
          <w:tab/>
          <w:t>GET</w:t>
        </w:r>
        <w:bookmarkEnd w:id="159"/>
      </w:ins>
    </w:p>
    <w:p w14:paraId="07B01537" w14:textId="32720955" w:rsidR="002B30C6" w:rsidRDefault="002B30C6" w:rsidP="002B30C6">
      <w:pPr>
        <w:rPr>
          <w:ins w:id="163" w:author="Huawei" w:date="2021-12-22T09:36:00Z"/>
          <w:noProof/>
          <w:lang w:eastAsia="zh-CN"/>
        </w:rPr>
      </w:pPr>
      <w:ins w:id="164" w:author="Huawei" w:date="2021-12-22T09:36:00Z">
        <w:r>
          <w:rPr>
            <w:noProof/>
            <w:lang w:eastAsia="zh-CN"/>
          </w:rPr>
          <w:t xml:space="preserve">The GET method allows to read all active </w:t>
        </w:r>
      </w:ins>
      <w:ins w:id="165" w:author="Huawei" w:date="2021-12-22T10:03:00Z">
        <w:r w:rsidR="00716494">
          <w:rPr>
            <w:noProof/>
            <w:lang w:eastAsia="zh-CN"/>
          </w:rPr>
          <w:t xml:space="preserve">configurations of </w:t>
        </w:r>
        <w:r w:rsidR="00716494" w:rsidRPr="00716494">
          <w:rPr>
            <w:noProof/>
            <w:lang w:eastAsia="zh-CN"/>
          </w:rPr>
          <w:t>5G access stratum time distribution</w:t>
        </w:r>
      </w:ins>
      <w:ins w:id="166" w:author="Huawei" w:date="2021-12-22T09:36:00Z">
        <w:r>
          <w:rPr>
            <w:noProof/>
            <w:lang w:eastAsia="zh-CN"/>
          </w:rPr>
          <w:t xml:space="preserve"> for a given AF and subscription. The AF shall initiate the HTTP GET request message and the NEF shall respond to the message. </w:t>
        </w:r>
      </w:ins>
    </w:p>
    <w:p w14:paraId="092A9B3A" w14:textId="040ACC60" w:rsidR="002B30C6" w:rsidRDefault="002B30C6" w:rsidP="002B30C6">
      <w:pPr>
        <w:rPr>
          <w:ins w:id="167" w:author="Huawei" w:date="2021-12-22T09:36:00Z"/>
        </w:rPr>
      </w:pPr>
      <w:ins w:id="168" w:author="Huawei" w:date="2021-12-22T09:36:00Z">
        <w:r>
          <w:t>This method shall support the URI query parameters specified in table 5.15.</w:t>
        </w:r>
      </w:ins>
      <w:ins w:id="169" w:author="Huawei" w:date="2021-12-22T10:31:00Z">
        <w:r w:rsidR="00055C41">
          <w:t>1.x</w:t>
        </w:r>
      </w:ins>
      <w:ins w:id="170" w:author="Huawei" w:date="2021-12-22T09:36:00Z">
        <w:r>
          <w:t>.3.2-1.</w:t>
        </w:r>
      </w:ins>
    </w:p>
    <w:p w14:paraId="4291B50B" w14:textId="500C923B" w:rsidR="002B30C6" w:rsidRDefault="002B30C6" w:rsidP="002B30C6">
      <w:pPr>
        <w:pStyle w:val="TH"/>
        <w:spacing w:after="120"/>
        <w:rPr>
          <w:ins w:id="171" w:author="Huawei" w:date="2021-12-22T09:36:00Z"/>
          <w:rFonts w:cs="Arial"/>
        </w:rPr>
      </w:pPr>
      <w:ins w:id="172" w:author="Huawei" w:date="2021-12-22T09:36:00Z">
        <w:r>
          <w:t>Table 5.15.</w:t>
        </w:r>
      </w:ins>
      <w:ins w:id="173" w:author="Huawei" w:date="2021-12-22T10:31:00Z">
        <w:r w:rsidR="00055C41">
          <w:t>1.x</w:t>
        </w:r>
      </w:ins>
      <w:ins w:id="174" w:author="Huawei" w:date="2021-12-22T09:36:00Z">
        <w:r>
          <w:t>.3.2-1: URI query parameters supported by the GET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method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7"/>
        <w:gridCol w:w="1419"/>
        <w:gridCol w:w="421"/>
        <w:gridCol w:w="1126"/>
        <w:gridCol w:w="5128"/>
      </w:tblGrid>
      <w:tr w:rsidR="002B30C6" w14:paraId="74DD0E19" w14:textId="77777777" w:rsidTr="00A4785E">
        <w:trPr>
          <w:jc w:val="center"/>
          <w:ins w:id="175" w:author="Huawei" w:date="2021-12-22T09:36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DB50F1" w14:textId="77777777" w:rsidR="002B30C6" w:rsidRDefault="002B30C6" w:rsidP="00A4785E">
            <w:pPr>
              <w:pStyle w:val="TAH"/>
              <w:rPr>
                <w:ins w:id="176" w:author="Huawei" w:date="2021-12-22T09:36:00Z"/>
              </w:rPr>
            </w:pPr>
            <w:ins w:id="177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D279B" w14:textId="77777777" w:rsidR="002B30C6" w:rsidRDefault="002B30C6" w:rsidP="00A4785E">
            <w:pPr>
              <w:pStyle w:val="TAH"/>
              <w:rPr>
                <w:ins w:id="178" w:author="Huawei" w:date="2021-12-22T09:36:00Z"/>
              </w:rPr>
            </w:pPr>
            <w:ins w:id="179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A56177" w14:textId="77777777" w:rsidR="002B30C6" w:rsidRDefault="002B30C6" w:rsidP="00A4785E">
            <w:pPr>
              <w:pStyle w:val="TAH"/>
              <w:rPr>
                <w:ins w:id="180" w:author="Huawei" w:date="2021-12-22T09:36:00Z"/>
              </w:rPr>
            </w:pPr>
            <w:ins w:id="181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98EB51" w14:textId="77777777" w:rsidR="002B30C6" w:rsidRDefault="002B30C6" w:rsidP="00A4785E">
            <w:pPr>
              <w:pStyle w:val="TAH"/>
              <w:rPr>
                <w:ins w:id="182" w:author="Huawei" w:date="2021-12-22T09:36:00Z"/>
              </w:rPr>
            </w:pPr>
            <w:ins w:id="183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888181" w14:textId="77777777" w:rsidR="002B30C6" w:rsidRDefault="002B30C6" w:rsidP="00A4785E">
            <w:pPr>
              <w:pStyle w:val="TAH"/>
              <w:rPr>
                <w:ins w:id="184" w:author="Huawei" w:date="2021-12-22T09:36:00Z"/>
              </w:rPr>
            </w:pPr>
            <w:ins w:id="185" w:author="Huawei" w:date="2021-12-22T09:36:00Z">
              <w:r>
                <w:t>Description</w:t>
              </w:r>
            </w:ins>
          </w:p>
        </w:tc>
      </w:tr>
      <w:tr w:rsidR="002B30C6" w14:paraId="23492082" w14:textId="77777777" w:rsidTr="00A4785E">
        <w:trPr>
          <w:jc w:val="center"/>
          <w:ins w:id="186" w:author="Huawei" w:date="2021-12-22T09:36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2C5EC" w14:textId="77777777" w:rsidR="002B30C6" w:rsidRDefault="002B30C6" w:rsidP="00A4785E">
            <w:pPr>
              <w:pStyle w:val="TAL"/>
              <w:rPr>
                <w:ins w:id="187" w:author="Huawei" w:date="2021-12-22T09:36:00Z"/>
                <w:lang w:eastAsia="zh-CN"/>
              </w:rPr>
            </w:pPr>
            <w:ins w:id="188" w:author="Huawei" w:date="2021-12-22T09:36:00Z">
              <w:r w:rsidRPr="00ED49A4">
                <w:rPr>
                  <w:noProof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FDDDA" w14:textId="77777777" w:rsidR="002B30C6" w:rsidRDefault="002B30C6" w:rsidP="00A4785E">
            <w:pPr>
              <w:pStyle w:val="TAL"/>
              <w:rPr>
                <w:ins w:id="189" w:author="Huawei" w:date="2021-12-22T09:3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EDC58" w14:textId="77777777" w:rsidR="002B30C6" w:rsidRDefault="002B30C6" w:rsidP="00A4785E">
            <w:pPr>
              <w:pStyle w:val="TAC"/>
              <w:rPr>
                <w:ins w:id="190" w:author="Huawei" w:date="2021-12-22T09:3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8083D" w14:textId="77777777" w:rsidR="002B30C6" w:rsidRDefault="002B30C6" w:rsidP="00A4785E">
            <w:pPr>
              <w:pStyle w:val="TAC"/>
              <w:rPr>
                <w:ins w:id="191" w:author="Huawei" w:date="2021-12-22T09:36:00Z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F80F" w14:textId="77777777" w:rsidR="002B30C6" w:rsidRDefault="002B30C6" w:rsidP="00A4785E">
            <w:pPr>
              <w:pStyle w:val="TAL"/>
              <w:rPr>
                <w:ins w:id="192" w:author="Huawei" w:date="2021-12-22T09:36:00Z"/>
              </w:rPr>
            </w:pPr>
          </w:p>
        </w:tc>
      </w:tr>
    </w:tbl>
    <w:p w14:paraId="4770D286" w14:textId="77777777" w:rsidR="002B30C6" w:rsidRDefault="002B30C6" w:rsidP="002B30C6">
      <w:pPr>
        <w:rPr>
          <w:ins w:id="193" w:author="Huawei" w:date="2021-12-22T09:36:00Z"/>
        </w:rPr>
      </w:pPr>
    </w:p>
    <w:p w14:paraId="4E493A77" w14:textId="7BEF6509" w:rsidR="002B30C6" w:rsidRDefault="002B30C6" w:rsidP="002B30C6">
      <w:pPr>
        <w:rPr>
          <w:ins w:id="194" w:author="Huawei" w:date="2021-12-22T09:36:00Z"/>
        </w:rPr>
      </w:pPr>
      <w:ins w:id="195" w:author="Huawei" w:date="2021-12-22T09:36:00Z">
        <w:r>
          <w:t>This method shall support the request data structures specified in table 5.15.</w:t>
        </w:r>
      </w:ins>
      <w:ins w:id="196" w:author="Huawei" w:date="2021-12-22T10:31:00Z">
        <w:r w:rsidR="00055C41">
          <w:t>1.x</w:t>
        </w:r>
      </w:ins>
      <w:ins w:id="197" w:author="Huawei" w:date="2021-12-22T09:36:00Z">
        <w:r>
          <w:t>.3.2-2 and the response data structures and response codes specified in table 5.15.</w:t>
        </w:r>
      </w:ins>
      <w:ins w:id="198" w:author="Huawei" w:date="2021-12-22T10:31:00Z">
        <w:r w:rsidR="00055C41">
          <w:t>1.x</w:t>
        </w:r>
      </w:ins>
      <w:ins w:id="199" w:author="Huawei" w:date="2021-12-22T09:36:00Z">
        <w:r>
          <w:t>.3.2-3.</w:t>
        </w:r>
      </w:ins>
    </w:p>
    <w:p w14:paraId="6A54D4A0" w14:textId="74B9FC3D" w:rsidR="002B30C6" w:rsidRDefault="002B30C6" w:rsidP="002B30C6">
      <w:pPr>
        <w:pStyle w:val="TH"/>
        <w:spacing w:after="120"/>
        <w:rPr>
          <w:ins w:id="200" w:author="Huawei" w:date="2021-12-22T09:36:00Z"/>
        </w:rPr>
      </w:pPr>
      <w:ins w:id="201" w:author="Huawei" w:date="2021-12-22T09:36:00Z">
        <w:r>
          <w:t>Table 5.15.</w:t>
        </w:r>
      </w:ins>
      <w:ins w:id="202" w:author="Huawei" w:date="2021-12-22T10:31:00Z">
        <w:r w:rsidR="00055C41">
          <w:t>1.x</w:t>
        </w:r>
      </w:ins>
      <w:ins w:id="203" w:author="Huawei" w:date="2021-12-22T09:36:00Z">
        <w:r>
          <w:t>.3.2-2: Data structures supported by the GET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Request Body on this resource</w:t>
        </w:r>
      </w:ins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2B30C6" w14:paraId="281A2140" w14:textId="77777777" w:rsidTr="00A4785E">
        <w:trPr>
          <w:jc w:val="center"/>
          <w:ins w:id="204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6DDF75" w14:textId="77777777" w:rsidR="002B30C6" w:rsidRDefault="002B30C6" w:rsidP="00A4785E">
            <w:pPr>
              <w:pStyle w:val="TAH"/>
              <w:rPr>
                <w:ins w:id="205" w:author="Huawei" w:date="2021-12-22T09:36:00Z"/>
              </w:rPr>
            </w:pPr>
            <w:ins w:id="206" w:author="Huawei" w:date="2021-12-22T09:3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226378" w14:textId="77777777" w:rsidR="002B30C6" w:rsidRDefault="002B30C6" w:rsidP="00A4785E">
            <w:pPr>
              <w:pStyle w:val="TAH"/>
              <w:rPr>
                <w:ins w:id="207" w:author="Huawei" w:date="2021-12-22T09:36:00Z"/>
              </w:rPr>
            </w:pPr>
            <w:ins w:id="208" w:author="Huawei" w:date="2021-12-22T09:3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4ED5DF" w14:textId="77777777" w:rsidR="002B30C6" w:rsidRDefault="002B30C6" w:rsidP="00A4785E">
            <w:pPr>
              <w:pStyle w:val="TAH"/>
              <w:rPr>
                <w:ins w:id="209" w:author="Huawei" w:date="2021-12-22T09:36:00Z"/>
              </w:rPr>
            </w:pPr>
            <w:ins w:id="210" w:author="Huawei" w:date="2021-12-22T09:3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6FBFB4" w14:textId="77777777" w:rsidR="002B30C6" w:rsidRDefault="002B30C6" w:rsidP="00A4785E">
            <w:pPr>
              <w:pStyle w:val="TAH"/>
              <w:rPr>
                <w:ins w:id="211" w:author="Huawei" w:date="2021-12-22T09:36:00Z"/>
              </w:rPr>
            </w:pPr>
            <w:ins w:id="212" w:author="Huawei" w:date="2021-12-22T09:36:00Z">
              <w:r>
                <w:t>Description</w:t>
              </w:r>
            </w:ins>
          </w:p>
        </w:tc>
      </w:tr>
      <w:tr w:rsidR="002B30C6" w14:paraId="64B44FE5" w14:textId="77777777" w:rsidTr="00A4785E">
        <w:trPr>
          <w:jc w:val="center"/>
          <w:ins w:id="213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A6B52" w14:textId="77777777" w:rsidR="002B30C6" w:rsidRDefault="002B30C6" w:rsidP="00A4785E">
            <w:pPr>
              <w:pStyle w:val="TAL"/>
              <w:rPr>
                <w:ins w:id="214" w:author="Huawei" w:date="2021-12-22T09:36:00Z"/>
              </w:rPr>
            </w:pPr>
            <w:ins w:id="215" w:author="Huawei" w:date="2021-12-22T09:36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3DED0" w14:textId="77777777" w:rsidR="002B30C6" w:rsidRDefault="002B30C6" w:rsidP="00A4785E">
            <w:pPr>
              <w:pStyle w:val="TAC"/>
              <w:rPr>
                <w:ins w:id="216" w:author="Huawei" w:date="2021-12-22T09:36:00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7A9FA" w14:textId="77777777" w:rsidR="002B30C6" w:rsidRDefault="002B30C6" w:rsidP="00A4785E">
            <w:pPr>
              <w:pStyle w:val="TAC"/>
              <w:rPr>
                <w:ins w:id="217" w:author="Huawei" w:date="2021-12-22T09:36:00Z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0C28D" w14:textId="77777777" w:rsidR="002B30C6" w:rsidRDefault="002B30C6" w:rsidP="00A4785E">
            <w:pPr>
              <w:pStyle w:val="TAL"/>
              <w:rPr>
                <w:ins w:id="218" w:author="Huawei" w:date="2021-12-22T09:36:00Z"/>
              </w:rPr>
            </w:pPr>
          </w:p>
        </w:tc>
      </w:tr>
    </w:tbl>
    <w:p w14:paraId="7469F8A1" w14:textId="77777777" w:rsidR="002B30C6" w:rsidRDefault="002B30C6" w:rsidP="002B30C6">
      <w:pPr>
        <w:rPr>
          <w:ins w:id="219" w:author="Huawei" w:date="2021-12-22T09:36:00Z"/>
        </w:rPr>
      </w:pPr>
    </w:p>
    <w:p w14:paraId="20741CAB" w14:textId="359C056E" w:rsidR="002B30C6" w:rsidRDefault="002B30C6" w:rsidP="002B30C6">
      <w:pPr>
        <w:pStyle w:val="TH"/>
        <w:spacing w:before="240" w:after="120"/>
        <w:rPr>
          <w:ins w:id="220" w:author="Huawei" w:date="2021-12-22T09:36:00Z"/>
        </w:rPr>
      </w:pPr>
      <w:ins w:id="221" w:author="Huawei" w:date="2021-12-22T09:36:00Z">
        <w:r>
          <w:t>Table 5.15.</w:t>
        </w:r>
      </w:ins>
      <w:ins w:id="222" w:author="Huawei" w:date="2021-12-22T10:31:00Z">
        <w:r w:rsidR="00055C41">
          <w:t>1.x</w:t>
        </w:r>
      </w:ins>
      <w:ins w:id="223" w:author="Huawei" w:date="2021-12-22T09:36:00Z">
        <w:r>
          <w:t>.3.2-3: Data structures supported by the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GET Response Body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2B30C6" w14:paraId="3D46EAAC" w14:textId="77777777" w:rsidTr="00A4785E">
        <w:trPr>
          <w:jc w:val="center"/>
          <w:ins w:id="224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7CA06B" w14:textId="77777777" w:rsidR="002B30C6" w:rsidRDefault="002B30C6" w:rsidP="00A4785E">
            <w:pPr>
              <w:pStyle w:val="TAH"/>
              <w:rPr>
                <w:ins w:id="225" w:author="Huawei" w:date="2021-12-22T09:36:00Z"/>
              </w:rPr>
            </w:pPr>
            <w:ins w:id="226" w:author="Huawei" w:date="2021-12-22T09:36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22E99C" w14:textId="77777777" w:rsidR="002B30C6" w:rsidRDefault="002B30C6" w:rsidP="00A4785E">
            <w:pPr>
              <w:pStyle w:val="TAH"/>
              <w:rPr>
                <w:ins w:id="227" w:author="Huawei" w:date="2021-12-22T09:36:00Z"/>
              </w:rPr>
            </w:pPr>
            <w:ins w:id="228" w:author="Huawei" w:date="2021-12-22T09:36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68DD1C" w14:textId="77777777" w:rsidR="002B30C6" w:rsidRDefault="002B30C6" w:rsidP="00A4785E">
            <w:pPr>
              <w:pStyle w:val="TAH"/>
              <w:rPr>
                <w:ins w:id="229" w:author="Huawei" w:date="2021-12-22T09:36:00Z"/>
              </w:rPr>
            </w:pPr>
            <w:ins w:id="230" w:author="Huawei" w:date="2021-12-22T09:36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F77A67" w14:textId="77777777" w:rsidR="002B30C6" w:rsidRDefault="002B30C6" w:rsidP="00A4785E">
            <w:pPr>
              <w:pStyle w:val="TAH"/>
              <w:rPr>
                <w:ins w:id="231" w:author="Huawei" w:date="2021-12-22T09:36:00Z"/>
              </w:rPr>
            </w:pPr>
            <w:ins w:id="232" w:author="Huawei" w:date="2021-12-22T09:36:00Z">
              <w:r>
                <w:t>Response 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1F853A" w14:textId="77777777" w:rsidR="002B30C6" w:rsidRDefault="002B30C6" w:rsidP="00A4785E">
            <w:pPr>
              <w:pStyle w:val="TAH"/>
              <w:rPr>
                <w:ins w:id="233" w:author="Huawei" w:date="2021-12-22T09:36:00Z"/>
              </w:rPr>
            </w:pPr>
            <w:ins w:id="234" w:author="Huawei" w:date="2021-12-22T09:36:00Z">
              <w:r>
                <w:t>Description</w:t>
              </w:r>
            </w:ins>
          </w:p>
        </w:tc>
      </w:tr>
      <w:tr w:rsidR="002B30C6" w14:paraId="5D70B06D" w14:textId="77777777" w:rsidTr="00A4785E">
        <w:trPr>
          <w:jc w:val="center"/>
          <w:ins w:id="235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A591D6" w14:textId="3F302CFF" w:rsidR="002B30C6" w:rsidRDefault="002B30C6" w:rsidP="00A4785E">
            <w:pPr>
              <w:pStyle w:val="TAC"/>
              <w:jc w:val="left"/>
              <w:rPr>
                <w:ins w:id="236" w:author="Huawei" w:date="2021-12-22T09:36:00Z"/>
              </w:rPr>
            </w:pPr>
            <w:ins w:id="237" w:author="Huawei" w:date="2021-12-22T09:36:00Z">
              <w:r>
                <w:rPr>
                  <w:lang w:eastAsia="zh-CN"/>
                </w:rPr>
                <w:t>array(</w:t>
              </w:r>
            </w:ins>
            <w:ins w:id="238" w:author="Huawei" w:date="2021-12-22T10:04:00Z">
              <w:r w:rsidR="00716494">
                <w:t>AccessTimeDistributionData</w:t>
              </w:r>
            </w:ins>
            <w:ins w:id="239" w:author="Huawei" w:date="2021-12-22T09:36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D8B847" w14:textId="77777777" w:rsidR="002B30C6" w:rsidRDefault="002B30C6" w:rsidP="00A4785E">
            <w:pPr>
              <w:pStyle w:val="TAC"/>
              <w:rPr>
                <w:ins w:id="240" w:author="Huawei" w:date="2021-12-22T09:36:00Z"/>
              </w:rPr>
            </w:pPr>
            <w:ins w:id="241" w:author="Huawei" w:date="2021-12-22T09:36:00Z">
              <w: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224719" w14:textId="77777777" w:rsidR="002B30C6" w:rsidRDefault="002B30C6" w:rsidP="00A4785E">
            <w:pPr>
              <w:pStyle w:val="TAC"/>
              <w:rPr>
                <w:ins w:id="242" w:author="Huawei" w:date="2021-12-22T09:36:00Z"/>
              </w:rPr>
            </w:pPr>
            <w:ins w:id="243" w:author="Huawei" w:date="2021-12-22T09:36:00Z">
              <w:r>
                <w:rPr>
                  <w:rFonts w:hint="eastAsia"/>
                  <w:lang w:eastAsia="zh-CN"/>
                </w:rPr>
                <w:t>0..N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0E529E" w14:textId="77777777" w:rsidR="002B30C6" w:rsidRDefault="002B30C6" w:rsidP="00A4785E">
            <w:pPr>
              <w:pStyle w:val="TAC"/>
              <w:jc w:val="left"/>
              <w:rPr>
                <w:ins w:id="244" w:author="Huawei" w:date="2021-12-22T09:36:00Z"/>
              </w:rPr>
            </w:pPr>
            <w:ins w:id="245" w:author="Huawei" w:date="2021-12-22T09:36:00Z">
              <w:r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842447" w14:textId="77777777" w:rsidR="002B30C6" w:rsidRDefault="002B30C6" w:rsidP="00A4785E">
            <w:pPr>
              <w:pStyle w:val="TAC"/>
              <w:jc w:val="left"/>
              <w:rPr>
                <w:ins w:id="246" w:author="Huawei" w:date="2021-12-22T09:36:00Z"/>
              </w:rPr>
            </w:pPr>
            <w:ins w:id="247" w:author="Huawei" w:date="2021-12-22T09:36:00Z">
              <w:r>
                <w:t>The configuration information for the AF in the request URI are returned.</w:t>
              </w:r>
            </w:ins>
          </w:p>
        </w:tc>
      </w:tr>
      <w:tr w:rsidR="002B30C6" w14:paraId="7C713D8C" w14:textId="77777777" w:rsidTr="00A4785E">
        <w:trPr>
          <w:jc w:val="center"/>
          <w:ins w:id="248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D3085" w14:textId="77777777" w:rsidR="002B30C6" w:rsidRDefault="002B30C6" w:rsidP="00A4785E">
            <w:pPr>
              <w:pStyle w:val="TAC"/>
              <w:jc w:val="left"/>
              <w:rPr>
                <w:ins w:id="249" w:author="Huawei" w:date="2021-12-22T09:36:00Z"/>
                <w:lang w:eastAsia="zh-CN"/>
              </w:rPr>
            </w:pPr>
            <w:ins w:id="250" w:author="Huawei" w:date="2021-12-22T09:36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B3FE0" w14:textId="77777777" w:rsidR="002B30C6" w:rsidRDefault="002B30C6" w:rsidP="00A4785E">
            <w:pPr>
              <w:pStyle w:val="TAC"/>
              <w:rPr>
                <w:ins w:id="251" w:author="Huawei" w:date="2021-12-22T09:36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E3AE1" w14:textId="77777777" w:rsidR="002B30C6" w:rsidRDefault="002B30C6" w:rsidP="00A4785E">
            <w:pPr>
              <w:pStyle w:val="TAC"/>
              <w:rPr>
                <w:ins w:id="252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5C705" w14:textId="77777777" w:rsidR="002B30C6" w:rsidRDefault="002B30C6" w:rsidP="00A4785E">
            <w:pPr>
              <w:pStyle w:val="TAC"/>
              <w:jc w:val="left"/>
              <w:rPr>
                <w:ins w:id="253" w:author="Huawei" w:date="2021-12-22T09:36:00Z"/>
                <w:lang w:eastAsia="zh-CN"/>
              </w:rPr>
            </w:pPr>
            <w:ins w:id="254" w:author="Huawei" w:date="2021-12-22T09:36:00Z">
              <w:r>
                <w:t>307 Temporary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0D943" w14:textId="110A2520" w:rsidR="002B30C6" w:rsidRDefault="002B30C6" w:rsidP="00A4785E">
            <w:pPr>
              <w:pStyle w:val="TAL"/>
              <w:rPr>
                <w:ins w:id="255" w:author="Huawei" w:date="2021-12-22T09:36:00Z"/>
              </w:rPr>
            </w:pPr>
            <w:ins w:id="256" w:author="Huawei" w:date="2021-12-22T09:36:00Z">
              <w:r>
                <w:t xml:space="preserve">Temporary redirection, during </w:t>
              </w:r>
            </w:ins>
            <w:ins w:id="257" w:author="Huawei" w:date="2021-12-22T10:04:00Z">
              <w:r w:rsidR="00716494">
                <w:rPr>
                  <w:rFonts w:hint="eastAsia"/>
                  <w:lang w:eastAsia="zh-CN"/>
                </w:rPr>
                <w:t>configuration</w:t>
              </w:r>
            </w:ins>
            <w:ins w:id="258" w:author="Huawei" w:date="2021-12-22T09:36:00Z">
              <w:r>
                <w:t xml:space="preserve"> retrieval. The response shall include a Location header field containing an alternative URI of the resource located in an alternative NEF.</w:t>
              </w:r>
            </w:ins>
          </w:p>
          <w:p w14:paraId="2E6BE65D" w14:textId="77777777" w:rsidR="002B30C6" w:rsidRDefault="002B30C6" w:rsidP="00A4785E">
            <w:pPr>
              <w:pStyle w:val="TAC"/>
              <w:jc w:val="left"/>
              <w:rPr>
                <w:ins w:id="259" w:author="Huawei" w:date="2021-12-22T09:36:00Z"/>
              </w:rPr>
            </w:pPr>
            <w:ins w:id="260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00C4321C" w14:textId="77777777" w:rsidTr="00A4785E">
        <w:trPr>
          <w:jc w:val="center"/>
          <w:ins w:id="261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313CE" w14:textId="77777777" w:rsidR="002B30C6" w:rsidRDefault="002B30C6" w:rsidP="00A4785E">
            <w:pPr>
              <w:pStyle w:val="TAC"/>
              <w:jc w:val="left"/>
              <w:rPr>
                <w:ins w:id="262" w:author="Huawei" w:date="2021-12-22T09:36:00Z"/>
                <w:lang w:eastAsia="zh-CN"/>
              </w:rPr>
            </w:pPr>
            <w:ins w:id="263" w:author="Huawei" w:date="2021-12-22T09:36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2B87B2" w14:textId="77777777" w:rsidR="002B30C6" w:rsidRDefault="002B30C6" w:rsidP="00A4785E">
            <w:pPr>
              <w:pStyle w:val="TAC"/>
              <w:rPr>
                <w:ins w:id="264" w:author="Huawei" w:date="2021-12-22T09:36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01AAE8" w14:textId="77777777" w:rsidR="002B30C6" w:rsidRDefault="002B30C6" w:rsidP="00A4785E">
            <w:pPr>
              <w:pStyle w:val="TAC"/>
              <w:rPr>
                <w:ins w:id="265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647B1" w14:textId="77777777" w:rsidR="002B30C6" w:rsidRDefault="002B30C6" w:rsidP="00A4785E">
            <w:pPr>
              <w:pStyle w:val="TAC"/>
              <w:jc w:val="left"/>
              <w:rPr>
                <w:ins w:id="266" w:author="Huawei" w:date="2021-12-22T09:36:00Z"/>
                <w:lang w:eastAsia="zh-CN"/>
              </w:rPr>
            </w:pPr>
            <w:ins w:id="267" w:author="Huawei" w:date="2021-12-22T09:36:00Z">
              <w:r>
                <w:t>308 Permanent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94119" w14:textId="748CA376" w:rsidR="002B30C6" w:rsidRDefault="002B30C6" w:rsidP="00A4785E">
            <w:pPr>
              <w:pStyle w:val="TAL"/>
              <w:rPr>
                <w:ins w:id="268" w:author="Huawei" w:date="2021-12-22T09:36:00Z"/>
              </w:rPr>
            </w:pPr>
            <w:ins w:id="269" w:author="Huawei" w:date="2021-12-22T09:36:00Z">
              <w:r>
                <w:t xml:space="preserve">Permanent redirection, during </w:t>
              </w:r>
            </w:ins>
            <w:ins w:id="270" w:author="Huawei" w:date="2021-12-22T10:04:00Z">
              <w:r w:rsidR="00716494">
                <w:t>configuration</w:t>
              </w:r>
            </w:ins>
            <w:ins w:id="271" w:author="Huawei" w:date="2021-12-22T09:36:00Z">
              <w:r>
                <w:t xml:space="preserve"> retrieval. The response shall include a Location header field containing an alternative URI of the resource located in an alternative NEF.</w:t>
              </w:r>
            </w:ins>
          </w:p>
          <w:p w14:paraId="2D430FDC" w14:textId="77777777" w:rsidR="002B30C6" w:rsidRDefault="002B30C6" w:rsidP="00A4785E">
            <w:pPr>
              <w:pStyle w:val="TAC"/>
              <w:jc w:val="left"/>
              <w:rPr>
                <w:ins w:id="272" w:author="Huawei" w:date="2021-12-22T09:36:00Z"/>
              </w:rPr>
            </w:pPr>
            <w:ins w:id="273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30B28235" w14:textId="77777777" w:rsidTr="00A4785E">
        <w:trPr>
          <w:jc w:val="center"/>
          <w:ins w:id="274" w:author="Huawei" w:date="2021-12-22T09:3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FEB8" w14:textId="77777777" w:rsidR="002B30C6" w:rsidRDefault="002B30C6" w:rsidP="00A4785E">
            <w:pPr>
              <w:pStyle w:val="TAN"/>
              <w:rPr>
                <w:ins w:id="275" w:author="Huawei" w:date="2021-12-22T09:36:00Z"/>
              </w:rPr>
            </w:pPr>
            <w:ins w:id="276" w:author="Huawei" w:date="2021-12-22T09:36:00Z">
              <w:r>
                <w:t>NOTE:</w:t>
              </w:r>
              <w:r>
                <w:tab/>
                <w:t>The mandatory HTTP error status codes for the GET method listed in table 5.2.6-1 of 3GPP TS 29.122 [4] also apply.</w:t>
              </w:r>
            </w:ins>
          </w:p>
        </w:tc>
      </w:tr>
    </w:tbl>
    <w:p w14:paraId="4B39F46B" w14:textId="77777777" w:rsidR="002B30C6" w:rsidRDefault="002B30C6" w:rsidP="002B30C6">
      <w:pPr>
        <w:rPr>
          <w:ins w:id="277" w:author="Huawei" w:date="2021-12-22T09:36:00Z"/>
        </w:rPr>
      </w:pPr>
    </w:p>
    <w:p w14:paraId="0962912B" w14:textId="519F7846" w:rsidR="002B30C6" w:rsidRDefault="002B30C6" w:rsidP="002B30C6">
      <w:pPr>
        <w:pStyle w:val="TH"/>
        <w:rPr>
          <w:ins w:id="278" w:author="Huawei" w:date="2021-12-22T09:36:00Z"/>
        </w:rPr>
      </w:pPr>
      <w:ins w:id="279" w:author="Huawei" w:date="2021-12-22T09:36:00Z">
        <w:r>
          <w:t>Table 5.15.</w:t>
        </w:r>
      </w:ins>
      <w:ins w:id="280" w:author="Huawei" w:date="2021-12-22T10:31:00Z">
        <w:r w:rsidR="00055C41">
          <w:t>1.x</w:t>
        </w:r>
      </w:ins>
      <w:ins w:id="281" w:author="Huawei" w:date="2021-12-22T09:36:00Z">
        <w:r>
          <w:t>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5E75E704" w14:textId="77777777" w:rsidTr="00A4785E">
        <w:trPr>
          <w:jc w:val="center"/>
          <w:ins w:id="282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67C3CA" w14:textId="77777777" w:rsidR="002B30C6" w:rsidRDefault="002B30C6" w:rsidP="00A4785E">
            <w:pPr>
              <w:pStyle w:val="TAH"/>
              <w:rPr>
                <w:ins w:id="283" w:author="Huawei" w:date="2021-12-22T09:36:00Z"/>
              </w:rPr>
            </w:pPr>
            <w:ins w:id="284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CED375" w14:textId="77777777" w:rsidR="002B30C6" w:rsidRDefault="002B30C6" w:rsidP="00A4785E">
            <w:pPr>
              <w:pStyle w:val="TAH"/>
              <w:rPr>
                <w:ins w:id="285" w:author="Huawei" w:date="2021-12-22T09:36:00Z"/>
              </w:rPr>
            </w:pPr>
            <w:ins w:id="286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92F663" w14:textId="77777777" w:rsidR="002B30C6" w:rsidRDefault="002B30C6" w:rsidP="00A4785E">
            <w:pPr>
              <w:pStyle w:val="TAH"/>
              <w:rPr>
                <w:ins w:id="287" w:author="Huawei" w:date="2021-12-22T09:36:00Z"/>
              </w:rPr>
            </w:pPr>
            <w:ins w:id="288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03075D" w14:textId="77777777" w:rsidR="002B30C6" w:rsidRDefault="002B30C6" w:rsidP="00A4785E">
            <w:pPr>
              <w:pStyle w:val="TAH"/>
              <w:rPr>
                <w:ins w:id="289" w:author="Huawei" w:date="2021-12-22T09:36:00Z"/>
              </w:rPr>
            </w:pPr>
            <w:ins w:id="290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3E34A2" w14:textId="77777777" w:rsidR="002B30C6" w:rsidRDefault="002B30C6" w:rsidP="00A4785E">
            <w:pPr>
              <w:pStyle w:val="TAH"/>
              <w:rPr>
                <w:ins w:id="291" w:author="Huawei" w:date="2021-12-22T09:36:00Z"/>
              </w:rPr>
            </w:pPr>
            <w:ins w:id="292" w:author="Huawei" w:date="2021-12-22T09:36:00Z">
              <w:r>
                <w:t>Description</w:t>
              </w:r>
            </w:ins>
          </w:p>
        </w:tc>
      </w:tr>
      <w:tr w:rsidR="002B30C6" w14:paraId="67C6B8BC" w14:textId="77777777" w:rsidTr="00A4785E">
        <w:trPr>
          <w:jc w:val="center"/>
          <w:ins w:id="293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2C7F2F" w14:textId="77777777" w:rsidR="002B30C6" w:rsidRDefault="002B30C6" w:rsidP="00A4785E">
            <w:pPr>
              <w:pStyle w:val="TAL"/>
              <w:rPr>
                <w:ins w:id="294" w:author="Huawei" w:date="2021-12-22T09:36:00Z"/>
              </w:rPr>
            </w:pPr>
            <w:ins w:id="295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181C26" w14:textId="77777777" w:rsidR="002B30C6" w:rsidRDefault="002B30C6" w:rsidP="00A4785E">
            <w:pPr>
              <w:pStyle w:val="TAL"/>
              <w:rPr>
                <w:ins w:id="296" w:author="Huawei" w:date="2021-12-22T09:36:00Z"/>
              </w:rPr>
            </w:pPr>
            <w:ins w:id="297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C8AD5" w14:textId="77777777" w:rsidR="002B30C6" w:rsidRDefault="002B30C6" w:rsidP="00A4785E">
            <w:pPr>
              <w:pStyle w:val="TAC"/>
              <w:rPr>
                <w:ins w:id="298" w:author="Huawei" w:date="2021-12-22T09:36:00Z"/>
              </w:rPr>
            </w:pPr>
            <w:ins w:id="299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6713F5" w14:textId="77777777" w:rsidR="002B30C6" w:rsidRDefault="002B30C6" w:rsidP="00A4785E">
            <w:pPr>
              <w:pStyle w:val="TAL"/>
              <w:rPr>
                <w:ins w:id="300" w:author="Huawei" w:date="2021-12-22T09:36:00Z"/>
              </w:rPr>
            </w:pPr>
            <w:ins w:id="301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754AE4" w14:textId="77777777" w:rsidR="002B30C6" w:rsidRDefault="002B30C6" w:rsidP="00A4785E">
            <w:pPr>
              <w:pStyle w:val="TAL"/>
              <w:rPr>
                <w:ins w:id="302" w:author="Huawei" w:date="2021-12-22T09:36:00Z"/>
              </w:rPr>
            </w:pPr>
            <w:ins w:id="303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4DA9FD70" w14:textId="77777777" w:rsidR="002B30C6" w:rsidRDefault="002B30C6" w:rsidP="002B30C6">
      <w:pPr>
        <w:rPr>
          <w:ins w:id="304" w:author="Huawei" w:date="2021-12-22T09:36:00Z"/>
        </w:rPr>
      </w:pPr>
    </w:p>
    <w:p w14:paraId="0D6C8862" w14:textId="43D5D567" w:rsidR="002B30C6" w:rsidRDefault="002B30C6" w:rsidP="002B30C6">
      <w:pPr>
        <w:pStyle w:val="TH"/>
        <w:rPr>
          <w:ins w:id="305" w:author="Huawei" w:date="2021-12-22T09:36:00Z"/>
        </w:rPr>
      </w:pPr>
      <w:ins w:id="306" w:author="Huawei" w:date="2021-12-22T09:36:00Z">
        <w:r>
          <w:t>Table 5.15.</w:t>
        </w:r>
      </w:ins>
      <w:ins w:id="307" w:author="Huawei" w:date="2021-12-22T10:31:00Z">
        <w:r w:rsidR="00055C41">
          <w:t>1.x</w:t>
        </w:r>
      </w:ins>
      <w:ins w:id="308" w:author="Huawei" w:date="2021-12-22T09:36:00Z">
        <w:r>
          <w:t>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0C85D1F2" w14:textId="77777777" w:rsidTr="00A4785E">
        <w:trPr>
          <w:jc w:val="center"/>
          <w:ins w:id="309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B8D126" w14:textId="77777777" w:rsidR="002B30C6" w:rsidRDefault="002B30C6" w:rsidP="00A4785E">
            <w:pPr>
              <w:pStyle w:val="TAH"/>
              <w:rPr>
                <w:ins w:id="310" w:author="Huawei" w:date="2021-12-22T09:36:00Z"/>
              </w:rPr>
            </w:pPr>
            <w:ins w:id="311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3C6577" w14:textId="77777777" w:rsidR="002B30C6" w:rsidRDefault="002B30C6" w:rsidP="00A4785E">
            <w:pPr>
              <w:pStyle w:val="TAH"/>
              <w:rPr>
                <w:ins w:id="312" w:author="Huawei" w:date="2021-12-22T09:36:00Z"/>
              </w:rPr>
            </w:pPr>
            <w:ins w:id="313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0D44B9" w14:textId="77777777" w:rsidR="002B30C6" w:rsidRDefault="002B30C6" w:rsidP="00A4785E">
            <w:pPr>
              <w:pStyle w:val="TAH"/>
              <w:rPr>
                <w:ins w:id="314" w:author="Huawei" w:date="2021-12-22T09:36:00Z"/>
              </w:rPr>
            </w:pPr>
            <w:ins w:id="315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12336B" w14:textId="77777777" w:rsidR="002B30C6" w:rsidRDefault="002B30C6" w:rsidP="00A4785E">
            <w:pPr>
              <w:pStyle w:val="TAH"/>
              <w:rPr>
                <w:ins w:id="316" w:author="Huawei" w:date="2021-12-22T09:36:00Z"/>
              </w:rPr>
            </w:pPr>
            <w:ins w:id="317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4B4AEA" w14:textId="77777777" w:rsidR="002B30C6" w:rsidRDefault="002B30C6" w:rsidP="00A4785E">
            <w:pPr>
              <w:pStyle w:val="TAH"/>
              <w:rPr>
                <w:ins w:id="318" w:author="Huawei" w:date="2021-12-22T09:36:00Z"/>
              </w:rPr>
            </w:pPr>
            <w:ins w:id="319" w:author="Huawei" w:date="2021-12-22T09:36:00Z">
              <w:r>
                <w:t>Description</w:t>
              </w:r>
            </w:ins>
          </w:p>
        </w:tc>
      </w:tr>
      <w:tr w:rsidR="002B30C6" w14:paraId="259743D0" w14:textId="77777777" w:rsidTr="00A4785E">
        <w:trPr>
          <w:jc w:val="center"/>
          <w:ins w:id="320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D3E9B7" w14:textId="77777777" w:rsidR="002B30C6" w:rsidRDefault="002B30C6" w:rsidP="00A4785E">
            <w:pPr>
              <w:pStyle w:val="TAL"/>
              <w:rPr>
                <w:ins w:id="321" w:author="Huawei" w:date="2021-12-22T09:36:00Z"/>
              </w:rPr>
            </w:pPr>
            <w:ins w:id="322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B9B8D1" w14:textId="77777777" w:rsidR="002B30C6" w:rsidRDefault="002B30C6" w:rsidP="00A4785E">
            <w:pPr>
              <w:pStyle w:val="TAL"/>
              <w:rPr>
                <w:ins w:id="323" w:author="Huawei" w:date="2021-12-22T09:36:00Z"/>
              </w:rPr>
            </w:pPr>
            <w:ins w:id="324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F4119F" w14:textId="77777777" w:rsidR="002B30C6" w:rsidRDefault="002B30C6" w:rsidP="00A4785E">
            <w:pPr>
              <w:pStyle w:val="TAC"/>
              <w:rPr>
                <w:ins w:id="325" w:author="Huawei" w:date="2021-12-22T09:36:00Z"/>
              </w:rPr>
            </w:pPr>
            <w:ins w:id="326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50FF3" w14:textId="77777777" w:rsidR="002B30C6" w:rsidRDefault="002B30C6" w:rsidP="00A4785E">
            <w:pPr>
              <w:pStyle w:val="TAL"/>
              <w:rPr>
                <w:ins w:id="327" w:author="Huawei" w:date="2021-12-22T09:36:00Z"/>
              </w:rPr>
            </w:pPr>
            <w:ins w:id="328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51BB9D" w14:textId="77777777" w:rsidR="002B30C6" w:rsidRDefault="002B30C6" w:rsidP="00A4785E">
            <w:pPr>
              <w:pStyle w:val="TAL"/>
              <w:rPr>
                <w:ins w:id="329" w:author="Huawei" w:date="2021-12-22T09:36:00Z"/>
              </w:rPr>
            </w:pPr>
            <w:ins w:id="330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37114ADF" w14:textId="77777777" w:rsidR="002B30C6" w:rsidRDefault="002B30C6" w:rsidP="002B30C6">
      <w:pPr>
        <w:rPr>
          <w:ins w:id="331" w:author="Huawei" w:date="2021-12-22T09:36:00Z"/>
        </w:rPr>
      </w:pPr>
    </w:p>
    <w:p w14:paraId="2D720B5B" w14:textId="31C609C1" w:rsidR="002B30C6" w:rsidRDefault="002B30C6" w:rsidP="002B30C6">
      <w:pPr>
        <w:pStyle w:val="6"/>
        <w:rPr>
          <w:ins w:id="332" w:author="Huawei" w:date="2021-12-22T09:36:00Z"/>
        </w:rPr>
      </w:pPr>
      <w:bookmarkStart w:id="333" w:name="_Toc82747430"/>
      <w:ins w:id="334" w:author="Huawei" w:date="2021-12-22T09:36:00Z">
        <w:r>
          <w:t>5.15.</w:t>
        </w:r>
      </w:ins>
      <w:ins w:id="335" w:author="Huawei" w:date="2021-12-22T10:31:00Z">
        <w:r w:rsidR="00055C41">
          <w:t>1.x</w:t>
        </w:r>
      </w:ins>
      <w:ins w:id="336" w:author="Huawei" w:date="2021-12-22T09:36:00Z">
        <w:r>
          <w:t>.3.3</w:t>
        </w:r>
        <w:r>
          <w:tab/>
          <w:t>POST</w:t>
        </w:r>
        <w:bookmarkEnd w:id="333"/>
      </w:ins>
    </w:p>
    <w:p w14:paraId="0B2A5A55" w14:textId="2D494DFC" w:rsidR="002B30C6" w:rsidRDefault="002B30C6" w:rsidP="002B30C6">
      <w:pPr>
        <w:rPr>
          <w:ins w:id="337" w:author="Huawei" w:date="2021-12-22T09:36:00Z"/>
          <w:noProof/>
          <w:lang w:eastAsia="zh-CN"/>
        </w:rPr>
      </w:pPr>
      <w:ins w:id="338" w:author="Huawei" w:date="2021-12-22T09:36:00Z">
        <w:r>
          <w:rPr>
            <w:noProof/>
            <w:lang w:eastAsia="zh-CN"/>
          </w:rPr>
          <w:t xml:space="preserve">The POST method creates a new </w:t>
        </w:r>
      </w:ins>
      <w:ins w:id="339" w:author="Huawei" w:date="2021-12-22T10:04:00Z">
        <w:r w:rsidR="00716494" w:rsidRPr="00716494">
          <w:rPr>
            <w:noProof/>
            <w:lang w:eastAsia="zh-CN"/>
          </w:rPr>
          <w:t>configuration of 5G access stratum time distribution</w:t>
        </w:r>
      </w:ins>
      <w:ins w:id="340" w:author="Huawei" w:date="2021-12-22T09:36:00Z">
        <w:r>
          <w:rPr>
            <w:noProof/>
            <w:lang w:eastAsia="zh-CN"/>
          </w:rPr>
          <w:t xml:space="preserve"> for a given AF. The AF shall initiate the HTTP POST request message and the NEF shall respond to the message. The NEF shall construct the URI of the created resource.</w:t>
        </w:r>
      </w:ins>
    </w:p>
    <w:p w14:paraId="72D83229" w14:textId="3DD2159C" w:rsidR="002B30C6" w:rsidRDefault="002B30C6" w:rsidP="002B30C6">
      <w:pPr>
        <w:rPr>
          <w:ins w:id="341" w:author="Huawei" w:date="2021-12-22T09:36:00Z"/>
        </w:rPr>
      </w:pPr>
      <w:ins w:id="342" w:author="Huawei" w:date="2021-12-22T09:36:00Z">
        <w:r>
          <w:lastRenderedPageBreak/>
          <w:t>This method shall support the request data structures specified in table 5.15.</w:t>
        </w:r>
      </w:ins>
      <w:ins w:id="343" w:author="Huawei" w:date="2021-12-22T10:31:00Z">
        <w:r w:rsidR="00055C41">
          <w:t>1.x</w:t>
        </w:r>
      </w:ins>
      <w:ins w:id="344" w:author="Huawei" w:date="2021-12-22T09:36:00Z">
        <w:r>
          <w:t>.3.3-1 and the response data structures and response codes specified in table 5.15.</w:t>
        </w:r>
      </w:ins>
      <w:ins w:id="345" w:author="Huawei" w:date="2021-12-22T10:31:00Z">
        <w:r w:rsidR="00055C41">
          <w:t>1.x</w:t>
        </w:r>
      </w:ins>
      <w:ins w:id="346" w:author="Huawei" w:date="2021-12-22T09:36:00Z">
        <w:r>
          <w:t>.3.3-2.</w:t>
        </w:r>
      </w:ins>
    </w:p>
    <w:p w14:paraId="6B095371" w14:textId="274A7766" w:rsidR="002B30C6" w:rsidRDefault="002B30C6" w:rsidP="002B30C6">
      <w:pPr>
        <w:pStyle w:val="TH"/>
        <w:spacing w:after="120"/>
        <w:rPr>
          <w:ins w:id="347" w:author="Huawei" w:date="2021-12-22T09:36:00Z"/>
        </w:rPr>
      </w:pPr>
      <w:ins w:id="348" w:author="Huawei" w:date="2021-12-22T09:36:00Z">
        <w:r>
          <w:t>Table 5.15.</w:t>
        </w:r>
      </w:ins>
      <w:ins w:id="349" w:author="Huawei" w:date="2021-12-22T10:31:00Z">
        <w:r w:rsidR="00055C41">
          <w:t>1.x</w:t>
        </w:r>
      </w:ins>
      <w:ins w:id="350" w:author="Huawei" w:date="2021-12-22T09:36:00Z">
        <w:r>
          <w:t>.3.3-1: Data structures supported by the POST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Request Body on this resource</w:t>
        </w:r>
      </w:ins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2B30C6" w14:paraId="5826DB4B" w14:textId="77777777" w:rsidTr="00A4785E">
        <w:trPr>
          <w:jc w:val="center"/>
          <w:ins w:id="351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D2FC54" w14:textId="77777777" w:rsidR="002B30C6" w:rsidRDefault="002B30C6" w:rsidP="00A4785E">
            <w:pPr>
              <w:pStyle w:val="TAH"/>
              <w:rPr>
                <w:ins w:id="352" w:author="Huawei" w:date="2021-12-22T09:36:00Z"/>
              </w:rPr>
            </w:pPr>
            <w:ins w:id="353" w:author="Huawei" w:date="2021-12-22T09:3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26FA1B" w14:textId="77777777" w:rsidR="002B30C6" w:rsidRDefault="002B30C6" w:rsidP="00A4785E">
            <w:pPr>
              <w:pStyle w:val="TAH"/>
              <w:rPr>
                <w:ins w:id="354" w:author="Huawei" w:date="2021-12-22T09:36:00Z"/>
              </w:rPr>
            </w:pPr>
            <w:ins w:id="355" w:author="Huawei" w:date="2021-12-22T09:3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55C49C" w14:textId="77777777" w:rsidR="002B30C6" w:rsidRDefault="002B30C6" w:rsidP="00A4785E">
            <w:pPr>
              <w:pStyle w:val="TAH"/>
              <w:rPr>
                <w:ins w:id="356" w:author="Huawei" w:date="2021-12-22T09:36:00Z"/>
              </w:rPr>
            </w:pPr>
            <w:ins w:id="357" w:author="Huawei" w:date="2021-12-22T09:3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64769A" w14:textId="77777777" w:rsidR="002B30C6" w:rsidRDefault="002B30C6" w:rsidP="00A4785E">
            <w:pPr>
              <w:pStyle w:val="TAH"/>
              <w:rPr>
                <w:ins w:id="358" w:author="Huawei" w:date="2021-12-22T09:36:00Z"/>
              </w:rPr>
            </w:pPr>
            <w:ins w:id="359" w:author="Huawei" w:date="2021-12-22T09:36:00Z">
              <w:r>
                <w:t>Description</w:t>
              </w:r>
            </w:ins>
          </w:p>
        </w:tc>
      </w:tr>
      <w:tr w:rsidR="002B30C6" w14:paraId="1A7E0276" w14:textId="77777777" w:rsidTr="00A4785E">
        <w:trPr>
          <w:trHeight w:val="413"/>
          <w:jc w:val="center"/>
          <w:ins w:id="360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7B512" w14:textId="7B7AE058" w:rsidR="002B30C6" w:rsidRDefault="00716494" w:rsidP="00A4785E">
            <w:pPr>
              <w:pStyle w:val="TAL"/>
              <w:rPr>
                <w:ins w:id="361" w:author="Huawei" w:date="2021-12-22T09:36:00Z"/>
                <w:lang w:eastAsia="zh-CN"/>
              </w:rPr>
            </w:pPr>
            <w:ins w:id="362" w:author="Huawei" w:date="2021-12-22T10:05:00Z">
              <w:r>
                <w:t>AccessTimeDistributionData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A51CC" w14:textId="77777777" w:rsidR="002B30C6" w:rsidRDefault="002B30C6" w:rsidP="00A4785E">
            <w:pPr>
              <w:pStyle w:val="TAC"/>
              <w:rPr>
                <w:ins w:id="363" w:author="Huawei" w:date="2021-12-22T09:36:00Z"/>
                <w:lang w:eastAsia="zh-CN"/>
              </w:rPr>
            </w:pPr>
            <w:ins w:id="364" w:author="Huawei" w:date="2021-12-22T09:3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0EC48" w14:textId="77777777" w:rsidR="002B30C6" w:rsidRDefault="002B30C6" w:rsidP="00A4785E">
            <w:pPr>
              <w:pStyle w:val="TAC"/>
              <w:rPr>
                <w:ins w:id="365" w:author="Huawei" w:date="2021-12-22T09:36:00Z"/>
                <w:lang w:eastAsia="zh-CN"/>
              </w:rPr>
            </w:pPr>
            <w:ins w:id="366" w:author="Huawei" w:date="2021-12-22T09:36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55295" w14:textId="7ECB2A29" w:rsidR="002B30C6" w:rsidRDefault="002B30C6" w:rsidP="00A4785E">
            <w:pPr>
              <w:pStyle w:val="TAL"/>
              <w:rPr>
                <w:ins w:id="367" w:author="Huawei" w:date="2021-12-22T09:36:00Z"/>
              </w:rPr>
            </w:pPr>
            <w:ins w:id="368" w:author="Huawei" w:date="2021-12-22T09:36:00Z">
              <w:r w:rsidRPr="00867B1D">
                <w:rPr>
                  <w:lang w:eastAsia="zh-CN"/>
                </w:rPr>
                <w:t xml:space="preserve">Parameters to </w:t>
              </w:r>
              <w:r>
                <w:rPr>
                  <w:lang w:eastAsia="zh-CN"/>
                </w:rPr>
                <w:t>create</w:t>
              </w:r>
              <w:r w:rsidRPr="00867B1D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 configuration </w:t>
              </w:r>
            </w:ins>
            <w:ins w:id="369" w:author="Huawei" w:date="2021-12-22T10:05:00Z">
              <w:r w:rsidR="00716494" w:rsidRPr="00871443">
                <w:rPr>
                  <w:lang w:eastAsia="zh-CN"/>
                </w:rPr>
                <w:t>of 5G access stratum time distribution</w:t>
              </w:r>
            </w:ins>
            <w:ins w:id="370" w:author="Huawei" w:date="2021-12-22T10:06:00Z">
              <w:r w:rsidR="00716494" w:rsidRPr="00871443">
                <w:rPr>
                  <w:lang w:eastAsia="zh-CN"/>
                </w:rPr>
                <w:t>.</w:t>
              </w:r>
            </w:ins>
          </w:p>
        </w:tc>
      </w:tr>
    </w:tbl>
    <w:p w14:paraId="6F3124A8" w14:textId="77777777" w:rsidR="002B30C6" w:rsidRDefault="002B30C6" w:rsidP="002B30C6">
      <w:pPr>
        <w:rPr>
          <w:ins w:id="371" w:author="Huawei" w:date="2021-12-22T09:36:00Z"/>
        </w:rPr>
      </w:pPr>
    </w:p>
    <w:p w14:paraId="4B583F49" w14:textId="77777777" w:rsidR="002B30C6" w:rsidRDefault="002B30C6" w:rsidP="002B30C6">
      <w:pPr>
        <w:pStyle w:val="TH"/>
        <w:spacing w:before="240" w:after="120"/>
        <w:rPr>
          <w:ins w:id="372" w:author="Huawei" w:date="2021-12-22T09:36:00Z"/>
        </w:rPr>
      </w:pPr>
      <w:ins w:id="373" w:author="Huawei" w:date="2021-12-22T09:36:00Z">
        <w:r>
          <w:t>Table 5.15.1.2.4.3-2: Data structures supported by the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POST</w:t>
        </w:r>
        <w:r>
          <w:rPr>
            <w:rFonts w:cs="Arial"/>
          </w:rPr>
          <w:t xml:space="preserve"> </w:t>
        </w:r>
        <w:r>
          <w:t>Response Body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2B30C6" w14:paraId="38EEA5BD" w14:textId="77777777" w:rsidTr="00A4785E">
        <w:trPr>
          <w:jc w:val="center"/>
          <w:ins w:id="374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80AFE9" w14:textId="77777777" w:rsidR="002B30C6" w:rsidRDefault="002B30C6" w:rsidP="00A4785E">
            <w:pPr>
              <w:pStyle w:val="TAH"/>
              <w:rPr>
                <w:ins w:id="375" w:author="Huawei" w:date="2021-12-22T09:36:00Z"/>
              </w:rPr>
            </w:pPr>
            <w:ins w:id="376" w:author="Huawei" w:date="2021-12-22T09:36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E92FB2" w14:textId="77777777" w:rsidR="002B30C6" w:rsidRDefault="002B30C6" w:rsidP="00A4785E">
            <w:pPr>
              <w:pStyle w:val="TAH"/>
              <w:rPr>
                <w:ins w:id="377" w:author="Huawei" w:date="2021-12-22T09:36:00Z"/>
              </w:rPr>
            </w:pPr>
            <w:ins w:id="378" w:author="Huawei" w:date="2021-12-22T09:36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D7A663" w14:textId="77777777" w:rsidR="002B30C6" w:rsidRDefault="002B30C6" w:rsidP="00A4785E">
            <w:pPr>
              <w:pStyle w:val="TAH"/>
              <w:rPr>
                <w:ins w:id="379" w:author="Huawei" w:date="2021-12-22T09:36:00Z"/>
              </w:rPr>
            </w:pPr>
            <w:ins w:id="380" w:author="Huawei" w:date="2021-12-22T09:36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17254A" w14:textId="77777777" w:rsidR="002B30C6" w:rsidRDefault="002B30C6" w:rsidP="00A4785E">
            <w:pPr>
              <w:pStyle w:val="TAH"/>
              <w:rPr>
                <w:ins w:id="381" w:author="Huawei" w:date="2021-12-22T09:36:00Z"/>
              </w:rPr>
            </w:pPr>
            <w:ins w:id="382" w:author="Huawei" w:date="2021-12-22T09:36:00Z">
              <w:r>
                <w:t>Response 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FE7581" w14:textId="77777777" w:rsidR="002B30C6" w:rsidRDefault="002B30C6" w:rsidP="00A4785E">
            <w:pPr>
              <w:pStyle w:val="TAH"/>
              <w:rPr>
                <w:ins w:id="383" w:author="Huawei" w:date="2021-12-22T09:36:00Z"/>
              </w:rPr>
            </w:pPr>
            <w:ins w:id="384" w:author="Huawei" w:date="2021-12-22T09:36:00Z">
              <w:r>
                <w:t>Description</w:t>
              </w:r>
            </w:ins>
          </w:p>
        </w:tc>
      </w:tr>
      <w:tr w:rsidR="002B30C6" w14:paraId="3925202E" w14:textId="77777777" w:rsidTr="00A4785E">
        <w:trPr>
          <w:jc w:val="center"/>
          <w:ins w:id="385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590F44" w14:textId="21B3382E" w:rsidR="002B30C6" w:rsidRDefault="00716494" w:rsidP="00A4785E">
            <w:pPr>
              <w:pStyle w:val="TAL"/>
              <w:rPr>
                <w:ins w:id="386" w:author="Huawei" w:date="2021-12-22T09:36:00Z"/>
                <w:lang w:eastAsia="zh-CN"/>
              </w:rPr>
            </w:pPr>
            <w:ins w:id="387" w:author="Huawei" w:date="2021-12-22T10:05:00Z">
              <w:r>
                <w:t>AccessTimeDistributionData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AB61BF" w14:textId="77777777" w:rsidR="002B30C6" w:rsidRDefault="002B30C6" w:rsidP="00A4785E">
            <w:pPr>
              <w:pStyle w:val="TAC"/>
              <w:rPr>
                <w:ins w:id="388" w:author="Huawei" w:date="2021-12-22T09:36:00Z"/>
                <w:lang w:eastAsia="zh-CN"/>
              </w:rPr>
            </w:pPr>
            <w:ins w:id="389" w:author="Huawei" w:date="2021-12-22T09:3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D19F25" w14:textId="77777777" w:rsidR="002B30C6" w:rsidRDefault="002B30C6" w:rsidP="00A4785E">
            <w:pPr>
              <w:pStyle w:val="TAC"/>
              <w:rPr>
                <w:ins w:id="390" w:author="Huawei" w:date="2021-12-22T09:36:00Z"/>
                <w:lang w:eastAsia="zh-CN"/>
              </w:rPr>
            </w:pPr>
            <w:ins w:id="391" w:author="Huawei" w:date="2021-12-22T09:3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D34893" w14:textId="77777777" w:rsidR="002B30C6" w:rsidRDefault="002B30C6" w:rsidP="00A4785E">
            <w:pPr>
              <w:pStyle w:val="TAC"/>
              <w:jc w:val="left"/>
              <w:rPr>
                <w:ins w:id="392" w:author="Huawei" w:date="2021-12-22T09:36:00Z"/>
                <w:lang w:eastAsia="zh-CN"/>
              </w:rPr>
            </w:pPr>
            <w:ins w:id="393" w:author="Huawei" w:date="2021-12-22T09:36:00Z">
              <w:r>
                <w:rPr>
                  <w:rFonts w:hint="eastAsia"/>
                  <w:lang w:eastAsia="zh-CN"/>
                </w:rPr>
                <w:t>20</w:t>
              </w:r>
              <w:r>
                <w:rPr>
                  <w:lang w:eastAsia="zh-CN"/>
                </w:rPr>
                <w:t>1 Created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940C3D" w14:textId="49E64522" w:rsidR="002B30C6" w:rsidRDefault="002B30C6" w:rsidP="00A4785E">
            <w:pPr>
              <w:pStyle w:val="TAL"/>
              <w:spacing w:afterLines="50" w:after="120"/>
              <w:rPr>
                <w:ins w:id="394" w:author="Huawei" w:date="2021-12-22T09:36:00Z"/>
              </w:rPr>
            </w:pPr>
            <w:ins w:id="395" w:author="Huawei" w:date="2021-12-22T09:36:00Z">
              <w:r>
                <w:t xml:space="preserve">The </w:t>
              </w:r>
            </w:ins>
            <w:ins w:id="396" w:author="Huawei" w:date="2021-12-22T10:06:00Z">
              <w:r w:rsidR="00716494">
                <w:t>configuration</w:t>
              </w:r>
            </w:ins>
            <w:ins w:id="397" w:author="Huawei" w:date="2021-12-22T09:36:00Z">
              <w:r>
                <w:t xml:space="preserve"> was created successfully. </w:t>
              </w:r>
            </w:ins>
          </w:p>
          <w:p w14:paraId="70A65C05" w14:textId="77777777" w:rsidR="002B30C6" w:rsidRDefault="002B30C6" w:rsidP="00A4785E">
            <w:pPr>
              <w:pStyle w:val="TAC"/>
              <w:jc w:val="left"/>
              <w:rPr>
                <w:ins w:id="398" w:author="Huawei" w:date="2021-12-22T09:36:00Z"/>
              </w:rPr>
            </w:pPr>
            <w:ins w:id="399" w:author="Huawei" w:date="2021-12-22T09:36:00Z">
              <w:r>
                <w:t>The URI of the created resource shall be returned in the "Location" HTTP header.</w:t>
              </w:r>
            </w:ins>
          </w:p>
        </w:tc>
      </w:tr>
      <w:tr w:rsidR="002B30C6" w14:paraId="06CC52F3" w14:textId="77777777" w:rsidTr="00A4785E">
        <w:trPr>
          <w:jc w:val="center"/>
          <w:ins w:id="400" w:author="Huawei" w:date="2021-12-22T09:3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61FF" w14:textId="77777777" w:rsidR="002B30C6" w:rsidRDefault="002B30C6" w:rsidP="00A4785E">
            <w:pPr>
              <w:pStyle w:val="TAN"/>
              <w:rPr>
                <w:ins w:id="401" w:author="Huawei" w:date="2021-12-22T09:36:00Z"/>
              </w:rPr>
            </w:pPr>
            <w:ins w:id="402" w:author="Huawei" w:date="2021-12-22T09:36:00Z">
              <w:r>
                <w:t>NOTE:</w:t>
              </w:r>
              <w:r>
                <w:tab/>
                <w:t>The mandatory HTTP error status codes for the POST method listed in table 5.2.6-1 of 3GPP TS 29.122 [4] also apply.</w:t>
              </w:r>
            </w:ins>
          </w:p>
        </w:tc>
      </w:tr>
    </w:tbl>
    <w:p w14:paraId="6796E98D" w14:textId="77777777" w:rsidR="002B30C6" w:rsidRDefault="002B30C6" w:rsidP="002B30C6">
      <w:pPr>
        <w:rPr>
          <w:ins w:id="403" w:author="Huawei" w:date="2021-12-22T09:36:00Z"/>
          <w:noProof/>
        </w:rPr>
      </w:pPr>
    </w:p>
    <w:p w14:paraId="238AA5AF" w14:textId="3D922E31" w:rsidR="002B30C6" w:rsidRDefault="002B30C6" w:rsidP="002B30C6">
      <w:pPr>
        <w:pStyle w:val="TH"/>
        <w:rPr>
          <w:ins w:id="404" w:author="Huawei" w:date="2021-12-22T09:36:00Z"/>
        </w:rPr>
      </w:pPr>
      <w:ins w:id="405" w:author="Huawei" w:date="2021-12-22T09:36:00Z">
        <w:r>
          <w:t>Table</w:t>
        </w:r>
        <w:r>
          <w:rPr>
            <w:noProof/>
          </w:rPr>
          <w:t> </w:t>
        </w:r>
        <w:r>
          <w:t>5.15.</w:t>
        </w:r>
      </w:ins>
      <w:ins w:id="406" w:author="Huawei" w:date="2021-12-22T10:31:00Z">
        <w:r w:rsidR="00055C41">
          <w:t>1.x</w:t>
        </w:r>
      </w:ins>
      <w:ins w:id="407" w:author="Huawei" w:date="2021-12-22T09:36:00Z">
        <w:r>
          <w:t>.3.3</w:t>
        </w:r>
        <w:r>
          <w:rPr>
            <w:rFonts w:hint="eastAsia"/>
            <w:lang w:eastAsia="zh-CN"/>
          </w:rPr>
          <w:t>-</w:t>
        </w:r>
        <w:r>
          <w:t xml:space="preserve">3: Headers supported by the 201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3DD3B522" w14:textId="77777777" w:rsidTr="00A4785E">
        <w:trPr>
          <w:jc w:val="center"/>
          <w:ins w:id="408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02EDCA" w14:textId="77777777" w:rsidR="002B30C6" w:rsidRDefault="002B30C6" w:rsidP="00A4785E">
            <w:pPr>
              <w:pStyle w:val="TAH"/>
              <w:rPr>
                <w:ins w:id="409" w:author="Huawei" w:date="2021-12-22T09:36:00Z"/>
              </w:rPr>
            </w:pPr>
            <w:ins w:id="410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690F3D" w14:textId="77777777" w:rsidR="002B30C6" w:rsidRDefault="002B30C6" w:rsidP="00A4785E">
            <w:pPr>
              <w:pStyle w:val="TAH"/>
              <w:rPr>
                <w:ins w:id="411" w:author="Huawei" w:date="2021-12-22T09:36:00Z"/>
              </w:rPr>
            </w:pPr>
            <w:ins w:id="412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7A5B1E" w14:textId="77777777" w:rsidR="002B30C6" w:rsidRDefault="002B30C6" w:rsidP="00A4785E">
            <w:pPr>
              <w:pStyle w:val="TAH"/>
              <w:rPr>
                <w:ins w:id="413" w:author="Huawei" w:date="2021-12-22T09:36:00Z"/>
              </w:rPr>
            </w:pPr>
            <w:ins w:id="414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06846F" w14:textId="77777777" w:rsidR="002B30C6" w:rsidRDefault="002B30C6" w:rsidP="00A4785E">
            <w:pPr>
              <w:pStyle w:val="TAH"/>
              <w:rPr>
                <w:ins w:id="415" w:author="Huawei" w:date="2021-12-22T09:36:00Z"/>
              </w:rPr>
            </w:pPr>
            <w:ins w:id="416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137DF4" w14:textId="77777777" w:rsidR="002B30C6" w:rsidRDefault="002B30C6" w:rsidP="00A4785E">
            <w:pPr>
              <w:pStyle w:val="TAH"/>
              <w:rPr>
                <w:ins w:id="417" w:author="Huawei" w:date="2021-12-22T09:36:00Z"/>
              </w:rPr>
            </w:pPr>
            <w:ins w:id="418" w:author="Huawei" w:date="2021-12-22T09:36:00Z">
              <w:r>
                <w:t>Description</w:t>
              </w:r>
            </w:ins>
          </w:p>
        </w:tc>
      </w:tr>
      <w:tr w:rsidR="002B30C6" w14:paraId="6AB00A97" w14:textId="77777777" w:rsidTr="00A4785E">
        <w:trPr>
          <w:jc w:val="center"/>
          <w:ins w:id="419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8BBBB" w14:textId="77777777" w:rsidR="002B30C6" w:rsidRDefault="002B30C6" w:rsidP="00A4785E">
            <w:pPr>
              <w:pStyle w:val="TAL"/>
              <w:rPr>
                <w:ins w:id="420" w:author="Huawei" w:date="2021-12-22T09:36:00Z"/>
              </w:rPr>
            </w:pPr>
            <w:ins w:id="421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E1BA" w14:textId="77777777" w:rsidR="002B30C6" w:rsidRDefault="002B30C6" w:rsidP="00A4785E">
            <w:pPr>
              <w:pStyle w:val="TAL"/>
              <w:rPr>
                <w:ins w:id="422" w:author="Huawei" w:date="2021-12-22T09:36:00Z"/>
              </w:rPr>
            </w:pPr>
            <w:ins w:id="423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92E1" w14:textId="77777777" w:rsidR="002B30C6" w:rsidRDefault="002B30C6" w:rsidP="00A4785E">
            <w:pPr>
              <w:pStyle w:val="TAC"/>
              <w:rPr>
                <w:ins w:id="424" w:author="Huawei" w:date="2021-12-22T09:36:00Z"/>
              </w:rPr>
            </w:pPr>
            <w:ins w:id="425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BAC0" w14:textId="77777777" w:rsidR="002B30C6" w:rsidRDefault="002B30C6" w:rsidP="00A4785E">
            <w:pPr>
              <w:pStyle w:val="TAL"/>
              <w:rPr>
                <w:ins w:id="426" w:author="Huawei" w:date="2021-12-22T09:36:00Z"/>
              </w:rPr>
            </w:pPr>
            <w:ins w:id="427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A18A4" w14:textId="4D3ECE0F" w:rsidR="002B30C6" w:rsidRDefault="002B30C6" w:rsidP="00716494">
            <w:pPr>
              <w:pStyle w:val="ac"/>
              <w:rPr>
                <w:ins w:id="428" w:author="Huawei" w:date="2021-12-22T09:36:00Z"/>
              </w:rPr>
            </w:pPr>
            <w:ins w:id="429" w:author="Huawei" w:date="2021-12-22T09:36:00Z">
              <w:r>
                <w:rPr>
                  <w:rFonts w:ascii="Arial" w:hAnsi="Arial"/>
                  <w:sz w:val="18"/>
                </w:rPr>
                <w:t>Contains the URI of the newly created resource, according to the structure: {apiRoot}/3gpp-time-sync/v1/{afId}/subscriptions/{subscriptionId}/</w:t>
              </w:r>
            </w:ins>
            <w:ins w:id="430" w:author="Huawei" w:date="2021-12-22T10:06:00Z">
              <w:r w:rsidR="00716494" w:rsidRPr="00716494">
                <w:rPr>
                  <w:rFonts w:ascii="Arial" w:hAnsi="Arial"/>
                  <w:sz w:val="18"/>
                </w:rPr>
                <w:t>asti-configurations/{astiConfigId}</w:t>
              </w:r>
            </w:ins>
          </w:p>
        </w:tc>
      </w:tr>
    </w:tbl>
    <w:p w14:paraId="7E9339D7" w14:textId="77777777" w:rsidR="002B30C6" w:rsidRDefault="002B30C6" w:rsidP="002B30C6"/>
    <w:p w14:paraId="648B6AE6" w14:textId="2E05EF23" w:rsidR="00055C41" w:rsidRPr="00CB7E9F" w:rsidRDefault="00055C41" w:rsidP="00055C41">
      <w:pPr>
        <w:pStyle w:val="5"/>
        <w:rPr>
          <w:ins w:id="431" w:author="Huawei" w:date="2021-12-22T10:32:00Z"/>
        </w:rPr>
      </w:pPr>
      <w:bookmarkStart w:id="432" w:name="_Toc81065768"/>
      <w:bookmarkStart w:id="433" w:name="_Toc89295662"/>
      <w:ins w:id="434" w:author="Huawei" w:date="2021-12-22T10:32:00Z">
        <w:r>
          <w:t>5.15.1.x.4</w:t>
        </w:r>
        <w:r w:rsidRPr="00CB7E9F">
          <w:tab/>
          <w:t>Resource Custom Operations</w:t>
        </w:r>
        <w:bookmarkEnd w:id="432"/>
        <w:bookmarkEnd w:id="433"/>
      </w:ins>
    </w:p>
    <w:p w14:paraId="5390E1B4" w14:textId="57687531" w:rsidR="00055C41" w:rsidRDefault="00055C41" w:rsidP="00055C41">
      <w:pPr>
        <w:pStyle w:val="6"/>
        <w:rPr>
          <w:ins w:id="435" w:author="Huawei" w:date="2021-12-22T10:32:00Z"/>
        </w:rPr>
      </w:pPr>
      <w:bookmarkStart w:id="436" w:name="_Toc28012193"/>
      <w:bookmarkStart w:id="437" w:name="_Toc34123046"/>
      <w:bookmarkStart w:id="438" w:name="_Toc36037996"/>
      <w:bookmarkStart w:id="439" w:name="_Toc38875378"/>
      <w:bookmarkStart w:id="440" w:name="_Toc43191859"/>
      <w:bookmarkStart w:id="441" w:name="_Toc45133254"/>
      <w:bookmarkStart w:id="442" w:name="_Toc51316758"/>
      <w:bookmarkStart w:id="443" w:name="_Toc51761938"/>
      <w:bookmarkStart w:id="444" w:name="_Toc56674925"/>
      <w:bookmarkStart w:id="445" w:name="_Toc56675316"/>
      <w:bookmarkStart w:id="446" w:name="_Toc59016302"/>
      <w:bookmarkStart w:id="447" w:name="_Toc63167900"/>
      <w:bookmarkStart w:id="448" w:name="_Toc66262410"/>
      <w:bookmarkStart w:id="449" w:name="_Toc68166916"/>
      <w:bookmarkStart w:id="450" w:name="_Toc73538034"/>
      <w:bookmarkStart w:id="451" w:name="_Toc75351910"/>
      <w:bookmarkStart w:id="452" w:name="_Toc83231720"/>
      <w:bookmarkStart w:id="453" w:name="_Toc85535025"/>
      <w:bookmarkStart w:id="454" w:name="_Toc89295663"/>
      <w:ins w:id="455" w:author="Huawei" w:date="2021-12-22T10:33:00Z">
        <w:r>
          <w:t>5.15.1.x.4</w:t>
        </w:r>
      </w:ins>
      <w:ins w:id="456" w:author="Huawei" w:date="2021-12-22T10:32:00Z">
        <w:r>
          <w:t>.1</w:t>
        </w:r>
        <w:r>
          <w:tab/>
          <w:t>Overview</w:t>
        </w:r>
        <w:bookmarkEnd w:id="436"/>
        <w:bookmarkEnd w:id="437"/>
        <w:bookmarkEnd w:id="438"/>
        <w:bookmarkEnd w:id="439"/>
        <w:bookmarkEnd w:id="440"/>
        <w:bookmarkEnd w:id="441"/>
        <w:bookmarkEnd w:id="442"/>
        <w:bookmarkEnd w:id="443"/>
        <w:bookmarkEnd w:id="444"/>
        <w:bookmarkEnd w:id="445"/>
        <w:bookmarkEnd w:id="446"/>
        <w:bookmarkEnd w:id="447"/>
        <w:bookmarkEnd w:id="448"/>
        <w:bookmarkEnd w:id="449"/>
        <w:bookmarkEnd w:id="450"/>
        <w:bookmarkEnd w:id="451"/>
        <w:bookmarkEnd w:id="452"/>
        <w:bookmarkEnd w:id="453"/>
        <w:bookmarkEnd w:id="454"/>
      </w:ins>
    </w:p>
    <w:p w14:paraId="782FA2A9" w14:textId="7A8AD63B" w:rsidR="00055C41" w:rsidRDefault="00055C41" w:rsidP="00055C41">
      <w:pPr>
        <w:pStyle w:val="TH"/>
        <w:rPr>
          <w:ins w:id="457" w:author="Huawei" w:date="2021-12-22T10:32:00Z"/>
        </w:rPr>
      </w:pPr>
      <w:ins w:id="458" w:author="Huawei" w:date="2021-12-22T10:32:00Z">
        <w:r>
          <w:t>Table </w:t>
        </w:r>
      </w:ins>
      <w:ins w:id="459" w:author="Huawei" w:date="2021-12-22T10:33:00Z">
        <w:r>
          <w:t>5.15.1.x.4</w:t>
        </w:r>
      </w:ins>
      <w:ins w:id="460" w:author="Huawei" w:date="2021-12-22T10:32:00Z">
        <w:r>
          <w:t>.1-1: Custom operations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565"/>
        <w:gridCol w:w="2526"/>
        <w:gridCol w:w="2126"/>
        <w:gridCol w:w="3384"/>
      </w:tblGrid>
      <w:tr w:rsidR="00055C41" w14:paraId="24AE1A9D" w14:textId="77777777" w:rsidTr="00A4785E">
        <w:trPr>
          <w:jc w:val="center"/>
          <w:ins w:id="461" w:author="Huawei" w:date="2021-12-22T10:32:00Z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80194A" w14:textId="77777777" w:rsidR="00055C41" w:rsidRDefault="00055C41" w:rsidP="00A4785E">
            <w:pPr>
              <w:pStyle w:val="TAH"/>
              <w:rPr>
                <w:ins w:id="462" w:author="Huawei" w:date="2021-12-22T10:32:00Z"/>
              </w:rPr>
            </w:pPr>
            <w:ins w:id="463" w:author="Huawei" w:date="2021-12-22T10:32:00Z">
              <w:r>
                <w:t>Operation Name</w:t>
              </w:r>
            </w:ins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571B4E" w14:textId="77777777" w:rsidR="00055C41" w:rsidRDefault="00055C41" w:rsidP="00A4785E">
            <w:pPr>
              <w:pStyle w:val="TAH"/>
              <w:rPr>
                <w:ins w:id="464" w:author="Huawei" w:date="2021-12-22T10:32:00Z"/>
              </w:rPr>
            </w:pPr>
            <w:ins w:id="465" w:author="Huawei" w:date="2021-12-22T10:32:00Z">
              <w:r>
                <w:t>Custom operation URI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BF36A3" w14:textId="77777777" w:rsidR="00055C41" w:rsidRDefault="00055C41" w:rsidP="00A4785E">
            <w:pPr>
              <w:pStyle w:val="TAH"/>
              <w:rPr>
                <w:ins w:id="466" w:author="Huawei" w:date="2021-12-22T10:32:00Z"/>
              </w:rPr>
            </w:pPr>
            <w:ins w:id="467" w:author="Huawei" w:date="2021-12-22T10:32:00Z">
              <w:r>
                <w:t>Mapped HTTP method</w:t>
              </w:r>
            </w:ins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9FC0A3" w14:textId="77777777" w:rsidR="00055C41" w:rsidRDefault="00055C41" w:rsidP="00A4785E">
            <w:pPr>
              <w:pStyle w:val="TAH"/>
              <w:rPr>
                <w:ins w:id="468" w:author="Huawei" w:date="2021-12-22T10:32:00Z"/>
              </w:rPr>
            </w:pPr>
            <w:ins w:id="469" w:author="Huawei" w:date="2021-12-22T10:32:00Z">
              <w:r>
                <w:t>Description</w:t>
              </w:r>
            </w:ins>
          </w:p>
        </w:tc>
      </w:tr>
      <w:tr w:rsidR="00055C41" w14:paraId="496CFB8C" w14:textId="77777777" w:rsidTr="00A4785E">
        <w:trPr>
          <w:jc w:val="center"/>
          <w:ins w:id="470" w:author="Huawei" w:date="2021-12-22T10:32:00Z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B401" w14:textId="77777777" w:rsidR="00055C41" w:rsidRDefault="00055C41" w:rsidP="00A4785E">
            <w:pPr>
              <w:pStyle w:val="TAL"/>
              <w:rPr>
                <w:ins w:id="471" w:author="Huawei" w:date="2021-12-22T10:32:00Z"/>
                <w:lang w:eastAsia="zh-CN"/>
              </w:rPr>
            </w:pPr>
            <w:ins w:id="472" w:author="Huawei" w:date="2021-12-22T10:32:00Z">
              <w:r>
                <w:rPr>
                  <w:lang w:eastAsia="zh-CN"/>
                </w:rPr>
                <w:t>retrieve</w:t>
              </w:r>
            </w:ins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255" w14:textId="77777777" w:rsidR="00055C41" w:rsidRDefault="00055C41" w:rsidP="00A4785E">
            <w:pPr>
              <w:pStyle w:val="TAL"/>
              <w:rPr>
                <w:ins w:id="473" w:author="Huawei" w:date="2021-12-22T10:32:00Z"/>
              </w:rPr>
            </w:pPr>
            <w:ins w:id="474" w:author="Huawei" w:date="2021-12-22T10:32:00Z">
              <w:r w:rsidRPr="0046632B">
                <w:t>/asti-configurations</w:t>
              </w:r>
              <w:r>
                <w:t>/retrieve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13CB" w14:textId="77777777" w:rsidR="00055C41" w:rsidRDefault="00055C41" w:rsidP="00A4785E">
            <w:pPr>
              <w:pStyle w:val="TAL"/>
              <w:rPr>
                <w:ins w:id="475" w:author="Huawei" w:date="2021-12-22T10:32:00Z"/>
              </w:rPr>
            </w:pPr>
            <w:ins w:id="476" w:author="Huawei" w:date="2021-12-22T10:32:00Z">
              <w:r>
                <w:t>retrieve (POST)</w:t>
              </w:r>
            </w:ins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4670" w14:textId="77777777" w:rsidR="00055C41" w:rsidRDefault="00055C41" w:rsidP="00A4785E">
            <w:pPr>
              <w:pStyle w:val="TAL"/>
              <w:rPr>
                <w:ins w:id="477" w:author="Huawei" w:date="2021-12-22T10:32:00Z"/>
              </w:rPr>
            </w:pPr>
            <w:ins w:id="478" w:author="Huawei" w:date="2021-12-22T10:32:00Z">
              <w:r>
                <w:t>Request the status of the 5G access stratum time distribution for a list of UEs.</w:t>
              </w:r>
            </w:ins>
          </w:p>
        </w:tc>
      </w:tr>
    </w:tbl>
    <w:p w14:paraId="74FB00EC" w14:textId="77777777" w:rsidR="00055C41" w:rsidRDefault="00055C41" w:rsidP="00055C41">
      <w:pPr>
        <w:rPr>
          <w:ins w:id="479" w:author="Huawei" w:date="2021-12-22T10:32:00Z"/>
        </w:rPr>
      </w:pPr>
    </w:p>
    <w:p w14:paraId="5C5F607C" w14:textId="03FF948A" w:rsidR="00055C41" w:rsidRDefault="00055C41" w:rsidP="00055C41">
      <w:pPr>
        <w:pStyle w:val="6"/>
        <w:rPr>
          <w:ins w:id="480" w:author="Huawei" w:date="2021-12-22T10:32:00Z"/>
        </w:rPr>
      </w:pPr>
      <w:bookmarkStart w:id="481" w:name="_Toc28012194"/>
      <w:bookmarkStart w:id="482" w:name="_Toc34123047"/>
      <w:bookmarkStart w:id="483" w:name="_Toc36037997"/>
      <w:bookmarkStart w:id="484" w:name="_Toc38875379"/>
      <w:bookmarkStart w:id="485" w:name="_Toc43191860"/>
      <w:bookmarkStart w:id="486" w:name="_Toc45133255"/>
      <w:bookmarkStart w:id="487" w:name="_Toc51316759"/>
      <w:bookmarkStart w:id="488" w:name="_Toc51761939"/>
      <w:bookmarkStart w:id="489" w:name="_Toc56674926"/>
      <w:bookmarkStart w:id="490" w:name="_Toc56675317"/>
      <w:bookmarkStart w:id="491" w:name="_Toc59016303"/>
      <w:bookmarkStart w:id="492" w:name="_Toc63167901"/>
      <w:bookmarkStart w:id="493" w:name="_Toc66262411"/>
      <w:bookmarkStart w:id="494" w:name="_Toc68166917"/>
      <w:bookmarkStart w:id="495" w:name="_Toc73538035"/>
      <w:bookmarkStart w:id="496" w:name="_Toc75351911"/>
      <w:bookmarkStart w:id="497" w:name="_Toc83231721"/>
      <w:bookmarkStart w:id="498" w:name="_Toc85535026"/>
      <w:bookmarkStart w:id="499" w:name="_Toc89295664"/>
      <w:ins w:id="500" w:author="Huawei" w:date="2021-12-22T10:33:00Z">
        <w:r>
          <w:t>5.15.1.x.4</w:t>
        </w:r>
      </w:ins>
      <w:ins w:id="501" w:author="Huawei" w:date="2021-12-22T10:32:00Z">
        <w:r w:rsidRPr="00A94431">
          <w:t>.2</w:t>
        </w:r>
        <w:r>
          <w:tab/>
          <w:t xml:space="preserve">Operation: </w:t>
        </w:r>
        <w:bookmarkEnd w:id="481"/>
        <w:bookmarkEnd w:id="482"/>
        <w:bookmarkEnd w:id="483"/>
        <w:bookmarkEnd w:id="484"/>
        <w:bookmarkEnd w:id="485"/>
        <w:bookmarkEnd w:id="486"/>
        <w:bookmarkEnd w:id="487"/>
        <w:bookmarkEnd w:id="488"/>
        <w:bookmarkEnd w:id="489"/>
        <w:bookmarkEnd w:id="490"/>
        <w:bookmarkEnd w:id="491"/>
        <w:bookmarkEnd w:id="492"/>
        <w:bookmarkEnd w:id="493"/>
        <w:bookmarkEnd w:id="494"/>
        <w:bookmarkEnd w:id="495"/>
        <w:bookmarkEnd w:id="496"/>
        <w:bookmarkEnd w:id="497"/>
        <w:bookmarkEnd w:id="498"/>
        <w:r>
          <w:t>retrieve</w:t>
        </w:r>
        <w:bookmarkEnd w:id="499"/>
      </w:ins>
    </w:p>
    <w:p w14:paraId="52054D89" w14:textId="5DA5CE61" w:rsidR="00055C41" w:rsidRDefault="00055C41" w:rsidP="00055C41">
      <w:pPr>
        <w:pStyle w:val="7"/>
        <w:rPr>
          <w:ins w:id="502" w:author="Huawei" w:date="2021-12-22T10:59:00Z"/>
        </w:rPr>
      </w:pPr>
      <w:bookmarkStart w:id="503" w:name="_Toc28012195"/>
      <w:bookmarkStart w:id="504" w:name="_Toc34123048"/>
      <w:bookmarkStart w:id="505" w:name="_Toc36037998"/>
      <w:bookmarkStart w:id="506" w:name="_Toc38875380"/>
      <w:bookmarkStart w:id="507" w:name="_Toc43191861"/>
      <w:bookmarkStart w:id="508" w:name="_Toc45133256"/>
      <w:bookmarkStart w:id="509" w:name="_Toc51316760"/>
      <w:bookmarkStart w:id="510" w:name="_Toc51761940"/>
      <w:bookmarkStart w:id="511" w:name="_Toc56674927"/>
      <w:bookmarkStart w:id="512" w:name="_Toc56675318"/>
      <w:bookmarkStart w:id="513" w:name="_Toc59016304"/>
      <w:bookmarkStart w:id="514" w:name="_Toc63167902"/>
      <w:bookmarkStart w:id="515" w:name="_Toc66262412"/>
      <w:bookmarkStart w:id="516" w:name="_Toc68166918"/>
      <w:bookmarkStart w:id="517" w:name="_Toc73538036"/>
      <w:bookmarkStart w:id="518" w:name="_Toc75351912"/>
      <w:bookmarkStart w:id="519" w:name="_Toc83231722"/>
      <w:bookmarkStart w:id="520" w:name="_Toc85535027"/>
      <w:bookmarkStart w:id="521" w:name="_Toc89295665"/>
      <w:ins w:id="522" w:author="Huawei" w:date="2021-12-22T10:33:00Z">
        <w:r>
          <w:t>5.15.1.x.4</w:t>
        </w:r>
      </w:ins>
      <w:ins w:id="523" w:author="Huawei" w:date="2021-12-22T10:32:00Z">
        <w:r w:rsidRPr="00A94431">
          <w:t>.2.1</w:t>
        </w:r>
        <w:r w:rsidRPr="00A94431">
          <w:tab/>
          <w:t>Description</w:t>
        </w:r>
      </w:ins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</w:p>
    <w:p w14:paraId="76047C17" w14:textId="77777777" w:rsidR="001748A0" w:rsidRDefault="001748A0" w:rsidP="001748A0">
      <w:pPr>
        <w:rPr>
          <w:ins w:id="524" w:author="Huawei" w:date="2021-12-22T10:59:00Z"/>
        </w:rPr>
      </w:pPr>
      <w:ins w:id="525" w:author="Huawei" w:date="2021-12-22T10:59:00Z">
        <w:r>
          <w:t>This custom operation retrieves the status of the access stratum time distribution for a list of UEs.</w:t>
        </w:r>
      </w:ins>
    </w:p>
    <w:p w14:paraId="307C6E77" w14:textId="141D22B2" w:rsidR="00055C41" w:rsidRDefault="00055C41" w:rsidP="00055C41">
      <w:pPr>
        <w:pStyle w:val="7"/>
        <w:rPr>
          <w:ins w:id="526" w:author="Huawei" w:date="2021-12-22T10:32:00Z"/>
        </w:rPr>
      </w:pPr>
      <w:bookmarkStart w:id="527" w:name="_Toc28012196"/>
      <w:bookmarkStart w:id="528" w:name="_Toc34123049"/>
      <w:bookmarkStart w:id="529" w:name="_Toc36037999"/>
      <w:bookmarkStart w:id="530" w:name="_Toc38875381"/>
      <w:bookmarkStart w:id="531" w:name="_Toc43191862"/>
      <w:bookmarkStart w:id="532" w:name="_Toc45133257"/>
      <w:bookmarkStart w:id="533" w:name="_Toc51316761"/>
      <w:bookmarkStart w:id="534" w:name="_Toc51761941"/>
      <w:bookmarkStart w:id="535" w:name="_Toc56674928"/>
      <w:bookmarkStart w:id="536" w:name="_Toc56675319"/>
      <w:bookmarkStart w:id="537" w:name="_Toc59016305"/>
      <w:bookmarkStart w:id="538" w:name="_Toc63167903"/>
      <w:bookmarkStart w:id="539" w:name="_Toc66262413"/>
      <w:bookmarkStart w:id="540" w:name="_Toc68166919"/>
      <w:bookmarkStart w:id="541" w:name="_Toc73538037"/>
      <w:bookmarkStart w:id="542" w:name="_Toc75351913"/>
      <w:bookmarkStart w:id="543" w:name="_Toc83231723"/>
      <w:bookmarkStart w:id="544" w:name="_Toc85535028"/>
      <w:bookmarkStart w:id="545" w:name="_Toc89295666"/>
      <w:ins w:id="546" w:author="Huawei" w:date="2021-12-22T10:33:00Z">
        <w:r>
          <w:t>5.15.1.x.4</w:t>
        </w:r>
      </w:ins>
      <w:ins w:id="547" w:author="Huawei" w:date="2021-12-22T10:32:00Z">
        <w:r w:rsidRPr="0046632B">
          <w:t>.2</w:t>
        </w:r>
        <w:r>
          <w:t>.2</w:t>
        </w:r>
        <w:r>
          <w:tab/>
          <w:t>Operation Definition</w:t>
        </w:r>
        <w:bookmarkEnd w:id="527"/>
        <w:bookmarkEnd w:id="528"/>
        <w:bookmarkEnd w:id="529"/>
        <w:bookmarkEnd w:id="530"/>
        <w:bookmarkEnd w:id="531"/>
        <w:bookmarkEnd w:id="532"/>
        <w:bookmarkEnd w:id="533"/>
        <w:bookmarkEnd w:id="534"/>
        <w:bookmarkEnd w:id="535"/>
        <w:bookmarkEnd w:id="536"/>
        <w:bookmarkEnd w:id="537"/>
        <w:bookmarkEnd w:id="538"/>
        <w:bookmarkEnd w:id="539"/>
        <w:bookmarkEnd w:id="540"/>
        <w:bookmarkEnd w:id="541"/>
        <w:bookmarkEnd w:id="542"/>
        <w:bookmarkEnd w:id="543"/>
        <w:bookmarkEnd w:id="544"/>
        <w:bookmarkEnd w:id="545"/>
      </w:ins>
    </w:p>
    <w:p w14:paraId="03A47A63" w14:textId="79DB9E4A" w:rsidR="00055C41" w:rsidRDefault="00055C41" w:rsidP="00055C41">
      <w:pPr>
        <w:rPr>
          <w:ins w:id="548" w:author="Huawei" w:date="2021-12-22T10:32:00Z"/>
        </w:rPr>
      </w:pPr>
      <w:ins w:id="549" w:author="Huawei" w:date="2021-12-22T10:32:00Z">
        <w:r>
          <w:t>This operation shall support the request data structures specified in table </w:t>
        </w:r>
      </w:ins>
      <w:ins w:id="550" w:author="Huawei" w:date="2021-12-22T10:33:00Z">
        <w:r>
          <w:t>5.15.1.x.4</w:t>
        </w:r>
      </w:ins>
      <w:ins w:id="551" w:author="Huawei" w:date="2021-12-22T10:32:00Z">
        <w:r w:rsidRPr="0046632B">
          <w:t>.2</w:t>
        </w:r>
        <w:r>
          <w:t>.2-1 and the response data structure and response codes specified in table </w:t>
        </w:r>
      </w:ins>
      <w:ins w:id="552" w:author="Huawei" w:date="2021-12-22T10:33:00Z">
        <w:r>
          <w:t>5.15.1.x.4</w:t>
        </w:r>
      </w:ins>
      <w:ins w:id="553" w:author="Huawei" w:date="2021-12-22T10:32:00Z">
        <w:r w:rsidRPr="0046632B">
          <w:t>.2</w:t>
        </w:r>
        <w:r>
          <w:t>.2-2.</w:t>
        </w:r>
      </w:ins>
    </w:p>
    <w:p w14:paraId="57F7E661" w14:textId="428C7159" w:rsidR="00055C41" w:rsidRDefault="00055C41" w:rsidP="00055C41">
      <w:pPr>
        <w:pStyle w:val="TH"/>
        <w:rPr>
          <w:ins w:id="554" w:author="Huawei" w:date="2021-12-22T10:32:00Z"/>
        </w:rPr>
      </w:pPr>
      <w:ins w:id="555" w:author="Huawei" w:date="2021-12-22T10:32:00Z">
        <w:r>
          <w:t>Table </w:t>
        </w:r>
      </w:ins>
      <w:ins w:id="556" w:author="Huawei" w:date="2021-12-22T10:33:00Z">
        <w:r>
          <w:t>5.15.1.x.4</w:t>
        </w:r>
      </w:ins>
      <w:ins w:id="557" w:author="Huawei" w:date="2021-12-22T10:32:00Z">
        <w:r w:rsidRPr="0046632B">
          <w:t>.2</w:t>
        </w:r>
        <w:r>
          <w:t>.2-1: Data structures supported by the POST Request Body on this resource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58"/>
        <w:gridCol w:w="450"/>
        <w:gridCol w:w="1261"/>
        <w:gridCol w:w="5883"/>
      </w:tblGrid>
      <w:tr w:rsidR="00055C41" w14:paraId="751940F5" w14:textId="77777777" w:rsidTr="00A4785E">
        <w:trPr>
          <w:jc w:val="center"/>
          <w:ins w:id="558" w:author="Huawei" w:date="2021-12-22T10:32:00Z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FCD7" w14:textId="77777777" w:rsidR="00055C41" w:rsidRDefault="00055C41" w:rsidP="00A4785E">
            <w:pPr>
              <w:pStyle w:val="TAH"/>
              <w:rPr>
                <w:ins w:id="559" w:author="Huawei" w:date="2021-12-22T10:32:00Z"/>
              </w:rPr>
            </w:pPr>
            <w:ins w:id="560" w:author="Huawei" w:date="2021-12-22T10:32:00Z">
              <w:r>
                <w:t>Data type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E9A9A2" w14:textId="77777777" w:rsidR="00055C41" w:rsidRDefault="00055C41" w:rsidP="00A4785E">
            <w:pPr>
              <w:pStyle w:val="TAH"/>
              <w:rPr>
                <w:ins w:id="561" w:author="Huawei" w:date="2021-12-22T10:32:00Z"/>
              </w:rPr>
            </w:pPr>
            <w:ins w:id="562" w:author="Huawei" w:date="2021-12-22T10:32:00Z">
              <w:r>
                <w:t>P</w:t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1D8A69" w14:textId="77777777" w:rsidR="00055C41" w:rsidRDefault="00055C41" w:rsidP="00A4785E">
            <w:pPr>
              <w:pStyle w:val="TAH"/>
              <w:rPr>
                <w:ins w:id="563" w:author="Huawei" w:date="2021-12-22T10:32:00Z"/>
              </w:rPr>
            </w:pPr>
            <w:ins w:id="564" w:author="Huawei" w:date="2021-12-22T10:32:00Z">
              <w:r>
                <w:t>Cardinality</w:t>
              </w:r>
            </w:ins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53C0D4" w14:textId="77777777" w:rsidR="00055C41" w:rsidRDefault="00055C41" w:rsidP="00A4785E">
            <w:pPr>
              <w:pStyle w:val="TAH"/>
              <w:rPr>
                <w:ins w:id="565" w:author="Huawei" w:date="2021-12-22T10:32:00Z"/>
              </w:rPr>
            </w:pPr>
            <w:ins w:id="566" w:author="Huawei" w:date="2021-12-22T10:32:00Z">
              <w:r>
                <w:t>Description</w:t>
              </w:r>
            </w:ins>
          </w:p>
        </w:tc>
      </w:tr>
      <w:tr w:rsidR="00055C41" w14:paraId="2745A249" w14:textId="77777777" w:rsidTr="00A4785E">
        <w:trPr>
          <w:jc w:val="center"/>
          <w:ins w:id="567" w:author="Huawei" w:date="2021-12-22T10:32:00Z"/>
        </w:trPr>
        <w:tc>
          <w:tcPr>
            <w:tcW w:w="20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DDCD4" w14:textId="77777777" w:rsidR="00055C41" w:rsidRDefault="00055C41" w:rsidP="00A4785E">
            <w:pPr>
              <w:pStyle w:val="TAL"/>
              <w:rPr>
                <w:ins w:id="568" w:author="Huawei" w:date="2021-12-22T10:32:00Z"/>
              </w:rPr>
            </w:pPr>
            <w:ins w:id="569" w:author="Huawei" w:date="2021-12-22T10:32:00Z">
              <w:r>
                <w:t>StatusRequestData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DAB86" w14:textId="77777777" w:rsidR="00055C41" w:rsidRDefault="00055C41" w:rsidP="00A4785E">
            <w:pPr>
              <w:pStyle w:val="TAC"/>
              <w:rPr>
                <w:ins w:id="570" w:author="Huawei" w:date="2021-12-22T10:32:00Z"/>
              </w:rPr>
            </w:pPr>
            <w:ins w:id="571" w:author="Huawei" w:date="2021-12-22T10:32:00Z">
              <w:r>
                <w:t>M</w:t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A0CD8" w14:textId="77777777" w:rsidR="00055C41" w:rsidRDefault="00055C41" w:rsidP="00A4785E">
            <w:pPr>
              <w:pStyle w:val="TAC"/>
              <w:rPr>
                <w:ins w:id="572" w:author="Huawei" w:date="2021-12-22T10:32:00Z"/>
              </w:rPr>
            </w:pPr>
            <w:ins w:id="573" w:author="Huawei" w:date="2021-12-22T10:32:00Z">
              <w:r>
                <w:t>1</w:t>
              </w:r>
            </w:ins>
          </w:p>
        </w:tc>
        <w:tc>
          <w:tcPr>
            <w:tcW w:w="5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B9A27" w14:textId="77777777" w:rsidR="00055C41" w:rsidRDefault="00055C41" w:rsidP="00A4785E">
            <w:pPr>
              <w:pStyle w:val="TAL"/>
              <w:rPr>
                <w:ins w:id="574" w:author="Huawei" w:date="2021-12-22T10:32:00Z"/>
              </w:rPr>
            </w:pPr>
            <w:ins w:id="575" w:author="Huawei" w:date="2021-12-22T10:32:00Z">
              <w:r>
                <w:t>Parameters to be sent by the NF service consumer when the status of the 5G access stratum time distribution for a list of UEs is requested.</w:t>
              </w:r>
            </w:ins>
          </w:p>
        </w:tc>
      </w:tr>
    </w:tbl>
    <w:p w14:paraId="356F9560" w14:textId="77777777" w:rsidR="00055C41" w:rsidRDefault="00055C41" w:rsidP="00055C41">
      <w:pPr>
        <w:rPr>
          <w:ins w:id="576" w:author="Huawei" w:date="2021-12-22T10:32:00Z"/>
        </w:rPr>
      </w:pPr>
    </w:p>
    <w:p w14:paraId="14C248F6" w14:textId="1AD6B479" w:rsidR="00055C41" w:rsidRDefault="00055C41" w:rsidP="00055C41">
      <w:pPr>
        <w:pStyle w:val="TH"/>
        <w:rPr>
          <w:ins w:id="577" w:author="Huawei" w:date="2021-12-22T10:32:00Z"/>
        </w:rPr>
      </w:pPr>
      <w:ins w:id="578" w:author="Huawei" w:date="2021-12-22T10:32:00Z">
        <w:r>
          <w:lastRenderedPageBreak/>
          <w:t>Table </w:t>
        </w:r>
      </w:ins>
      <w:ins w:id="579" w:author="Huawei" w:date="2021-12-22T10:33:00Z">
        <w:r>
          <w:t>5.15.1.x.4</w:t>
        </w:r>
      </w:ins>
      <w:ins w:id="580" w:author="Huawei" w:date="2021-12-22T10:32:00Z">
        <w:r w:rsidRPr="0046632B">
          <w:t>.2</w:t>
        </w:r>
        <w:r>
          <w:t>.2-2: Data structures supported by the POST Response Body on this resource</w:t>
        </w:r>
      </w:ins>
    </w:p>
    <w:tbl>
      <w:tblPr>
        <w:tblW w:w="493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443"/>
        <w:gridCol w:w="1082"/>
        <w:gridCol w:w="1813"/>
        <w:gridCol w:w="4755"/>
      </w:tblGrid>
      <w:tr w:rsidR="00055C41" w14:paraId="7591F454" w14:textId="77777777" w:rsidTr="00A4785E">
        <w:trPr>
          <w:jc w:val="center"/>
          <w:ins w:id="581" w:author="Huawei" w:date="2021-12-22T10:32:00Z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5CAF9" w14:textId="77777777" w:rsidR="00055C41" w:rsidRDefault="00055C41" w:rsidP="00A4785E">
            <w:pPr>
              <w:pStyle w:val="TAH"/>
              <w:rPr>
                <w:ins w:id="582" w:author="Huawei" w:date="2021-12-22T10:32:00Z"/>
              </w:rPr>
            </w:pPr>
            <w:ins w:id="583" w:author="Huawei" w:date="2021-12-22T10:32:00Z">
              <w:r>
                <w:t>Data type</w:t>
              </w:r>
            </w:ins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F8A8D8" w14:textId="77777777" w:rsidR="00055C41" w:rsidRDefault="00055C41" w:rsidP="00A4785E">
            <w:pPr>
              <w:pStyle w:val="TAH"/>
              <w:rPr>
                <w:ins w:id="584" w:author="Huawei" w:date="2021-12-22T10:32:00Z"/>
              </w:rPr>
            </w:pPr>
            <w:ins w:id="585" w:author="Huawei" w:date="2021-12-22T10:32:00Z">
              <w:r>
                <w:t>P</w:t>
              </w:r>
            </w:ins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24002" w14:textId="77777777" w:rsidR="00055C41" w:rsidRDefault="00055C41" w:rsidP="00A4785E">
            <w:pPr>
              <w:pStyle w:val="TAH"/>
              <w:rPr>
                <w:ins w:id="586" w:author="Huawei" w:date="2021-12-22T10:32:00Z"/>
              </w:rPr>
            </w:pPr>
            <w:ins w:id="587" w:author="Huawei" w:date="2021-12-22T10:32:00Z">
              <w:r>
                <w:t>Cardinality</w:t>
              </w:r>
            </w:ins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0E68E3" w14:textId="77777777" w:rsidR="00055C41" w:rsidRDefault="00055C41" w:rsidP="00A4785E">
            <w:pPr>
              <w:pStyle w:val="TAH"/>
              <w:rPr>
                <w:ins w:id="588" w:author="Huawei" w:date="2021-12-22T10:32:00Z"/>
              </w:rPr>
            </w:pPr>
            <w:ins w:id="589" w:author="Huawei" w:date="2021-12-22T10:32:00Z">
              <w:r>
                <w:t>Response codes</w:t>
              </w:r>
            </w:ins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DAB657" w14:textId="77777777" w:rsidR="00055C41" w:rsidRDefault="00055C41" w:rsidP="00A4785E">
            <w:pPr>
              <w:pStyle w:val="TAH"/>
              <w:rPr>
                <w:ins w:id="590" w:author="Huawei" w:date="2021-12-22T10:32:00Z"/>
              </w:rPr>
            </w:pPr>
            <w:ins w:id="591" w:author="Huawei" w:date="2021-12-22T10:32:00Z">
              <w:r>
                <w:t>Description</w:t>
              </w:r>
            </w:ins>
          </w:p>
        </w:tc>
      </w:tr>
      <w:tr w:rsidR="00055C41" w14:paraId="473F58A9" w14:textId="77777777" w:rsidTr="00A4785E">
        <w:trPr>
          <w:jc w:val="center"/>
          <w:ins w:id="592" w:author="Huawei" w:date="2021-12-22T10:32:00Z"/>
        </w:trPr>
        <w:tc>
          <w:tcPr>
            <w:tcW w:w="7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73AB7" w14:textId="77777777" w:rsidR="00055C41" w:rsidRDefault="00055C41" w:rsidP="00A4785E">
            <w:pPr>
              <w:pStyle w:val="TAL"/>
              <w:rPr>
                <w:ins w:id="593" w:author="Huawei" w:date="2021-12-22T10:32:00Z"/>
              </w:rPr>
            </w:pPr>
            <w:ins w:id="594" w:author="Huawei" w:date="2021-12-22T10:32:00Z">
              <w:r>
                <w:t>StatusResponseData</w:t>
              </w:r>
            </w:ins>
          </w:p>
        </w:tc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47697" w14:textId="77777777" w:rsidR="00055C41" w:rsidRDefault="00055C41" w:rsidP="00A4785E">
            <w:pPr>
              <w:pStyle w:val="TAC"/>
              <w:rPr>
                <w:ins w:id="595" w:author="Huawei" w:date="2021-12-22T10:32:00Z"/>
                <w:lang w:eastAsia="zh-CN"/>
              </w:rPr>
            </w:pPr>
            <w:ins w:id="596" w:author="Huawei" w:date="2021-12-22T10:3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65F49" w14:textId="77777777" w:rsidR="00055C41" w:rsidRDefault="00055C41" w:rsidP="00A4785E">
            <w:pPr>
              <w:pStyle w:val="TAC"/>
              <w:rPr>
                <w:ins w:id="597" w:author="Huawei" w:date="2021-12-22T10:32:00Z"/>
              </w:rPr>
            </w:pPr>
            <w:ins w:id="598" w:author="Huawei" w:date="2021-12-22T10:32:00Z">
              <w:r>
                <w:t>1</w:t>
              </w:r>
            </w:ins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26AF4" w14:textId="77777777" w:rsidR="00055C41" w:rsidRDefault="00055C41" w:rsidP="00A4785E">
            <w:pPr>
              <w:pStyle w:val="TAL"/>
              <w:rPr>
                <w:ins w:id="599" w:author="Huawei" w:date="2021-12-22T10:32:00Z"/>
              </w:rPr>
            </w:pPr>
            <w:ins w:id="600" w:author="Huawei" w:date="2021-12-22T10:32:00Z">
              <w:r>
                <w:t>200 OK</w:t>
              </w:r>
            </w:ins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E0129" w14:textId="77777777" w:rsidR="00055C41" w:rsidRDefault="00055C41" w:rsidP="00A4785E">
            <w:pPr>
              <w:pStyle w:val="TAL"/>
              <w:rPr>
                <w:ins w:id="601" w:author="Huawei" w:date="2021-12-22T10:32:00Z"/>
              </w:rPr>
            </w:pPr>
            <w:ins w:id="602" w:author="Huawei" w:date="2021-12-22T10:32:00Z">
              <w:r>
                <w:t>Status of the 5G access stratum time distribution for a list of UEs is returned.</w:t>
              </w:r>
            </w:ins>
          </w:p>
        </w:tc>
      </w:tr>
      <w:tr w:rsidR="00055C41" w14:paraId="014A69F8" w14:textId="77777777" w:rsidTr="00A4785E">
        <w:trPr>
          <w:jc w:val="center"/>
          <w:ins w:id="603" w:author="Huawei" w:date="2021-12-22T10:3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3245" w14:textId="77777777" w:rsidR="00055C41" w:rsidRDefault="00055C41" w:rsidP="00A4785E">
            <w:pPr>
              <w:pStyle w:val="TAN"/>
              <w:rPr>
                <w:ins w:id="604" w:author="Huawei" w:date="2021-12-22T10:32:00Z"/>
              </w:rPr>
            </w:pPr>
            <w:ins w:id="605" w:author="Huawei" w:date="2021-12-22T10:32:00Z">
              <w:r>
                <w:t>NOTE:</w:t>
              </w:r>
              <w:r>
                <w:tab/>
                <w:t>The mandatory HTTP error status codes for the POST method listed in table 5.2.7.1-1 of 3GPP TS 29.500 [4] shall also apply.</w:t>
              </w:r>
            </w:ins>
          </w:p>
        </w:tc>
      </w:tr>
    </w:tbl>
    <w:p w14:paraId="29B01E69" w14:textId="77777777" w:rsidR="00055C41" w:rsidRPr="00055C41" w:rsidRDefault="00055C41" w:rsidP="002B30C6">
      <w:pPr>
        <w:rPr>
          <w:ins w:id="606" w:author="Huawei" w:date="2021-12-22T09:36:00Z"/>
        </w:rPr>
      </w:pPr>
    </w:p>
    <w:p w14:paraId="7E12E1C9" w14:textId="77777777" w:rsidR="002B30C6" w:rsidRPr="00B61815" w:rsidRDefault="002B30C6" w:rsidP="002B3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05A09F7B" w14:textId="77777777" w:rsidR="002B30C6" w:rsidRPr="002B30C6" w:rsidRDefault="002B30C6" w:rsidP="002B30C6">
      <w:pPr>
        <w:rPr>
          <w:ins w:id="607" w:author="Huawei" w:date="2021-12-22T09:36:00Z"/>
        </w:rPr>
      </w:pPr>
    </w:p>
    <w:p w14:paraId="711ED807" w14:textId="77083816" w:rsidR="002B30C6" w:rsidRDefault="002B30C6" w:rsidP="002B30C6">
      <w:pPr>
        <w:pStyle w:val="4"/>
        <w:rPr>
          <w:ins w:id="608" w:author="Huawei" w:date="2021-12-22T09:36:00Z"/>
        </w:rPr>
      </w:pPr>
      <w:bookmarkStart w:id="609" w:name="_Toc82747431"/>
      <w:ins w:id="610" w:author="Huawei" w:date="2021-12-22T09:36:00Z">
        <w:r>
          <w:t>5.15.</w:t>
        </w:r>
      </w:ins>
      <w:ins w:id="611" w:author="Huawei" w:date="2021-12-22T10:34:00Z">
        <w:r w:rsidR="00E458E6">
          <w:t>1.y</w:t>
        </w:r>
      </w:ins>
      <w:ins w:id="612" w:author="Huawei" w:date="2021-12-22T09:36:00Z">
        <w:r>
          <w:tab/>
          <w:t xml:space="preserve">Resource: Individual </w:t>
        </w:r>
      </w:ins>
      <w:bookmarkEnd w:id="609"/>
      <w:ins w:id="613" w:author="Huawei" w:date="2021-12-22T10:06:00Z">
        <w:r w:rsidR="00716494">
          <w:rPr>
            <w:lang w:eastAsia="zh-CN"/>
          </w:rPr>
          <w:t>ASTI Configuration</w:t>
        </w:r>
      </w:ins>
    </w:p>
    <w:p w14:paraId="4752662D" w14:textId="27ACBF97" w:rsidR="002B30C6" w:rsidRDefault="002B30C6" w:rsidP="002B30C6">
      <w:pPr>
        <w:pStyle w:val="5"/>
        <w:rPr>
          <w:ins w:id="614" w:author="Huawei" w:date="2021-12-22T09:36:00Z"/>
        </w:rPr>
      </w:pPr>
      <w:bookmarkStart w:id="615" w:name="_Toc82747432"/>
      <w:ins w:id="616" w:author="Huawei" w:date="2021-12-22T09:36:00Z">
        <w:r>
          <w:t>5.15.</w:t>
        </w:r>
      </w:ins>
      <w:ins w:id="617" w:author="Huawei" w:date="2021-12-22T10:34:00Z">
        <w:r w:rsidR="00E458E6">
          <w:t>1.y</w:t>
        </w:r>
      </w:ins>
      <w:ins w:id="618" w:author="Huawei" w:date="2021-12-22T09:36:00Z">
        <w:r>
          <w:t>.1</w:t>
        </w:r>
        <w:r>
          <w:tab/>
          <w:t>Introduction</w:t>
        </w:r>
        <w:bookmarkEnd w:id="615"/>
      </w:ins>
    </w:p>
    <w:p w14:paraId="3F2699E6" w14:textId="7A10AEA8" w:rsidR="002B30C6" w:rsidRDefault="002B30C6" w:rsidP="002B30C6">
      <w:pPr>
        <w:rPr>
          <w:ins w:id="619" w:author="Huawei" w:date="2021-12-22T09:36:00Z"/>
          <w:noProof/>
          <w:lang w:eastAsia="zh-CN"/>
        </w:rPr>
      </w:pPr>
      <w:ins w:id="620" w:author="Huawei" w:date="2021-12-22T09:36:00Z">
        <w:r>
          <w:rPr>
            <w:noProof/>
            <w:lang w:eastAsia="zh-CN"/>
          </w:rPr>
          <w:t>This resource allows an AF</w:t>
        </w:r>
        <w:r>
          <w:rPr>
            <w:rFonts w:hint="eastAsia"/>
            <w:noProof/>
            <w:lang w:eastAsia="zh-CN"/>
          </w:rPr>
          <w:t xml:space="preserve"> </w:t>
        </w:r>
        <w:r>
          <w:rPr>
            <w:noProof/>
            <w:lang w:eastAsia="zh-CN"/>
          </w:rPr>
          <w:t>to read/</w:t>
        </w:r>
        <w:r>
          <w:t xml:space="preserve">modify/cancel a configuration </w:t>
        </w:r>
      </w:ins>
      <w:ins w:id="621" w:author="Huawei" w:date="2021-12-22T10:14:00Z">
        <w:r w:rsidR="00F40F0F" w:rsidRPr="00716494">
          <w:rPr>
            <w:noProof/>
            <w:lang w:eastAsia="zh-CN"/>
          </w:rPr>
          <w:t>of 5G access stratum time distribution</w:t>
        </w:r>
      </w:ins>
      <w:ins w:id="622" w:author="Huawei" w:date="2021-12-22T09:36:00Z">
        <w:r>
          <w:t xml:space="preserve"> with the NEF</w:t>
        </w:r>
        <w:r>
          <w:rPr>
            <w:noProof/>
            <w:lang w:eastAsia="zh-CN"/>
          </w:rPr>
          <w:t>.</w:t>
        </w:r>
      </w:ins>
    </w:p>
    <w:p w14:paraId="46EAE652" w14:textId="66F4DF13" w:rsidR="002B30C6" w:rsidRDefault="002B30C6" w:rsidP="002B30C6">
      <w:pPr>
        <w:pStyle w:val="5"/>
        <w:rPr>
          <w:ins w:id="623" w:author="Huawei" w:date="2021-12-22T09:36:00Z"/>
        </w:rPr>
      </w:pPr>
      <w:bookmarkStart w:id="624" w:name="_Toc82747433"/>
      <w:ins w:id="625" w:author="Huawei" w:date="2021-12-22T09:36:00Z">
        <w:r>
          <w:t>5.15.</w:t>
        </w:r>
      </w:ins>
      <w:ins w:id="626" w:author="Huawei" w:date="2021-12-22T10:34:00Z">
        <w:r w:rsidR="00E458E6">
          <w:t>1.y</w:t>
        </w:r>
      </w:ins>
      <w:ins w:id="627" w:author="Huawei" w:date="2021-12-22T09:36:00Z">
        <w:r>
          <w:t>.2</w:t>
        </w:r>
        <w:r>
          <w:tab/>
          <w:t>Resource Definition</w:t>
        </w:r>
        <w:bookmarkEnd w:id="624"/>
      </w:ins>
    </w:p>
    <w:p w14:paraId="3C92A27E" w14:textId="56948459" w:rsidR="002B30C6" w:rsidRPr="0058385F" w:rsidRDefault="002B30C6" w:rsidP="002B30C6">
      <w:pPr>
        <w:rPr>
          <w:ins w:id="628" w:author="Huawei" w:date="2021-12-22T09:36:00Z"/>
          <w:b/>
        </w:rPr>
      </w:pPr>
      <w:ins w:id="629" w:author="Huawei" w:date="2021-12-22T09:36:00Z">
        <w:r>
          <w:t xml:space="preserve">Resource URI: </w:t>
        </w:r>
        <w:r>
          <w:rPr>
            <w:b/>
          </w:rPr>
          <w:t>{apiRoot}/3gpp-time-sync/v1/{afId}/</w:t>
        </w:r>
      </w:ins>
      <w:ins w:id="630" w:author="Huawei" w:date="2021-12-22T10:15:00Z">
        <w:r w:rsidR="00F40F0F">
          <w:rPr>
            <w:b/>
          </w:rPr>
          <w:t>asit-</w:t>
        </w:r>
      </w:ins>
      <w:ins w:id="631" w:author="Huawei" w:date="2021-12-22T09:36:00Z">
        <w:r>
          <w:rPr>
            <w:b/>
          </w:rPr>
          <w:t>configuration</w:t>
        </w:r>
      </w:ins>
      <w:ins w:id="632" w:author="Huawei" w:date="2021-12-22T10:15:00Z">
        <w:r w:rsidR="00F40F0F">
          <w:rPr>
            <w:b/>
          </w:rPr>
          <w:t>s</w:t>
        </w:r>
      </w:ins>
      <w:ins w:id="633" w:author="Huawei" w:date="2021-12-22T09:36:00Z">
        <w:r>
          <w:rPr>
            <w:b/>
          </w:rPr>
          <w:t>/{</w:t>
        </w:r>
      </w:ins>
      <w:ins w:id="634" w:author="Huawei" w:date="2021-12-22T10:15:00Z">
        <w:r w:rsidR="00F40F0F" w:rsidRPr="0058385F">
          <w:rPr>
            <w:b/>
          </w:rPr>
          <w:t>astiConfigId</w:t>
        </w:r>
      </w:ins>
      <w:ins w:id="635" w:author="Huawei" w:date="2021-12-22T09:36:00Z">
        <w:r>
          <w:rPr>
            <w:b/>
          </w:rPr>
          <w:t>}</w:t>
        </w:r>
      </w:ins>
    </w:p>
    <w:p w14:paraId="60709948" w14:textId="45D598AF" w:rsidR="002B30C6" w:rsidRDefault="002B30C6" w:rsidP="002B30C6">
      <w:pPr>
        <w:rPr>
          <w:ins w:id="636" w:author="Huawei" w:date="2021-12-22T09:36:00Z"/>
          <w:rFonts w:ascii="Arial" w:hAnsi="Arial" w:cs="Arial"/>
        </w:rPr>
      </w:pPr>
      <w:ins w:id="637" w:author="Huawei" w:date="2021-12-22T09:36:00Z">
        <w:r>
          <w:t>This resource shall support the resource URI variables defined in table 5.15.</w:t>
        </w:r>
      </w:ins>
      <w:ins w:id="638" w:author="Huawei" w:date="2021-12-22T10:34:00Z">
        <w:r w:rsidR="00E458E6">
          <w:t>1.y</w:t>
        </w:r>
      </w:ins>
      <w:ins w:id="639" w:author="Huawei" w:date="2021-12-22T09:36:00Z">
        <w:r>
          <w:t>.2-1</w:t>
        </w:r>
        <w:r>
          <w:rPr>
            <w:rFonts w:ascii="Arial" w:hAnsi="Arial" w:cs="Arial"/>
          </w:rPr>
          <w:t>.</w:t>
        </w:r>
      </w:ins>
    </w:p>
    <w:p w14:paraId="5AB5535E" w14:textId="14A1CC0F" w:rsidR="002B30C6" w:rsidRDefault="002B30C6" w:rsidP="002B30C6">
      <w:pPr>
        <w:pStyle w:val="TH"/>
        <w:rPr>
          <w:ins w:id="640" w:author="Huawei" w:date="2021-12-22T09:36:00Z"/>
          <w:rFonts w:cs="Arial"/>
        </w:rPr>
      </w:pPr>
      <w:ins w:id="641" w:author="Huawei" w:date="2021-12-22T09:36:00Z">
        <w:r>
          <w:t>Table 5.15.</w:t>
        </w:r>
      </w:ins>
      <w:ins w:id="642" w:author="Huawei" w:date="2021-12-22T10:34:00Z">
        <w:r w:rsidR="00E458E6">
          <w:t>1.y</w:t>
        </w:r>
      </w:ins>
      <w:ins w:id="643" w:author="Huawei" w:date="2021-12-22T09:36:00Z">
        <w:r>
          <w:t>.2-1: Resource URI variables for this resource</w:t>
        </w:r>
      </w:ins>
    </w:p>
    <w:tbl>
      <w:tblPr>
        <w:tblW w:w="96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67"/>
        <w:gridCol w:w="1721"/>
        <w:gridCol w:w="5957"/>
      </w:tblGrid>
      <w:tr w:rsidR="002B30C6" w14:paraId="3CC171B7" w14:textId="77777777" w:rsidTr="00A4785E">
        <w:trPr>
          <w:jc w:val="center"/>
          <w:ins w:id="644" w:author="Huawei" w:date="2021-12-22T09:36:00Z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94C32C8" w14:textId="77777777" w:rsidR="002B30C6" w:rsidRDefault="002B30C6" w:rsidP="00A4785E">
            <w:pPr>
              <w:pStyle w:val="TAH"/>
              <w:rPr>
                <w:ins w:id="645" w:author="Huawei" w:date="2021-12-22T09:36:00Z"/>
              </w:rPr>
            </w:pPr>
            <w:ins w:id="646" w:author="Huawei" w:date="2021-12-22T09:36:00Z">
              <w:r>
                <w:t>Name</w:t>
              </w:r>
            </w:ins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452999" w14:textId="77777777" w:rsidR="002B30C6" w:rsidRDefault="002B30C6" w:rsidP="00A4785E">
            <w:pPr>
              <w:pStyle w:val="TAH"/>
              <w:rPr>
                <w:ins w:id="647" w:author="Huawei" w:date="2021-12-22T09:36:00Z"/>
              </w:rPr>
            </w:pPr>
            <w:ins w:id="648" w:author="Huawei" w:date="2021-12-22T09:36:00Z">
              <w:r>
                <w:t>Data type</w:t>
              </w:r>
            </w:ins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759D808" w14:textId="77777777" w:rsidR="002B30C6" w:rsidRDefault="002B30C6" w:rsidP="00A4785E">
            <w:pPr>
              <w:pStyle w:val="TAH"/>
              <w:rPr>
                <w:ins w:id="649" w:author="Huawei" w:date="2021-12-22T09:36:00Z"/>
              </w:rPr>
            </w:pPr>
            <w:ins w:id="650" w:author="Huawei" w:date="2021-12-22T09:36:00Z">
              <w:r>
                <w:t>Definition</w:t>
              </w:r>
            </w:ins>
          </w:p>
        </w:tc>
      </w:tr>
      <w:tr w:rsidR="002B30C6" w14:paraId="6284D7E8" w14:textId="77777777" w:rsidTr="00A4785E">
        <w:trPr>
          <w:jc w:val="center"/>
          <w:ins w:id="651" w:author="Huawei" w:date="2021-12-22T09:36:00Z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445E8" w14:textId="77777777" w:rsidR="002B30C6" w:rsidRDefault="002B30C6" w:rsidP="00A4785E">
            <w:pPr>
              <w:pStyle w:val="TAL"/>
              <w:rPr>
                <w:ins w:id="652" w:author="Huawei" w:date="2021-12-22T09:36:00Z"/>
                <w:lang w:eastAsia="zh-CN"/>
              </w:rPr>
            </w:pPr>
            <w:ins w:id="653" w:author="Huawei" w:date="2021-12-22T09:36:00Z">
              <w:r>
                <w:rPr>
                  <w:rFonts w:hint="eastAsia"/>
                  <w:lang w:eastAsia="zh-CN"/>
                </w:rPr>
                <w:t>api</w:t>
              </w:r>
              <w:r>
                <w:rPr>
                  <w:lang w:eastAsia="zh-CN"/>
                </w:rPr>
                <w:t>Root</w:t>
              </w:r>
            </w:ins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B99C" w14:textId="77777777" w:rsidR="002B30C6" w:rsidRDefault="002B30C6" w:rsidP="00A4785E">
            <w:pPr>
              <w:pStyle w:val="TAL"/>
              <w:rPr>
                <w:ins w:id="654" w:author="Huawei" w:date="2021-12-22T09:36:00Z"/>
                <w:lang w:eastAsia="zh-CN"/>
              </w:rPr>
            </w:pPr>
            <w:ins w:id="655" w:author="Huawei" w:date="2021-12-22T09:36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77D4" w14:textId="77777777" w:rsidR="002B30C6" w:rsidRDefault="002B30C6" w:rsidP="00A4785E">
            <w:pPr>
              <w:pStyle w:val="TAL"/>
              <w:rPr>
                <w:ins w:id="656" w:author="Huawei" w:date="2021-12-22T09:36:00Z"/>
                <w:lang w:eastAsia="zh-CN"/>
              </w:rPr>
            </w:pPr>
            <w:ins w:id="657" w:author="Huawei" w:date="2021-12-22T09:36:00Z">
              <w:r>
                <w:rPr>
                  <w:lang w:eastAsia="zh-CN"/>
                </w:rPr>
                <w:t>Subclause </w:t>
              </w:r>
              <w:r>
                <w:rPr>
                  <w:lang w:val="en-US" w:eastAsia="zh-CN"/>
                </w:rPr>
                <w:t xml:space="preserve">5.2.4 of </w:t>
              </w:r>
              <w:r>
                <w:rPr>
                  <w:rFonts w:hint="eastAsia"/>
                  <w:lang w:eastAsia="zh-CN"/>
                </w:rPr>
                <w:t>3GPP TS 29.122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2B30C6" w:rsidRPr="009B59BB" w14:paraId="06FB67E7" w14:textId="77777777" w:rsidTr="00A4785E">
        <w:trPr>
          <w:trHeight w:val="216"/>
          <w:jc w:val="center"/>
          <w:ins w:id="658" w:author="Huawei" w:date="2021-12-22T09:36:00Z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BB98" w14:textId="77777777" w:rsidR="002B30C6" w:rsidRDefault="002B30C6" w:rsidP="00A4785E">
            <w:pPr>
              <w:pStyle w:val="TAL"/>
              <w:rPr>
                <w:ins w:id="659" w:author="Huawei" w:date="2021-12-22T09:36:00Z"/>
                <w:lang w:eastAsia="zh-CN"/>
              </w:rPr>
            </w:pPr>
            <w:ins w:id="660" w:author="Huawei" w:date="2021-12-22T09:36:00Z">
              <w:r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87AA" w14:textId="77777777" w:rsidR="002B30C6" w:rsidRPr="00660015" w:rsidRDefault="002B30C6" w:rsidP="00A4785E">
            <w:pPr>
              <w:pStyle w:val="TAL"/>
              <w:rPr>
                <w:ins w:id="661" w:author="Huawei" w:date="2021-12-22T09:36:00Z"/>
                <w:lang w:eastAsia="zh-CN"/>
              </w:rPr>
            </w:pPr>
            <w:ins w:id="662" w:author="Huawei" w:date="2021-12-22T09:36:00Z">
              <w:r w:rsidRPr="00660015">
                <w:rPr>
                  <w:lang w:eastAsia="zh-CN"/>
                </w:rPr>
                <w:t>string</w:t>
              </w:r>
            </w:ins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96F9C" w14:textId="77777777" w:rsidR="002B30C6" w:rsidRPr="00E06E02" w:rsidRDefault="002B30C6" w:rsidP="00A4785E">
            <w:pPr>
              <w:pStyle w:val="TF"/>
              <w:keepNext/>
              <w:spacing w:after="0"/>
              <w:jc w:val="left"/>
              <w:rPr>
                <w:ins w:id="663" w:author="Huawei" w:date="2021-12-22T09:36:00Z"/>
                <w:b w:val="0"/>
                <w:sz w:val="18"/>
                <w:lang w:eastAsia="zh-CN"/>
              </w:rPr>
            </w:pPr>
            <w:ins w:id="664" w:author="Huawei" w:date="2021-12-22T09:36:00Z">
              <w:r>
                <w:rPr>
                  <w:b w:val="0"/>
                  <w:sz w:val="18"/>
                  <w:lang w:eastAsia="zh-CN"/>
                </w:rPr>
                <w:t>Identifier of the AF.</w:t>
              </w:r>
            </w:ins>
          </w:p>
        </w:tc>
      </w:tr>
      <w:tr w:rsidR="002B30C6" w:rsidRPr="009B59BB" w14:paraId="2A0FA773" w14:textId="77777777" w:rsidTr="00A4785E">
        <w:trPr>
          <w:trHeight w:val="216"/>
          <w:jc w:val="center"/>
          <w:ins w:id="665" w:author="Huawei" w:date="2021-12-22T09:36:00Z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4202" w14:textId="09F4921D" w:rsidR="002B30C6" w:rsidRPr="009B59BB" w:rsidRDefault="00F40F0F" w:rsidP="00A4785E">
            <w:pPr>
              <w:pStyle w:val="TAL"/>
              <w:rPr>
                <w:ins w:id="666" w:author="Huawei" w:date="2021-12-22T09:36:00Z"/>
                <w:lang w:eastAsia="zh-CN"/>
              </w:rPr>
            </w:pPr>
            <w:ins w:id="667" w:author="Huawei" w:date="2021-12-22T10:12:00Z">
              <w:r w:rsidRPr="00716494">
                <w:t>astiConfigId</w:t>
              </w:r>
            </w:ins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3698" w14:textId="77777777" w:rsidR="002B30C6" w:rsidRPr="00660015" w:rsidRDefault="002B30C6" w:rsidP="00A4785E">
            <w:pPr>
              <w:pStyle w:val="TAL"/>
              <w:rPr>
                <w:ins w:id="668" w:author="Huawei" w:date="2021-12-22T09:36:00Z"/>
                <w:lang w:eastAsia="zh-CN"/>
              </w:rPr>
            </w:pPr>
            <w:ins w:id="669" w:author="Huawei" w:date="2021-12-22T09:36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tring</w:t>
              </w:r>
            </w:ins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E4667" w14:textId="2461A051" w:rsidR="002B30C6" w:rsidRDefault="002B30C6" w:rsidP="00F40F0F">
            <w:pPr>
              <w:pStyle w:val="TF"/>
              <w:keepNext/>
              <w:spacing w:after="0"/>
              <w:jc w:val="left"/>
              <w:rPr>
                <w:ins w:id="670" w:author="Huawei" w:date="2021-12-22T09:36:00Z"/>
                <w:b w:val="0"/>
                <w:sz w:val="18"/>
                <w:lang w:eastAsia="zh-CN"/>
              </w:rPr>
            </w:pPr>
            <w:ins w:id="671" w:author="Huawei" w:date="2021-12-22T09:36:00Z">
              <w:r>
                <w:rPr>
                  <w:rFonts w:hint="eastAsia"/>
                  <w:b w:val="0"/>
                  <w:sz w:val="18"/>
                  <w:lang w:eastAsia="zh-CN"/>
                </w:rPr>
                <w:t>I</w:t>
              </w:r>
              <w:r>
                <w:rPr>
                  <w:b w:val="0"/>
                  <w:sz w:val="18"/>
                  <w:lang w:eastAsia="zh-CN"/>
                </w:rPr>
                <w:t xml:space="preserve">dentifier of the </w:t>
              </w:r>
            </w:ins>
            <w:ins w:id="672" w:author="Huawei" w:date="2021-12-22T10:12:00Z">
              <w:r w:rsidR="00F40F0F">
                <w:rPr>
                  <w:b w:val="0"/>
                  <w:sz w:val="18"/>
                  <w:lang w:eastAsia="zh-CN"/>
                </w:rPr>
                <w:t>configuration</w:t>
              </w:r>
            </w:ins>
            <w:ins w:id="673" w:author="Huawei" w:date="2021-12-22T09:36:00Z">
              <w:r>
                <w:rPr>
                  <w:b w:val="0"/>
                  <w:sz w:val="18"/>
                  <w:lang w:eastAsia="zh-CN"/>
                </w:rPr>
                <w:t xml:space="preserve"> resource</w:t>
              </w:r>
            </w:ins>
          </w:p>
        </w:tc>
      </w:tr>
    </w:tbl>
    <w:p w14:paraId="3597ABF0" w14:textId="77777777" w:rsidR="002B30C6" w:rsidRDefault="002B30C6" w:rsidP="002B30C6">
      <w:pPr>
        <w:rPr>
          <w:ins w:id="674" w:author="Huawei" w:date="2021-12-22T09:36:00Z"/>
        </w:rPr>
      </w:pPr>
    </w:p>
    <w:p w14:paraId="16ABE2C4" w14:textId="061D7E82" w:rsidR="002B30C6" w:rsidRDefault="002B30C6" w:rsidP="002B30C6">
      <w:pPr>
        <w:pStyle w:val="5"/>
        <w:rPr>
          <w:ins w:id="675" w:author="Huawei" w:date="2021-12-22T09:36:00Z"/>
        </w:rPr>
      </w:pPr>
      <w:bookmarkStart w:id="676" w:name="_Toc82747434"/>
      <w:ins w:id="677" w:author="Huawei" w:date="2021-12-22T09:36:00Z">
        <w:r>
          <w:t>5.15.</w:t>
        </w:r>
      </w:ins>
      <w:ins w:id="678" w:author="Huawei" w:date="2021-12-22T10:34:00Z">
        <w:r w:rsidR="00E458E6">
          <w:t>1.y</w:t>
        </w:r>
      </w:ins>
      <w:ins w:id="679" w:author="Huawei" w:date="2021-12-22T09:36:00Z">
        <w:r>
          <w:t>.3</w:t>
        </w:r>
        <w:r>
          <w:tab/>
          <w:t>Resource Methods</w:t>
        </w:r>
        <w:bookmarkEnd w:id="676"/>
      </w:ins>
    </w:p>
    <w:p w14:paraId="5B27451B" w14:textId="54195532" w:rsidR="002B30C6" w:rsidRDefault="002B30C6" w:rsidP="002B30C6">
      <w:pPr>
        <w:pStyle w:val="6"/>
        <w:rPr>
          <w:ins w:id="680" w:author="Huawei" w:date="2021-12-22T09:36:00Z"/>
        </w:rPr>
      </w:pPr>
      <w:bookmarkStart w:id="681" w:name="_Toc82747435"/>
      <w:ins w:id="682" w:author="Huawei" w:date="2021-12-22T09:36:00Z">
        <w:r>
          <w:t>5.15.</w:t>
        </w:r>
      </w:ins>
      <w:ins w:id="683" w:author="Huawei" w:date="2021-12-22T10:34:00Z">
        <w:r w:rsidR="00E458E6">
          <w:t>1.y</w:t>
        </w:r>
      </w:ins>
      <w:ins w:id="684" w:author="Huawei" w:date="2021-12-22T09:36:00Z">
        <w:r>
          <w:t>.3.1</w:t>
        </w:r>
        <w:r>
          <w:tab/>
          <w:t>General</w:t>
        </w:r>
        <w:bookmarkEnd w:id="681"/>
      </w:ins>
    </w:p>
    <w:p w14:paraId="0C92F6BA" w14:textId="200B4BAC" w:rsidR="002B30C6" w:rsidRDefault="002B30C6" w:rsidP="002B30C6">
      <w:pPr>
        <w:rPr>
          <w:ins w:id="685" w:author="Huawei" w:date="2021-12-22T09:36:00Z"/>
          <w:lang w:eastAsia="zh-CN"/>
        </w:rPr>
      </w:pPr>
      <w:ins w:id="686" w:author="Huawei" w:date="2021-12-22T09:36:00Z">
        <w:r>
          <w:rPr>
            <w:rFonts w:hint="eastAsia"/>
            <w:lang w:eastAsia="zh-CN"/>
          </w:rPr>
          <w:t xml:space="preserve">The following </w:t>
        </w:r>
        <w:r>
          <w:rPr>
            <w:lang w:eastAsia="zh-CN"/>
          </w:rPr>
          <w:t>subclauses specify</w:t>
        </w:r>
        <w:r>
          <w:rPr>
            <w:rFonts w:hint="eastAsia"/>
            <w:lang w:eastAsia="zh-CN"/>
          </w:rPr>
          <w:t xml:space="preserve"> the resource methods supported by the resource</w:t>
        </w:r>
        <w:r>
          <w:rPr>
            <w:lang w:eastAsia="zh-CN"/>
          </w:rPr>
          <w:t xml:space="preserve"> as described in subclause 5.15.</w:t>
        </w:r>
      </w:ins>
      <w:ins w:id="687" w:author="Huawei" w:date="2021-12-22T10:34:00Z">
        <w:r w:rsidR="00E458E6">
          <w:rPr>
            <w:lang w:eastAsia="zh-CN"/>
          </w:rPr>
          <w:t>1.y</w:t>
        </w:r>
      </w:ins>
      <w:ins w:id="688" w:author="Huawei" w:date="2021-12-22T09:36:00Z">
        <w:r>
          <w:rPr>
            <w:lang w:eastAsia="zh-CN"/>
          </w:rPr>
          <w:t>.2</w:t>
        </w:r>
        <w:r>
          <w:rPr>
            <w:rFonts w:hint="eastAsia"/>
            <w:lang w:eastAsia="zh-CN"/>
          </w:rPr>
          <w:t>.</w:t>
        </w:r>
      </w:ins>
    </w:p>
    <w:p w14:paraId="7D0FEFD8" w14:textId="23F0F4EF" w:rsidR="002B30C6" w:rsidRDefault="002B30C6" w:rsidP="002B30C6">
      <w:pPr>
        <w:pStyle w:val="6"/>
        <w:rPr>
          <w:ins w:id="689" w:author="Huawei" w:date="2021-12-22T09:36:00Z"/>
        </w:rPr>
      </w:pPr>
      <w:bookmarkStart w:id="690" w:name="_Toc82747436"/>
      <w:ins w:id="691" w:author="Huawei" w:date="2021-12-22T09:36:00Z">
        <w:r>
          <w:t>5.15.</w:t>
        </w:r>
      </w:ins>
      <w:ins w:id="692" w:author="Huawei" w:date="2021-12-22T10:34:00Z">
        <w:r w:rsidR="00E458E6">
          <w:t>1.y</w:t>
        </w:r>
      </w:ins>
      <w:ins w:id="693" w:author="Huawei" w:date="2021-12-22T09:36:00Z">
        <w:r>
          <w:t>.3.2</w:t>
        </w:r>
        <w:r>
          <w:tab/>
          <w:t>GET</w:t>
        </w:r>
        <w:bookmarkEnd w:id="690"/>
      </w:ins>
    </w:p>
    <w:p w14:paraId="67712D19" w14:textId="77777777" w:rsidR="002B30C6" w:rsidRDefault="002B30C6" w:rsidP="002B30C6">
      <w:pPr>
        <w:rPr>
          <w:ins w:id="694" w:author="Huawei" w:date="2021-12-22T09:36:00Z"/>
          <w:noProof/>
          <w:lang w:eastAsia="zh-CN"/>
        </w:rPr>
      </w:pPr>
      <w:ins w:id="695" w:author="Huawei" w:date="2021-12-22T09:36:00Z">
        <w:r>
          <w:rPr>
            <w:noProof/>
            <w:lang w:eastAsia="zh-CN"/>
          </w:rPr>
          <w:t xml:space="preserve">The GET method allows to read the active configuration for a given AF, subscription Id and configuration Id. The AF shall initiate the HTTP GET request message and the NEF shall respond to the message. </w:t>
        </w:r>
      </w:ins>
    </w:p>
    <w:p w14:paraId="7BDC0D31" w14:textId="5D1EA488" w:rsidR="002B30C6" w:rsidRDefault="002B30C6" w:rsidP="002B30C6">
      <w:pPr>
        <w:rPr>
          <w:ins w:id="696" w:author="Huawei" w:date="2021-12-22T09:36:00Z"/>
        </w:rPr>
      </w:pPr>
      <w:ins w:id="697" w:author="Huawei" w:date="2021-12-22T09:36:00Z">
        <w:r>
          <w:t>This method shall support the URI query parameters specified in table 5.15.</w:t>
        </w:r>
      </w:ins>
      <w:ins w:id="698" w:author="Huawei" w:date="2021-12-22T10:34:00Z">
        <w:r w:rsidR="00E458E6">
          <w:t>1.y</w:t>
        </w:r>
      </w:ins>
      <w:ins w:id="699" w:author="Huawei" w:date="2021-12-22T09:36:00Z">
        <w:r>
          <w:t>.3.2-1.</w:t>
        </w:r>
      </w:ins>
    </w:p>
    <w:p w14:paraId="43F30D55" w14:textId="0054CFCD" w:rsidR="002B30C6" w:rsidRDefault="002B30C6" w:rsidP="002B30C6">
      <w:pPr>
        <w:pStyle w:val="TH"/>
        <w:spacing w:after="120"/>
        <w:rPr>
          <w:ins w:id="700" w:author="Huawei" w:date="2021-12-22T09:36:00Z"/>
          <w:rFonts w:cs="Arial"/>
        </w:rPr>
      </w:pPr>
      <w:ins w:id="701" w:author="Huawei" w:date="2021-12-22T09:36:00Z">
        <w:r>
          <w:t>Table 5.15.</w:t>
        </w:r>
      </w:ins>
      <w:ins w:id="702" w:author="Huawei" w:date="2021-12-22T10:34:00Z">
        <w:r w:rsidR="00E458E6">
          <w:t>1.y</w:t>
        </w:r>
      </w:ins>
      <w:ins w:id="703" w:author="Huawei" w:date="2021-12-22T09:36:00Z">
        <w:r>
          <w:t>.3.2-1: URI query parameters supported by the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GET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method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7"/>
        <w:gridCol w:w="1419"/>
        <w:gridCol w:w="421"/>
        <w:gridCol w:w="1126"/>
        <w:gridCol w:w="5128"/>
      </w:tblGrid>
      <w:tr w:rsidR="002B30C6" w14:paraId="6FB93F96" w14:textId="77777777" w:rsidTr="00A4785E">
        <w:trPr>
          <w:jc w:val="center"/>
          <w:ins w:id="704" w:author="Huawei" w:date="2021-12-22T09:36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534B85" w14:textId="77777777" w:rsidR="002B30C6" w:rsidRDefault="002B30C6" w:rsidP="00A4785E">
            <w:pPr>
              <w:pStyle w:val="TAH"/>
              <w:rPr>
                <w:ins w:id="705" w:author="Huawei" w:date="2021-12-22T09:36:00Z"/>
              </w:rPr>
            </w:pPr>
            <w:ins w:id="706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851EC2" w14:textId="77777777" w:rsidR="002B30C6" w:rsidRDefault="002B30C6" w:rsidP="00A4785E">
            <w:pPr>
              <w:pStyle w:val="TAH"/>
              <w:rPr>
                <w:ins w:id="707" w:author="Huawei" w:date="2021-12-22T09:36:00Z"/>
              </w:rPr>
            </w:pPr>
            <w:ins w:id="708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F9D277" w14:textId="77777777" w:rsidR="002B30C6" w:rsidRDefault="002B30C6" w:rsidP="00A4785E">
            <w:pPr>
              <w:pStyle w:val="TAH"/>
              <w:rPr>
                <w:ins w:id="709" w:author="Huawei" w:date="2021-12-22T09:36:00Z"/>
              </w:rPr>
            </w:pPr>
            <w:ins w:id="710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0BFED6" w14:textId="77777777" w:rsidR="002B30C6" w:rsidRDefault="002B30C6" w:rsidP="00A4785E">
            <w:pPr>
              <w:pStyle w:val="TAH"/>
              <w:rPr>
                <w:ins w:id="711" w:author="Huawei" w:date="2021-12-22T09:36:00Z"/>
              </w:rPr>
            </w:pPr>
            <w:ins w:id="712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3C4F41" w14:textId="77777777" w:rsidR="002B30C6" w:rsidRDefault="002B30C6" w:rsidP="00A4785E">
            <w:pPr>
              <w:pStyle w:val="TAH"/>
              <w:rPr>
                <w:ins w:id="713" w:author="Huawei" w:date="2021-12-22T09:36:00Z"/>
              </w:rPr>
            </w:pPr>
            <w:ins w:id="714" w:author="Huawei" w:date="2021-12-22T09:36:00Z">
              <w:r>
                <w:t>Description</w:t>
              </w:r>
            </w:ins>
          </w:p>
        </w:tc>
      </w:tr>
      <w:tr w:rsidR="002B30C6" w14:paraId="0F8D8EB3" w14:textId="77777777" w:rsidTr="00A4785E">
        <w:trPr>
          <w:jc w:val="center"/>
          <w:ins w:id="715" w:author="Huawei" w:date="2021-12-22T09:36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94891" w14:textId="77777777" w:rsidR="002B30C6" w:rsidRDefault="002B30C6" w:rsidP="00A4785E">
            <w:pPr>
              <w:pStyle w:val="TAL"/>
              <w:rPr>
                <w:ins w:id="716" w:author="Huawei" w:date="2021-12-22T09:36:00Z"/>
                <w:lang w:eastAsia="zh-CN"/>
              </w:rPr>
            </w:pPr>
            <w:ins w:id="717" w:author="Huawei" w:date="2021-12-22T09:36:00Z">
              <w:r>
                <w:rPr>
                  <w:noProof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1ABE2" w14:textId="77777777" w:rsidR="002B30C6" w:rsidRDefault="002B30C6" w:rsidP="00A4785E">
            <w:pPr>
              <w:pStyle w:val="TAL"/>
              <w:rPr>
                <w:ins w:id="718" w:author="Huawei" w:date="2021-12-22T09:3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BC256" w14:textId="77777777" w:rsidR="002B30C6" w:rsidRDefault="002B30C6" w:rsidP="00A4785E">
            <w:pPr>
              <w:pStyle w:val="TAC"/>
              <w:rPr>
                <w:ins w:id="719" w:author="Huawei" w:date="2021-12-22T09:3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B30C9" w14:textId="77777777" w:rsidR="002B30C6" w:rsidRDefault="002B30C6" w:rsidP="00A4785E">
            <w:pPr>
              <w:pStyle w:val="TAC"/>
              <w:rPr>
                <w:ins w:id="720" w:author="Huawei" w:date="2021-12-22T09:36:00Z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7D29" w14:textId="77777777" w:rsidR="002B30C6" w:rsidRDefault="002B30C6" w:rsidP="00A4785E">
            <w:pPr>
              <w:pStyle w:val="TAL"/>
              <w:rPr>
                <w:ins w:id="721" w:author="Huawei" w:date="2021-12-22T09:36:00Z"/>
              </w:rPr>
            </w:pPr>
          </w:p>
        </w:tc>
      </w:tr>
    </w:tbl>
    <w:p w14:paraId="44A825CB" w14:textId="77777777" w:rsidR="002B30C6" w:rsidRDefault="002B30C6" w:rsidP="002B30C6">
      <w:pPr>
        <w:rPr>
          <w:ins w:id="722" w:author="Huawei" w:date="2021-12-22T09:36:00Z"/>
        </w:rPr>
      </w:pPr>
    </w:p>
    <w:p w14:paraId="01BEC281" w14:textId="7516EE95" w:rsidR="002B30C6" w:rsidRDefault="002B30C6" w:rsidP="002B30C6">
      <w:pPr>
        <w:rPr>
          <w:ins w:id="723" w:author="Huawei" w:date="2021-12-22T09:36:00Z"/>
        </w:rPr>
      </w:pPr>
      <w:ins w:id="724" w:author="Huawei" w:date="2021-12-22T09:36:00Z">
        <w:r>
          <w:t>This method shall support the request data structures specified in table 5.15.</w:t>
        </w:r>
      </w:ins>
      <w:ins w:id="725" w:author="Huawei" w:date="2021-12-22T10:34:00Z">
        <w:r w:rsidR="00E458E6">
          <w:t>1.y</w:t>
        </w:r>
      </w:ins>
      <w:ins w:id="726" w:author="Huawei" w:date="2021-12-22T09:36:00Z">
        <w:r>
          <w:t>.3.2-2 and the response data structures and response codes specified in table 5.15.</w:t>
        </w:r>
      </w:ins>
      <w:ins w:id="727" w:author="Huawei" w:date="2021-12-22T10:34:00Z">
        <w:r w:rsidR="00E458E6">
          <w:t>1.y</w:t>
        </w:r>
      </w:ins>
      <w:ins w:id="728" w:author="Huawei" w:date="2021-12-22T09:36:00Z">
        <w:r>
          <w:t>.3.2-3.</w:t>
        </w:r>
      </w:ins>
    </w:p>
    <w:p w14:paraId="0E38759B" w14:textId="220188F1" w:rsidR="002B30C6" w:rsidRDefault="002B30C6" w:rsidP="002B30C6">
      <w:pPr>
        <w:pStyle w:val="TH"/>
        <w:spacing w:after="120"/>
        <w:rPr>
          <w:ins w:id="729" w:author="Huawei" w:date="2021-12-22T09:36:00Z"/>
        </w:rPr>
      </w:pPr>
      <w:ins w:id="730" w:author="Huawei" w:date="2021-12-22T09:36:00Z">
        <w:r>
          <w:t>Table 5.15.</w:t>
        </w:r>
      </w:ins>
      <w:ins w:id="731" w:author="Huawei" w:date="2021-12-22T10:34:00Z">
        <w:r w:rsidR="00E458E6">
          <w:t>1.y</w:t>
        </w:r>
      </w:ins>
      <w:ins w:id="732" w:author="Huawei" w:date="2021-12-22T09:36:00Z">
        <w:r>
          <w:t>.3.2-2: Data structures supported by the GET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Request Body on this resource</w:t>
        </w:r>
      </w:ins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2B30C6" w14:paraId="16252393" w14:textId="77777777" w:rsidTr="00A4785E">
        <w:trPr>
          <w:jc w:val="center"/>
          <w:ins w:id="733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046B44" w14:textId="77777777" w:rsidR="002B30C6" w:rsidRDefault="002B30C6" w:rsidP="00A4785E">
            <w:pPr>
              <w:pStyle w:val="TAH"/>
              <w:rPr>
                <w:ins w:id="734" w:author="Huawei" w:date="2021-12-22T09:36:00Z"/>
              </w:rPr>
            </w:pPr>
            <w:ins w:id="735" w:author="Huawei" w:date="2021-12-22T09:3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3E3C5" w14:textId="77777777" w:rsidR="002B30C6" w:rsidRDefault="002B30C6" w:rsidP="00A4785E">
            <w:pPr>
              <w:pStyle w:val="TAH"/>
              <w:rPr>
                <w:ins w:id="736" w:author="Huawei" w:date="2021-12-22T09:36:00Z"/>
              </w:rPr>
            </w:pPr>
            <w:ins w:id="737" w:author="Huawei" w:date="2021-12-22T09:3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95F521" w14:textId="77777777" w:rsidR="002B30C6" w:rsidRDefault="002B30C6" w:rsidP="00A4785E">
            <w:pPr>
              <w:pStyle w:val="TAH"/>
              <w:rPr>
                <w:ins w:id="738" w:author="Huawei" w:date="2021-12-22T09:36:00Z"/>
              </w:rPr>
            </w:pPr>
            <w:ins w:id="739" w:author="Huawei" w:date="2021-12-22T09:3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E9B080" w14:textId="77777777" w:rsidR="002B30C6" w:rsidRDefault="002B30C6" w:rsidP="00A4785E">
            <w:pPr>
              <w:pStyle w:val="TAH"/>
              <w:rPr>
                <w:ins w:id="740" w:author="Huawei" w:date="2021-12-22T09:36:00Z"/>
              </w:rPr>
            </w:pPr>
            <w:ins w:id="741" w:author="Huawei" w:date="2021-12-22T09:36:00Z">
              <w:r>
                <w:t>Description</w:t>
              </w:r>
            </w:ins>
          </w:p>
        </w:tc>
      </w:tr>
      <w:tr w:rsidR="002B30C6" w14:paraId="14948E91" w14:textId="77777777" w:rsidTr="00A4785E">
        <w:trPr>
          <w:jc w:val="center"/>
          <w:ins w:id="742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288A8" w14:textId="77777777" w:rsidR="002B30C6" w:rsidRDefault="002B30C6" w:rsidP="00A4785E">
            <w:pPr>
              <w:pStyle w:val="TAL"/>
              <w:rPr>
                <w:ins w:id="743" w:author="Huawei" w:date="2021-12-22T09:36:00Z"/>
                <w:lang w:eastAsia="zh-CN"/>
              </w:rPr>
            </w:pPr>
            <w:ins w:id="744" w:author="Huawei" w:date="2021-12-22T09:36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16F19" w14:textId="77777777" w:rsidR="002B30C6" w:rsidRDefault="002B30C6" w:rsidP="00A4785E">
            <w:pPr>
              <w:pStyle w:val="TAC"/>
              <w:rPr>
                <w:ins w:id="745" w:author="Huawei" w:date="2021-12-22T09:36:00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FD24B" w14:textId="77777777" w:rsidR="002B30C6" w:rsidRDefault="002B30C6" w:rsidP="00A4785E">
            <w:pPr>
              <w:pStyle w:val="TAC"/>
              <w:rPr>
                <w:ins w:id="746" w:author="Huawei" w:date="2021-12-22T09:36:00Z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37AA2" w14:textId="77777777" w:rsidR="002B30C6" w:rsidRDefault="002B30C6" w:rsidP="00A4785E">
            <w:pPr>
              <w:pStyle w:val="TAL"/>
              <w:rPr>
                <w:ins w:id="747" w:author="Huawei" w:date="2021-12-22T09:36:00Z"/>
              </w:rPr>
            </w:pPr>
          </w:p>
        </w:tc>
      </w:tr>
    </w:tbl>
    <w:p w14:paraId="222E11DE" w14:textId="77777777" w:rsidR="002B30C6" w:rsidRDefault="002B30C6" w:rsidP="002B30C6">
      <w:pPr>
        <w:rPr>
          <w:ins w:id="748" w:author="Huawei" w:date="2021-12-22T09:36:00Z"/>
        </w:rPr>
      </w:pPr>
    </w:p>
    <w:p w14:paraId="5C70262C" w14:textId="09851B09" w:rsidR="002B30C6" w:rsidRDefault="002B30C6" w:rsidP="002B30C6">
      <w:pPr>
        <w:pStyle w:val="TH"/>
        <w:spacing w:before="240" w:after="120"/>
        <w:rPr>
          <w:ins w:id="749" w:author="Huawei" w:date="2021-12-22T09:36:00Z"/>
        </w:rPr>
      </w:pPr>
      <w:ins w:id="750" w:author="Huawei" w:date="2021-12-22T09:36:00Z">
        <w:r>
          <w:lastRenderedPageBreak/>
          <w:t>Table 5.15.</w:t>
        </w:r>
      </w:ins>
      <w:ins w:id="751" w:author="Huawei" w:date="2021-12-22T10:34:00Z">
        <w:r w:rsidR="00E458E6">
          <w:t>1.y</w:t>
        </w:r>
      </w:ins>
      <w:ins w:id="752" w:author="Huawei" w:date="2021-12-22T09:36:00Z">
        <w:r>
          <w:t>.3.2-3: Data structures supported by the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GET</w:t>
        </w:r>
        <w:r>
          <w:rPr>
            <w:rFonts w:cs="Arial"/>
          </w:rPr>
          <w:t xml:space="preserve"> </w:t>
        </w:r>
        <w:r>
          <w:t>Response Body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2B30C6" w14:paraId="55B32A88" w14:textId="77777777" w:rsidTr="00A4785E">
        <w:trPr>
          <w:jc w:val="center"/>
          <w:ins w:id="753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754C7C" w14:textId="77777777" w:rsidR="002B30C6" w:rsidRDefault="002B30C6" w:rsidP="00A4785E">
            <w:pPr>
              <w:pStyle w:val="TAH"/>
              <w:rPr>
                <w:ins w:id="754" w:author="Huawei" w:date="2021-12-22T09:36:00Z"/>
              </w:rPr>
            </w:pPr>
            <w:ins w:id="755" w:author="Huawei" w:date="2021-12-22T09:36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041D79" w14:textId="77777777" w:rsidR="002B30C6" w:rsidRDefault="002B30C6" w:rsidP="00A4785E">
            <w:pPr>
              <w:pStyle w:val="TAH"/>
              <w:rPr>
                <w:ins w:id="756" w:author="Huawei" w:date="2021-12-22T09:36:00Z"/>
              </w:rPr>
            </w:pPr>
            <w:ins w:id="757" w:author="Huawei" w:date="2021-12-22T09:36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EB5811" w14:textId="77777777" w:rsidR="002B30C6" w:rsidRDefault="002B30C6" w:rsidP="00A4785E">
            <w:pPr>
              <w:pStyle w:val="TAH"/>
              <w:rPr>
                <w:ins w:id="758" w:author="Huawei" w:date="2021-12-22T09:36:00Z"/>
              </w:rPr>
            </w:pPr>
            <w:ins w:id="759" w:author="Huawei" w:date="2021-12-22T09:36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9E44FD" w14:textId="77777777" w:rsidR="002B30C6" w:rsidRDefault="002B30C6" w:rsidP="00A4785E">
            <w:pPr>
              <w:pStyle w:val="TAH"/>
              <w:rPr>
                <w:ins w:id="760" w:author="Huawei" w:date="2021-12-22T09:36:00Z"/>
              </w:rPr>
            </w:pPr>
            <w:ins w:id="761" w:author="Huawei" w:date="2021-12-22T09:36:00Z">
              <w:r>
                <w:t>Response 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C97C52" w14:textId="77777777" w:rsidR="002B30C6" w:rsidRDefault="002B30C6" w:rsidP="00A4785E">
            <w:pPr>
              <w:pStyle w:val="TAH"/>
              <w:rPr>
                <w:ins w:id="762" w:author="Huawei" w:date="2021-12-22T09:36:00Z"/>
              </w:rPr>
            </w:pPr>
            <w:ins w:id="763" w:author="Huawei" w:date="2021-12-22T09:36:00Z">
              <w:r>
                <w:t>Description</w:t>
              </w:r>
            </w:ins>
          </w:p>
        </w:tc>
      </w:tr>
      <w:tr w:rsidR="002B30C6" w14:paraId="7A2A5455" w14:textId="77777777" w:rsidTr="00A4785E">
        <w:trPr>
          <w:jc w:val="center"/>
          <w:ins w:id="764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738DF4" w14:textId="19385C03" w:rsidR="002B30C6" w:rsidRDefault="00F40F0F" w:rsidP="00A4785E">
            <w:pPr>
              <w:pStyle w:val="TAL"/>
              <w:rPr>
                <w:ins w:id="765" w:author="Huawei" w:date="2021-12-22T09:36:00Z"/>
                <w:lang w:eastAsia="zh-CN"/>
              </w:rPr>
            </w:pPr>
            <w:ins w:id="766" w:author="Huawei" w:date="2021-12-22T10:13:00Z">
              <w:r>
                <w:t>AccessTimeDistributionData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19AEB8" w14:textId="77777777" w:rsidR="002B30C6" w:rsidRDefault="002B30C6" w:rsidP="00A4785E">
            <w:pPr>
              <w:pStyle w:val="TAC"/>
              <w:rPr>
                <w:ins w:id="767" w:author="Huawei" w:date="2021-12-22T09:36:00Z"/>
                <w:lang w:eastAsia="zh-CN"/>
              </w:rPr>
            </w:pPr>
            <w:ins w:id="768" w:author="Huawei" w:date="2021-12-22T09:3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50A3F4" w14:textId="77777777" w:rsidR="002B30C6" w:rsidRDefault="002B30C6" w:rsidP="00A4785E">
            <w:pPr>
              <w:pStyle w:val="TAC"/>
              <w:rPr>
                <w:ins w:id="769" w:author="Huawei" w:date="2021-12-22T09:36:00Z"/>
                <w:lang w:eastAsia="zh-CN"/>
              </w:rPr>
            </w:pPr>
            <w:ins w:id="770" w:author="Huawei" w:date="2021-12-22T09:36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AEC30C" w14:textId="77777777" w:rsidR="002B30C6" w:rsidRDefault="002B30C6" w:rsidP="00A4785E">
            <w:pPr>
              <w:pStyle w:val="TAC"/>
              <w:jc w:val="left"/>
              <w:rPr>
                <w:ins w:id="771" w:author="Huawei" w:date="2021-12-22T09:36:00Z"/>
                <w:lang w:eastAsia="zh-CN"/>
              </w:rPr>
            </w:pPr>
            <w:ins w:id="772" w:author="Huawei" w:date="2021-12-22T09:36:00Z">
              <w:r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7D837E" w14:textId="77777777" w:rsidR="002B30C6" w:rsidRDefault="002B30C6" w:rsidP="00A4785E">
            <w:pPr>
              <w:pStyle w:val="TAC"/>
              <w:jc w:val="left"/>
              <w:rPr>
                <w:ins w:id="773" w:author="Huawei" w:date="2021-12-22T09:36:00Z"/>
              </w:rPr>
            </w:pPr>
            <w:ins w:id="774" w:author="Huawei" w:date="2021-12-22T09:36:00Z">
              <w:r>
                <w:t xml:space="preserve">The </w:t>
              </w:r>
              <w:r>
                <w:rPr>
                  <w:rFonts w:hint="eastAsia"/>
                  <w:lang w:eastAsia="zh-CN"/>
                </w:rPr>
                <w:t>configuration</w:t>
              </w:r>
              <w:r>
                <w:t xml:space="preserve"> information for the AF in the request URI are returned.</w:t>
              </w:r>
            </w:ins>
          </w:p>
        </w:tc>
      </w:tr>
      <w:tr w:rsidR="002B30C6" w14:paraId="6936336C" w14:textId="77777777" w:rsidTr="00A4785E">
        <w:trPr>
          <w:jc w:val="center"/>
          <w:ins w:id="775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F23FBC" w14:textId="77777777" w:rsidR="002B30C6" w:rsidRDefault="002B30C6" w:rsidP="00A4785E">
            <w:pPr>
              <w:pStyle w:val="TF"/>
              <w:jc w:val="left"/>
              <w:rPr>
                <w:ins w:id="776" w:author="Huawei" w:date="2021-12-22T09:36:00Z"/>
                <w:b w:val="0"/>
                <w:sz w:val="18"/>
                <w:lang w:eastAsia="zh-CN"/>
              </w:rPr>
            </w:pPr>
            <w:ins w:id="777" w:author="Huawei" w:date="2021-12-22T09:36:00Z">
              <w:r>
                <w:rPr>
                  <w:rFonts w:hint="eastAsia"/>
                  <w:b w:val="0"/>
                  <w:sz w:val="18"/>
                  <w:lang w:eastAsia="zh-CN"/>
                </w:rPr>
                <w:t>N</w:t>
              </w:r>
              <w:r>
                <w:rPr>
                  <w:b w:val="0"/>
                  <w:sz w:val="18"/>
                  <w:lang w:eastAsia="zh-CN"/>
                </w:rPr>
                <w:t>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3D6B5" w14:textId="77777777" w:rsidR="002B30C6" w:rsidRDefault="002B30C6" w:rsidP="00A4785E">
            <w:pPr>
              <w:pStyle w:val="TAC"/>
              <w:rPr>
                <w:ins w:id="778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09534" w14:textId="77777777" w:rsidR="002B30C6" w:rsidRDefault="002B30C6" w:rsidP="00A4785E">
            <w:pPr>
              <w:pStyle w:val="TAC"/>
              <w:rPr>
                <w:ins w:id="779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F8AF40" w14:textId="77777777" w:rsidR="002B30C6" w:rsidRDefault="002B30C6" w:rsidP="00A4785E">
            <w:pPr>
              <w:pStyle w:val="TAC"/>
              <w:jc w:val="left"/>
              <w:rPr>
                <w:ins w:id="780" w:author="Huawei" w:date="2021-12-22T09:36:00Z"/>
                <w:lang w:eastAsia="zh-CN"/>
              </w:rPr>
            </w:pPr>
            <w:ins w:id="781" w:author="Huawei" w:date="2021-12-22T09:36:00Z">
              <w:r>
                <w:t>307 Temporary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80F68" w14:textId="3B65D93F" w:rsidR="002B30C6" w:rsidRDefault="002B30C6" w:rsidP="00A4785E">
            <w:pPr>
              <w:pStyle w:val="TAL"/>
              <w:rPr>
                <w:ins w:id="782" w:author="Huawei" w:date="2021-12-22T09:36:00Z"/>
              </w:rPr>
            </w:pPr>
            <w:ins w:id="783" w:author="Huawei" w:date="2021-12-22T09:36:00Z">
              <w:r>
                <w:t xml:space="preserve">Temporary redirection, during </w:t>
              </w:r>
            </w:ins>
            <w:ins w:id="784" w:author="Huawei" w:date="2021-12-22T10:13:00Z">
              <w:r w:rsidR="00F40F0F">
                <w:t>configuration</w:t>
              </w:r>
            </w:ins>
            <w:ins w:id="785" w:author="Huawei" w:date="2021-12-22T09:36:00Z">
              <w:r>
                <w:t xml:space="preserve"> retrieval. The response shall include a Location header field containing an alternative URI of the resource located in an alternative NEF.</w:t>
              </w:r>
            </w:ins>
          </w:p>
          <w:p w14:paraId="1A23C480" w14:textId="77777777" w:rsidR="002B30C6" w:rsidRDefault="002B30C6" w:rsidP="00A4785E">
            <w:pPr>
              <w:pStyle w:val="TAC"/>
              <w:jc w:val="left"/>
              <w:rPr>
                <w:ins w:id="786" w:author="Huawei" w:date="2021-12-22T09:36:00Z"/>
              </w:rPr>
            </w:pPr>
            <w:ins w:id="787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7184E7E5" w14:textId="77777777" w:rsidTr="00A4785E">
        <w:trPr>
          <w:jc w:val="center"/>
          <w:ins w:id="788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5F96AA" w14:textId="77777777" w:rsidR="002B30C6" w:rsidRDefault="002B30C6" w:rsidP="00A4785E">
            <w:pPr>
              <w:pStyle w:val="TF"/>
              <w:jc w:val="left"/>
              <w:rPr>
                <w:ins w:id="789" w:author="Huawei" w:date="2021-12-22T09:36:00Z"/>
                <w:b w:val="0"/>
                <w:sz w:val="18"/>
                <w:lang w:eastAsia="zh-CN"/>
              </w:rPr>
            </w:pPr>
            <w:ins w:id="790" w:author="Huawei" w:date="2021-12-22T09:36:00Z">
              <w:r>
                <w:rPr>
                  <w:rFonts w:hint="eastAsia"/>
                  <w:b w:val="0"/>
                  <w:sz w:val="18"/>
                  <w:lang w:eastAsia="zh-CN"/>
                </w:rPr>
                <w:t>N</w:t>
              </w:r>
              <w:r>
                <w:rPr>
                  <w:b w:val="0"/>
                  <w:sz w:val="18"/>
                  <w:lang w:eastAsia="zh-CN"/>
                </w:rPr>
                <w:t>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3EF31" w14:textId="77777777" w:rsidR="002B30C6" w:rsidRDefault="002B30C6" w:rsidP="00A4785E">
            <w:pPr>
              <w:pStyle w:val="TAC"/>
              <w:rPr>
                <w:ins w:id="791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C192C" w14:textId="77777777" w:rsidR="002B30C6" w:rsidRDefault="002B30C6" w:rsidP="00A4785E">
            <w:pPr>
              <w:pStyle w:val="TAC"/>
              <w:rPr>
                <w:ins w:id="792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E75E4" w14:textId="77777777" w:rsidR="002B30C6" w:rsidRDefault="002B30C6" w:rsidP="00A4785E">
            <w:pPr>
              <w:pStyle w:val="TAC"/>
              <w:jc w:val="left"/>
              <w:rPr>
                <w:ins w:id="793" w:author="Huawei" w:date="2021-12-22T09:36:00Z"/>
                <w:lang w:eastAsia="zh-CN"/>
              </w:rPr>
            </w:pPr>
            <w:ins w:id="794" w:author="Huawei" w:date="2021-12-22T09:36:00Z">
              <w:r>
                <w:t>308 Permanent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D7B8E" w14:textId="6BB7C65C" w:rsidR="002B30C6" w:rsidRDefault="002B30C6" w:rsidP="00A4785E">
            <w:pPr>
              <w:pStyle w:val="TAL"/>
              <w:rPr>
                <w:ins w:id="795" w:author="Huawei" w:date="2021-12-22T09:36:00Z"/>
              </w:rPr>
            </w:pPr>
            <w:ins w:id="796" w:author="Huawei" w:date="2021-12-22T09:36:00Z">
              <w:r>
                <w:t xml:space="preserve">Permanent redirection, during </w:t>
              </w:r>
            </w:ins>
            <w:ins w:id="797" w:author="Huawei" w:date="2021-12-22T10:13:00Z">
              <w:r w:rsidR="00F40F0F">
                <w:t>configuration</w:t>
              </w:r>
            </w:ins>
            <w:ins w:id="798" w:author="Huawei" w:date="2021-12-22T09:36:00Z">
              <w:r>
                <w:t xml:space="preserve"> retrieval. The response shall include a Location header field containing an alternative URI of the resource located in an alternative NEF.</w:t>
              </w:r>
            </w:ins>
          </w:p>
          <w:p w14:paraId="67F9B440" w14:textId="77777777" w:rsidR="002B30C6" w:rsidRDefault="002B30C6" w:rsidP="00A4785E">
            <w:pPr>
              <w:pStyle w:val="TAC"/>
              <w:jc w:val="left"/>
              <w:rPr>
                <w:ins w:id="799" w:author="Huawei" w:date="2021-12-22T09:36:00Z"/>
              </w:rPr>
            </w:pPr>
            <w:ins w:id="800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16A4A991" w14:textId="77777777" w:rsidTr="00A4785E">
        <w:trPr>
          <w:jc w:val="center"/>
          <w:ins w:id="801" w:author="Huawei" w:date="2021-12-22T09:3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2492" w14:textId="77777777" w:rsidR="002B30C6" w:rsidRDefault="002B30C6" w:rsidP="00A4785E">
            <w:pPr>
              <w:pStyle w:val="TAN"/>
              <w:rPr>
                <w:ins w:id="802" w:author="Huawei" w:date="2021-12-22T09:36:00Z"/>
              </w:rPr>
            </w:pPr>
            <w:ins w:id="803" w:author="Huawei" w:date="2021-12-22T09:36:00Z">
              <w:r>
                <w:t>NOTE:</w:t>
              </w:r>
              <w:r>
                <w:tab/>
                <w:t>The mandatory HTTP error status codes for the GET method listed in table 5.2.6-1 of 3GPP TS 29.122 [4] also apply.</w:t>
              </w:r>
            </w:ins>
          </w:p>
        </w:tc>
      </w:tr>
    </w:tbl>
    <w:p w14:paraId="4609DFD0" w14:textId="77777777" w:rsidR="002B30C6" w:rsidRDefault="002B30C6" w:rsidP="002B30C6">
      <w:pPr>
        <w:rPr>
          <w:ins w:id="804" w:author="Huawei" w:date="2021-12-22T09:36:00Z"/>
        </w:rPr>
      </w:pPr>
    </w:p>
    <w:p w14:paraId="03DC1AFD" w14:textId="67EA66A7" w:rsidR="002B30C6" w:rsidRDefault="002B30C6" w:rsidP="002B30C6">
      <w:pPr>
        <w:pStyle w:val="TH"/>
        <w:rPr>
          <w:ins w:id="805" w:author="Huawei" w:date="2021-12-22T09:36:00Z"/>
        </w:rPr>
      </w:pPr>
      <w:ins w:id="806" w:author="Huawei" w:date="2021-12-22T09:36:00Z">
        <w:r>
          <w:t>Table 5.15.</w:t>
        </w:r>
      </w:ins>
      <w:ins w:id="807" w:author="Huawei" w:date="2021-12-22T10:34:00Z">
        <w:r w:rsidR="00E458E6">
          <w:t>1.y</w:t>
        </w:r>
      </w:ins>
      <w:ins w:id="808" w:author="Huawei" w:date="2021-12-22T09:36:00Z">
        <w:r>
          <w:t>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00C0B09D" w14:textId="77777777" w:rsidTr="00A4785E">
        <w:trPr>
          <w:jc w:val="center"/>
          <w:ins w:id="809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040905" w14:textId="77777777" w:rsidR="002B30C6" w:rsidRDefault="002B30C6" w:rsidP="00A4785E">
            <w:pPr>
              <w:pStyle w:val="TAH"/>
              <w:rPr>
                <w:ins w:id="810" w:author="Huawei" w:date="2021-12-22T09:36:00Z"/>
              </w:rPr>
            </w:pPr>
            <w:ins w:id="811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DAC5A1" w14:textId="77777777" w:rsidR="002B30C6" w:rsidRDefault="002B30C6" w:rsidP="00A4785E">
            <w:pPr>
              <w:pStyle w:val="TAH"/>
              <w:rPr>
                <w:ins w:id="812" w:author="Huawei" w:date="2021-12-22T09:36:00Z"/>
              </w:rPr>
            </w:pPr>
            <w:ins w:id="813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DC8FE6" w14:textId="77777777" w:rsidR="002B30C6" w:rsidRDefault="002B30C6" w:rsidP="00A4785E">
            <w:pPr>
              <w:pStyle w:val="TAH"/>
              <w:rPr>
                <w:ins w:id="814" w:author="Huawei" w:date="2021-12-22T09:36:00Z"/>
              </w:rPr>
            </w:pPr>
            <w:ins w:id="815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893F4D" w14:textId="77777777" w:rsidR="002B30C6" w:rsidRDefault="002B30C6" w:rsidP="00A4785E">
            <w:pPr>
              <w:pStyle w:val="TAH"/>
              <w:rPr>
                <w:ins w:id="816" w:author="Huawei" w:date="2021-12-22T09:36:00Z"/>
              </w:rPr>
            </w:pPr>
            <w:ins w:id="817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4E3129" w14:textId="77777777" w:rsidR="002B30C6" w:rsidRDefault="002B30C6" w:rsidP="00A4785E">
            <w:pPr>
              <w:pStyle w:val="TAH"/>
              <w:rPr>
                <w:ins w:id="818" w:author="Huawei" w:date="2021-12-22T09:36:00Z"/>
              </w:rPr>
            </w:pPr>
            <w:ins w:id="819" w:author="Huawei" w:date="2021-12-22T09:36:00Z">
              <w:r>
                <w:t>Description</w:t>
              </w:r>
            </w:ins>
          </w:p>
        </w:tc>
      </w:tr>
      <w:tr w:rsidR="002B30C6" w14:paraId="0271C14F" w14:textId="77777777" w:rsidTr="00A4785E">
        <w:trPr>
          <w:jc w:val="center"/>
          <w:ins w:id="820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442BC8" w14:textId="77777777" w:rsidR="002B30C6" w:rsidRDefault="002B30C6" w:rsidP="00A4785E">
            <w:pPr>
              <w:pStyle w:val="TAL"/>
              <w:rPr>
                <w:ins w:id="821" w:author="Huawei" w:date="2021-12-22T09:36:00Z"/>
              </w:rPr>
            </w:pPr>
            <w:ins w:id="822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09312" w14:textId="77777777" w:rsidR="002B30C6" w:rsidRDefault="002B30C6" w:rsidP="00A4785E">
            <w:pPr>
              <w:pStyle w:val="TAL"/>
              <w:rPr>
                <w:ins w:id="823" w:author="Huawei" w:date="2021-12-22T09:36:00Z"/>
              </w:rPr>
            </w:pPr>
            <w:ins w:id="824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6B87D" w14:textId="77777777" w:rsidR="002B30C6" w:rsidRDefault="002B30C6" w:rsidP="00A4785E">
            <w:pPr>
              <w:pStyle w:val="TAC"/>
              <w:rPr>
                <w:ins w:id="825" w:author="Huawei" w:date="2021-12-22T09:36:00Z"/>
              </w:rPr>
            </w:pPr>
            <w:ins w:id="826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0478F" w14:textId="77777777" w:rsidR="002B30C6" w:rsidRDefault="002B30C6" w:rsidP="00A4785E">
            <w:pPr>
              <w:pStyle w:val="TAL"/>
              <w:rPr>
                <w:ins w:id="827" w:author="Huawei" w:date="2021-12-22T09:36:00Z"/>
              </w:rPr>
            </w:pPr>
            <w:ins w:id="828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F462E7A" w14:textId="77777777" w:rsidR="002B30C6" w:rsidRDefault="002B30C6" w:rsidP="00A4785E">
            <w:pPr>
              <w:pStyle w:val="TAL"/>
              <w:rPr>
                <w:ins w:id="829" w:author="Huawei" w:date="2021-12-22T09:36:00Z"/>
              </w:rPr>
            </w:pPr>
            <w:ins w:id="830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6111B602" w14:textId="77777777" w:rsidR="002B30C6" w:rsidRDefault="002B30C6" w:rsidP="002B30C6">
      <w:pPr>
        <w:rPr>
          <w:ins w:id="831" w:author="Huawei" w:date="2021-12-22T09:36:00Z"/>
        </w:rPr>
      </w:pPr>
    </w:p>
    <w:p w14:paraId="7F806169" w14:textId="5829C3FD" w:rsidR="002B30C6" w:rsidRDefault="002B30C6" w:rsidP="002B30C6">
      <w:pPr>
        <w:pStyle w:val="TH"/>
        <w:rPr>
          <w:ins w:id="832" w:author="Huawei" w:date="2021-12-22T09:36:00Z"/>
        </w:rPr>
      </w:pPr>
      <w:ins w:id="833" w:author="Huawei" w:date="2021-12-22T09:36:00Z">
        <w:r>
          <w:t>Table 5.15.</w:t>
        </w:r>
      </w:ins>
      <w:ins w:id="834" w:author="Huawei" w:date="2021-12-22T10:34:00Z">
        <w:r w:rsidR="00E458E6">
          <w:t>1.y</w:t>
        </w:r>
      </w:ins>
      <w:ins w:id="835" w:author="Huawei" w:date="2021-12-22T09:36:00Z">
        <w:r>
          <w:t>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6E102AFA" w14:textId="77777777" w:rsidTr="00A4785E">
        <w:trPr>
          <w:jc w:val="center"/>
          <w:ins w:id="836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6058F" w14:textId="77777777" w:rsidR="002B30C6" w:rsidRDefault="002B30C6" w:rsidP="00A4785E">
            <w:pPr>
              <w:pStyle w:val="TAH"/>
              <w:rPr>
                <w:ins w:id="837" w:author="Huawei" w:date="2021-12-22T09:36:00Z"/>
              </w:rPr>
            </w:pPr>
            <w:ins w:id="838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02812" w14:textId="77777777" w:rsidR="002B30C6" w:rsidRDefault="002B30C6" w:rsidP="00A4785E">
            <w:pPr>
              <w:pStyle w:val="TAH"/>
              <w:rPr>
                <w:ins w:id="839" w:author="Huawei" w:date="2021-12-22T09:36:00Z"/>
              </w:rPr>
            </w:pPr>
            <w:ins w:id="840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FE34C0" w14:textId="77777777" w:rsidR="002B30C6" w:rsidRDefault="002B30C6" w:rsidP="00A4785E">
            <w:pPr>
              <w:pStyle w:val="TAH"/>
              <w:rPr>
                <w:ins w:id="841" w:author="Huawei" w:date="2021-12-22T09:36:00Z"/>
              </w:rPr>
            </w:pPr>
            <w:ins w:id="842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A671F" w14:textId="77777777" w:rsidR="002B30C6" w:rsidRDefault="002B30C6" w:rsidP="00A4785E">
            <w:pPr>
              <w:pStyle w:val="TAH"/>
              <w:rPr>
                <w:ins w:id="843" w:author="Huawei" w:date="2021-12-22T09:36:00Z"/>
              </w:rPr>
            </w:pPr>
            <w:ins w:id="844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92BAAC" w14:textId="77777777" w:rsidR="002B30C6" w:rsidRDefault="002B30C6" w:rsidP="00A4785E">
            <w:pPr>
              <w:pStyle w:val="TAH"/>
              <w:rPr>
                <w:ins w:id="845" w:author="Huawei" w:date="2021-12-22T09:36:00Z"/>
              </w:rPr>
            </w:pPr>
            <w:ins w:id="846" w:author="Huawei" w:date="2021-12-22T09:36:00Z">
              <w:r>
                <w:t>Description</w:t>
              </w:r>
            </w:ins>
          </w:p>
        </w:tc>
      </w:tr>
      <w:tr w:rsidR="002B30C6" w14:paraId="42C5236B" w14:textId="77777777" w:rsidTr="00A4785E">
        <w:trPr>
          <w:jc w:val="center"/>
          <w:ins w:id="847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4DB87F" w14:textId="77777777" w:rsidR="002B30C6" w:rsidRDefault="002B30C6" w:rsidP="00A4785E">
            <w:pPr>
              <w:pStyle w:val="TAL"/>
              <w:rPr>
                <w:ins w:id="848" w:author="Huawei" w:date="2021-12-22T09:36:00Z"/>
              </w:rPr>
            </w:pPr>
            <w:ins w:id="849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BCDC2" w14:textId="77777777" w:rsidR="002B30C6" w:rsidRDefault="002B30C6" w:rsidP="00A4785E">
            <w:pPr>
              <w:pStyle w:val="TAL"/>
              <w:rPr>
                <w:ins w:id="850" w:author="Huawei" w:date="2021-12-22T09:36:00Z"/>
              </w:rPr>
            </w:pPr>
            <w:ins w:id="851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15B6D" w14:textId="77777777" w:rsidR="002B30C6" w:rsidRDefault="002B30C6" w:rsidP="00A4785E">
            <w:pPr>
              <w:pStyle w:val="TAC"/>
              <w:rPr>
                <w:ins w:id="852" w:author="Huawei" w:date="2021-12-22T09:36:00Z"/>
              </w:rPr>
            </w:pPr>
            <w:ins w:id="853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D372B" w14:textId="77777777" w:rsidR="002B30C6" w:rsidRDefault="002B30C6" w:rsidP="00A4785E">
            <w:pPr>
              <w:pStyle w:val="TAL"/>
              <w:rPr>
                <w:ins w:id="854" w:author="Huawei" w:date="2021-12-22T09:36:00Z"/>
              </w:rPr>
            </w:pPr>
            <w:ins w:id="855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5DA4CE8" w14:textId="77777777" w:rsidR="002B30C6" w:rsidRDefault="002B30C6" w:rsidP="00A4785E">
            <w:pPr>
              <w:pStyle w:val="TAL"/>
              <w:rPr>
                <w:ins w:id="856" w:author="Huawei" w:date="2021-12-22T09:36:00Z"/>
              </w:rPr>
            </w:pPr>
            <w:ins w:id="857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1FEC901F" w14:textId="77777777" w:rsidR="002B30C6" w:rsidRDefault="002B30C6" w:rsidP="002B30C6">
      <w:pPr>
        <w:rPr>
          <w:ins w:id="858" w:author="Huawei" w:date="2021-12-22T09:36:00Z"/>
        </w:rPr>
      </w:pPr>
    </w:p>
    <w:p w14:paraId="5161BD58" w14:textId="121C549A" w:rsidR="002B30C6" w:rsidRDefault="002B30C6" w:rsidP="002B30C6">
      <w:pPr>
        <w:pStyle w:val="6"/>
        <w:rPr>
          <w:ins w:id="859" w:author="Huawei" w:date="2021-12-22T09:36:00Z"/>
        </w:rPr>
      </w:pPr>
      <w:bookmarkStart w:id="860" w:name="_Toc82747437"/>
      <w:ins w:id="861" w:author="Huawei" w:date="2021-12-22T09:36:00Z">
        <w:r>
          <w:t>5.15.</w:t>
        </w:r>
      </w:ins>
      <w:ins w:id="862" w:author="Huawei" w:date="2021-12-22T10:34:00Z">
        <w:r w:rsidR="00E458E6">
          <w:t>1.y</w:t>
        </w:r>
      </w:ins>
      <w:ins w:id="863" w:author="Huawei" w:date="2021-12-22T09:36:00Z">
        <w:r>
          <w:t>.3.3</w:t>
        </w:r>
        <w:r>
          <w:tab/>
          <w:t>PUT</w:t>
        </w:r>
        <w:bookmarkEnd w:id="860"/>
      </w:ins>
    </w:p>
    <w:p w14:paraId="2DA9A8C5" w14:textId="77777777" w:rsidR="002B30C6" w:rsidRDefault="002B30C6" w:rsidP="002B30C6">
      <w:pPr>
        <w:rPr>
          <w:ins w:id="864" w:author="Huawei" w:date="2021-12-22T09:36:00Z"/>
          <w:noProof/>
          <w:lang w:eastAsia="zh-CN"/>
        </w:rPr>
      </w:pPr>
      <w:ins w:id="865" w:author="Huawei" w:date="2021-12-22T09:36:00Z">
        <w:r>
          <w:rPr>
            <w:noProof/>
            <w:lang w:eastAsia="zh-CN"/>
          </w:rPr>
          <w:t>The PUT method modifies an existing configuration resource to update a configuration. The AF shall initiate the HTTP PUT request message and the NEF shall respond to the message.</w:t>
        </w:r>
      </w:ins>
    </w:p>
    <w:p w14:paraId="60BC5233" w14:textId="01704CB2" w:rsidR="002B30C6" w:rsidRDefault="002B30C6" w:rsidP="002B30C6">
      <w:pPr>
        <w:rPr>
          <w:ins w:id="866" w:author="Huawei" w:date="2021-12-22T09:36:00Z"/>
        </w:rPr>
      </w:pPr>
      <w:ins w:id="867" w:author="Huawei" w:date="2021-12-22T09:36:00Z">
        <w:r>
          <w:t>This method shall support the request data structures specified in table 5.15.</w:t>
        </w:r>
      </w:ins>
      <w:ins w:id="868" w:author="Huawei" w:date="2021-12-22T10:34:00Z">
        <w:r w:rsidR="00E458E6">
          <w:t>1.y</w:t>
        </w:r>
      </w:ins>
      <w:ins w:id="869" w:author="Huawei" w:date="2021-12-22T09:36:00Z">
        <w:r>
          <w:t>.3.3-1 and the response data structures and response codes specified in table 5.15.</w:t>
        </w:r>
      </w:ins>
      <w:ins w:id="870" w:author="Huawei" w:date="2021-12-22T10:34:00Z">
        <w:r w:rsidR="00E458E6">
          <w:t>1.y</w:t>
        </w:r>
      </w:ins>
      <w:ins w:id="871" w:author="Huawei" w:date="2021-12-22T09:36:00Z">
        <w:r>
          <w:t>.3.3-2.</w:t>
        </w:r>
      </w:ins>
    </w:p>
    <w:p w14:paraId="33AA570E" w14:textId="0E29DFC8" w:rsidR="002B30C6" w:rsidRDefault="002B30C6" w:rsidP="002B30C6">
      <w:pPr>
        <w:pStyle w:val="TH"/>
        <w:spacing w:after="120"/>
        <w:rPr>
          <w:ins w:id="872" w:author="Huawei" w:date="2021-12-22T09:36:00Z"/>
        </w:rPr>
      </w:pPr>
      <w:ins w:id="873" w:author="Huawei" w:date="2021-12-22T09:36:00Z">
        <w:r>
          <w:t>Table 5.15.</w:t>
        </w:r>
      </w:ins>
      <w:ins w:id="874" w:author="Huawei" w:date="2021-12-22T10:34:00Z">
        <w:r w:rsidR="00E458E6">
          <w:t>1.y</w:t>
        </w:r>
      </w:ins>
      <w:ins w:id="875" w:author="Huawei" w:date="2021-12-22T09:36:00Z">
        <w:r>
          <w:t>.3.3-1: Data structures supported by the PUT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Request Body on this resource</w:t>
        </w:r>
      </w:ins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2B30C6" w14:paraId="3B5535C4" w14:textId="77777777" w:rsidTr="00A4785E">
        <w:trPr>
          <w:jc w:val="center"/>
          <w:ins w:id="876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DA7679" w14:textId="77777777" w:rsidR="002B30C6" w:rsidRDefault="002B30C6" w:rsidP="00A4785E">
            <w:pPr>
              <w:pStyle w:val="TAH"/>
              <w:rPr>
                <w:ins w:id="877" w:author="Huawei" w:date="2021-12-22T09:36:00Z"/>
              </w:rPr>
            </w:pPr>
            <w:ins w:id="878" w:author="Huawei" w:date="2021-12-22T09:3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FFD73F" w14:textId="77777777" w:rsidR="002B30C6" w:rsidRDefault="002B30C6" w:rsidP="00A4785E">
            <w:pPr>
              <w:pStyle w:val="TAH"/>
              <w:rPr>
                <w:ins w:id="879" w:author="Huawei" w:date="2021-12-22T09:36:00Z"/>
              </w:rPr>
            </w:pPr>
            <w:ins w:id="880" w:author="Huawei" w:date="2021-12-22T09:3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F17D2D" w14:textId="77777777" w:rsidR="002B30C6" w:rsidRDefault="002B30C6" w:rsidP="00A4785E">
            <w:pPr>
              <w:pStyle w:val="TAH"/>
              <w:rPr>
                <w:ins w:id="881" w:author="Huawei" w:date="2021-12-22T09:36:00Z"/>
              </w:rPr>
            </w:pPr>
            <w:ins w:id="882" w:author="Huawei" w:date="2021-12-22T09:3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5C19C3" w14:textId="77777777" w:rsidR="002B30C6" w:rsidRDefault="002B30C6" w:rsidP="00A4785E">
            <w:pPr>
              <w:pStyle w:val="TAH"/>
              <w:rPr>
                <w:ins w:id="883" w:author="Huawei" w:date="2021-12-22T09:36:00Z"/>
              </w:rPr>
            </w:pPr>
            <w:ins w:id="884" w:author="Huawei" w:date="2021-12-22T09:36:00Z">
              <w:r>
                <w:t>Description</w:t>
              </w:r>
            </w:ins>
          </w:p>
        </w:tc>
      </w:tr>
      <w:tr w:rsidR="002B30C6" w14:paraId="2C5372DF" w14:textId="77777777" w:rsidTr="00A4785E">
        <w:trPr>
          <w:trHeight w:val="413"/>
          <w:jc w:val="center"/>
          <w:ins w:id="885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C77A5" w14:textId="686D8406" w:rsidR="002B30C6" w:rsidRDefault="00F40F0F" w:rsidP="00A4785E">
            <w:pPr>
              <w:pStyle w:val="TAL"/>
              <w:rPr>
                <w:ins w:id="886" w:author="Huawei" w:date="2021-12-22T09:36:00Z"/>
                <w:lang w:eastAsia="zh-CN"/>
              </w:rPr>
            </w:pPr>
            <w:ins w:id="887" w:author="Huawei" w:date="2021-12-22T10:13:00Z">
              <w:r>
                <w:t>AccessTimeDistributionData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6CDCE" w14:textId="77777777" w:rsidR="002B30C6" w:rsidRDefault="002B30C6" w:rsidP="00A4785E">
            <w:pPr>
              <w:pStyle w:val="TAC"/>
              <w:rPr>
                <w:ins w:id="888" w:author="Huawei" w:date="2021-12-22T09:36:00Z"/>
                <w:lang w:eastAsia="zh-CN"/>
              </w:rPr>
            </w:pPr>
            <w:ins w:id="889" w:author="Huawei" w:date="2021-12-22T09:3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24203" w14:textId="77777777" w:rsidR="002B30C6" w:rsidRDefault="002B30C6" w:rsidP="00A4785E">
            <w:pPr>
              <w:pStyle w:val="TAC"/>
              <w:rPr>
                <w:ins w:id="890" w:author="Huawei" w:date="2021-12-22T09:36:00Z"/>
                <w:lang w:eastAsia="zh-CN"/>
              </w:rPr>
            </w:pPr>
            <w:ins w:id="891" w:author="Huawei" w:date="2021-12-22T09:36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2F53" w14:textId="4852480E" w:rsidR="002B30C6" w:rsidRDefault="002B30C6" w:rsidP="00A4785E">
            <w:pPr>
              <w:pStyle w:val="TF"/>
              <w:keepNext/>
              <w:spacing w:after="0"/>
              <w:jc w:val="left"/>
              <w:rPr>
                <w:ins w:id="892" w:author="Huawei" w:date="2021-12-22T09:36:00Z"/>
              </w:rPr>
            </w:pPr>
            <w:ins w:id="893" w:author="Huawei" w:date="2021-12-22T09:36:00Z">
              <w:r>
                <w:rPr>
                  <w:b w:val="0"/>
                  <w:sz w:val="18"/>
                </w:rPr>
                <w:t xml:space="preserve">Modify an existing </w:t>
              </w:r>
            </w:ins>
            <w:ins w:id="894" w:author="Huawei" w:date="2021-12-22T10:16:00Z">
              <w:r w:rsidR="00F40F0F" w:rsidRPr="00F40F0F">
                <w:rPr>
                  <w:b w:val="0"/>
                  <w:sz w:val="18"/>
                </w:rPr>
                <w:t>configuration of 5G access stratum time distribution</w:t>
              </w:r>
            </w:ins>
            <w:ins w:id="895" w:author="Huawei" w:date="2021-12-22T09:36:00Z">
              <w:r>
                <w:rPr>
                  <w:b w:val="0"/>
                  <w:sz w:val="18"/>
                </w:rPr>
                <w:t>.</w:t>
              </w:r>
            </w:ins>
          </w:p>
        </w:tc>
      </w:tr>
    </w:tbl>
    <w:p w14:paraId="186AA82F" w14:textId="77777777" w:rsidR="002B30C6" w:rsidRDefault="002B30C6" w:rsidP="002B30C6">
      <w:pPr>
        <w:rPr>
          <w:ins w:id="896" w:author="Huawei" w:date="2021-12-22T09:36:00Z"/>
        </w:rPr>
      </w:pPr>
    </w:p>
    <w:p w14:paraId="4EC2DE60" w14:textId="378F492E" w:rsidR="002B30C6" w:rsidRDefault="002B30C6" w:rsidP="002B30C6">
      <w:pPr>
        <w:pStyle w:val="TH"/>
        <w:spacing w:before="240" w:after="120"/>
        <w:rPr>
          <w:ins w:id="897" w:author="Huawei" w:date="2021-12-22T09:36:00Z"/>
        </w:rPr>
      </w:pPr>
      <w:ins w:id="898" w:author="Huawei" w:date="2021-12-22T09:36:00Z">
        <w:r>
          <w:t>Table 5.15.</w:t>
        </w:r>
      </w:ins>
      <w:ins w:id="899" w:author="Huawei" w:date="2021-12-22T10:34:00Z">
        <w:r w:rsidR="00E458E6">
          <w:t>1.y</w:t>
        </w:r>
      </w:ins>
      <w:ins w:id="900" w:author="Huawei" w:date="2021-12-22T09:36:00Z">
        <w:r>
          <w:t>.3.3-2: Data structures supported by the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PUT</w:t>
        </w:r>
        <w:r>
          <w:rPr>
            <w:rFonts w:cs="Arial"/>
          </w:rPr>
          <w:t xml:space="preserve"> </w:t>
        </w:r>
        <w:r>
          <w:t>Response Body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2B30C6" w14:paraId="0532AD23" w14:textId="77777777" w:rsidTr="00A4785E">
        <w:trPr>
          <w:jc w:val="center"/>
          <w:ins w:id="901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D9F7C5" w14:textId="77777777" w:rsidR="002B30C6" w:rsidRDefault="002B30C6" w:rsidP="00A4785E">
            <w:pPr>
              <w:pStyle w:val="TAH"/>
              <w:rPr>
                <w:ins w:id="902" w:author="Huawei" w:date="2021-12-22T09:36:00Z"/>
              </w:rPr>
            </w:pPr>
            <w:ins w:id="903" w:author="Huawei" w:date="2021-12-22T09:36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0313CF" w14:textId="77777777" w:rsidR="002B30C6" w:rsidRDefault="002B30C6" w:rsidP="00A4785E">
            <w:pPr>
              <w:pStyle w:val="TAH"/>
              <w:rPr>
                <w:ins w:id="904" w:author="Huawei" w:date="2021-12-22T09:36:00Z"/>
              </w:rPr>
            </w:pPr>
            <w:ins w:id="905" w:author="Huawei" w:date="2021-12-22T09:36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1BE4D5" w14:textId="77777777" w:rsidR="002B30C6" w:rsidRDefault="002B30C6" w:rsidP="00A4785E">
            <w:pPr>
              <w:pStyle w:val="TAH"/>
              <w:rPr>
                <w:ins w:id="906" w:author="Huawei" w:date="2021-12-22T09:36:00Z"/>
              </w:rPr>
            </w:pPr>
            <w:ins w:id="907" w:author="Huawei" w:date="2021-12-22T09:36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26AA27" w14:textId="77777777" w:rsidR="002B30C6" w:rsidRDefault="002B30C6" w:rsidP="00A4785E">
            <w:pPr>
              <w:pStyle w:val="TAH"/>
              <w:rPr>
                <w:ins w:id="908" w:author="Huawei" w:date="2021-12-22T09:36:00Z"/>
              </w:rPr>
            </w:pPr>
            <w:ins w:id="909" w:author="Huawei" w:date="2021-12-22T09:36:00Z">
              <w:r>
                <w:t>Response 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5A6DCB" w14:textId="77777777" w:rsidR="002B30C6" w:rsidRDefault="002B30C6" w:rsidP="00A4785E">
            <w:pPr>
              <w:pStyle w:val="TAH"/>
              <w:rPr>
                <w:ins w:id="910" w:author="Huawei" w:date="2021-12-22T09:36:00Z"/>
              </w:rPr>
            </w:pPr>
            <w:ins w:id="911" w:author="Huawei" w:date="2021-12-22T09:36:00Z">
              <w:r>
                <w:t>Description</w:t>
              </w:r>
            </w:ins>
          </w:p>
        </w:tc>
      </w:tr>
      <w:tr w:rsidR="002B30C6" w14:paraId="2CFEBB41" w14:textId="77777777" w:rsidTr="00A4785E">
        <w:trPr>
          <w:jc w:val="center"/>
          <w:ins w:id="912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28C786" w14:textId="63FB6AA4" w:rsidR="002B30C6" w:rsidRDefault="00F40F0F" w:rsidP="00A4785E">
            <w:pPr>
              <w:pStyle w:val="TAL"/>
              <w:rPr>
                <w:ins w:id="913" w:author="Huawei" w:date="2021-12-22T09:36:00Z"/>
                <w:lang w:eastAsia="zh-CN"/>
              </w:rPr>
            </w:pPr>
            <w:ins w:id="914" w:author="Huawei" w:date="2021-12-22T10:13:00Z">
              <w:r>
                <w:t>AccessTimeDistributionData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7B1A4F" w14:textId="77777777" w:rsidR="002B30C6" w:rsidRDefault="002B30C6" w:rsidP="00A4785E">
            <w:pPr>
              <w:pStyle w:val="TAC"/>
              <w:rPr>
                <w:ins w:id="915" w:author="Huawei" w:date="2021-12-22T09:36:00Z"/>
                <w:lang w:eastAsia="zh-CN"/>
              </w:rPr>
            </w:pPr>
            <w:ins w:id="916" w:author="Huawei" w:date="2021-12-22T09:3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D0CDD" w14:textId="77777777" w:rsidR="002B30C6" w:rsidRDefault="002B30C6" w:rsidP="00A4785E">
            <w:pPr>
              <w:pStyle w:val="TAC"/>
              <w:rPr>
                <w:ins w:id="917" w:author="Huawei" w:date="2021-12-22T09:36:00Z"/>
                <w:lang w:eastAsia="zh-CN"/>
              </w:rPr>
            </w:pPr>
            <w:ins w:id="918" w:author="Huawei" w:date="2021-12-22T09:3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D3393B" w14:textId="77777777" w:rsidR="002B30C6" w:rsidRDefault="002B30C6" w:rsidP="00A4785E">
            <w:pPr>
              <w:pStyle w:val="TAC"/>
              <w:jc w:val="left"/>
              <w:rPr>
                <w:ins w:id="919" w:author="Huawei" w:date="2021-12-22T09:36:00Z"/>
                <w:lang w:eastAsia="zh-CN"/>
              </w:rPr>
            </w:pPr>
            <w:ins w:id="920" w:author="Huawei" w:date="2021-12-22T09:36:00Z">
              <w:r>
                <w:rPr>
                  <w:rFonts w:hint="eastAsia"/>
                  <w:lang w:eastAsia="zh-CN"/>
                </w:rPr>
                <w:t>20</w:t>
              </w:r>
              <w:r>
                <w:rPr>
                  <w:lang w:eastAsia="zh-CN"/>
                </w:rPr>
                <w:t>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472FBA" w14:textId="1FDD67B5" w:rsidR="002B30C6" w:rsidRDefault="002B30C6" w:rsidP="00F40F0F">
            <w:pPr>
              <w:pStyle w:val="TAL"/>
              <w:spacing w:afterLines="50" w:after="120"/>
              <w:rPr>
                <w:ins w:id="921" w:author="Huawei" w:date="2021-12-22T09:36:00Z"/>
              </w:rPr>
            </w:pPr>
            <w:ins w:id="922" w:author="Huawei" w:date="2021-12-22T09:36:00Z">
              <w:r>
                <w:t xml:space="preserve">The </w:t>
              </w:r>
            </w:ins>
            <w:ins w:id="923" w:author="Huawei" w:date="2021-12-22T10:13:00Z">
              <w:r w:rsidR="00F40F0F">
                <w:t>configurat</w:t>
              </w:r>
            </w:ins>
            <w:ins w:id="924" w:author="Huawei" w:date="2021-12-22T10:14:00Z">
              <w:r w:rsidR="00F40F0F">
                <w:t>ion</w:t>
              </w:r>
            </w:ins>
            <w:ins w:id="925" w:author="Huawei" w:date="2021-12-22T09:36:00Z">
              <w:r>
                <w:t xml:space="preserve"> was updated successfully. </w:t>
              </w:r>
            </w:ins>
          </w:p>
        </w:tc>
      </w:tr>
      <w:tr w:rsidR="002B30C6" w14:paraId="5BC76B21" w14:textId="77777777" w:rsidTr="00A4785E">
        <w:trPr>
          <w:jc w:val="center"/>
          <w:ins w:id="926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62676F" w14:textId="77777777" w:rsidR="002B30C6" w:rsidRDefault="002B30C6" w:rsidP="00A4785E">
            <w:pPr>
              <w:pStyle w:val="TF"/>
              <w:jc w:val="left"/>
              <w:rPr>
                <w:ins w:id="927" w:author="Huawei" w:date="2021-12-22T09:36:00Z"/>
                <w:b w:val="0"/>
                <w:sz w:val="18"/>
                <w:lang w:eastAsia="zh-CN"/>
              </w:rPr>
            </w:pPr>
            <w:ins w:id="928" w:author="Huawei" w:date="2021-12-22T09:36:00Z">
              <w:r>
                <w:rPr>
                  <w:b w:val="0"/>
                  <w:sz w:val="18"/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26D75B" w14:textId="77777777" w:rsidR="002B30C6" w:rsidRDefault="002B30C6" w:rsidP="00A4785E">
            <w:pPr>
              <w:pStyle w:val="TAC"/>
              <w:rPr>
                <w:ins w:id="929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08338" w14:textId="77777777" w:rsidR="002B30C6" w:rsidRDefault="002B30C6" w:rsidP="00A4785E">
            <w:pPr>
              <w:pStyle w:val="TAC"/>
              <w:rPr>
                <w:ins w:id="930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56C7ED" w14:textId="77777777" w:rsidR="002B30C6" w:rsidRDefault="002B30C6" w:rsidP="00A4785E">
            <w:pPr>
              <w:pStyle w:val="TAC"/>
              <w:jc w:val="left"/>
              <w:rPr>
                <w:ins w:id="931" w:author="Huawei" w:date="2021-12-22T09:36:00Z"/>
                <w:lang w:eastAsia="zh-CN"/>
              </w:rPr>
            </w:pPr>
            <w:ins w:id="932" w:author="Huawei" w:date="2021-12-22T09:36:00Z">
              <w:r>
                <w:rPr>
                  <w:lang w:eastAsia="zh-CN"/>
                </w:rP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074A2" w14:textId="18CCC35F" w:rsidR="002B30C6" w:rsidRDefault="00F40F0F" w:rsidP="00A4785E">
            <w:pPr>
              <w:pStyle w:val="TAL"/>
              <w:spacing w:afterLines="50" w:after="120"/>
              <w:rPr>
                <w:ins w:id="933" w:author="Huawei" w:date="2021-12-22T09:36:00Z"/>
              </w:rPr>
            </w:pPr>
            <w:ins w:id="934" w:author="Huawei" w:date="2021-12-22T09:36:00Z">
              <w:r>
                <w:t xml:space="preserve">The </w:t>
              </w:r>
            </w:ins>
            <w:ins w:id="935" w:author="Huawei" w:date="2021-12-22T10:14:00Z">
              <w:r>
                <w:t>configuration</w:t>
              </w:r>
            </w:ins>
            <w:ins w:id="936" w:author="Huawei" w:date="2021-12-22T09:36:00Z">
              <w:r w:rsidR="002B30C6">
                <w:t xml:space="preserve"> was updated successfully.</w:t>
              </w:r>
            </w:ins>
          </w:p>
        </w:tc>
      </w:tr>
      <w:tr w:rsidR="002B30C6" w14:paraId="7B64F479" w14:textId="77777777" w:rsidTr="00A4785E">
        <w:trPr>
          <w:jc w:val="center"/>
          <w:ins w:id="937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65A9A2" w14:textId="77777777" w:rsidR="002B30C6" w:rsidRDefault="002B30C6" w:rsidP="00A4785E">
            <w:pPr>
              <w:pStyle w:val="TF"/>
              <w:jc w:val="left"/>
              <w:rPr>
                <w:ins w:id="938" w:author="Huawei" w:date="2021-12-22T09:36:00Z"/>
                <w:b w:val="0"/>
                <w:sz w:val="18"/>
                <w:lang w:eastAsia="zh-CN"/>
              </w:rPr>
            </w:pPr>
            <w:ins w:id="939" w:author="Huawei" w:date="2021-12-22T09:36:00Z">
              <w:r>
                <w:rPr>
                  <w:b w:val="0"/>
                  <w:sz w:val="18"/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95AC2" w14:textId="77777777" w:rsidR="002B30C6" w:rsidRDefault="002B30C6" w:rsidP="00A4785E">
            <w:pPr>
              <w:pStyle w:val="TAC"/>
              <w:rPr>
                <w:ins w:id="940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8B9313" w14:textId="77777777" w:rsidR="002B30C6" w:rsidRDefault="002B30C6" w:rsidP="00A4785E">
            <w:pPr>
              <w:pStyle w:val="TAC"/>
              <w:rPr>
                <w:ins w:id="941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62E80" w14:textId="77777777" w:rsidR="002B30C6" w:rsidRDefault="002B30C6" w:rsidP="00A4785E">
            <w:pPr>
              <w:pStyle w:val="TAC"/>
              <w:jc w:val="left"/>
              <w:rPr>
                <w:ins w:id="942" w:author="Huawei" w:date="2021-12-22T09:36:00Z"/>
                <w:lang w:eastAsia="zh-CN"/>
              </w:rPr>
            </w:pPr>
            <w:ins w:id="943" w:author="Huawei" w:date="2021-12-22T09:36:00Z">
              <w:r>
                <w:t>307 Temporary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29BDF" w14:textId="65C40A70" w:rsidR="002B30C6" w:rsidRDefault="002B30C6" w:rsidP="00A4785E">
            <w:pPr>
              <w:pStyle w:val="TAL"/>
              <w:rPr>
                <w:ins w:id="944" w:author="Huawei" w:date="2021-12-22T09:36:00Z"/>
              </w:rPr>
            </w:pPr>
            <w:ins w:id="945" w:author="Huawei" w:date="2021-12-22T09:36:00Z">
              <w:r>
                <w:t xml:space="preserve">Temporary redirection, during </w:t>
              </w:r>
            </w:ins>
            <w:ins w:id="946" w:author="Huawei" w:date="2021-12-22T10:14:00Z">
              <w:r w:rsidR="00F40F0F">
                <w:t>configuration</w:t>
              </w:r>
            </w:ins>
            <w:ins w:id="947" w:author="Huawei" w:date="2021-12-22T09:36:00Z">
              <w:r>
                <w:t xml:space="preserve"> modification. The response shall include a Location header field containing an alternative URI of the resource located in an alternative NEF.</w:t>
              </w:r>
            </w:ins>
          </w:p>
          <w:p w14:paraId="6AA29CC4" w14:textId="77777777" w:rsidR="002B30C6" w:rsidRDefault="002B30C6" w:rsidP="00A4785E">
            <w:pPr>
              <w:pStyle w:val="TAL"/>
              <w:spacing w:afterLines="50" w:after="120"/>
              <w:rPr>
                <w:ins w:id="948" w:author="Huawei" w:date="2021-12-22T09:36:00Z"/>
              </w:rPr>
            </w:pPr>
            <w:ins w:id="949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51A639B5" w14:textId="77777777" w:rsidTr="00A4785E">
        <w:trPr>
          <w:jc w:val="center"/>
          <w:ins w:id="950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3CE06" w14:textId="77777777" w:rsidR="002B30C6" w:rsidRDefault="002B30C6" w:rsidP="00A4785E">
            <w:pPr>
              <w:pStyle w:val="TF"/>
              <w:jc w:val="left"/>
              <w:rPr>
                <w:ins w:id="951" w:author="Huawei" w:date="2021-12-22T09:36:00Z"/>
                <w:b w:val="0"/>
                <w:sz w:val="18"/>
                <w:lang w:eastAsia="zh-CN"/>
              </w:rPr>
            </w:pPr>
            <w:ins w:id="952" w:author="Huawei" w:date="2021-12-22T09:36:00Z">
              <w:r>
                <w:rPr>
                  <w:b w:val="0"/>
                  <w:sz w:val="18"/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3B6FE" w14:textId="77777777" w:rsidR="002B30C6" w:rsidRDefault="002B30C6" w:rsidP="00A4785E">
            <w:pPr>
              <w:pStyle w:val="TAC"/>
              <w:rPr>
                <w:ins w:id="953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FD6AA" w14:textId="77777777" w:rsidR="002B30C6" w:rsidRDefault="002B30C6" w:rsidP="00A4785E">
            <w:pPr>
              <w:pStyle w:val="TAC"/>
              <w:rPr>
                <w:ins w:id="954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2AE78F" w14:textId="77777777" w:rsidR="002B30C6" w:rsidRDefault="002B30C6" w:rsidP="00A4785E">
            <w:pPr>
              <w:pStyle w:val="TAC"/>
              <w:jc w:val="left"/>
              <w:rPr>
                <w:ins w:id="955" w:author="Huawei" w:date="2021-12-22T09:36:00Z"/>
                <w:lang w:eastAsia="zh-CN"/>
              </w:rPr>
            </w:pPr>
            <w:ins w:id="956" w:author="Huawei" w:date="2021-12-22T09:36:00Z">
              <w:r>
                <w:t>308 Permanent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0254CE" w14:textId="3E28324C" w:rsidR="002B30C6" w:rsidRDefault="002B30C6" w:rsidP="00A4785E">
            <w:pPr>
              <w:pStyle w:val="TAL"/>
              <w:rPr>
                <w:ins w:id="957" w:author="Huawei" w:date="2021-12-22T09:36:00Z"/>
              </w:rPr>
            </w:pPr>
            <w:ins w:id="958" w:author="Huawei" w:date="2021-12-22T09:36:00Z">
              <w:r>
                <w:t xml:space="preserve">Permanent redirection, during </w:t>
              </w:r>
            </w:ins>
            <w:ins w:id="959" w:author="Huawei" w:date="2021-12-22T10:14:00Z">
              <w:r w:rsidR="00F40F0F">
                <w:t>configuration</w:t>
              </w:r>
            </w:ins>
            <w:ins w:id="960" w:author="Huawei" w:date="2021-12-22T09:36:00Z">
              <w:r>
                <w:t xml:space="preserve"> modification. The response shall include a Location header field containing an alternative URI of the resource located in an alternative NEF.</w:t>
              </w:r>
            </w:ins>
          </w:p>
          <w:p w14:paraId="037C466B" w14:textId="77777777" w:rsidR="002B30C6" w:rsidRDefault="002B30C6" w:rsidP="00A4785E">
            <w:pPr>
              <w:pStyle w:val="TAL"/>
              <w:spacing w:afterLines="50" w:after="120"/>
              <w:rPr>
                <w:ins w:id="961" w:author="Huawei" w:date="2021-12-22T09:36:00Z"/>
              </w:rPr>
            </w:pPr>
            <w:ins w:id="962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42594D57" w14:textId="77777777" w:rsidTr="00A4785E">
        <w:trPr>
          <w:jc w:val="center"/>
          <w:ins w:id="963" w:author="Huawei" w:date="2021-12-22T09:3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AF7D" w14:textId="77777777" w:rsidR="002B30C6" w:rsidRDefault="002B30C6" w:rsidP="00A4785E">
            <w:pPr>
              <w:pStyle w:val="TAN"/>
              <w:rPr>
                <w:ins w:id="964" w:author="Huawei" w:date="2021-12-22T09:36:00Z"/>
              </w:rPr>
            </w:pPr>
            <w:ins w:id="965" w:author="Huawei" w:date="2021-12-22T09:36:00Z">
              <w:r>
                <w:lastRenderedPageBreak/>
                <w:t>NOTE:</w:t>
              </w:r>
              <w:r>
                <w:tab/>
                <w:t>The mandatory HTTP error status codes for the PUT method listed in table 5.2.6-1 of 3GPP TS 29.122 [4] also apply.</w:t>
              </w:r>
            </w:ins>
          </w:p>
        </w:tc>
      </w:tr>
    </w:tbl>
    <w:p w14:paraId="76F8D10D" w14:textId="77777777" w:rsidR="002B30C6" w:rsidRDefault="002B30C6" w:rsidP="002B30C6">
      <w:pPr>
        <w:rPr>
          <w:ins w:id="966" w:author="Huawei" w:date="2021-12-22T09:36:00Z"/>
        </w:rPr>
      </w:pPr>
    </w:p>
    <w:p w14:paraId="4278E6BE" w14:textId="3F65C434" w:rsidR="002B30C6" w:rsidRDefault="002B30C6" w:rsidP="002B30C6">
      <w:pPr>
        <w:pStyle w:val="TH"/>
        <w:rPr>
          <w:ins w:id="967" w:author="Huawei" w:date="2021-12-22T09:36:00Z"/>
        </w:rPr>
      </w:pPr>
      <w:ins w:id="968" w:author="Huawei" w:date="2021-12-22T09:36:00Z">
        <w:r>
          <w:t>Table 5.15.</w:t>
        </w:r>
      </w:ins>
      <w:ins w:id="969" w:author="Huawei" w:date="2021-12-22T10:34:00Z">
        <w:r w:rsidR="00E458E6">
          <w:t>1.y</w:t>
        </w:r>
      </w:ins>
      <w:ins w:id="970" w:author="Huawei" w:date="2021-12-22T09:36:00Z">
        <w:r>
          <w:t>.3.3-3: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62DF4A42" w14:textId="77777777" w:rsidTr="00A4785E">
        <w:trPr>
          <w:jc w:val="center"/>
          <w:ins w:id="971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38ED27" w14:textId="77777777" w:rsidR="002B30C6" w:rsidRDefault="002B30C6" w:rsidP="00A4785E">
            <w:pPr>
              <w:pStyle w:val="TAH"/>
              <w:rPr>
                <w:ins w:id="972" w:author="Huawei" w:date="2021-12-22T09:36:00Z"/>
              </w:rPr>
            </w:pPr>
            <w:ins w:id="973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EBAC0" w14:textId="77777777" w:rsidR="002B30C6" w:rsidRDefault="002B30C6" w:rsidP="00A4785E">
            <w:pPr>
              <w:pStyle w:val="TAH"/>
              <w:rPr>
                <w:ins w:id="974" w:author="Huawei" w:date="2021-12-22T09:36:00Z"/>
              </w:rPr>
            </w:pPr>
            <w:ins w:id="975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7F1976" w14:textId="77777777" w:rsidR="002B30C6" w:rsidRDefault="002B30C6" w:rsidP="00A4785E">
            <w:pPr>
              <w:pStyle w:val="TAH"/>
              <w:rPr>
                <w:ins w:id="976" w:author="Huawei" w:date="2021-12-22T09:36:00Z"/>
              </w:rPr>
            </w:pPr>
            <w:ins w:id="977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00A92C" w14:textId="77777777" w:rsidR="002B30C6" w:rsidRDefault="002B30C6" w:rsidP="00A4785E">
            <w:pPr>
              <w:pStyle w:val="TAH"/>
              <w:rPr>
                <w:ins w:id="978" w:author="Huawei" w:date="2021-12-22T09:36:00Z"/>
              </w:rPr>
            </w:pPr>
            <w:ins w:id="979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66C6A3" w14:textId="77777777" w:rsidR="002B30C6" w:rsidRDefault="002B30C6" w:rsidP="00A4785E">
            <w:pPr>
              <w:pStyle w:val="TAH"/>
              <w:rPr>
                <w:ins w:id="980" w:author="Huawei" w:date="2021-12-22T09:36:00Z"/>
              </w:rPr>
            </w:pPr>
            <w:ins w:id="981" w:author="Huawei" w:date="2021-12-22T09:36:00Z">
              <w:r>
                <w:t>Description</w:t>
              </w:r>
            </w:ins>
          </w:p>
        </w:tc>
      </w:tr>
      <w:tr w:rsidR="002B30C6" w14:paraId="76F10265" w14:textId="77777777" w:rsidTr="00A4785E">
        <w:trPr>
          <w:jc w:val="center"/>
          <w:ins w:id="982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30A729" w14:textId="77777777" w:rsidR="002B30C6" w:rsidRDefault="002B30C6" w:rsidP="00A4785E">
            <w:pPr>
              <w:pStyle w:val="TAL"/>
              <w:rPr>
                <w:ins w:id="983" w:author="Huawei" w:date="2021-12-22T09:36:00Z"/>
              </w:rPr>
            </w:pPr>
            <w:ins w:id="984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8999ED" w14:textId="77777777" w:rsidR="002B30C6" w:rsidRDefault="002B30C6" w:rsidP="00A4785E">
            <w:pPr>
              <w:pStyle w:val="TAL"/>
              <w:rPr>
                <w:ins w:id="985" w:author="Huawei" w:date="2021-12-22T09:36:00Z"/>
              </w:rPr>
            </w:pPr>
            <w:ins w:id="986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E2DE42" w14:textId="77777777" w:rsidR="002B30C6" w:rsidRDefault="002B30C6" w:rsidP="00A4785E">
            <w:pPr>
              <w:pStyle w:val="TAC"/>
              <w:rPr>
                <w:ins w:id="987" w:author="Huawei" w:date="2021-12-22T09:36:00Z"/>
              </w:rPr>
            </w:pPr>
            <w:ins w:id="988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75568D" w14:textId="77777777" w:rsidR="002B30C6" w:rsidRDefault="002B30C6" w:rsidP="00A4785E">
            <w:pPr>
              <w:pStyle w:val="TAL"/>
              <w:rPr>
                <w:ins w:id="989" w:author="Huawei" w:date="2021-12-22T09:36:00Z"/>
              </w:rPr>
            </w:pPr>
            <w:ins w:id="990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86517C" w14:textId="77777777" w:rsidR="002B30C6" w:rsidRDefault="002B30C6" w:rsidP="00A4785E">
            <w:pPr>
              <w:pStyle w:val="TAL"/>
              <w:rPr>
                <w:ins w:id="991" w:author="Huawei" w:date="2021-12-22T09:36:00Z"/>
              </w:rPr>
            </w:pPr>
            <w:ins w:id="992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16F5E2BE" w14:textId="77777777" w:rsidR="002B30C6" w:rsidRDefault="002B30C6" w:rsidP="002B30C6">
      <w:pPr>
        <w:rPr>
          <w:ins w:id="993" w:author="Huawei" w:date="2021-12-22T09:36:00Z"/>
        </w:rPr>
      </w:pPr>
    </w:p>
    <w:p w14:paraId="720844D9" w14:textId="281C7E47" w:rsidR="002B30C6" w:rsidRDefault="002B30C6" w:rsidP="002B30C6">
      <w:pPr>
        <w:pStyle w:val="TH"/>
        <w:rPr>
          <w:ins w:id="994" w:author="Huawei" w:date="2021-12-22T09:36:00Z"/>
        </w:rPr>
      </w:pPr>
      <w:ins w:id="995" w:author="Huawei" w:date="2021-12-22T09:36:00Z">
        <w:r>
          <w:t>Table 5.15.</w:t>
        </w:r>
      </w:ins>
      <w:ins w:id="996" w:author="Huawei" w:date="2021-12-22T10:34:00Z">
        <w:r w:rsidR="00E458E6">
          <w:t>1.y</w:t>
        </w:r>
      </w:ins>
      <w:ins w:id="997" w:author="Huawei" w:date="2021-12-22T09:36:00Z">
        <w:r>
          <w:t>.3.3-4: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14A1675A" w14:textId="77777777" w:rsidTr="00A4785E">
        <w:trPr>
          <w:jc w:val="center"/>
          <w:ins w:id="998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463104" w14:textId="77777777" w:rsidR="002B30C6" w:rsidRDefault="002B30C6" w:rsidP="00A4785E">
            <w:pPr>
              <w:pStyle w:val="TAH"/>
              <w:rPr>
                <w:ins w:id="999" w:author="Huawei" w:date="2021-12-22T09:36:00Z"/>
              </w:rPr>
            </w:pPr>
            <w:ins w:id="1000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34DC8" w14:textId="77777777" w:rsidR="002B30C6" w:rsidRDefault="002B30C6" w:rsidP="00A4785E">
            <w:pPr>
              <w:pStyle w:val="TAH"/>
              <w:rPr>
                <w:ins w:id="1001" w:author="Huawei" w:date="2021-12-22T09:36:00Z"/>
              </w:rPr>
            </w:pPr>
            <w:ins w:id="1002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BB7A3" w14:textId="77777777" w:rsidR="002B30C6" w:rsidRDefault="002B30C6" w:rsidP="00A4785E">
            <w:pPr>
              <w:pStyle w:val="TAH"/>
              <w:rPr>
                <w:ins w:id="1003" w:author="Huawei" w:date="2021-12-22T09:36:00Z"/>
              </w:rPr>
            </w:pPr>
            <w:ins w:id="1004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A0DB15" w14:textId="77777777" w:rsidR="002B30C6" w:rsidRDefault="002B30C6" w:rsidP="00A4785E">
            <w:pPr>
              <w:pStyle w:val="TAH"/>
              <w:rPr>
                <w:ins w:id="1005" w:author="Huawei" w:date="2021-12-22T09:36:00Z"/>
              </w:rPr>
            </w:pPr>
            <w:ins w:id="1006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017990" w14:textId="77777777" w:rsidR="002B30C6" w:rsidRDefault="002B30C6" w:rsidP="00A4785E">
            <w:pPr>
              <w:pStyle w:val="TAH"/>
              <w:rPr>
                <w:ins w:id="1007" w:author="Huawei" w:date="2021-12-22T09:36:00Z"/>
              </w:rPr>
            </w:pPr>
            <w:ins w:id="1008" w:author="Huawei" w:date="2021-12-22T09:36:00Z">
              <w:r>
                <w:t>Description</w:t>
              </w:r>
            </w:ins>
          </w:p>
        </w:tc>
      </w:tr>
      <w:tr w:rsidR="002B30C6" w14:paraId="53F26FDA" w14:textId="77777777" w:rsidTr="00A4785E">
        <w:trPr>
          <w:jc w:val="center"/>
          <w:ins w:id="1009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06999A" w14:textId="77777777" w:rsidR="002B30C6" w:rsidRDefault="002B30C6" w:rsidP="00A4785E">
            <w:pPr>
              <w:pStyle w:val="TAL"/>
              <w:rPr>
                <w:ins w:id="1010" w:author="Huawei" w:date="2021-12-22T09:36:00Z"/>
              </w:rPr>
            </w:pPr>
            <w:ins w:id="1011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F5B60" w14:textId="77777777" w:rsidR="002B30C6" w:rsidRDefault="002B30C6" w:rsidP="00A4785E">
            <w:pPr>
              <w:pStyle w:val="TAL"/>
              <w:rPr>
                <w:ins w:id="1012" w:author="Huawei" w:date="2021-12-22T09:36:00Z"/>
              </w:rPr>
            </w:pPr>
            <w:ins w:id="1013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12EB8" w14:textId="77777777" w:rsidR="002B30C6" w:rsidRDefault="002B30C6" w:rsidP="00A4785E">
            <w:pPr>
              <w:pStyle w:val="TAC"/>
              <w:rPr>
                <w:ins w:id="1014" w:author="Huawei" w:date="2021-12-22T09:36:00Z"/>
              </w:rPr>
            </w:pPr>
            <w:ins w:id="1015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A0F33" w14:textId="77777777" w:rsidR="002B30C6" w:rsidRDefault="002B30C6" w:rsidP="00A4785E">
            <w:pPr>
              <w:pStyle w:val="TAL"/>
              <w:rPr>
                <w:ins w:id="1016" w:author="Huawei" w:date="2021-12-22T09:36:00Z"/>
              </w:rPr>
            </w:pPr>
            <w:ins w:id="1017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7606E0" w14:textId="77777777" w:rsidR="002B30C6" w:rsidRDefault="002B30C6" w:rsidP="00A4785E">
            <w:pPr>
              <w:pStyle w:val="TAL"/>
              <w:rPr>
                <w:ins w:id="1018" w:author="Huawei" w:date="2021-12-22T09:36:00Z"/>
              </w:rPr>
            </w:pPr>
            <w:ins w:id="1019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16B9EC0B" w14:textId="77777777" w:rsidR="002B30C6" w:rsidRDefault="002B30C6" w:rsidP="002B30C6">
      <w:pPr>
        <w:rPr>
          <w:ins w:id="1020" w:author="Huawei" w:date="2021-12-22T09:36:00Z"/>
        </w:rPr>
      </w:pPr>
    </w:p>
    <w:p w14:paraId="75A12069" w14:textId="24AD37D0" w:rsidR="002B30C6" w:rsidRDefault="002B30C6" w:rsidP="002B30C6">
      <w:pPr>
        <w:pStyle w:val="6"/>
        <w:rPr>
          <w:ins w:id="1021" w:author="Huawei" w:date="2021-12-22T09:36:00Z"/>
        </w:rPr>
      </w:pPr>
      <w:bookmarkStart w:id="1022" w:name="_Toc82747438"/>
      <w:ins w:id="1023" w:author="Huawei" w:date="2021-12-22T09:36:00Z">
        <w:r>
          <w:t>5.15.</w:t>
        </w:r>
      </w:ins>
      <w:ins w:id="1024" w:author="Huawei" w:date="2021-12-22T10:34:00Z">
        <w:r w:rsidR="00E458E6">
          <w:t>1.y</w:t>
        </w:r>
      </w:ins>
      <w:ins w:id="1025" w:author="Huawei" w:date="2021-12-22T09:36:00Z">
        <w:r>
          <w:t>.3.4</w:t>
        </w:r>
        <w:r>
          <w:tab/>
          <w:t>DELETE</w:t>
        </w:r>
        <w:bookmarkEnd w:id="1022"/>
      </w:ins>
    </w:p>
    <w:p w14:paraId="416541BF" w14:textId="530D1E23" w:rsidR="002B30C6" w:rsidRDefault="002B30C6" w:rsidP="002B30C6">
      <w:pPr>
        <w:rPr>
          <w:ins w:id="1026" w:author="Huawei" w:date="2021-12-22T09:36:00Z"/>
          <w:noProof/>
          <w:lang w:eastAsia="zh-CN"/>
        </w:rPr>
      </w:pPr>
      <w:ins w:id="1027" w:author="Huawei" w:date="2021-12-22T09:36:00Z">
        <w:r>
          <w:rPr>
            <w:noProof/>
            <w:lang w:eastAsia="zh-CN"/>
          </w:rPr>
          <w:t xml:space="preserve">The DELETE method deletes the </w:t>
        </w:r>
      </w:ins>
      <w:ins w:id="1028" w:author="Huawei" w:date="2021-12-22T10:16:00Z">
        <w:r w:rsidR="00F40F0F">
          <w:t xml:space="preserve">configuration </w:t>
        </w:r>
        <w:r w:rsidR="00F40F0F" w:rsidRPr="00716494">
          <w:rPr>
            <w:noProof/>
            <w:lang w:eastAsia="zh-CN"/>
          </w:rPr>
          <w:t>of 5G access stratum time distribution</w:t>
        </w:r>
      </w:ins>
      <w:ins w:id="1029" w:author="Huawei" w:date="2021-12-22T09:36:00Z">
        <w:r>
          <w:rPr>
            <w:noProof/>
            <w:lang w:eastAsia="zh-CN"/>
          </w:rPr>
          <w:t xml:space="preserve"> for a given AF. The AF shall initiate the HTTP DELETE request message and the NEF shall respond to the message.</w:t>
        </w:r>
      </w:ins>
    </w:p>
    <w:p w14:paraId="649821EA" w14:textId="378A9713" w:rsidR="002B30C6" w:rsidRDefault="002B30C6" w:rsidP="002B30C6">
      <w:pPr>
        <w:rPr>
          <w:ins w:id="1030" w:author="Huawei" w:date="2021-12-22T09:36:00Z"/>
        </w:rPr>
      </w:pPr>
      <w:ins w:id="1031" w:author="Huawei" w:date="2021-12-22T09:36:00Z">
        <w:r>
          <w:t>This method shall support the URI query parameters specified in table 5.15.</w:t>
        </w:r>
      </w:ins>
      <w:ins w:id="1032" w:author="Huawei" w:date="2021-12-22T10:34:00Z">
        <w:r w:rsidR="00E458E6">
          <w:t>1.y</w:t>
        </w:r>
      </w:ins>
      <w:ins w:id="1033" w:author="Huawei" w:date="2021-12-22T09:36:00Z">
        <w:r>
          <w:t>.3.4-1.</w:t>
        </w:r>
      </w:ins>
    </w:p>
    <w:p w14:paraId="3B59EC91" w14:textId="5C047324" w:rsidR="002B30C6" w:rsidRDefault="002B30C6" w:rsidP="002B30C6">
      <w:pPr>
        <w:pStyle w:val="TH"/>
        <w:spacing w:after="120"/>
        <w:rPr>
          <w:ins w:id="1034" w:author="Huawei" w:date="2021-12-22T09:36:00Z"/>
          <w:rFonts w:cs="Arial"/>
        </w:rPr>
      </w:pPr>
      <w:ins w:id="1035" w:author="Huawei" w:date="2021-12-22T09:36:00Z">
        <w:r>
          <w:t>Table 5.15.</w:t>
        </w:r>
      </w:ins>
      <w:ins w:id="1036" w:author="Huawei" w:date="2021-12-22T10:34:00Z">
        <w:r w:rsidR="00E458E6">
          <w:t>1.y</w:t>
        </w:r>
      </w:ins>
      <w:ins w:id="1037" w:author="Huawei" w:date="2021-12-22T09:36:00Z">
        <w:r>
          <w:t>.3.4-1: URI query parameters supported by the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DELETE method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8"/>
        <w:gridCol w:w="1419"/>
        <w:gridCol w:w="421"/>
        <w:gridCol w:w="1126"/>
        <w:gridCol w:w="5127"/>
      </w:tblGrid>
      <w:tr w:rsidR="002B30C6" w14:paraId="2DD3462B" w14:textId="77777777" w:rsidTr="00A4785E">
        <w:trPr>
          <w:jc w:val="center"/>
          <w:ins w:id="1038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D5595C" w14:textId="77777777" w:rsidR="002B30C6" w:rsidRDefault="002B30C6" w:rsidP="00A4785E">
            <w:pPr>
              <w:pStyle w:val="TAH"/>
              <w:rPr>
                <w:ins w:id="1039" w:author="Huawei" w:date="2021-12-22T09:36:00Z"/>
              </w:rPr>
            </w:pPr>
            <w:ins w:id="1040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D1DA5E" w14:textId="77777777" w:rsidR="002B30C6" w:rsidRDefault="002B30C6" w:rsidP="00A4785E">
            <w:pPr>
              <w:pStyle w:val="TAH"/>
              <w:rPr>
                <w:ins w:id="1041" w:author="Huawei" w:date="2021-12-22T09:36:00Z"/>
              </w:rPr>
            </w:pPr>
            <w:ins w:id="1042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B3079D" w14:textId="77777777" w:rsidR="002B30C6" w:rsidRDefault="002B30C6" w:rsidP="00A4785E">
            <w:pPr>
              <w:pStyle w:val="TAH"/>
              <w:rPr>
                <w:ins w:id="1043" w:author="Huawei" w:date="2021-12-22T09:36:00Z"/>
              </w:rPr>
            </w:pPr>
            <w:ins w:id="1044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37E61B" w14:textId="77777777" w:rsidR="002B30C6" w:rsidRDefault="002B30C6" w:rsidP="00A4785E">
            <w:pPr>
              <w:pStyle w:val="TAH"/>
              <w:rPr>
                <w:ins w:id="1045" w:author="Huawei" w:date="2021-12-22T09:36:00Z"/>
              </w:rPr>
            </w:pPr>
            <w:ins w:id="1046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836C01" w14:textId="77777777" w:rsidR="002B30C6" w:rsidRDefault="002B30C6" w:rsidP="00A4785E">
            <w:pPr>
              <w:pStyle w:val="TAH"/>
              <w:rPr>
                <w:ins w:id="1047" w:author="Huawei" w:date="2021-12-22T09:36:00Z"/>
              </w:rPr>
            </w:pPr>
            <w:ins w:id="1048" w:author="Huawei" w:date="2021-12-22T09:36:00Z">
              <w:r>
                <w:t>Description</w:t>
              </w:r>
            </w:ins>
          </w:p>
        </w:tc>
      </w:tr>
      <w:tr w:rsidR="002B30C6" w14:paraId="5D7067C1" w14:textId="77777777" w:rsidTr="00A4785E">
        <w:trPr>
          <w:jc w:val="center"/>
          <w:ins w:id="1049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7B75D" w14:textId="77777777" w:rsidR="002B30C6" w:rsidRDefault="002B30C6" w:rsidP="00A4785E">
            <w:pPr>
              <w:pStyle w:val="TAL"/>
              <w:rPr>
                <w:ins w:id="1050" w:author="Huawei" w:date="2021-12-22T09:36:00Z"/>
                <w:lang w:eastAsia="zh-CN"/>
              </w:rPr>
            </w:pPr>
            <w:ins w:id="1051" w:author="Huawei" w:date="2021-12-22T09:36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23928" w14:textId="77777777" w:rsidR="002B30C6" w:rsidRDefault="002B30C6" w:rsidP="00A4785E">
            <w:pPr>
              <w:pStyle w:val="TAL"/>
              <w:rPr>
                <w:ins w:id="1052" w:author="Huawei" w:date="2021-12-22T09:3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7B396" w14:textId="77777777" w:rsidR="002B30C6" w:rsidRDefault="002B30C6" w:rsidP="00A4785E">
            <w:pPr>
              <w:pStyle w:val="TAC"/>
              <w:rPr>
                <w:ins w:id="1053" w:author="Huawei" w:date="2021-12-22T09:3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1454D" w14:textId="77777777" w:rsidR="002B30C6" w:rsidRDefault="002B30C6" w:rsidP="00A4785E">
            <w:pPr>
              <w:pStyle w:val="TAC"/>
              <w:rPr>
                <w:ins w:id="1054" w:author="Huawei" w:date="2021-12-22T09:36:00Z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C8393" w14:textId="77777777" w:rsidR="002B30C6" w:rsidRDefault="002B30C6" w:rsidP="00A4785E">
            <w:pPr>
              <w:pStyle w:val="TAL"/>
              <w:rPr>
                <w:ins w:id="1055" w:author="Huawei" w:date="2021-12-22T09:36:00Z"/>
              </w:rPr>
            </w:pPr>
          </w:p>
        </w:tc>
      </w:tr>
    </w:tbl>
    <w:p w14:paraId="3C4950A6" w14:textId="77777777" w:rsidR="002B30C6" w:rsidRDefault="002B30C6" w:rsidP="002B30C6">
      <w:pPr>
        <w:rPr>
          <w:ins w:id="1056" w:author="Huawei" w:date="2021-12-22T09:36:00Z"/>
        </w:rPr>
      </w:pPr>
    </w:p>
    <w:p w14:paraId="63A7BB9B" w14:textId="5AA62A00" w:rsidR="002B30C6" w:rsidRDefault="002B30C6" w:rsidP="002B30C6">
      <w:pPr>
        <w:rPr>
          <w:ins w:id="1057" w:author="Huawei" w:date="2021-12-22T09:36:00Z"/>
        </w:rPr>
      </w:pPr>
      <w:ins w:id="1058" w:author="Huawei" w:date="2021-12-22T09:36:00Z">
        <w:r>
          <w:t>This method shall support the request data structures specified in table 5.15.</w:t>
        </w:r>
      </w:ins>
      <w:ins w:id="1059" w:author="Huawei" w:date="2021-12-22T10:34:00Z">
        <w:r w:rsidR="00E458E6">
          <w:t>1.y</w:t>
        </w:r>
      </w:ins>
      <w:ins w:id="1060" w:author="Huawei" w:date="2021-12-22T09:36:00Z">
        <w:r>
          <w:t>.3.4-2 and the response data structures and response codes specified in table 5.15.</w:t>
        </w:r>
      </w:ins>
      <w:ins w:id="1061" w:author="Huawei" w:date="2021-12-22T10:34:00Z">
        <w:r w:rsidR="00E458E6">
          <w:t>1.y</w:t>
        </w:r>
      </w:ins>
      <w:ins w:id="1062" w:author="Huawei" w:date="2021-12-22T09:36:00Z">
        <w:r>
          <w:t>.3.4-3.</w:t>
        </w:r>
      </w:ins>
    </w:p>
    <w:p w14:paraId="34D51834" w14:textId="0A10500B" w:rsidR="002B30C6" w:rsidRDefault="002B30C6" w:rsidP="002B30C6">
      <w:pPr>
        <w:pStyle w:val="TH"/>
        <w:spacing w:after="120"/>
        <w:rPr>
          <w:ins w:id="1063" w:author="Huawei" w:date="2021-12-22T09:36:00Z"/>
        </w:rPr>
      </w:pPr>
      <w:ins w:id="1064" w:author="Huawei" w:date="2021-12-22T09:36:00Z">
        <w:r>
          <w:t>Table 5.15.</w:t>
        </w:r>
      </w:ins>
      <w:ins w:id="1065" w:author="Huawei" w:date="2021-12-22T10:34:00Z">
        <w:r w:rsidR="00E458E6">
          <w:t>1.y</w:t>
        </w:r>
      </w:ins>
      <w:ins w:id="1066" w:author="Huawei" w:date="2021-12-22T09:36:00Z">
        <w:r>
          <w:t>.3.4-2: Data structures supported by the DELETE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Request Body on this resource</w:t>
        </w:r>
      </w:ins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2B30C6" w14:paraId="53800BAD" w14:textId="77777777" w:rsidTr="00A4785E">
        <w:trPr>
          <w:jc w:val="center"/>
          <w:ins w:id="1067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0E5622" w14:textId="77777777" w:rsidR="002B30C6" w:rsidRDefault="002B30C6" w:rsidP="00A4785E">
            <w:pPr>
              <w:pStyle w:val="TAH"/>
              <w:rPr>
                <w:ins w:id="1068" w:author="Huawei" w:date="2021-12-22T09:36:00Z"/>
              </w:rPr>
            </w:pPr>
            <w:ins w:id="1069" w:author="Huawei" w:date="2021-12-22T09:3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0B4EFD" w14:textId="77777777" w:rsidR="002B30C6" w:rsidRDefault="002B30C6" w:rsidP="00A4785E">
            <w:pPr>
              <w:pStyle w:val="TAH"/>
              <w:rPr>
                <w:ins w:id="1070" w:author="Huawei" w:date="2021-12-22T09:36:00Z"/>
              </w:rPr>
            </w:pPr>
            <w:ins w:id="1071" w:author="Huawei" w:date="2021-12-22T09:3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20478" w14:textId="77777777" w:rsidR="002B30C6" w:rsidRDefault="002B30C6" w:rsidP="00A4785E">
            <w:pPr>
              <w:pStyle w:val="TAH"/>
              <w:rPr>
                <w:ins w:id="1072" w:author="Huawei" w:date="2021-12-22T09:36:00Z"/>
              </w:rPr>
            </w:pPr>
            <w:ins w:id="1073" w:author="Huawei" w:date="2021-12-22T09:3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D25127" w14:textId="77777777" w:rsidR="002B30C6" w:rsidRDefault="002B30C6" w:rsidP="00A4785E">
            <w:pPr>
              <w:pStyle w:val="TAH"/>
              <w:rPr>
                <w:ins w:id="1074" w:author="Huawei" w:date="2021-12-22T09:36:00Z"/>
              </w:rPr>
            </w:pPr>
            <w:ins w:id="1075" w:author="Huawei" w:date="2021-12-22T09:36:00Z">
              <w:r>
                <w:t>Description</w:t>
              </w:r>
            </w:ins>
          </w:p>
        </w:tc>
      </w:tr>
      <w:tr w:rsidR="002B30C6" w14:paraId="4E511DE2" w14:textId="77777777" w:rsidTr="00A4785E">
        <w:trPr>
          <w:trHeight w:val="413"/>
          <w:jc w:val="center"/>
          <w:ins w:id="1076" w:author="Huawei" w:date="2021-12-22T09:3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CC2C3" w14:textId="77777777" w:rsidR="002B30C6" w:rsidRDefault="002B30C6" w:rsidP="00A4785E">
            <w:pPr>
              <w:pStyle w:val="TAL"/>
              <w:rPr>
                <w:ins w:id="1077" w:author="Huawei" w:date="2021-12-22T09:36:00Z"/>
                <w:lang w:eastAsia="zh-CN"/>
              </w:rPr>
            </w:pPr>
            <w:ins w:id="1078" w:author="Huawei" w:date="2021-12-22T09:36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A7A8" w14:textId="77777777" w:rsidR="002B30C6" w:rsidRDefault="002B30C6" w:rsidP="00A4785E">
            <w:pPr>
              <w:pStyle w:val="TAC"/>
              <w:rPr>
                <w:ins w:id="1079" w:author="Huawei" w:date="2021-12-22T09:36:00Z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9266" w14:textId="77777777" w:rsidR="002B30C6" w:rsidRDefault="002B30C6" w:rsidP="00A4785E">
            <w:pPr>
              <w:pStyle w:val="TAC"/>
              <w:rPr>
                <w:ins w:id="1080" w:author="Huawei" w:date="2021-12-22T09:36:00Z"/>
                <w:lang w:eastAsia="zh-CN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4000" w14:textId="77777777" w:rsidR="002B30C6" w:rsidRDefault="002B30C6" w:rsidP="00A4785E">
            <w:pPr>
              <w:pStyle w:val="TAL"/>
              <w:rPr>
                <w:ins w:id="1081" w:author="Huawei" w:date="2021-12-22T09:36:00Z"/>
              </w:rPr>
            </w:pPr>
          </w:p>
        </w:tc>
      </w:tr>
    </w:tbl>
    <w:p w14:paraId="18F457CC" w14:textId="77777777" w:rsidR="002B30C6" w:rsidRDefault="002B30C6" w:rsidP="002B30C6">
      <w:pPr>
        <w:rPr>
          <w:ins w:id="1082" w:author="Huawei" w:date="2021-12-22T09:36:00Z"/>
        </w:rPr>
      </w:pPr>
    </w:p>
    <w:p w14:paraId="70D8E7C7" w14:textId="33476EAC" w:rsidR="002B30C6" w:rsidRDefault="002B30C6" w:rsidP="002B30C6">
      <w:pPr>
        <w:pStyle w:val="TH"/>
        <w:spacing w:before="240" w:after="120"/>
        <w:rPr>
          <w:ins w:id="1083" w:author="Huawei" w:date="2021-12-22T09:36:00Z"/>
        </w:rPr>
      </w:pPr>
      <w:ins w:id="1084" w:author="Huawei" w:date="2021-12-22T09:36:00Z">
        <w:r>
          <w:t>Table 5.15.</w:t>
        </w:r>
      </w:ins>
      <w:ins w:id="1085" w:author="Huawei" w:date="2021-12-22T10:34:00Z">
        <w:r w:rsidR="00E458E6">
          <w:t>1.y</w:t>
        </w:r>
      </w:ins>
      <w:ins w:id="1086" w:author="Huawei" w:date="2021-12-22T09:36:00Z">
        <w:r>
          <w:t>.3.4-3: Data structures supported by the</w:t>
        </w:r>
        <w:r>
          <w:rPr>
            <w:rFonts w:ascii="Times New Roman" w:hAnsi="Times New Roman"/>
            <w:b w:val="0"/>
            <w:i/>
            <w:color w:val="0000FF"/>
          </w:rPr>
          <w:t xml:space="preserve"> </w:t>
        </w:r>
        <w:r>
          <w:t>DELETE</w:t>
        </w:r>
        <w:r>
          <w:rPr>
            <w:rFonts w:cs="Arial"/>
          </w:rPr>
          <w:t xml:space="preserve"> </w:t>
        </w:r>
        <w:r>
          <w:t>Response Body on this resource</w:t>
        </w:r>
      </w:ins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2B30C6" w14:paraId="52729476" w14:textId="77777777" w:rsidTr="00A4785E">
        <w:trPr>
          <w:jc w:val="center"/>
          <w:ins w:id="1087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409FC0" w14:textId="77777777" w:rsidR="002B30C6" w:rsidRDefault="002B30C6" w:rsidP="00A4785E">
            <w:pPr>
              <w:pStyle w:val="TAH"/>
              <w:rPr>
                <w:ins w:id="1088" w:author="Huawei" w:date="2021-12-22T09:36:00Z"/>
              </w:rPr>
            </w:pPr>
            <w:ins w:id="1089" w:author="Huawei" w:date="2021-12-22T09:36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3D564C" w14:textId="77777777" w:rsidR="002B30C6" w:rsidRDefault="002B30C6" w:rsidP="00A4785E">
            <w:pPr>
              <w:pStyle w:val="TAH"/>
              <w:rPr>
                <w:ins w:id="1090" w:author="Huawei" w:date="2021-12-22T09:36:00Z"/>
              </w:rPr>
            </w:pPr>
            <w:ins w:id="1091" w:author="Huawei" w:date="2021-12-22T09:36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24A1BC" w14:textId="77777777" w:rsidR="002B30C6" w:rsidRDefault="002B30C6" w:rsidP="00A4785E">
            <w:pPr>
              <w:pStyle w:val="TAH"/>
              <w:rPr>
                <w:ins w:id="1092" w:author="Huawei" w:date="2021-12-22T09:36:00Z"/>
              </w:rPr>
            </w:pPr>
            <w:ins w:id="1093" w:author="Huawei" w:date="2021-12-22T09:36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5D9A5D" w14:textId="77777777" w:rsidR="002B30C6" w:rsidRDefault="002B30C6" w:rsidP="00A4785E">
            <w:pPr>
              <w:pStyle w:val="TAH"/>
              <w:rPr>
                <w:ins w:id="1094" w:author="Huawei" w:date="2021-12-22T09:36:00Z"/>
              </w:rPr>
            </w:pPr>
            <w:ins w:id="1095" w:author="Huawei" w:date="2021-12-22T09:36:00Z">
              <w:r>
                <w:t>Response 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F7BF4D" w14:textId="77777777" w:rsidR="002B30C6" w:rsidRDefault="002B30C6" w:rsidP="00A4785E">
            <w:pPr>
              <w:pStyle w:val="TAH"/>
              <w:rPr>
                <w:ins w:id="1096" w:author="Huawei" w:date="2021-12-22T09:36:00Z"/>
              </w:rPr>
            </w:pPr>
            <w:ins w:id="1097" w:author="Huawei" w:date="2021-12-22T09:36:00Z">
              <w:r>
                <w:t>Description</w:t>
              </w:r>
            </w:ins>
          </w:p>
        </w:tc>
      </w:tr>
      <w:tr w:rsidR="002B30C6" w14:paraId="6E290AE9" w14:textId="77777777" w:rsidTr="00A4785E">
        <w:trPr>
          <w:jc w:val="center"/>
          <w:ins w:id="1098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B64225" w14:textId="77777777" w:rsidR="002B30C6" w:rsidRDefault="002B30C6" w:rsidP="00A4785E">
            <w:pPr>
              <w:pStyle w:val="TF"/>
              <w:jc w:val="left"/>
              <w:rPr>
                <w:ins w:id="1099" w:author="Huawei" w:date="2021-12-22T09:36:00Z"/>
                <w:lang w:eastAsia="zh-CN"/>
              </w:rPr>
            </w:pPr>
            <w:ins w:id="1100" w:author="Huawei" w:date="2021-12-22T09:36:00Z">
              <w:r>
                <w:rPr>
                  <w:b w:val="0"/>
                  <w:sz w:val="18"/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43FA9" w14:textId="77777777" w:rsidR="002B30C6" w:rsidRDefault="002B30C6" w:rsidP="00A4785E">
            <w:pPr>
              <w:pStyle w:val="TAC"/>
              <w:jc w:val="left"/>
              <w:rPr>
                <w:ins w:id="1101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B1568" w14:textId="77777777" w:rsidR="002B30C6" w:rsidRDefault="002B30C6" w:rsidP="00A4785E">
            <w:pPr>
              <w:pStyle w:val="TAC"/>
              <w:jc w:val="left"/>
              <w:rPr>
                <w:ins w:id="1102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D0F68B" w14:textId="77777777" w:rsidR="002B30C6" w:rsidRDefault="002B30C6" w:rsidP="00A4785E">
            <w:pPr>
              <w:pStyle w:val="TAC"/>
              <w:jc w:val="left"/>
              <w:rPr>
                <w:ins w:id="1103" w:author="Huawei" w:date="2021-12-22T09:36:00Z"/>
                <w:lang w:eastAsia="zh-CN"/>
              </w:rPr>
            </w:pPr>
            <w:ins w:id="1104" w:author="Huawei" w:date="2021-12-22T09:36:00Z">
              <w: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8F2270" w14:textId="77777777" w:rsidR="002B30C6" w:rsidRDefault="002B30C6" w:rsidP="00A4785E">
            <w:pPr>
              <w:pStyle w:val="TAC"/>
              <w:jc w:val="left"/>
              <w:rPr>
                <w:ins w:id="1105" w:author="Huawei" w:date="2021-12-22T09:36:00Z"/>
              </w:rPr>
            </w:pPr>
            <w:ins w:id="1106" w:author="Huawei" w:date="2021-12-22T09:36:00Z">
              <w:r>
                <w:t>The configuration was terminated successfully.</w:t>
              </w:r>
            </w:ins>
          </w:p>
        </w:tc>
      </w:tr>
      <w:tr w:rsidR="002B30C6" w14:paraId="368F2E6C" w14:textId="77777777" w:rsidTr="00A4785E">
        <w:trPr>
          <w:jc w:val="center"/>
          <w:ins w:id="1107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47FE3" w14:textId="77777777" w:rsidR="002B30C6" w:rsidRDefault="002B30C6" w:rsidP="00A4785E">
            <w:pPr>
              <w:pStyle w:val="TF"/>
              <w:jc w:val="left"/>
              <w:rPr>
                <w:ins w:id="1108" w:author="Huawei" w:date="2021-12-22T09:36:00Z"/>
                <w:b w:val="0"/>
                <w:sz w:val="18"/>
                <w:lang w:eastAsia="zh-CN"/>
              </w:rPr>
            </w:pPr>
            <w:ins w:id="1109" w:author="Huawei" w:date="2021-12-22T09:36:00Z">
              <w:r>
                <w:rPr>
                  <w:b w:val="0"/>
                  <w:sz w:val="18"/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FAE907" w14:textId="77777777" w:rsidR="002B30C6" w:rsidRDefault="002B30C6" w:rsidP="00A4785E">
            <w:pPr>
              <w:pStyle w:val="TAC"/>
              <w:jc w:val="left"/>
              <w:rPr>
                <w:ins w:id="1110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A88E8" w14:textId="77777777" w:rsidR="002B30C6" w:rsidRDefault="002B30C6" w:rsidP="00A4785E">
            <w:pPr>
              <w:pStyle w:val="TAC"/>
              <w:jc w:val="left"/>
              <w:rPr>
                <w:ins w:id="1111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3248A" w14:textId="77777777" w:rsidR="002B30C6" w:rsidRDefault="002B30C6" w:rsidP="00A4785E">
            <w:pPr>
              <w:pStyle w:val="TAC"/>
              <w:jc w:val="left"/>
              <w:rPr>
                <w:ins w:id="1112" w:author="Huawei" w:date="2021-12-22T09:36:00Z"/>
              </w:rPr>
            </w:pPr>
            <w:ins w:id="1113" w:author="Huawei" w:date="2021-12-22T09:36:00Z">
              <w:r>
                <w:t>307 Temporary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DB081" w14:textId="3DE9D78E" w:rsidR="002B30C6" w:rsidRDefault="002B30C6" w:rsidP="00A4785E">
            <w:pPr>
              <w:pStyle w:val="TAL"/>
              <w:rPr>
                <w:ins w:id="1114" w:author="Huawei" w:date="2021-12-22T09:36:00Z"/>
              </w:rPr>
            </w:pPr>
            <w:ins w:id="1115" w:author="Huawei" w:date="2021-12-22T09:36:00Z">
              <w:r>
                <w:t xml:space="preserve">Temporary redirection, during </w:t>
              </w:r>
            </w:ins>
            <w:ins w:id="1116" w:author="Huawei" w:date="2021-12-22T10:16:00Z">
              <w:r w:rsidR="00F40F0F">
                <w:t>configuration</w:t>
              </w:r>
            </w:ins>
            <w:ins w:id="1117" w:author="Huawei" w:date="2021-12-22T09:36:00Z">
              <w:r>
                <w:t xml:space="preserve"> termination. The response shall include a Location header field containing an alternative URI of the resource located in an alternative NEF.</w:t>
              </w:r>
            </w:ins>
          </w:p>
          <w:p w14:paraId="5DF90DB1" w14:textId="77777777" w:rsidR="002B30C6" w:rsidRDefault="002B30C6" w:rsidP="00A4785E">
            <w:pPr>
              <w:pStyle w:val="TAC"/>
              <w:jc w:val="left"/>
              <w:rPr>
                <w:ins w:id="1118" w:author="Huawei" w:date="2021-12-22T09:36:00Z"/>
              </w:rPr>
            </w:pPr>
            <w:ins w:id="1119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17D32F87" w14:textId="77777777" w:rsidTr="00A4785E">
        <w:trPr>
          <w:jc w:val="center"/>
          <w:ins w:id="1120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4A706" w14:textId="77777777" w:rsidR="002B30C6" w:rsidRDefault="002B30C6" w:rsidP="00A4785E">
            <w:pPr>
              <w:pStyle w:val="TF"/>
              <w:jc w:val="left"/>
              <w:rPr>
                <w:ins w:id="1121" w:author="Huawei" w:date="2021-12-22T09:36:00Z"/>
                <w:b w:val="0"/>
                <w:sz w:val="18"/>
                <w:lang w:eastAsia="zh-CN"/>
              </w:rPr>
            </w:pPr>
            <w:ins w:id="1122" w:author="Huawei" w:date="2021-12-22T09:36:00Z">
              <w:r>
                <w:rPr>
                  <w:b w:val="0"/>
                  <w:sz w:val="18"/>
                  <w:lang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85717" w14:textId="77777777" w:rsidR="002B30C6" w:rsidRDefault="002B30C6" w:rsidP="00A4785E">
            <w:pPr>
              <w:pStyle w:val="TAC"/>
              <w:jc w:val="left"/>
              <w:rPr>
                <w:ins w:id="1123" w:author="Huawei" w:date="2021-12-22T09:36:00Z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1D2E4" w14:textId="77777777" w:rsidR="002B30C6" w:rsidRDefault="002B30C6" w:rsidP="00A4785E">
            <w:pPr>
              <w:pStyle w:val="TAC"/>
              <w:jc w:val="left"/>
              <w:rPr>
                <w:ins w:id="1124" w:author="Huawei" w:date="2021-12-22T09:36:00Z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43DE2" w14:textId="77777777" w:rsidR="002B30C6" w:rsidRDefault="002B30C6" w:rsidP="00A4785E">
            <w:pPr>
              <w:pStyle w:val="TAC"/>
              <w:jc w:val="left"/>
              <w:rPr>
                <w:ins w:id="1125" w:author="Huawei" w:date="2021-12-22T09:36:00Z"/>
              </w:rPr>
            </w:pPr>
            <w:ins w:id="1126" w:author="Huawei" w:date="2021-12-22T09:36:00Z">
              <w:r>
                <w:t>308 Permanent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6E4C4" w14:textId="3B160B21" w:rsidR="002B30C6" w:rsidRDefault="002B30C6" w:rsidP="00A4785E">
            <w:pPr>
              <w:pStyle w:val="TAL"/>
              <w:rPr>
                <w:ins w:id="1127" w:author="Huawei" w:date="2021-12-22T09:36:00Z"/>
              </w:rPr>
            </w:pPr>
            <w:ins w:id="1128" w:author="Huawei" w:date="2021-12-22T09:36:00Z">
              <w:r>
                <w:t xml:space="preserve">Permanent </w:t>
              </w:r>
              <w:r w:rsidR="00F40F0F">
                <w:t xml:space="preserve">redirection, during </w:t>
              </w:r>
            </w:ins>
            <w:ins w:id="1129" w:author="Huawei" w:date="2021-12-22T10:17:00Z">
              <w:r w:rsidR="00F40F0F">
                <w:t>configuration</w:t>
              </w:r>
            </w:ins>
            <w:ins w:id="1130" w:author="Huawei" w:date="2021-12-22T09:36:00Z">
              <w:r>
                <w:t xml:space="preserve"> termination. The response shall include a Location header field containing an alternative URI of the resource located in an alternative NEF.</w:t>
              </w:r>
            </w:ins>
          </w:p>
          <w:p w14:paraId="0EF2E8A1" w14:textId="77777777" w:rsidR="002B30C6" w:rsidRDefault="002B30C6" w:rsidP="00A4785E">
            <w:pPr>
              <w:pStyle w:val="TAC"/>
              <w:jc w:val="left"/>
              <w:rPr>
                <w:ins w:id="1131" w:author="Huawei" w:date="2021-12-22T09:36:00Z"/>
              </w:rPr>
            </w:pPr>
            <w:ins w:id="1132" w:author="Huawei" w:date="2021-12-22T09:36:00Z">
              <w:r>
                <w:t>Redirection handling is described in subclause 5.2.10 of 3GPP TS 29.122 [4].</w:t>
              </w:r>
            </w:ins>
          </w:p>
        </w:tc>
      </w:tr>
      <w:tr w:rsidR="002B30C6" w14:paraId="07C04A92" w14:textId="77777777" w:rsidTr="00A4785E">
        <w:trPr>
          <w:jc w:val="center"/>
          <w:ins w:id="1133" w:author="Huawei" w:date="2021-12-22T09:3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2F9A7" w14:textId="77777777" w:rsidR="002B30C6" w:rsidRDefault="002B30C6" w:rsidP="00A4785E">
            <w:pPr>
              <w:pStyle w:val="TAN"/>
              <w:rPr>
                <w:ins w:id="1134" w:author="Huawei" w:date="2021-12-22T09:36:00Z"/>
              </w:rPr>
            </w:pPr>
            <w:ins w:id="1135" w:author="Huawei" w:date="2021-12-22T09:36:00Z">
              <w:r>
                <w:t>NOTE:</w:t>
              </w:r>
              <w:r>
                <w:tab/>
                <w:t>The mandatory HTTP error status codes for the DELETE method listed in table 5.2.6-1 of 3GPP TS 29.122 [4] also apply.</w:t>
              </w:r>
            </w:ins>
          </w:p>
        </w:tc>
      </w:tr>
    </w:tbl>
    <w:p w14:paraId="76F980C7" w14:textId="77777777" w:rsidR="002B30C6" w:rsidRDefault="002B30C6" w:rsidP="002B30C6">
      <w:pPr>
        <w:rPr>
          <w:ins w:id="1136" w:author="Huawei" w:date="2021-12-22T09:36:00Z"/>
        </w:rPr>
      </w:pPr>
    </w:p>
    <w:p w14:paraId="5CCE45E8" w14:textId="438BF294" w:rsidR="002B30C6" w:rsidRDefault="002B30C6" w:rsidP="002B30C6">
      <w:pPr>
        <w:pStyle w:val="TH"/>
        <w:rPr>
          <w:ins w:id="1137" w:author="Huawei" w:date="2021-12-22T09:36:00Z"/>
        </w:rPr>
      </w:pPr>
      <w:ins w:id="1138" w:author="Huawei" w:date="2021-12-22T09:36:00Z">
        <w:r>
          <w:t>Table 5.15.</w:t>
        </w:r>
      </w:ins>
      <w:ins w:id="1139" w:author="Huawei" w:date="2021-12-22T10:34:00Z">
        <w:r w:rsidR="00E458E6">
          <w:t>1.y</w:t>
        </w:r>
      </w:ins>
      <w:ins w:id="1140" w:author="Huawei" w:date="2021-12-22T09:36:00Z">
        <w:r>
          <w:t>.3.4-4: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785C1002" w14:textId="77777777" w:rsidTr="00A4785E">
        <w:trPr>
          <w:jc w:val="center"/>
          <w:ins w:id="1141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5CB99C" w14:textId="77777777" w:rsidR="002B30C6" w:rsidRDefault="002B30C6" w:rsidP="00A4785E">
            <w:pPr>
              <w:pStyle w:val="TAH"/>
              <w:rPr>
                <w:ins w:id="1142" w:author="Huawei" w:date="2021-12-22T09:36:00Z"/>
              </w:rPr>
            </w:pPr>
            <w:ins w:id="1143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4977D4" w14:textId="77777777" w:rsidR="002B30C6" w:rsidRDefault="002B30C6" w:rsidP="00A4785E">
            <w:pPr>
              <w:pStyle w:val="TAH"/>
              <w:rPr>
                <w:ins w:id="1144" w:author="Huawei" w:date="2021-12-22T09:36:00Z"/>
              </w:rPr>
            </w:pPr>
            <w:ins w:id="1145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86D80F" w14:textId="77777777" w:rsidR="002B30C6" w:rsidRDefault="002B30C6" w:rsidP="00A4785E">
            <w:pPr>
              <w:pStyle w:val="TAH"/>
              <w:rPr>
                <w:ins w:id="1146" w:author="Huawei" w:date="2021-12-22T09:36:00Z"/>
              </w:rPr>
            </w:pPr>
            <w:ins w:id="1147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B7B57" w14:textId="77777777" w:rsidR="002B30C6" w:rsidRDefault="002B30C6" w:rsidP="00A4785E">
            <w:pPr>
              <w:pStyle w:val="TAH"/>
              <w:rPr>
                <w:ins w:id="1148" w:author="Huawei" w:date="2021-12-22T09:36:00Z"/>
              </w:rPr>
            </w:pPr>
            <w:ins w:id="1149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575B72" w14:textId="77777777" w:rsidR="002B30C6" w:rsidRDefault="002B30C6" w:rsidP="00A4785E">
            <w:pPr>
              <w:pStyle w:val="TAH"/>
              <w:rPr>
                <w:ins w:id="1150" w:author="Huawei" w:date="2021-12-22T09:36:00Z"/>
              </w:rPr>
            </w:pPr>
            <w:ins w:id="1151" w:author="Huawei" w:date="2021-12-22T09:36:00Z">
              <w:r>
                <w:t>Description</w:t>
              </w:r>
            </w:ins>
          </w:p>
        </w:tc>
      </w:tr>
      <w:tr w:rsidR="002B30C6" w14:paraId="0B4BB8DA" w14:textId="77777777" w:rsidTr="00A4785E">
        <w:trPr>
          <w:jc w:val="center"/>
          <w:ins w:id="1152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DF16A2" w14:textId="77777777" w:rsidR="002B30C6" w:rsidRDefault="002B30C6" w:rsidP="00A4785E">
            <w:pPr>
              <w:pStyle w:val="TAL"/>
              <w:rPr>
                <w:ins w:id="1153" w:author="Huawei" w:date="2021-12-22T09:36:00Z"/>
              </w:rPr>
            </w:pPr>
            <w:ins w:id="1154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43312" w14:textId="77777777" w:rsidR="002B30C6" w:rsidRDefault="002B30C6" w:rsidP="00A4785E">
            <w:pPr>
              <w:pStyle w:val="TAL"/>
              <w:rPr>
                <w:ins w:id="1155" w:author="Huawei" w:date="2021-12-22T09:36:00Z"/>
              </w:rPr>
            </w:pPr>
            <w:ins w:id="1156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D81ADF" w14:textId="77777777" w:rsidR="002B30C6" w:rsidRDefault="002B30C6" w:rsidP="00A4785E">
            <w:pPr>
              <w:pStyle w:val="TAC"/>
              <w:rPr>
                <w:ins w:id="1157" w:author="Huawei" w:date="2021-12-22T09:36:00Z"/>
              </w:rPr>
            </w:pPr>
            <w:ins w:id="1158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BB4F9" w14:textId="77777777" w:rsidR="002B30C6" w:rsidRDefault="002B30C6" w:rsidP="00A4785E">
            <w:pPr>
              <w:pStyle w:val="TAL"/>
              <w:rPr>
                <w:ins w:id="1159" w:author="Huawei" w:date="2021-12-22T09:36:00Z"/>
              </w:rPr>
            </w:pPr>
            <w:ins w:id="1160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AABE1A" w14:textId="77777777" w:rsidR="002B30C6" w:rsidRDefault="002B30C6" w:rsidP="00A4785E">
            <w:pPr>
              <w:pStyle w:val="TAL"/>
              <w:rPr>
                <w:ins w:id="1161" w:author="Huawei" w:date="2021-12-22T09:36:00Z"/>
              </w:rPr>
            </w:pPr>
            <w:ins w:id="1162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72FF28A8" w14:textId="77777777" w:rsidR="002B30C6" w:rsidRDefault="002B30C6" w:rsidP="002B30C6">
      <w:pPr>
        <w:rPr>
          <w:ins w:id="1163" w:author="Huawei" w:date="2021-12-22T09:36:00Z"/>
        </w:rPr>
      </w:pPr>
    </w:p>
    <w:p w14:paraId="41C7AE57" w14:textId="0FF195D3" w:rsidR="002B30C6" w:rsidRDefault="002B30C6" w:rsidP="002B30C6">
      <w:pPr>
        <w:pStyle w:val="TH"/>
        <w:rPr>
          <w:ins w:id="1164" w:author="Huawei" w:date="2021-12-22T09:36:00Z"/>
        </w:rPr>
      </w:pPr>
      <w:ins w:id="1165" w:author="Huawei" w:date="2021-12-22T09:36:00Z">
        <w:r>
          <w:lastRenderedPageBreak/>
          <w:t>Table 5.15.</w:t>
        </w:r>
      </w:ins>
      <w:ins w:id="1166" w:author="Huawei" w:date="2021-12-22T10:34:00Z">
        <w:r w:rsidR="00E458E6">
          <w:t>1.y</w:t>
        </w:r>
      </w:ins>
      <w:ins w:id="1167" w:author="Huawei" w:date="2021-12-22T09:36:00Z">
        <w:r>
          <w:t>.3.4-5: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B30C6" w14:paraId="60B1AFCD" w14:textId="77777777" w:rsidTr="00A4785E">
        <w:trPr>
          <w:jc w:val="center"/>
          <w:ins w:id="1168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781C72" w14:textId="77777777" w:rsidR="002B30C6" w:rsidRDefault="002B30C6" w:rsidP="00A4785E">
            <w:pPr>
              <w:pStyle w:val="TAH"/>
              <w:rPr>
                <w:ins w:id="1169" w:author="Huawei" w:date="2021-12-22T09:36:00Z"/>
              </w:rPr>
            </w:pPr>
            <w:ins w:id="1170" w:author="Huawei" w:date="2021-12-22T09:3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E7F6EA" w14:textId="77777777" w:rsidR="002B30C6" w:rsidRDefault="002B30C6" w:rsidP="00A4785E">
            <w:pPr>
              <w:pStyle w:val="TAH"/>
              <w:rPr>
                <w:ins w:id="1171" w:author="Huawei" w:date="2021-12-22T09:36:00Z"/>
              </w:rPr>
            </w:pPr>
            <w:ins w:id="1172" w:author="Huawei" w:date="2021-12-22T09:3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F83D03" w14:textId="77777777" w:rsidR="002B30C6" w:rsidRDefault="002B30C6" w:rsidP="00A4785E">
            <w:pPr>
              <w:pStyle w:val="TAH"/>
              <w:rPr>
                <w:ins w:id="1173" w:author="Huawei" w:date="2021-12-22T09:36:00Z"/>
              </w:rPr>
            </w:pPr>
            <w:ins w:id="1174" w:author="Huawei" w:date="2021-12-22T09:3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4952F0" w14:textId="77777777" w:rsidR="002B30C6" w:rsidRDefault="002B30C6" w:rsidP="00A4785E">
            <w:pPr>
              <w:pStyle w:val="TAH"/>
              <w:rPr>
                <w:ins w:id="1175" w:author="Huawei" w:date="2021-12-22T09:36:00Z"/>
              </w:rPr>
            </w:pPr>
            <w:ins w:id="1176" w:author="Huawei" w:date="2021-12-22T09:3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FF9987" w14:textId="77777777" w:rsidR="002B30C6" w:rsidRDefault="002B30C6" w:rsidP="00A4785E">
            <w:pPr>
              <w:pStyle w:val="TAH"/>
              <w:rPr>
                <w:ins w:id="1177" w:author="Huawei" w:date="2021-12-22T09:36:00Z"/>
              </w:rPr>
            </w:pPr>
            <w:ins w:id="1178" w:author="Huawei" w:date="2021-12-22T09:36:00Z">
              <w:r>
                <w:t>Description</w:t>
              </w:r>
            </w:ins>
          </w:p>
        </w:tc>
      </w:tr>
      <w:tr w:rsidR="002B30C6" w14:paraId="4D058B98" w14:textId="77777777" w:rsidTr="00A4785E">
        <w:trPr>
          <w:jc w:val="center"/>
          <w:ins w:id="1179" w:author="Huawei" w:date="2021-12-22T09:3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B22A8F" w14:textId="77777777" w:rsidR="002B30C6" w:rsidRDefault="002B30C6" w:rsidP="00A4785E">
            <w:pPr>
              <w:pStyle w:val="TAL"/>
              <w:rPr>
                <w:ins w:id="1180" w:author="Huawei" w:date="2021-12-22T09:36:00Z"/>
              </w:rPr>
            </w:pPr>
            <w:ins w:id="1181" w:author="Huawei" w:date="2021-12-22T09:3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1776AF" w14:textId="77777777" w:rsidR="002B30C6" w:rsidRDefault="002B30C6" w:rsidP="00A4785E">
            <w:pPr>
              <w:pStyle w:val="TAL"/>
              <w:rPr>
                <w:ins w:id="1182" w:author="Huawei" w:date="2021-12-22T09:36:00Z"/>
              </w:rPr>
            </w:pPr>
            <w:ins w:id="1183" w:author="Huawei" w:date="2021-12-22T09:3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0DD09" w14:textId="77777777" w:rsidR="002B30C6" w:rsidRDefault="002B30C6" w:rsidP="00A4785E">
            <w:pPr>
              <w:pStyle w:val="TAC"/>
              <w:rPr>
                <w:ins w:id="1184" w:author="Huawei" w:date="2021-12-22T09:36:00Z"/>
              </w:rPr>
            </w:pPr>
            <w:ins w:id="1185" w:author="Huawei" w:date="2021-12-22T09:3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645A" w14:textId="77777777" w:rsidR="002B30C6" w:rsidRDefault="002B30C6" w:rsidP="00A4785E">
            <w:pPr>
              <w:pStyle w:val="TAL"/>
              <w:rPr>
                <w:ins w:id="1186" w:author="Huawei" w:date="2021-12-22T09:36:00Z"/>
              </w:rPr>
            </w:pPr>
            <w:ins w:id="1187" w:author="Huawei" w:date="2021-12-22T09:3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C2D8D8" w14:textId="77777777" w:rsidR="002B30C6" w:rsidRDefault="002B30C6" w:rsidP="00A4785E">
            <w:pPr>
              <w:pStyle w:val="TAL"/>
              <w:rPr>
                <w:ins w:id="1188" w:author="Huawei" w:date="2021-12-22T09:36:00Z"/>
              </w:rPr>
            </w:pPr>
            <w:ins w:id="1189" w:author="Huawei" w:date="2021-12-22T09:36:00Z">
              <w:r>
                <w:t>An alternative URI of the resource located in an alternative NEF.</w:t>
              </w:r>
            </w:ins>
          </w:p>
        </w:tc>
      </w:tr>
    </w:tbl>
    <w:p w14:paraId="01B70FAC" w14:textId="2DA95630" w:rsidR="00DB5441" w:rsidRDefault="00DB5441" w:rsidP="00DA4DC0">
      <w:pPr>
        <w:rPr>
          <w:lang w:eastAsia="zh-CN"/>
        </w:rPr>
      </w:pPr>
    </w:p>
    <w:p w14:paraId="28DA8B6C" w14:textId="77777777" w:rsidR="007C5EAC" w:rsidRPr="00B61815" w:rsidRDefault="007C5EAC" w:rsidP="007C5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3D81049C" w14:textId="77777777" w:rsidR="00DA4DC0" w:rsidRDefault="00DA4DC0" w:rsidP="00DA4DC0">
      <w:pPr>
        <w:pStyle w:val="4"/>
      </w:pPr>
      <w:bookmarkStart w:id="1190" w:name="_Toc82747456"/>
      <w:r>
        <w:t>5.15.4.2</w:t>
      </w:r>
      <w:r>
        <w:tab/>
        <w:t>Reused data types</w:t>
      </w:r>
      <w:bookmarkEnd w:id="1190"/>
    </w:p>
    <w:p w14:paraId="199A9F87" w14:textId="77777777" w:rsidR="00DA4DC0" w:rsidRDefault="00DA4DC0" w:rsidP="00DA4DC0">
      <w:r>
        <w:t xml:space="preserve">The data types reused by the </w:t>
      </w:r>
      <w:r>
        <w:rPr>
          <w:lang w:eastAsia="zh-CN"/>
        </w:rPr>
        <w:t>TimeSyncExposure</w:t>
      </w:r>
      <w:r>
        <w:t xml:space="preserve"> API from other specifications are listed in table 5.15.4.2-1. </w:t>
      </w:r>
    </w:p>
    <w:p w14:paraId="5BE6C320" w14:textId="77777777" w:rsidR="00DA4DC0" w:rsidRDefault="00DA4DC0" w:rsidP="00DA4DC0">
      <w:pPr>
        <w:pStyle w:val="TH"/>
      </w:pPr>
      <w:r>
        <w:t>Table 5.15.4.2-1: Re-used Data Types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769"/>
        <w:gridCol w:w="2544"/>
        <w:gridCol w:w="3316"/>
      </w:tblGrid>
      <w:tr w:rsidR="00DA4DC0" w14:paraId="79DD72FE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D88E99" w14:textId="77777777" w:rsidR="00DA4DC0" w:rsidRDefault="00DA4DC0" w:rsidP="00A4785E">
            <w:pPr>
              <w:pStyle w:val="TAH"/>
            </w:pPr>
            <w:r>
              <w:t>Data type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E3539C" w14:textId="77777777" w:rsidR="00DA4DC0" w:rsidRDefault="00DA4DC0" w:rsidP="00A4785E">
            <w:pPr>
              <w:pStyle w:val="TAH"/>
            </w:pPr>
            <w:r>
              <w:t>Reference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0B3AD8" w14:textId="77777777" w:rsidR="00DA4DC0" w:rsidRDefault="00DA4DC0" w:rsidP="00A4785E">
            <w:pPr>
              <w:pStyle w:val="TAH"/>
            </w:pPr>
            <w:r>
              <w:t>Comments</w:t>
            </w:r>
          </w:p>
        </w:tc>
      </w:tr>
      <w:tr w:rsidR="00DA4DC0" w14:paraId="280A5B2B" w14:textId="77777777" w:rsidTr="00A4785E">
        <w:trPr>
          <w:jc w:val="center"/>
          <w:ins w:id="1191" w:author="Huawei" w:date="2021-12-22T10:51:00Z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3CE" w14:textId="44BEFEA4" w:rsidR="00DA4DC0" w:rsidRDefault="00DA4DC0" w:rsidP="00A4785E">
            <w:pPr>
              <w:pStyle w:val="TAL"/>
              <w:rPr>
                <w:ins w:id="1192" w:author="Huawei" w:date="2021-12-22T10:51:00Z"/>
                <w:lang w:eastAsia="zh-CN"/>
              </w:rPr>
            </w:pPr>
            <w:ins w:id="1193" w:author="Huawei" w:date="2021-12-22T10:51:00Z">
              <w:r>
                <w:t>AsTimeDistributionParam</w:t>
              </w:r>
            </w:ins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DD8A" w14:textId="16F2D4AE" w:rsidR="00DA4DC0" w:rsidRDefault="00DA4DC0" w:rsidP="00F37825">
            <w:pPr>
              <w:pStyle w:val="TAL"/>
              <w:rPr>
                <w:ins w:id="1194" w:author="Huawei" w:date="2021-12-22T10:51:00Z"/>
                <w:lang w:eastAsia="zh-CN"/>
              </w:rPr>
            </w:pPr>
            <w:ins w:id="1195" w:author="Huawei" w:date="2021-12-22T10:5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565</w:t>
              </w:r>
              <w:r>
                <w:rPr>
                  <w:rFonts w:hint="eastAsia"/>
                  <w:lang w:eastAsia="zh-CN"/>
                </w:rPr>
                <w:t> [</w:t>
              </w:r>
            </w:ins>
            <w:ins w:id="1196" w:author="Huawei" w:date="2021-12-22T10:52:00Z">
              <w:r w:rsidR="00F37825">
                <w:rPr>
                  <w:lang w:eastAsia="zh-CN"/>
                </w:rPr>
                <w:t>5</w:t>
              </w:r>
            </w:ins>
            <w:ins w:id="1197" w:author="Huawei" w:date="2021-12-22T10:51:00Z">
              <w:r>
                <w:rPr>
                  <w:lang w:eastAsia="zh-CN"/>
                </w:rPr>
                <w:t>0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0D1" w14:textId="0E9D63F5" w:rsidR="00DA4DC0" w:rsidRDefault="00DA4DC0" w:rsidP="00A4785E">
            <w:pPr>
              <w:pStyle w:val="TAL"/>
              <w:rPr>
                <w:ins w:id="1198" w:author="Huawei" w:date="2021-12-22T10:51:00Z"/>
                <w:rFonts w:cs="Arial"/>
                <w:szCs w:val="18"/>
                <w:lang w:eastAsia="zh-CN"/>
              </w:rPr>
            </w:pPr>
            <w:ins w:id="1199" w:author="Huawei" w:date="2021-12-22T10:51:00Z">
              <w:r>
                <w:rPr>
                  <w:rFonts w:cs="Arial"/>
                  <w:szCs w:val="18"/>
                </w:rPr>
                <w:t xml:space="preserve">Contains the </w:t>
              </w:r>
              <w:r>
                <w:t>5G access stratum time distribution parameters.</w:t>
              </w:r>
            </w:ins>
          </w:p>
        </w:tc>
      </w:tr>
      <w:tr w:rsidR="00DA4DC0" w14:paraId="044B9DDC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44C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atetime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259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8E5" w14:textId="77777777" w:rsidR="00DA4DC0" w:rsidRDefault="00DA4DC0" w:rsidP="00A4785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DA4DC0" w14:paraId="6D9FAE54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D47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Dnn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B04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358" w14:textId="77777777" w:rsidR="00DA4DC0" w:rsidRDefault="00DA4DC0" w:rsidP="00A4785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DNN.</w:t>
            </w:r>
          </w:p>
        </w:tc>
      </w:tr>
      <w:tr w:rsidR="00DA4DC0" w14:paraId="6FC84813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3EB" w14:textId="77777777" w:rsidR="00DA4DC0" w:rsidRDefault="00DA4DC0" w:rsidP="00A4785E">
            <w:pPr>
              <w:pStyle w:val="TAL"/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xternal</w:t>
            </w:r>
            <w:r>
              <w:rPr>
                <w:lang w:eastAsia="zh-CN"/>
              </w:rPr>
              <w:t>GroupId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B54" w14:textId="77777777" w:rsidR="00DA4DC0" w:rsidRDefault="00DA4DC0" w:rsidP="00A4785E">
            <w:pPr>
              <w:pStyle w:val="TAL"/>
            </w:pPr>
            <w:r>
              <w:rPr>
                <w:rFonts w:hint="eastAsia"/>
                <w:lang w:eastAsia="zh-CN"/>
              </w:rPr>
              <w:t>3GPP TS 29.122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788" w14:textId="77777777" w:rsidR="00DA4DC0" w:rsidRDefault="00DA4DC0" w:rsidP="00A4785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E</w:t>
            </w:r>
            <w:r>
              <w:rPr>
                <w:rFonts w:cs="Arial" w:hint="eastAsia"/>
                <w:szCs w:val="18"/>
                <w:lang w:eastAsia="zh-CN"/>
              </w:rPr>
              <w:t>xternal</w:t>
            </w:r>
            <w:r>
              <w:rPr>
                <w:rFonts w:cs="Arial"/>
                <w:szCs w:val="18"/>
                <w:lang w:eastAsia="zh-CN"/>
              </w:rPr>
              <w:t xml:space="preserve"> Group Identifier for a user group.</w:t>
            </w:r>
          </w:p>
        </w:tc>
      </w:tr>
      <w:tr w:rsidR="00DA4DC0" w14:paraId="69870AD2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01C7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otificationMethod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952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508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26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32A" w14:textId="77777777" w:rsidR="00DA4DC0" w:rsidRDefault="00DA4DC0" w:rsidP="00A4785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DA4DC0" w14:paraId="1464F0D7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EF3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Gpsi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795D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CA4" w14:textId="77777777" w:rsidR="00DA4DC0" w:rsidRDefault="00DA4DC0" w:rsidP="00A4785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 GPSI.</w:t>
            </w:r>
          </w:p>
        </w:tc>
      </w:tr>
      <w:tr w:rsidR="00DA4DC0" w14:paraId="5BB43595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2BC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Snssai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410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6C4" w14:textId="77777777" w:rsidR="00DA4DC0" w:rsidRDefault="00DA4DC0" w:rsidP="00A4785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t>S-NSSAI.</w:t>
            </w:r>
          </w:p>
        </w:tc>
      </w:tr>
      <w:tr w:rsidR="00DA4DC0" w14:paraId="6D93B6B3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0CD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2FC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[8]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793" w14:textId="77777777" w:rsidR="00DA4DC0" w:rsidRDefault="00DA4DC0" w:rsidP="00A4785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 SUPI.</w:t>
            </w:r>
          </w:p>
        </w:tc>
      </w:tr>
      <w:tr w:rsidR="00DA4DC0" w14:paraId="7FE8FD56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8FD" w14:textId="77777777" w:rsidR="00DA4DC0" w:rsidRDefault="00DA4DC0" w:rsidP="00A4785E">
            <w:pPr>
              <w:pStyle w:val="TAL"/>
            </w:pPr>
            <w:r>
              <w:t>SupportedFeatures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468" w14:textId="77777777" w:rsidR="00DA4DC0" w:rsidRDefault="00DA4DC0" w:rsidP="00A4785E">
            <w:pPr>
              <w:pStyle w:val="TAL"/>
              <w:rPr>
                <w:noProof/>
              </w:rPr>
            </w:pPr>
            <w:r>
              <w:t>3GPP TS 29.571 [8]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E318" w14:textId="77777777" w:rsidR="00DA4DC0" w:rsidRDefault="00DA4DC0" w:rsidP="00A4785E">
            <w:pPr>
              <w:pStyle w:val="TAL"/>
              <w:rPr>
                <w:lang w:eastAsia="zh-CN"/>
              </w:rPr>
            </w:pPr>
            <w:r>
              <w:t>Used to negotiate the applicability of the optional features defined in table 5.15.5-1.</w:t>
            </w:r>
          </w:p>
        </w:tc>
      </w:tr>
      <w:tr w:rsidR="00DA4DC0" w14:paraId="6C44591A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28E" w14:textId="77777777" w:rsidR="00DA4DC0" w:rsidRDefault="00DA4DC0" w:rsidP="00A4785E">
            <w:pPr>
              <w:pStyle w:val="TAL"/>
            </w:pPr>
            <w:r>
              <w:rPr>
                <w:noProof/>
                <w:lang w:eastAsia="zh-CN"/>
              </w:rPr>
              <w:t>Uinteger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43A" w14:textId="77777777" w:rsidR="00DA4DC0" w:rsidRDefault="00DA4DC0" w:rsidP="00A4785E">
            <w:pPr>
              <w:pStyle w:val="TAL"/>
            </w:pPr>
            <w:r>
              <w:rPr>
                <w:noProof/>
              </w:rPr>
              <w:t>3GPP TS 29.571 [8]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2AF" w14:textId="77777777" w:rsidR="00DA4DC0" w:rsidRDefault="00DA4DC0" w:rsidP="00A4785E">
            <w:pPr>
              <w:pStyle w:val="TAL"/>
            </w:pPr>
            <w:r>
              <w:rPr>
                <w:rFonts w:cs="Arial"/>
                <w:noProof/>
                <w:szCs w:val="18"/>
              </w:rPr>
              <w:t>Unsigned integer.</w:t>
            </w:r>
          </w:p>
        </w:tc>
      </w:tr>
      <w:tr w:rsidR="00DA4DC0" w14:paraId="380D3995" w14:textId="77777777" w:rsidTr="00A4785E">
        <w:trPr>
          <w:jc w:val="center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902" w14:textId="77777777" w:rsidR="00DA4DC0" w:rsidRDefault="00DA4DC0" w:rsidP="00A4785E">
            <w:pPr>
              <w:pStyle w:val="TAL"/>
            </w:pPr>
            <w:r>
              <w:rPr>
                <w:lang w:eastAsia="zh-CN"/>
              </w:rPr>
              <w:t>Uri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E31" w14:textId="77777777" w:rsidR="00DA4DC0" w:rsidRDefault="00DA4DC0" w:rsidP="00A4785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E0C" w14:textId="77777777" w:rsidR="00DA4DC0" w:rsidRDefault="00DA4DC0" w:rsidP="00A4785E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Identifies a referenced resource.</w:t>
            </w:r>
          </w:p>
        </w:tc>
      </w:tr>
    </w:tbl>
    <w:p w14:paraId="6E66DDF2" w14:textId="77777777" w:rsidR="00DA4DC0" w:rsidRDefault="00DA4DC0" w:rsidP="00DA4DC0"/>
    <w:p w14:paraId="632367B4" w14:textId="77777777" w:rsidR="007C5EAC" w:rsidRPr="00B61815" w:rsidRDefault="007C5EAC" w:rsidP="007C5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447DC7EF" w14:textId="5E6425CC" w:rsidR="009C3E3C" w:rsidRDefault="009C3E3C" w:rsidP="009C3E3C">
      <w:pPr>
        <w:pStyle w:val="5"/>
        <w:rPr>
          <w:ins w:id="1200" w:author="Huawei" w:date="2021-12-22T10:43:00Z"/>
        </w:rPr>
      </w:pPr>
      <w:bookmarkStart w:id="1201" w:name="_Toc89295699"/>
      <w:ins w:id="1202" w:author="Huawei" w:date="2021-12-22T10:44:00Z">
        <w:r>
          <w:lastRenderedPageBreak/>
          <w:t>5.15.4.3.x1</w:t>
        </w:r>
      </w:ins>
      <w:ins w:id="1203" w:author="Huawei" w:date="2021-12-22T10:43:00Z">
        <w:r>
          <w:tab/>
          <w:t>Type: AccessTimeDistributionData</w:t>
        </w:r>
        <w:bookmarkEnd w:id="1201"/>
      </w:ins>
    </w:p>
    <w:p w14:paraId="286BEB8D" w14:textId="7275C815" w:rsidR="009C3E3C" w:rsidRDefault="009C3E3C" w:rsidP="009C3E3C">
      <w:pPr>
        <w:pStyle w:val="TH"/>
        <w:rPr>
          <w:ins w:id="1204" w:author="Huawei" w:date="2021-12-22T10:43:00Z"/>
        </w:rPr>
      </w:pPr>
      <w:ins w:id="1205" w:author="Huawei" w:date="2021-12-22T10:43:00Z">
        <w:r>
          <w:rPr>
            <w:noProof/>
          </w:rPr>
          <w:t>Table </w:t>
        </w:r>
      </w:ins>
      <w:ins w:id="1206" w:author="Huawei" w:date="2021-12-22T10:44:00Z">
        <w:r>
          <w:t>5.15.4.3.x1</w:t>
        </w:r>
      </w:ins>
      <w:ins w:id="1207" w:author="Huawei" w:date="2021-12-22T10:43:00Z">
        <w:r>
          <w:t xml:space="preserve">-1: </w:t>
        </w:r>
        <w:r>
          <w:rPr>
            <w:noProof/>
          </w:rPr>
          <w:t xml:space="preserve">Definition of type </w:t>
        </w:r>
        <w:r>
          <w:t>AccessTimeDistributionData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9C3E3C" w:rsidRPr="00B54FF5" w14:paraId="755699BB" w14:textId="77777777" w:rsidTr="00A4785E">
        <w:trPr>
          <w:jc w:val="center"/>
          <w:ins w:id="1208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383DE3" w14:textId="77777777" w:rsidR="009C3E3C" w:rsidRPr="0016361A" w:rsidRDefault="009C3E3C" w:rsidP="00A4785E">
            <w:pPr>
              <w:pStyle w:val="TAH"/>
              <w:rPr>
                <w:ins w:id="1209" w:author="Huawei" w:date="2021-12-22T10:43:00Z"/>
              </w:rPr>
            </w:pPr>
            <w:ins w:id="1210" w:author="Huawei" w:date="2021-12-22T10:43:00Z">
              <w:r w:rsidRPr="0016361A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AB1A1D" w14:textId="77777777" w:rsidR="009C3E3C" w:rsidRPr="0016361A" w:rsidRDefault="009C3E3C" w:rsidP="00A4785E">
            <w:pPr>
              <w:pStyle w:val="TAH"/>
              <w:rPr>
                <w:ins w:id="1211" w:author="Huawei" w:date="2021-12-22T10:43:00Z"/>
              </w:rPr>
            </w:pPr>
            <w:ins w:id="1212" w:author="Huawei" w:date="2021-12-22T10:43:00Z">
              <w:r w:rsidRPr="0016361A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158C8C" w14:textId="77777777" w:rsidR="009C3E3C" w:rsidRPr="0016361A" w:rsidRDefault="009C3E3C" w:rsidP="00A4785E">
            <w:pPr>
              <w:pStyle w:val="TAH"/>
              <w:rPr>
                <w:ins w:id="1213" w:author="Huawei" w:date="2021-12-22T10:43:00Z"/>
              </w:rPr>
            </w:pPr>
            <w:ins w:id="1214" w:author="Huawei" w:date="2021-12-22T10:43:00Z">
              <w:r w:rsidRPr="0016361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BDB1AD" w14:textId="77777777" w:rsidR="009C3E3C" w:rsidRPr="0016361A" w:rsidRDefault="009C3E3C" w:rsidP="00A4785E">
            <w:pPr>
              <w:pStyle w:val="TAH"/>
              <w:jc w:val="left"/>
              <w:rPr>
                <w:ins w:id="1215" w:author="Huawei" w:date="2021-12-22T10:43:00Z"/>
              </w:rPr>
            </w:pPr>
            <w:ins w:id="1216" w:author="Huawei" w:date="2021-12-22T10:43:00Z">
              <w:r w:rsidRPr="0016361A"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55F306" w14:textId="77777777" w:rsidR="009C3E3C" w:rsidRPr="0016361A" w:rsidRDefault="009C3E3C" w:rsidP="00A4785E">
            <w:pPr>
              <w:pStyle w:val="TAH"/>
              <w:rPr>
                <w:ins w:id="1217" w:author="Huawei" w:date="2021-12-22T10:43:00Z"/>
                <w:rFonts w:cs="Arial"/>
                <w:szCs w:val="18"/>
              </w:rPr>
            </w:pPr>
            <w:ins w:id="1218" w:author="Huawei" w:date="2021-12-22T10:43:00Z">
              <w:r w:rsidRPr="0016361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58D100" w14:textId="77777777" w:rsidR="009C3E3C" w:rsidRPr="0016361A" w:rsidRDefault="009C3E3C" w:rsidP="00A4785E">
            <w:pPr>
              <w:pStyle w:val="TAH"/>
              <w:rPr>
                <w:ins w:id="1219" w:author="Huawei" w:date="2021-12-22T10:43:00Z"/>
                <w:rFonts w:cs="Arial"/>
                <w:szCs w:val="18"/>
              </w:rPr>
            </w:pPr>
            <w:ins w:id="1220" w:author="Huawei" w:date="2021-12-22T10:43:00Z">
              <w:r w:rsidRPr="0016361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C3E3C" w:rsidRPr="00B54FF5" w14:paraId="190E3256" w14:textId="77777777" w:rsidTr="00A4785E">
        <w:trPr>
          <w:jc w:val="center"/>
          <w:ins w:id="1221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5A2" w14:textId="39EA0755" w:rsidR="009C3E3C" w:rsidRPr="0016361A" w:rsidRDefault="009C3E3C" w:rsidP="00A4785E">
            <w:pPr>
              <w:pStyle w:val="TAL"/>
              <w:rPr>
                <w:ins w:id="1222" w:author="Huawei" w:date="2021-12-22T10:43:00Z"/>
              </w:rPr>
            </w:pPr>
            <w:ins w:id="1223" w:author="Huawei" w:date="2021-12-22T10:45:00Z">
              <w:r>
                <w:t>gpsis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481" w14:textId="7622030D" w:rsidR="009C3E3C" w:rsidRPr="0016361A" w:rsidRDefault="009C3E3C" w:rsidP="009C3E3C">
            <w:pPr>
              <w:pStyle w:val="TAL"/>
              <w:rPr>
                <w:ins w:id="1224" w:author="Huawei" w:date="2021-12-22T10:43:00Z"/>
              </w:rPr>
            </w:pPr>
            <w:ins w:id="1225" w:author="Huawei" w:date="2021-12-22T10:43:00Z">
              <w:r>
                <w:t>array(</w:t>
              </w:r>
            </w:ins>
            <w:ins w:id="1226" w:author="Huawei" w:date="2021-12-22T10:45:00Z">
              <w:r>
                <w:t>Gpsi</w:t>
              </w:r>
            </w:ins>
            <w:ins w:id="1227" w:author="Huawei" w:date="2021-12-22T10:43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BBC" w14:textId="77777777" w:rsidR="009C3E3C" w:rsidRPr="0016361A" w:rsidRDefault="009C3E3C" w:rsidP="00A4785E">
            <w:pPr>
              <w:pStyle w:val="TAC"/>
              <w:rPr>
                <w:ins w:id="1228" w:author="Huawei" w:date="2021-12-22T10:43:00Z"/>
              </w:rPr>
            </w:pPr>
            <w:ins w:id="1229" w:author="Huawei" w:date="2021-12-22T10:43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117" w14:textId="77777777" w:rsidR="009C3E3C" w:rsidRPr="0016361A" w:rsidRDefault="009C3E3C" w:rsidP="00A4785E">
            <w:pPr>
              <w:pStyle w:val="TAL"/>
              <w:rPr>
                <w:ins w:id="1230" w:author="Huawei" w:date="2021-12-22T10:43:00Z"/>
              </w:rPr>
            </w:pPr>
            <w:ins w:id="1231" w:author="Huawei" w:date="2021-12-22T10:43:00Z">
              <w:r>
                <w:t>1..N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85F" w14:textId="582E1387" w:rsidR="009C3E3C" w:rsidRPr="006F05D9" w:rsidRDefault="009C3E3C" w:rsidP="00A4785E">
            <w:pPr>
              <w:pStyle w:val="TAL"/>
              <w:rPr>
                <w:ins w:id="1232" w:author="Huawei" w:date="2021-12-22T10:43:00Z"/>
                <w:rFonts w:cs="Arial"/>
                <w:szCs w:val="18"/>
              </w:rPr>
            </w:pPr>
            <w:ins w:id="1233" w:author="Huawei" w:date="2021-12-22T10:46:00Z">
              <w:r>
                <w:t>Identifies a list of UE(s)</w:t>
              </w:r>
            </w:ins>
            <w:ins w:id="1234" w:author="Huawei" w:date="2021-12-22T10:43:00Z">
              <w:r>
                <w:t>. (NOTE 1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642" w14:textId="77777777" w:rsidR="009C3E3C" w:rsidRPr="0016361A" w:rsidRDefault="009C3E3C" w:rsidP="00A4785E">
            <w:pPr>
              <w:pStyle w:val="TAL"/>
              <w:rPr>
                <w:ins w:id="1235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07FFDCCC" w14:textId="77777777" w:rsidTr="00A4785E">
        <w:trPr>
          <w:jc w:val="center"/>
          <w:ins w:id="1236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758" w14:textId="508D77C5" w:rsidR="009C3E3C" w:rsidRPr="0016361A" w:rsidRDefault="009C3E3C" w:rsidP="00D13668">
            <w:pPr>
              <w:pStyle w:val="TAL"/>
              <w:rPr>
                <w:ins w:id="1237" w:author="Huawei" w:date="2021-12-22T10:43:00Z"/>
              </w:rPr>
            </w:pPr>
            <w:ins w:id="1238" w:author="Huawei" w:date="2021-12-22T10:46:00Z"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eastAsia="zh-CN"/>
                </w:rPr>
                <w:t>xterGroup</w:t>
              </w:r>
              <w:r>
                <w:rPr>
                  <w:lang w:eastAsia="zh-CN"/>
                </w:rPr>
                <w:t>Id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D76" w14:textId="43376BA4" w:rsidR="009C3E3C" w:rsidRPr="0016361A" w:rsidRDefault="009C3E3C" w:rsidP="009C3E3C">
            <w:pPr>
              <w:pStyle w:val="TAL"/>
              <w:rPr>
                <w:ins w:id="1239" w:author="Huawei" w:date="2021-12-22T10:43:00Z"/>
              </w:rPr>
            </w:pPr>
            <w:ins w:id="1240" w:author="Huawei" w:date="2021-12-22T10:46:00Z">
              <w:r>
                <w:rPr>
                  <w:lang w:eastAsia="zh-CN"/>
                </w:rPr>
                <w:t>ExternalGroupId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052" w14:textId="77777777" w:rsidR="009C3E3C" w:rsidRPr="0016361A" w:rsidRDefault="009C3E3C" w:rsidP="009C3E3C">
            <w:pPr>
              <w:pStyle w:val="TAC"/>
              <w:rPr>
                <w:ins w:id="1241" w:author="Huawei" w:date="2021-12-22T10:43:00Z"/>
              </w:rPr>
            </w:pPr>
            <w:ins w:id="1242" w:author="Huawei" w:date="2021-12-22T10:43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C6F" w14:textId="77777777" w:rsidR="009C3E3C" w:rsidRPr="0016361A" w:rsidRDefault="009C3E3C" w:rsidP="009C3E3C">
            <w:pPr>
              <w:pStyle w:val="TAL"/>
              <w:rPr>
                <w:ins w:id="1243" w:author="Huawei" w:date="2021-12-22T10:43:00Z"/>
              </w:rPr>
            </w:pPr>
            <w:ins w:id="1244" w:author="Huawei" w:date="2021-12-22T10:43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E80" w14:textId="238ACAAC" w:rsidR="009C3E3C" w:rsidRPr="0016361A" w:rsidRDefault="009C3E3C" w:rsidP="009C3E3C">
            <w:pPr>
              <w:pStyle w:val="TAL"/>
              <w:rPr>
                <w:ins w:id="1245" w:author="Huawei" w:date="2021-12-22T10:43:00Z"/>
                <w:rFonts w:cs="Arial"/>
                <w:szCs w:val="18"/>
              </w:rPr>
            </w:pPr>
            <w:ins w:id="1246" w:author="Huawei" w:date="2021-12-22T10:47:00Z">
              <w:r>
                <w:rPr>
                  <w:rFonts w:cs="Arial"/>
                  <w:szCs w:val="18"/>
                  <w:lang w:eastAsia="zh-CN"/>
                </w:rPr>
                <w:t>Represents a group of users.</w:t>
              </w:r>
            </w:ins>
            <w:ins w:id="1247" w:author="Huawei" w:date="2021-12-22T10:43:00Z">
              <w:r>
                <w:t xml:space="preserve"> (NOTE 1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CD6" w14:textId="77777777" w:rsidR="009C3E3C" w:rsidRPr="0016361A" w:rsidRDefault="009C3E3C" w:rsidP="009C3E3C">
            <w:pPr>
              <w:pStyle w:val="TAL"/>
              <w:rPr>
                <w:ins w:id="1248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6FB4BA11" w14:textId="77777777" w:rsidTr="00A4785E">
        <w:trPr>
          <w:jc w:val="center"/>
          <w:ins w:id="1249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36C" w14:textId="77777777" w:rsidR="009C3E3C" w:rsidRPr="0016361A" w:rsidRDefault="009C3E3C" w:rsidP="00A4785E">
            <w:pPr>
              <w:pStyle w:val="TAL"/>
              <w:rPr>
                <w:ins w:id="1250" w:author="Huawei" w:date="2021-12-22T10:43:00Z"/>
              </w:rPr>
            </w:pPr>
            <w:ins w:id="1251" w:author="Huawei" w:date="2021-12-22T10:43:00Z">
              <w:r>
                <w:rPr>
                  <w:rFonts w:hint="eastAsia"/>
                  <w:lang w:eastAsia="zh-CN"/>
                </w:rPr>
                <w:t>anyU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19C" w14:textId="77777777" w:rsidR="009C3E3C" w:rsidRPr="0016361A" w:rsidRDefault="009C3E3C" w:rsidP="00A4785E">
            <w:pPr>
              <w:pStyle w:val="TAL"/>
              <w:rPr>
                <w:ins w:id="1252" w:author="Huawei" w:date="2021-12-22T10:43:00Z"/>
              </w:rPr>
            </w:pPr>
            <w:ins w:id="1253" w:author="Huawei" w:date="2021-12-22T10:43:00Z">
              <w:r>
                <w:rPr>
                  <w:rFonts w:hint="eastAsia"/>
                  <w:lang w:eastAsia="zh-CN"/>
                </w:rP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C62" w14:textId="77777777" w:rsidR="009C3E3C" w:rsidRPr="0016361A" w:rsidRDefault="009C3E3C" w:rsidP="00A4785E">
            <w:pPr>
              <w:pStyle w:val="TAC"/>
              <w:rPr>
                <w:ins w:id="1254" w:author="Huawei" w:date="2021-12-22T10:43:00Z"/>
              </w:rPr>
            </w:pPr>
            <w:ins w:id="1255" w:author="Huawei" w:date="2021-12-22T10:43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D15" w14:textId="77777777" w:rsidR="009C3E3C" w:rsidRPr="0016361A" w:rsidRDefault="009C3E3C" w:rsidP="00A4785E">
            <w:pPr>
              <w:pStyle w:val="TAL"/>
              <w:rPr>
                <w:ins w:id="1256" w:author="Huawei" w:date="2021-12-22T10:43:00Z"/>
              </w:rPr>
            </w:pPr>
            <w:ins w:id="1257" w:author="Huawei" w:date="2021-12-22T10:43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8D50" w14:textId="77777777" w:rsidR="009C3E3C" w:rsidRPr="0016361A" w:rsidRDefault="009C3E3C" w:rsidP="00A4785E">
            <w:pPr>
              <w:pStyle w:val="TAL"/>
              <w:rPr>
                <w:ins w:id="1258" w:author="Huawei" w:date="2021-12-22T10:43:00Z"/>
                <w:rFonts w:cs="Arial"/>
                <w:szCs w:val="18"/>
              </w:rPr>
            </w:pPr>
            <w:ins w:id="1259" w:author="Huawei" w:date="2021-12-22T10:43:00Z">
              <w:r>
                <w:rPr>
                  <w:rFonts w:cs="Arial" w:hint="eastAsia"/>
                  <w:szCs w:val="18"/>
                  <w:lang w:eastAsia="zh-CN"/>
                </w:rPr>
                <w:t xml:space="preserve">Identifies whether </w:t>
              </w:r>
              <w:r>
                <w:rPr>
                  <w:lang w:eastAsia="zh-CN"/>
                </w:rPr>
                <w:t>the AF request applies to any UE (i.e. all UEs)</w:t>
              </w:r>
              <w:r>
                <w:rPr>
                  <w:rFonts w:cs="Arial"/>
                  <w:szCs w:val="18"/>
                </w:rPr>
                <w:t xml:space="preserve">. This attribute shall set to </w:t>
              </w:r>
              <w:r>
                <w:rPr>
                  <w:lang w:eastAsia="zh-CN"/>
                </w:rPr>
                <w:t xml:space="preserve">"true" if applicable for any UE, otherwise, set to "false". </w:t>
              </w:r>
              <w:r>
                <w:t>(NOTE 1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FC2" w14:textId="77777777" w:rsidR="009C3E3C" w:rsidRPr="0016361A" w:rsidRDefault="009C3E3C" w:rsidP="00A4785E">
            <w:pPr>
              <w:pStyle w:val="TAL"/>
              <w:rPr>
                <w:ins w:id="1260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5A88C3AE" w14:textId="77777777" w:rsidTr="00A4785E">
        <w:trPr>
          <w:jc w:val="center"/>
          <w:ins w:id="1261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128" w14:textId="77777777" w:rsidR="009C3E3C" w:rsidRPr="0016361A" w:rsidRDefault="009C3E3C" w:rsidP="00A4785E">
            <w:pPr>
              <w:pStyle w:val="TAL"/>
              <w:rPr>
                <w:ins w:id="1262" w:author="Huawei" w:date="2021-12-22T10:43:00Z"/>
              </w:rPr>
            </w:pPr>
            <w:ins w:id="1263" w:author="Huawei" w:date="2021-12-22T10:43:00Z">
              <w:r>
                <w:rPr>
                  <w:rFonts w:hint="eastAsia"/>
                  <w:lang w:eastAsia="zh-CN"/>
                </w:rPr>
                <w:t>dnn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C20" w14:textId="77777777" w:rsidR="009C3E3C" w:rsidRPr="0016361A" w:rsidRDefault="009C3E3C" w:rsidP="00A4785E">
            <w:pPr>
              <w:pStyle w:val="TAL"/>
              <w:rPr>
                <w:ins w:id="1264" w:author="Huawei" w:date="2021-12-22T10:43:00Z"/>
              </w:rPr>
            </w:pPr>
            <w:ins w:id="1265" w:author="Huawei" w:date="2021-12-22T10:43:00Z">
              <w:r>
                <w:rPr>
                  <w:rFonts w:hint="eastAsia"/>
                  <w:lang w:eastAsia="zh-CN"/>
                </w:rPr>
                <w:t>Dnn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1FE" w14:textId="77777777" w:rsidR="009C3E3C" w:rsidRPr="0016361A" w:rsidRDefault="009C3E3C" w:rsidP="00A4785E">
            <w:pPr>
              <w:pStyle w:val="TAC"/>
              <w:rPr>
                <w:ins w:id="1266" w:author="Huawei" w:date="2021-12-22T10:43:00Z"/>
              </w:rPr>
            </w:pPr>
            <w:ins w:id="1267" w:author="Huawei" w:date="2021-12-22T10:43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49FF" w14:textId="77777777" w:rsidR="009C3E3C" w:rsidRPr="0016361A" w:rsidRDefault="009C3E3C" w:rsidP="00A4785E">
            <w:pPr>
              <w:pStyle w:val="TAL"/>
              <w:rPr>
                <w:ins w:id="1268" w:author="Huawei" w:date="2021-12-22T10:43:00Z"/>
              </w:rPr>
            </w:pPr>
            <w:ins w:id="1269" w:author="Huawei" w:date="2021-12-22T10:43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BD7" w14:textId="77777777" w:rsidR="009C3E3C" w:rsidRPr="0016361A" w:rsidRDefault="009C3E3C" w:rsidP="00A4785E">
            <w:pPr>
              <w:pStyle w:val="TAL"/>
              <w:rPr>
                <w:ins w:id="1270" w:author="Huawei" w:date="2021-12-22T10:43:00Z"/>
                <w:rFonts w:cs="Arial"/>
                <w:szCs w:val="18"/>
              </w:rPr>
            </w:pPr>
            <w:ins w:id="1271" w:author="Huawei" w:date="2021-12-22T10:43:00Z">
              <w:r>
                <w:rPr>
                  <w:rFonts w:cs="Arial" w:hint="eastAsia"/>
                  <w:szCs w:val="18"/>
                  <w:lang w:eastAsia="zh-CN"/>
                </w:rPr>
                <w:t>Identifies a DNN</w:t>
              </w:r>
              <w:r>
                <w:rPr>
                  <w:rFonts w:cs="Arial"/>
                  <w:szCs w:val="18"/>
                </w:rPr>
                <w:t xml:space="preserve">, a full DNN with both </w:t>
              </w:r>
              <w:r>
                <w:t>the Network Identifier and Operator Identifier, or a DNN with the Network Identifier only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  <w:r>
                <w:t>(NOTE 2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8C6" w14:textId="77777777" w:rsidR="009C3E3C" w:rsidRPr="0016361A" w:rsidRDefault="009C3E3C" w:rsidP="00A4785E">
            <w:pPr>
              <w:pStyle w:val="TAL"/>
              <w:rPr>
                <w:ins w:id="1272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376574D0" w14:textId="77777777" w:rsidTr="00A4785E">
        <w:trPr>
          <w:jc w:val="center"/>
          <w:ins w:id="1273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DEE0" w14:textId="77777777" w:rsidR="009C3E3C" w:rsidRPr="0016361A" w:rsidRDefault="009C3E3C" w:rsidP="00A4785E">
            <w:pPr>
              <w:pStyle w:val="TAL"/>
              <w:rPr>
                <w:ins w:id="1274" w:author="Huawei" w:date="2021-12-22T10:43:00Z"/>
              </w:rPr>
            </w:pPr>
            <w:ins w:id="1275" w:author="Huawei" w:date="2021-12-22T10:4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nssai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A18" w14:textId="77777777" w:rsidR="009C3E3C" w:rsidRPr="0016361A" w:rsidRDefault="009C3E3C" w:rsidP="00A4785E">
            <w:pPr>
              <w:pStyle w:val="TAL"/>
              <w:rPr>
                <w:ins w:id="1276" w:author="Huawei" w:date="2021-12-22T10:43:00Z"/>
              </w:rPr>
            </w:pPr>
            <w:ins w:id="1277" w:author="Huawei" w:date="2021-12-22T10:4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nssai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8F1" w14:textId="77777777" w:rsidR="009C3E3C" w:rsidRPr="0016361A" w:rsidRDefault="009C3E3C" w:rsidP="00A4785E">
            <w:pPr>
              <w:pStyle w:val="TAC"/>
              <w:rPr>
                <w:ins w:id="1278" w:author="Huawei" w:date="2021-12-22T10:43:00Z"/>
              </w:rPr>
            </w:pPr>
            <w:ins w:id="1279" w:author="Huawei" w:date="2021-12-22T10:43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072" w14:textId="77777777" w:rsidR="009C3E3C" w:rsidRPr="0016361A" w:rsidRDefault="009C3E3C" w:rsidP="00A4785E">
            <w:pPr>
              <w:pStyle w:val="TAL"/>
              <w:rPr>
                <w:ins w:id="1280" w:author="Huawei" w:date="2021-12-22T10:43:00Z"/>
              </w:rPr>
            </w:pPr>
            <w:ins w:id="1281" w:author="Huawei" w:date="2021-12-22T10:43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669" w14:textId="77777777" w:rsidR="009C3E3C" w:rsidRPr="0016361A" w:rsidRDefault="009C3E3C" w:rsidP="00A4785E">
            <w:pPr>
              <w:pStyle w:val="TAL"/>
              <w:rPr>
                <w:ins w:id="1282" w:author="Huawei" w:date="2021-12-22T10:43:00Z"/>
                <w:rFonts w:cs="Arial"/>
                <w:szCs w:val="18"/>
              </w:rPr>
            </w:pPr>
            <w:ins w:id="1283" w:author="Huawei" w:date="2021-12-22T10:43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>an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</w:t>
              </w:r>
              <w:r>
                <w:t>S-NSSAI. (NOTE 2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18D" w14:textId="77777777" w:rsidR="009C3E3C" w:rsidRPr="0016361A" w:rsidRDefault="009C3E3C" w:rsidP="00A4785E">
            <w:pPr>
              <w:pStyle w:val="TAL"/>
              <w:rPr>
                <w:ins w:id="1284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4E41DF51" w14:textId="77777777" w:rsidTr="00A4785E">
        <w:trPr>
          <w:jc w:val="center"/>
          <w:ins w:id="1285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7F1" w14:textId="77777777" w:rsidR="009C3E3C" w:rsidRPr="0016361A" w:rsidRDefault="009C3E3C" w:rsidP="00A4785E">
            <w:pPr>
              <w:pStyle w:val="TAL"/>
              <w:rPr>
                <w:ins w:id="1286" w:author="Huawei" w:date="2021-12-22T10:43:00Z"/>
              </w:rPr>
            </w:pPr>
            <w:ins w:id="1287" w:author="Huawei" w:date="2021-12-22T10:43:00Z">
              <w:r>
                <w:rPr>
                  <w:noProof/>
                </w:rPr>
                <w:t>asTimeDisParam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438" w14:textId="77777777" w:rsidR="009C3E3C" w:rsidRPr="0016361A" w:rsidRDefault="009C3E3C" w:rsidP="00A4785E">
            <w:pPr>
              <w:pStyle w:val="TAL"/>
              <w:rPr>
                <w:ins w:id="1288" w:author="Huawei" w:date="2021-12-22T10:43:00Z"/>
              </w:rPr>
            </w:pPr>
            <w:ins w:id="1289" w:author="Huawei" w:date="2021-12-22T10:43:00Z">
              <w:r>
                <w:t>AsTimeDistributionParam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938" w14:textId="77777777" w:rsidR="009C3E3C" w:rsidRPr="0016361A" w:rsidRDefault="009C3E3C" w:rsidP="00A4785E">
            <w:pPr>
              <w:pStyle w:val="TAC"/>
              <w:rPr>
                <w:ins w:id="1290" w:author="Huawei" w:date="2021-12-22T10:43:00Z"/>
              </w:rPr>
            </w:pPr>
            <w:ins w:id="1291" w:author="Huawei" w:date="2021-12-22T10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35F" w14:textId="77777777" w:rsidR="009C3E3C" w:rsidRPr="0016361A" w:rsidRDefault="009C3E3C" w:rsidP="00A4785E">
            <w:pPr>
              <w:pStyle w:val="TAL"/>
              <w:rPr>
                <w:ins w:id="1292" w:author="Huawei" w:date="2021-12-22T10:43:00Z"/>
              </w:rPr>
            </w:pPr>
            <w:ins w:id="1293" w:author="Huawei" w:date="2021-12-22T10:43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7D0" w14:textId="77777777" w:rsidR="009C3E3C" w:rsidRPr="0016361A" w:rsidRDefault="009C3E3C" w:rsidP="00A4785E">
            <w:pPr>
              <w:pStyle w:val="TAL"/>
              <w:rPr>
                <w:ins w:id="1294" w:author="Huawei" w:date="2021-12-22T10:43:00Z"/>
                <w:rFonts w:cs="Arial"/>
                <w:szCs w:val="18"/>
              </w:rPr>
            </w:pPr>
            <w:ins w:id="1295" w:author="Huawei" w:date="2021-12-22T10:43:00Z">
              <w:r>
                <w:t>5G access stratum time distribution parameters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828" w14:textId="77777777" w:rsidR="009C3E3C" w:rsidRPr="0016361A" w:rsidRDefault="009C3E3C" w:rsidP="00A4785E">
            <w:pPr>
              <w:pStyle w:val="TAL"/>
              <w:rPr>
                <w:ins w:id="1296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0E7C3F72" w14:textId="77777777" w:rsidTr="00A4785E">
        <w:trPr>
          <w:jc w:val="center"/>
          <w:ins w:id="1297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8C5" w14:textId="77777777" w:rsidR="009C3E3C" w:rsidRPr="0016361A" w:rsidRDefault="009C3E3C" w:rsidP="00A4785E">
            <w:pPr>
              <w:pStyle w:val="TAL"/>
              <w:rPr>
                <w:ins w:id="1298" w:author="Huawei" w:date="2021-12-22T10:43:00Z"/>
              </w:rPr>
            </w:pPr>
            <w:ins w:id="1299" w:author="Huawei" w:date="2021-12-22T10:43:00Z">
              <w:r>
                <w:t>suppFeat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F4F" w14:textId="77777777" w:rsidR="009C3E3C" w:rsidRPr="0016361A" w:rsidRDefault="009C3E3C" w:rsidP="00A4785E">
            <w:pPr>
              <w:pStyle w:val="TAL"/>
              <w:rPr>
                <w:ins w:id="1300" w:author="Huawei" w:date="2021-12-22T10:43:00Z"/>
              </w:rPr>
            </w:pPr>
            <w:ins w:id="1301" w:author="Huawei" w:date="2021-12-22T10:43:00Z">
              <w:r>
                <w:t>SupportedFeatures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934" w14:textId="77777777" w:rsidR="009C3E3C" w:rsidRPr="0016361A" w:rsidRDefault="009C3E3C" w:rsidP="00A4785E">
            <w:pPr>
              <w:pStyle w:val="TAC"/>
              <w:rPr>
                <w:ins w:id="1302" w:author="Huawei" w:date="2021-12-22T10:43:00Z"/>
              </w:rPr>
            </w:pPr>
            <w:ins w:id="1303" w:author="Huawei" w:date="2021-12-22T10:43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8A7" w14:textId="77777777" w:rsidR="009C3E3C" w:rsidRPr="0016361A" w:rsidRDefault="009C3E3C" w:rsidP="00A4785E">
            <w:pPr>
              <w:pStyle w:val="TAL"/>
              <w:rPr>
                <w:ins w:id="1304" w:author="Huawei" w:date="2021-12-22T10:43:00Z"/>
              </w:rPr>
            </w:pPr>
            <w:ins w:id="1305" w:author="Huawei" w:date="2021-12-22T10:43:00Z">
              <w: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150" w14:textId="77777777" w:rsidR="009C3E3C" w:rsidRPr="0016361A" w:rsidRDefault="009C3E3C" w:rsidP="00A4785E">
            <w:pPr>
              <w:pStyle w:val="TAL"/>
              <w:rPr>
                <w:ins w:id="1306" w:author="Huawei" w:date="2021-12-22T10:43:00Z"/>
                <w:rFonts w:cs="Arial"/>
                <w:szCs w:val="18"/>
              </w:rPr>
            </w:pPr>
            <w:ins w:id="1307" w:author="Huawei" w:date="2021-12-22T10:43:00Z">
              <w:r>
                <w:rPr>
                  <w:rFonts w:cs="Arial"/>
                  <w:szCs w:val="18"/>
                </w:rPr>
                <w:t>Represents the features supported by the NF service consumer.</w:t>
              </w:r>
              <w:r w:rsidRPr="001D1ED2">
                <w:rPr>
                  <w:rFonts w:cs="Arial"/>
                  <w:szCs w:val="18"/>
                </w:rPr>
                <w:t xml:space="preserve"> This parameter shall be supplied by the NF service consumer in the POST request </w:t>
              </w:r>
              <w:r>
                <w:rPr>
                  <w:rFonts w:cs="Arial"/>
                  <w:szCs w:val="18"/>
                </w:rPr>
                <w:t xml:space="preserve">and the response </w:t>
              </w:r>
              <w:r w:rsidRPr="001D1ED2">
                <w:rPr>
                  <w:rFonts w:cs="Arial"/>
                  <w:szCs w:val="18"/>
                </w:rPr>
                <w:t>tha</w:t>
              </w:r>
              <w:r>
                <w:rPr>
                  <w:rFonts w:cs="Arial"/>
                  <w:szCs w:val="18"/>
                </w:rPr>
                <w:t xml:space="preserve">t requested the creation of an </w:t>
              </w:r>
              <w:r>
                <w:t xml:space="preserve">Individual </w:t>
              </w:r>
              <w:r>
                <w:rPr>
                  <w:lang w:eastAsia="zh-CN"/>
                </w:rPr>
                <w:t>ASTI Configuration</w:t>
              </w:r>
              <w:r w:rsidRPr="001D1ED2">
                <w:rPr>
                  <w:rFonts w:cs="Arial"/>
                  <w:szCs w:val="18"/>
                </w:rPr>
                <w:t xml:space="preserve"> resource.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150" w14:textId="77777777" w:rsidR="009C3E3C" w:rsidRPr="0016361A" w:rsidRDefault="009C3E3C" w:rsidP="00A4785E">
            <w:pPr>
              <w:pStyle w:val="TAL"/>
              <w:rPr>
                <w:ins w:id="1308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2CBA603B" w14:textId="77777777" w:rsidTr="00A4785E">
        <w:trPr>
          <w:jc w:val="center"/>
          <w:ins w:id="1309" w:author="Huawei" w:date="2021-12-22T10:43:00Z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2BF" w14:textId="4B8649EF" w:rsidR="009C3E3C" w:rsidRDefault="009C3E3C" w:rsidP="00A4785E">
            <w:pPr>
              <w:pStyle w:val="TAN"/>
              <w:rPr>
                <w:ins w:id="1310" w:author="Huawei" w:date="2021-12-22T10:43:00Z"/>
                <w:lang w:eastAsia="zh-CN"/>
              </w:rPr>
            </w:pPr>
            <w:ins w:id="1311" w:author="Huawei" w:date="2021-12-22T10:43:00Z">
              <w:r w:rsidRPr="00B70EC2">
                <w:rPr>
                  <w:lang w:eastAsia="zh-CN"/>
                </w:rPr>
                <w:t>NOTE</w:t>
              </w:r>
              <w:r>
                <w:rPr>
                  <w:lang w:val="en-US" w:eastAsia="zh-CN"/>
                </w:rPr>
                <w:t> 1</w:t>
              </w:r>
              <w:r w:rsidRPr="00B70EC2">
                <w:rPr>
                  <w:lang w:eastAsia="zh-CN"/>
                </w:rPr>
                <w:t>:</w:t>
              </w:r>
              <w:r w:rsidRPr="00B70EC2">
                <w:rPr>
                  <w:lang w:eastAsia="zh-CN"/>
                </w:rPr>
                <w:tab/>
                <w:t xml:space="preserve">One of </w:t>
              </w:r>
              <w:r>
                <w:rPr>
                  <w:lang w:eastAsia="zh-CN"/>
                </w:rPr>
                <w:t>"</w:t>
              </w:r>
            </w:ins>
            <w:ins w:id="1312" w:author="Huawei" w:date="2021-12-22T10:47:00Z">
              <w:r>
                <w:rPr>
                  <w:lang w:eastAsia="zh-CN"/>
                </w:rPr>
                <w:t>gpsis</w:t>
              </w:r>
            </w:ins>
            <w:ins w:id="1313" w:author="Huawei" w:date="2021-12-22T10:43:00Z">
              <w:r>
                <w:t>"</w:t>
              </w:r>
              <w:r w:rsidRPr="00B70EC2">
                <w:rPr>
                  <w:lang w:eastAsia="zh-CN"/>
                </w:rPr>
                <w:t xml:space="preserve">, </w:t>
              </w:r>
              <w:r>
                <w:rPr>
                  <w:lang w:eastAsia="zh-CN"/>
                </w:rPr>
                <w:t>"</w:t>
              </w:r>
            </w:ins>
            <w:ins w:id="1314" w:author="Huawei" w:date="2021-12-22T10:47:00Z">
              <w:r>
                <w:rPr>
                  <w:lang w:eastAsia="zh-CN"/>
                </w:rPr>
                <w:t>external</w:t>
              </w:r>
            </w:ins>
            <w:ins w:id="1315" w:author="Huawei" w:date="2021-12-22T10:43:00Z">
              <w:r>
                <w:rPr>
                  <w:lang w:eastAsia="zh-CN"/>
                </w:rPr>
                <w:t>G</w:t>
              </w:r>
            </w:ins>
            <w:ins w:id="1316" w:author="Huawei" w:date="2021-12-22T10:47:00Z">
              <w:r>
                <w:rPr>
                  <w:lang w:eastAsia="zh-CN"/>
                </w:rPr>
                <w:t>rou</w:t>
              </w:r>
            </w:ins>
            <w:ins w:id="1317" w:author="Huawei" w:date="2021-12-22T10:43:00Z">
              <w:r>
                <w:rPr>
                  <w:lang w:eastAsia="zh-CN"/>
                </w:rPr>
                <w:t>pId"</w:t>
              </w:r>
              <w:r w:rsidRPr="00B70EC2">
                <w:rPr>
                  <w:lang w:eastAsia="zh-CN"/>
                </w:rPr>
                <w:t xml:space="preserve"> or </w:t>
              </w:r>
              <w:r>
                <w:rPr>
                  <w:lang w:eastAsia="zh-CN"/>
                </w:rPr>
                <w:t>"</w:t>
              </w:r>
              <w:r>
                <w:rPr>
                  <w:rFonts w:hint="eastAsia"/>
                  <w:lang w:eastAsia="zh-CN"/>
                </w:rPr>
                <w:t>anyU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nd" attribute</w:t>
              </w:r>
              <w:r w:rsidRPr="00B70EC2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shall</w:t>
              </w:r>
              <w:r w:rsidRPr="00B70EC2">
                <w:rPr>
                  <w:lang w:eastAsia="zh-CN"/>
                </w:rPr>
                <w:t xml:space="preserve"> be provided.</w:t>
              </w:r>
            </w:ins>
          </w:p>
          <w:p w14:paraId="7A626B46" w14:textId="77777777" w:rsidR="009C3E3C" w:rsidRPr="0016361A" w:rsidRDefault="009C3E3C" w:rsidP="00A4785E">
            <w:pPr>
              <w:pStyle w:val="TAN"/>
              <w:rPr>
                <w:ins w:id="1318" w:author="Huawei" w:date="2021-12-22T10:43:00Z"/>
                <w:rFonts w:cs="Arial"/>
                <w:szCs w:val="18"/>
              </w:rPr>
            </w:pPr>
            <w:ins w:id="1319" w:author="Huawei" w:date="2021-12-22T10:43:00Z">
              <w:r>
                <w:t>NOTE 2</w:t>
              </w:r>
              <w:r w:rsidRPr="00B70EC2">
                <w:rPr>
                  <w:lang w:eastAsia="zh-CN"/>
                </w:rPr>
                <w:t>:</w:t>
              </w:r>
              <w:r w:rsidRPr="00B70EC2">
                <w:rPr>
                  <w:lang w:eastAsia="zh-CN"/>
                </w:rPr>
                <w:tab/>
              </w:r>
              <w:r>
                <w:rPr>
                  <w:lang w:eastAsia="zh-CN"/>
                </w:rPr>
                <w:t>Any of it shall be presented if "anyUeInd" attribute is presented.</w:t>
              </w:r>
            </w:ins>
          </w:p>
        </w:tc>
      </w:tr>
    </w:tbl>
    <w:p w14:paraId="050A7E65" w14:textId="77777777" w:rsidR="009C3E3C" w:rsidRDefault="009C3E3C" w:rsidP="009C3E3C">
      <w:pPr>
        <w:rPr>
          <w:rFonts w:eastAsia="宋体"/>
        </w:rPr>
      </w:pPr>
    </w:p>
    <w:p w14:paraId="008A9BCF" w14:textId="77777777" w:rsidR="007C5EAC" w:rsidRPr="00B61815" w:rsidRDefault="007C5EAC" w:rsidP="007C5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1BD527BB" w14:textId="0A992105" w:rsidR="009C3E3C" w:rsidRDefault="009C3E3C" w:rsidP="009C3E3C">
      <w:pPr>
        <w:pStyle w:val="5"/>
        <w:rPr>
          <w:ins w:id="1320" w:author="Huawei" w:date="2021-12-22T10:43:00Z"/>
        </w:rPr>
      </w:pPr>
      <w:bookmarkStart w:id="1321" w:name="_Toc85734988"/>
      <w:bookmarkStart w:id="1322" w:name="_Toc89295701"/>
      <w:ins w:id="1323" w:author="Huawei" w:date="2021-12-22T10:48:00Z">
        <w:r>
          <w:t>5.15.4.3.x2</w:t>
        </w:r>
      </w:ins>
      <w:ins w:id="1324" w:author="Huawei" w:date="2021-12-22T10:43:00Z">
        <w:r>
          <w:tab/>
          <w:t xml:space="preserve">Type: </w:t>
        </w:r>
        <w:bookmarkEnd w:id="1321"/>
        <w:r>
          <w:t>StatusRequestData</w:t>
        </w:r>
        <w:bookmarkEnd w:id="1322"/>
      </w:ins>
    </w:p>
    <w:p w14:paraId="5B61FAE3" w14:textId="6C44455F" w:rsidR="009C3E3C" w:rsidRDefault="009C3E3C" w:rsidP="009C3E3C">
      <w:pPr>
        <w:pStyle w:val="TH"/>
        <w:rPr>
          <w:ins w:id="1325" w:author="Huawei" w:date="2021-12-22T10:43:00Z"/>
        </w:rPr>
      </w:pPr>
      <w:ins w:id="1326" w:author="Huawei" w:date="2021-12-22T10:43:00Z">
        <w:r>
          <w:rPr>
            <w:noProof/>
          </w:rPr>
          <w:t>Table </w:t>
        </w:r>
      </w:ins>
      <w:ins w:id="1327" w:author="Huawei" w:date="2021-12-22T10:48:00Z">
        <w:r>
          <w:t>5.15.4.3.x2</w:t>
        </w:r>
      </w:ins>
      <w:ins w:id="1328" w:author="Huawei" w:date="2021-12-22T10:43:00Z">
        <w:r>
          <w:t xml:space="preserve">-1: </w:t>
        </w:r>
        <w:r>
          <w:rPr>
            <w:noProof/>
          </w:rPr>
          <w:t xml:space="preserve">Definition of type </w:t>
        </w:r>
        <w:r>
          <w:t>StatusRequestData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9C3E3C" w:rsidRPr="00B54FF5" w14:paraId="0A58B5B2" w14:textId="77777777" w:rsidTr="00A4785E">
        <w:trPr>
          <w:jc w:val="center"/>
          <w:ins w:id="1329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E2BB04" w14:textId="77777777" w:rsidR="009C3E3C" w:rsidRPr="0016361A" w:rsidRDefault="009C3E3C" w:rsidP="00A4785E">
            <w:pPr>
              <w:pStyle w:val="TAH"/>
              <w:rPr>
                <w:ins w:id="1330" w:author="Huawei" w:date="2021-12-22T10:43:00Z"/>
              </w:rPr>
            </w:pPr>
            <w:ins w:id="1331" w:author="Huawei" w:date="2021-12-22T10:43:00Z">
              <w:r w:rsidRPr="0016361A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2D7F85" w14:textId="77777777" w:rsidR="009C3E3C" w:rsidRPr="0016361A" w:rsidRDefault="009C3E3C" w:rsidP="00A4785E">
            <w:pPr>
              <w:pStyle w:val="TAH"/>
              <w:rPr>
                <w:ins w:id="1332" w:author="Huawei" w:date="2021-12-22T10:43:00Z"/>
              </w:rPr>
            </w:pPr>
            <w:ins w:id="1333" w:author="Huawei" w:date="2021-12-22T10:43:00Z">
              <w:r w:rsidRPr="0016361A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81B67C" w14:textId="77777777" w:rsidR="009C3E3C" w:rsidRPr="0016361A" w:rsidRDefault="009C3E3C" w:rsidP="00A4785E">
            <w:pPr>
              <w:pStyle w:val="TAH"/>
              <w:rPr>
                <w:ins w:id="1334" w:author="Huawei" w:date="2021-12-22T10:43:00Z"/>
              </w:rPr>
            </w:pPr>
            <w:ins w:id="1335" w:author="Huawei" w:date="2021-12-22T10:43:00Z">
              <w:r w:rsidRPr="0016361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426A1E" w14:textId="77777777" w:rsidR="009C3E3C" w:rsidRPr="0016361A" w:rsidRDefault="009C3E3C" w:rsidP="00A4785E">
            <w:pPr>
              <w:pStyle w:val="TAH"/>
              <w:jc w:val="left"/>
              <w:rPr>
                <w:ins w:id="1336" w:author="Huawei" w:date="2021-12-22T10:43:00Z"/>
              </w:rPr>
            </w:pPr>
            <w:ins w:id="1337" w:author="Huawei" w:date="2021-12-22T10:43:00Z">
              <w:r w:rsidRPr="0016361A"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EDEE26" w14:textId="77777777" w:rsidR="009C3E3C" w:rsidRPr="0016361A" w:rsidRDefault="009C3E3C" w:rsidP="00A4785E">
            <w:pPr>
              <w:pStyle w:val="TAH"/>
              <w:rPr>
                <w:ins w:id="1338" w:author="Huawei" w:date="2021-12-22T10:43:00Z"/>
                <w:rFonts w:cs="Arial"/>
                <w:szCs w:val="18"/>
              </w:rPr>
            </w:pPr>
            <w:ins w:id="1339" w:author="Huawei" w:date="2021-12-22T10:43:00Z">
              <w:r w:rsidRPr="0016361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D5D4FD" w14:textId="77777777" w:rsidR="009C3E3C" w:rsidRPr="0016361A" w:rsidRDefault="009C3E3C" w:rsidP="00A4785E">
            <w:pPr>
              <w:pStyle w:val="TAH"/>
              <w:rPr>
                <w:ins w:id="1340" w:author="Huawei" w:date="2021-12-22T10:43:00Z"/>
                <w:rFonts w:cs="Arial"/>
                <w:szCs w:val="18"/>
              </w:rPr>
            </w:pPr>
            <w:ins w:id="1341" w:author="Huawei" w:date="2021-12-22T10:43:00Z">
              <w:r w:rsidRPr="0016361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C3E3C" w:rsidRPr="00B54FF5" w14:paraId="00ADBFC9" w14:textId="77777777" w:rsidTr="00A4785E">
        <w:trPr>
          <w:jc w:val="center"/>
          <w:ins w:id="1342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198" w14:textId="1D425CAB" w:rsidR="009C3E3C" w:rsidRPr="0016361A" w:rsidRDefault="009C3E3C" w:rsidP="009C3E3C">
            <w:pPr>
              <w:pStyle w:val="TAL"/>
              <w:rPr>
                <w:ins w:id="1343" w:author="Huawei" w:date="2021-12-22T10:43:00Z"/>
              </w:rPr>
            </w:pPr>
            <w:ins w:id="1344" w:author="Huawei" w:date="2021-12-22T10:48:00Z">
              <w:r>
                <w:t>gpsis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72F9" w14:textId="454B0C87" w:rsidR="009C3E3C" w:rsidRPr="0016361A" w:rsidRDefault="009C3E3C" w:rsidP="009C3E3C">
            <w:pPr>
              <w:pStyle w:val="TAL"/>
              <w:rPr>
                <w:ins w:id="1345" w:author="Huawei" w:date="2021-12-22T10:43:00Z"/>
              </w:rPr>
            </w:pPr>
            <w:ins w:id="1346" w:author="Huawei" w:date="2021-12-22T10:48:00Z">
              <w:r>
                <w:t>array(Gpsi)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17B" w14:textId="77777777" w:rsidR="009C3E3C" w:rsidRPr="0016361A" w:rsidRDefault="009C3E3C" w:rsidP="009C3E3C">
            <w:pPr>
              <w:pStyle w:val="TAC"/>
              <w:rPr>
                <w:ins w:id="1347" w:author="Huawei" w:date="2021-12-22T10:43:00Z"/>
              </w:rPr>
            </w:pPr>
            <w:ins w:id="1348" w:author="Huawei" w:date="2021-12-22T10:43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298" w14:textId="016D9F9A" w:rsidR="009C3E3C" w:rsidRPr="0016361A" w:rsidRDefault="009C3E3C" w:rsidP="009C3E3C">
            <w:pPr>
              <w:pStyle w:val="TAL"/>
              <w:rPr>
                <w:ins w:id="1349" w:author="Huawei" w:date="2021-12-22T10:43:00Z"/>
              </w:rPr>
            </w:pPr>
            <w:ins w:id="1350" w:author="Huawei" w:date="2021-12-22T10:43:00Z">
              <w:r>
                <w:t>1</w:t>
              </w:r>
            </w:ins>
            <w:ins w:id="1351" w:author="Huawei" w:date="2021-12-22T10:48:00Z">
              <w:r>
                <w:t>..N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541" w14:textId="5806A280" w:rsidR="009C3E3C" w:rsidRPr="0016361A" w:rsidRDefault="009C3E3C" w:rsidP="009C3E3C">
            <w:pPr>
              <w:pStyle w:val="TAL"/>
              <w:rPr>
                <w:ins w:id="1352" w:author="Huawei" w:date="2021-12-22T10:43:00Z"/>
                <w:rFonts w:cs="Arial"/>
                <w:szCs w:val="18"/>
              </w:rPr>
            </w:pPr>
            <w:ins w:id="1353" w:author="Huawei" w:date="2021-12-22T10:49:00Z">
              <w:r>
                <w:t>Identifies a list of UE(s).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E89" w14:textId="77777777" w:rsidR="009C3E3C" w:rsidRPr="0016361A" w:rsidRDefault="009C3E3C" w:rsidP="009C3E3C">
            <w:pPr>
              <w:pStyle w:val="TAL"/>
              <w:rPr>
                <w:ins w:id="1354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60A5A595" w14:textId="77777777" w:rsidTr="00A4785E">
        <w:trPr>
          <w:jc w:val="center"/>
          <w:ins w:id="1355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1F9" w14:textId="77777777" w:rsidR="009C3E3C" w:rsidRPr="0016361A" w:rsidRDefault="009C3E3C" w:rsidP="00A4785E">
            <w:pPr>
              <w:pStyle w:val="TAL"/>
              <w:rPr>
                <w:ins w:id="1356" w:author="Huawei" w:date="2021-12-22T10:43:00Z"/>
              </w:rPr>
            </w:pPr>
            <w:ins w:id="1357" w:author="Huawei" w:date="2021-12-22T10:43:00Z">
              <w:r>
                <w:rPr>
                  <w:rFonts w:hint="eastAsia"/>
                  <w:lang w:eastAsia="zh-CN"/>
                </w:rPr>
                <w:t>dnn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B547" w14:textId="77777777" w:rsidR="009C3E3C" w:rsidRPr="0016361A" w:rsidRDefault="009C3E3C" w:rsidP="00A4785E">
            <w:pPr>
              <w:pStyle w:val="TAL"/>
              <w:rPr>
                <w:ins w:id="1358" w:author="Huawei" w:date="2021-12-22T10:43:00Z"/>
              </w:rPr>
            </w:pPr>
            <w:ins w:id="1359" w:author="Huawei" w:date="2021-12-22T10:43:00Z">
              <w:r>
                <w:rPr>
                  <w:rFonts w:hint="eastAsia"/>
                  <w:lang w:eastAsia="zh-CN"/>
                </w:rPr>
                <w:t>Dnn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AE3" w14:textId="77777777" w:rsidR="009C3E3C" w:rsidRPr="0016361A" w:rsidRDefault="009C3E3C" w:rsidP="00A4785E">
            <w:pPr>
              <w:pStyle w:val="TAC"/>
              <w:rPr>
                <w:ins w:id="1360" w:author="Huawei" w:date="2021-12-22T10:43:00Z"/>
              </w:rPr>
            </w:pPr>
            <w:ins w:id="1361" w:author="Huawei" w:date="2021-12-22T10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4FE" w14:textId="77777777" w:rsidR="009C3E3C" w:rsidRPr="0016361A" w:rsidRDefault="009C3E3C" w:rsidP="00A4785E">
            <w:pPr>
              <w:pStyle w:val="TAL"/>
              <w:rPr>
                <w:ins w:id="1362" w:author="Huawei" w:date="2021-12-22T10:43:00Z"/>
              </w:rPr>
            </w:pPr>
            <w:ins w:id="1363" w:author="Huawei" w:date="2021-12-22T10:43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A588" w14:textId="77777777" w:rsidR="009C3E3C" w:rsidRPr="0016361A" w:rsidRDefault="009C3E3C" w:rsidP="00A4785E">
            <w:pPr>
              <w:pStyle w:val="TAL"/>
              <w:rPr>
                <w:ins w:id="1364" w:author="Huawei" w:date="2021-12-22T10:43:00Z"/>
                <w:rFonts w:cs="Arial"/>
                <w:szCs w:val="18"/>
              </w:rPr>
            </w:pPr>
            <w:ins w:id="1365" w:author="Huawei" w:date="2021-12-22T10:43:00Z">
              <w:r>
                <w:rPr>
                  <w:rFonts w:cs="Arial" w:hint="eastAsia"/>
                  <w:szCs w:val="18"/>
                  <w:lang w:eastAsia="zh-CN"/>
                </w:rPr>
                <w:t>Identifies a DNN</w:t>
              </w:r>
              <w:r>
                <w:rPr>
                  <w:rFonts w:cs="Arial"/>
                  <w:szCs w:val="18"/>
                </w:rPr>
                <w:t xml:space="preserve">, a full DNN with both </w:t>
              </w:r>
              <w:r>
                <w:t>the Network Identifier and Operator Identifier, or a DNN with the Network Identifier only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AA2" w14:textId="77777777" w:rsidR="009C3E3C" w:rsidRPr="0016361A" w:rsidRDefault="009C3E3C" w:rsidP="00A4785E">
            <w:pPr>
              <w:pStyle w:val="TAL"/>
              <w:rPr>
                <w:ins w:id="1366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17145B64" w14:textId="77777777" w:rsidTr="00A4785E">
        <w:trPr>
          <w:jc w:val="center"/>
          <w:ins w:id="1367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FD4" w14:textId="77777777" w:rsidR="009C3E3C" w:rsidRPr="0016361A" w:rsidRDefault="009C3E3C" w:rsidP="00A4785E">
            <w:pPr>
              <w:pStyle w:val="TAL"/>
              <w:rPr>
                <w:ins w:id="1368" w:author="Huawei" w:date="2021-12-22T10:43:00Z"/>
              </w:rPr>
            </w:pPr>
            <w:ins w:id="1369" w:author="Huawei" w:date="2021-12-22T10:4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nssai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4AA" w14:textId="77777777" w:rsidR="009C3E3C" w:rsidRPr="0016361A" w:rsidRDefault="009C3E3C" w:rsidP="00A4785E">
            <w:pPr>
              <w:pStyle w:val="TAL"/>
              <w:rPr>
                <w:ins w:id="1370" w:author="Huawei" w:date="2021-12-22T10:43:00Z"/>
              </w:rPr>
            </w:pPr>
            <w:ins w:id="1371" w:author="Huawei" w:date="2021-12-22T10:4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nssai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6FD" w14:textId="77777777" w:rsidR="009C3E3C" w:rsidRPr="0016361A" w:rsidRDefault="009C3E3C" w:rsidP="00A4785E">
            <w:pPr>
              <w:pStyle w:val="TAC"/>
              <w:rPr>
                <w:ins w:id="1372" w:author="Huawei" w:date="2021-12-22T10:43:00Z"/>
              </w:rPr>
            </w:pPr>
            <w:ins w:id="1373" w:author="Huawei" w:date="2021-12-22T10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1437" w14:textId="77777777" w:rsidR="009C3E3C" w:rsidRPr="0016361A" w:rsidRDefault="009C3E3C" w:rsidP="00A4785E">
            <w:pPr>
              <w:pStyle w:val="TAL"/>
              <w:rPr>
                <w:ins w:id="1374" w:author="Huawei" w:date="2021-12-22T10:43:00Z"/>
              </w:rPr>
            </w:pPr>
            <w:ins w:id="1375" w:author="Huawei" w:date="2021-12-22T10:43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903" w14:textId="77777777" w:rsidR="009C3E3C" w:rsidRPr="0016361A" w:rsidRDefault="009C3E3C" w:rsidP="00A4785E">
            <w:pPr>
              <w:pStyle w:val="TAL"/>
              <w:rPr>
                <w:ins w:id="1376" w:author="Huawei" w:date="2021-12-22T10:43:00Z"/>
                <w:rFonts w:cs="Arial"/>
                <w:szCs w:val="18"/>
              </w:rPr>
            </w:pPr>
            <w:ins w:id="1377" w:author="Huawei" w:date="2021-12-22T10:43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>an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</w:t>
              </w:r>
              <w:r>
                <w:t>S-NSSAI.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246" w14:textId="77777777" w:rsidR="009C3E3C" w:rsidRPr="0016361A" w:rsidRDefault="009C3E3C" w:rsidP="00A4785E">
            <w:pPr>
              <w:pStyle w:val="TAL"/>
              <w:rPr>
                <w:ins w:id="1378" w:author="Huawei" w:date="2021-12-22T10:43:00Z"/>
                <w:rFonts w:cs="Arial"/>
                <w:szCs w:val="18"/>
              </w:rPr>
            </w:pPr>
          </w:p>
        </w:tc>
      </w:tr>
    </w:tbl>
    <w:p w14:paraId="0302BB49" w14:textId="77777777" w:rsidR="009C3E3C" w:rsidRDefault="009C3E3C" w:rsidP="009C3E3C">
      <w:pPr>
        <w:rPr>
          <w:lang w:val="en-US"/>
        </w:rPr>
      </w:pPr>
    </w:p>
    <w:p w14:paraId="76DED756" w14:textId="77777777" w:rsidR="007C5EAC" w:rsidRPr="00B61815" w:rsidRDefault="007C5EAC" w:rsidP="007C5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6087FB03" w14:textId="77777777" w:rsidR="007C5EAC" w:rsidRDefault="007C5EAC" w:rsidP="009C3E3C">
      <w:pPr>
        <w:rPr>
          <w:ins w:id="1379" w:author="Huawei" w:date="2021-12-22T10:43:00Z"/>
          <w:lang w:val="en-US"/>
        </w:rPr>
      </w:pPr>
    </w:p>
    <w:p w14:paraId="1AD79C97" w14:textId="1A405A75" w:rsidR="009C3E3C" w:rsidRDefault="009C3E3C" w:rsidP="009C3E3C">
      <w:pPr>
        <w:pStyle w:val="5"/>
        <w:rPr>
          <w:ins w:id="1380" w:author="Huawei" w:date="2021-12-22T10:43:00Z"/>
        </w:rPr>
      </w:pPr>
      <w:bookmarkStart w:id="1381" w:name="_Toc89295702"/>
      <w:ins w:id="1382" w:author="Huawei" w:date="2021-12-22T10:49:00Z">
        <w:r>
          <w:lastRenderedPageBreak/>
          <w:t>5.15.4.3.x3</w:t>
        </w:r>
      </w:ins>
      <w:ins w:id="1383" w:author="Huawei" w:date="2021-12-22T10:43:00Z">
        <w:r>
          <w:tab/>
          <w:t>Type: StatusResponseData</w:t>
        </w:r>
        <w:bookmarkEnd w:id="1381"/>
      </w:ins>
    </w:p>
    <w:p w14:paraId="5C9F01C1" w14:textId="736825A3" w:rsidR="009C3E3C" w:rsidRDefault="009C3E3C" w:rsidP="009C3E3C">
      <w:pPr>
        <w:pStyle w:val="TH"/>
        <w:rPr>
          <w:ins w:id="1384" w:author="Huawei" w:date="2021-12-22T10:43:00Z"/>
        </w:rPr>
      </w:pPr>
      <w:ins w:id="1385" w:author="Huawei" w:date="2021-12-22T10:43:00Z">
        <w:r>
          <w:rPr>
            <w:noProof/>
          </w:rPr>
          <w:t>Table </w:t>
        </w:r>
      </w:ins>
      <w:ins w:id="1386" w:author="Huawei" w:date="2021-12-22T10:49:00Z">
        <w:r>
          <w:t>5.15.4.3.x3</w:t>
        </w:r>
      </w:ins>
      <w:ins w:id="1387" w:author="Huawei" w:date="2021-12-22T10:43:00Z">
        <w:r>
          <w:t xml:space="preserve">-1: </w:t>
        </w:r>
        <w:r>
          <w:rPr>
            <w:noProof/>
          </w:rPr>
          <w:t xml:space="preserve">Definition of type </w:t>
        </w:r>
        <w:r>
          <w:t>StatusResponseData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9C3E3C" w:rsidRPr="00B54FF5" w14:paraId="77A1B456" w14:textId="77777777" w:rsidTr="00A4785E">
        <w:trPr>
          <w:jc w:val="center"/>
          <w:ins w:id="1388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134318" w14:textId="77777777" w:rsidR="009C3E3C" w:rsidRPr="0016361A" w:rsidRDefault="009C3E3C" w:rsidP="00A4785E">
            <w:pPr>
              <w:pStyle w:val="TAH"/>
              <w:rPr>
                <w:ins w:id="1389" w:author="Huawei" w:date="2021-12-22T10:43:00Z"/>
              </w:rPr>
            </w:pPr>
            <w:ins w:id="1390" w:author="Huawei" w:date="2021-12-22T10:43:00Z">
              <w:r w:rsidRPr="0016361A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01E4D6" w14:textId="77777777" w:rsidR="009C3E3C" w:rsidRPr="0016361A" w:rsidRDefault="009C3E3C" w:rsidP="00A4785E">
            <w:pPr>
              <w:pStyle w:val="TAH"/>
              <w:rPr>
                <w:ins w:id="1391" w:author="Huawei" w:date="2021-12-22T10:43:00Z"/>
              </w:rPr>
            </w:pPr>
            <w:ins w:id="1392" w:author="Huawei" w:date="2021-12-22T10:43:00Z">
              <w:r w:rsidRPr="0016361A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B4958D" w14:textId="77777777" w:rsidR="009C3E3C" w:rsidRPr="0016361A" w:rsidRDefault="009C3E3C" w:rsidP="00A4785E">
            <w:pPr>
              <w:pStyle w:val="TAH"/>
              <w:rPr>
                <w:ins w:id="1393" w:author="Huawei" w:date="2021-12-22T10:43:00Z"/>
              </w:rPr>
            </w:pPr>
            <w:ins w:id="1394" w:author="Huawei" w:date="2021-12-22T10:43:00Z">
              <w:r w:rsidRPr="0016361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D9F15A" w14:textId="77777777" w:rsidR="009C3E3C" w:rsidRPr="0016361A" w:rsidRDefault="009C3E3C" w:rsidP="00A4785E">
            <w:pPr>
              <w:pStyle w:val="TAH"/>
              <w:jc w:val="left"/>
              <w:rPr>
                <w:ins w:id="1395" w:author="Huawei" w:date="2021-12-22T10:43:00Z"/>
              </w:rPr>
            </w:pPr>
            <w:ins w:id="1396" w:author="Huawei" w:date="2021-12-22T10:43:00Z">
              <w:r w:rsidRPr="0016361A"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0CED34" w14:textId="77777777" w:rsidR="009C3E3C" w:rsidRPr="0016361A" w:rsidRDefault="009C3E3C" w:rsidP="00A4785E">
            <w:pPr>
              <w:pStyle w:val="TAH"/>
              <w:rPr>
                <w:ins w:id="1397" w:author="Huawei" w:date="2021-12-22T10:43:00Z"/>
                <w:rFonts w:cs="Arial"/>
                <w:szCs w:val="18"/>
              </w:rPr>
            </w:pPr>
            <w:ins w:id="1398" w:author="Huawei" w:date="2021-12-22T10:43:00Z">
              <w:r w:rsidRPr="0016361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49FC2" w14:textId="77777777" w:rsidR="009C3E3C" w:rsidRPr="0016361A" w:rsidRDefault="009C3E3C" w:rsidP="00A4785E">
            <w:pPr>
              <w:pStyle w:val="TAH"/>
              <w:rPr>
                <w:ins w:id="1399" w:author="Huawei" w:date="2021-12-22T10:43:00Z"/>
                <w:rFonts w:cs="Arial"/>
                <w:szCs w:val="18"/>
              </w:rPr>
            </w:pPr>
            <w:ins w:id="1400" w:author="Huawei" w:date="2021-12-22T10:43:00Z">
              <w:r w:rsidRPr="0016361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C3E3C" w:rsidRPr="00B54FF5" w14:paraId="6FCA3F64" w14:textId="77777777" w:rsidTr="00A4785E">
        <w:trPr>
          <w:jc w:val="center"/>
          <w:ins w:id="1401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670" w14:textId="77777777" w:rsidR="009C3E3C" w:rsidRPr="0016361A" w:rsidRDefault="009C3E3C" w:rsidP="00A4785E">
            <w:pPr>
              <w:pStyle w:val="TAL"/>
              <w:rPr>
                <w:ins w:id="1402" w:author="Huawei" w:date="2021-12-22T10:43:00Z"/>
              </w:rPr>
            </w:pPr>
            <w:ins w:id="1403" w:author="Huawei" w:date="2021-12-22T10:43:00Z">
              <w:r>
                <w:t>inactiveUes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F71" w14:textId="6434B24F" w:rsidR="009C3E3C" w:rsidRPr="0016361A" w:rsidRDefault="009C3E3C" w:rsidP="009C3E3C">
            <w:pPr>
              <w:pStyle w:val="TAL"/>
              <w:rPr>
                <w:ins w:id="1404" w:author="Huawei" w:date="2021-12-22T10:43:00Z"/>
              </w:rPr>
            </w:pPr>
            <w:ins w:id="1405" w:author="Huawei" w:date="2021-12-22T10:43:00Z">
              <w:r>
                <w:t>array(</w:t>
              </w:r>
            </w:ins>
            <w:ins w:id="1406" w:author="Huawei" w:date="2021-12-22T10:49:00Z">
              <w:r>
                <w:t>Gpsi</w:t>
              </w:r>
            </w:ins>
            <w:ins w:id="1407" w:author="Huawei" w:date="2021-12-22T10:43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A33" w14:textId="77777777" w:rsidR="009C3E3C" w:rsidRPr="0016361A" w:rsidRDefault="009C3E3C" w:rsidP="00A4785E">
            <w:pPr>
              <w:pStyle w:val="TAC"/>
              <w:rPr>
                <w:ins w:id="1408" w:author="Huawei" w:date="2021-12-22T10:43:00Z"/>
              </w:rPr>
            </w:pPr>
            <w:ins w:id="1409" w:author="Huawei" w:date="2021-12-22T10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92CD" w14:textId="77777777" w:rsidR="009C3E3C" w:rsidRPr="0016361A" w:rsidRDefault="009C3E3C" w:rsidP="00A4785E">
            <w:pPr>
              <w:pStyle w:val="TAL"/>
              <w:rPr>
                <w:ins w:id="1410" w:author="Huawei" w:date="2021-12-22T10:43:00Z"/>
              </w:rPr>
            </w:pPr>
            <w:ins w:id="1411" w:author="Huawei" w:date="2021-12-22T10:43:00Z">
              <w:r>
                <w:t>1</w:t>
              </w:r>
              <w:r>
                <w:rPr>
                  <w:rFonts w:hint="eastAsia"/>
                  <w:lang w:eastAsia="zh-CN"/>
                </w:rPr>
                <w:t>.</w:t>
              </w:r>
              <w:r>
                <w:rPr>
                  <w:lang w:eastAsia="zh-CN"/>
                </w:rPr>
                <w:t>.N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801" w14:textId="77777777" w:rsidR="009C3E3C" w:rsidRPr="0016361A" w:rsidRDefault="009C3E3C" w:rsidP="00A4785E">
            <w:pPr>
              <w:pStyle w:val="TAL"/>
              <w:rPr>
                <w:ins w:id="1412" w:author="Huawei" w:date="2021-12-22T10:43:00Z"/>
                <w:rFonts w:cs="Arial"/>
                <w:szCs w:val="18"/>
              </w:rPr>
            </w:pPr>
            <w:ins w:id="1413" w:author="Huawei" w:date="2021-12-22T10:43:00Z">
              <w:r>
                <w:t>Indicate the UE(s) whose status of the access stratum time distribution is inactive.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DC8" w14:textId="77777777" w:rsidR="009C3E3C" w:rsidRPr="0016361A" w:rsidRDefault="009C3E3C" w:rsidP="00A4785E">
            <w:pPr>
              <w:pStyle w:val="TAL"/>
              <w:rPr>
                <w:ins w:id="1414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545EE5A3" w14:textId="77777777" w:rsidTr="00A4785E">
        <w:trPr>
          <w:jc w:val="center"/>
          <w:ins w:id="1415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216" w14:textId="77777777" w:rsidR="009C3E3C" w:rsidRPr="0016361A" w:rsidRDefault="009C3E3C" w:rsidP="00A4785E">
            <w:pPr>
              <w:pStyle w:val="TAL"/>
              <w:rPr>
                <w:ins w:id="1416" w:author="Huawei" w:date="2021-12-22T10:43:00Z"/>
              </w:rPr>
            </w:pPr>
            <w:ins w:id="1417" w:author="Huawei" w:date="2021-12-22T10:43:00Z">
              <w:r>
                <w:rPr>
                  <w:lang w:eastAsia="zh-CN"/>
                </w:rPr>
                <w:t>activeUes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90E" w14:textId="77777777" w:rsidR="009C3E3C" w:rsidRPr="0016361A" w:rsidRDefault="009C3E3C" w:rsidP="00A4785E">
            <w:pPr>
              <w:pStyle w:val="TAL"/>
              <w:rPr>
                <w:ins w:id="1418" w:author="Huawei" w:date="2021-12-22T10:43:00Z"/>
              </w:rPr>
            </w:pPr>
            <w:ins w:id="1419" w:author="Huawei" w:date="2021-12-22T10:43:00Z">
              <w:r>
                <w:rPr>
                  <w:lang w:eastAsia="zh-CN"/>
                </w:rPr>
                <w:t>array(ActiveUe)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75E" w14:textId="77777777" w:rsidR="009C3E3C" w:rsidRPr="0016361A" w:rsidRDefault="009C3E3C" w:rsidP="00A4785E">
            <w:pPr>
              <w:pStyle w:val="TAC"/>
              <w:rPr>
                <w:ins w:id="1420" w:author="Huawei" w:date="2021-12-22T10:43:00Z"/>
              </w:rPr>
            </w:pPr>
            <w:ins w:id="1421" w:author="Huawei" w:date="2021-12-22T10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D5B" w14:textId="77777777" w:rsidR="009C3E3C" w:rsidRPr="0016361A" w:rsidRDefault="009C3E3C" w:rsidP="00A4785E">
            <w:pPr>
              <w:pStyle w:val="TAL"/>
              <w:rPr>
                <w:ins w:id="1422" w:author="Huawei" w:date="2021-12-22T10:43:00Z"/>
              </w:rPr>
            </w:pPr>
            <w:ins w:id="1423" w:author="Huawei" w:date="2021-12-22T10:43:00Z">
              <w:r>
                <w:rPr>
                  <w:lang w:eastAsia="zh-CN"/>
                </w:rPr>
                <w:t>1</w:t>
              </w:r>
              <w:r>
                <w:rPr>
                  <w:rFonts w:hint="eastAsia"/>
                  <w:lang w:eastAsia="zh-CN"/>
                </w:rPr>
                <w:t>.</w:t>
              </w:r>
              <w:r>
                <w:rPr>
                  <w:lang w:eastAsia="zh-CN"/>
                </w:rPr>
                <w:t>.N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51E" w14:textId="77777777" w:rsidR="009C3E3C" w:rsidRPr="0016361A" w:rsidRDefault="009C3E3C" w:rsidP="00A4785E">
            <w:pPr>
              <w:pStyle w:val="TAL"/>
              <w:rPr>
                <w:ins w:id="1424" w:author="Huawei" w:date="2021-12-22T10:43:00Z"/>
                <w:rFonts w:cs="Arial"/>
                <w:szCs w:val="18"/>
              </w:rPr>
            </w:pPr>
            <w:ins w:id="1425" w:author="Huawei" w:date="2021-12-22T10:43:00Z">
              <w:r>
                <w:t>Contains the UE identifier(s) whose status of the access stratum time distribution is active and the optional requested time synchronization error budget.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E6C" w14:textId="77777777" w:rsidR="009C3E3C" w:rsidRPr="0016361A" w:rsidRDefault="009C3E3C" w:rsidP="00A4785E">
            <w:pPr>
              <w:pStyle w:val="TAL"/>
              <w:rPr>
                <w:ins w:id="1426" w:author="Huawei" w:date="2021-12-22T10:43:00Z"/>
                <w:rFonts w:cs="Arial"/>
                <w:szCs w:val="18"/>
              </w:rPr>
            </w:pPr>
          </w:p>
        </w:tc>
      </w:tr>
    </w:tbl>
    <w:p w14:paraId="579C8517" w14:textId="77777777" w:rsidR="009C3E3C" w:rsidRDefault="009C3E3C" w:rsidP="009C3E3C">
      <w:pPr>
        <w:rPr>
          <w:noProof/>
        </w:rPr>
      </w:pPr>
    </w:p>
    <w:p w14:paraId="49AAD78D" w14:textId="77777777" w:rsidR="007C5EAC" w:rsidRPr="00B61815" w:rsidRDefault="007C5EAC" w:rsidP="007C5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2AAAAC42" w14:textId="2C03805A" w:rsidR="009C3E3C" w:rsidRDefault="009C3E3C" w:rsidP="009C3E3C">
      <w:pPr>
        <w:pStyle w:val="5"/>
        <w:rPr>
          <w:ins w:id="1427" w:author="Huawei" w:date="2021-12-22T10:43:00Z"/>
        </w:rPr>
      </w:pPr>
      <w:bookmarkStart w:id="1428" w:name="_Toc89295703"/>
      <w:ins w:id="1429" w:author="Huawei" w:date="2021-12-22T10:49:00Z">
        <w:r>
          <w:t>5.15.4.3.x4</w:t>
        </w:r>
      </w:ins>
      <w:ins w:id="1430" w:author="Huawei" w:date="2021-12-22T10:43:00Z">
        <w:r>
          <w:tab/>
          <w:t xml:space="preserve">Type: </w:t>
        </w:r>
        <w:r>
          <w:rPr>
            <w:lang w:eastAsia="zh-CN"/>
          </w:rPr>
          <w:t>ActiveUe</w:t>
        </w:r>
        <w:bookmarkEnd w:id="1428"/>
      </w:ins>
    </w:p>
    <w:p w14:paraId="709F1ED7" w14:textId="6EAE8EF4" w:rsidR="009C3E3C" w:rsidRDefault="009C3E3C" w:rsidP="009C3E3C">
      <w:pPr>
        <w:pStyle w:val="TH"/>
        <w:rPr>
          <w:ins w:id="1431" w:author="Huawei" w:date="2021-12-22T10:43:00Z"/>
        </w:rPr>
      </w:pPr>
      <w:ins w:id="1432" w:author="Huawei" w:date="2021-12-22T10:43:00Z">
        <w:r>
          <w:rPr>
            <w:noProof/>
          </w:rPr>
          <w:t>Table </w:t>
        </w:r>
      </w:ins>
      <w:ins w:id="1433" w:author="Huawei" w:date="2021-12-22T10:49:00Z">
        <w:r>
          <w:t>5.15.4.3.x4</w:t>
        </w:r>
      </w:ins>
      <w:ins w:id="1434" w:author="Huawei" w:date="2021-12-22T10:43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lang w:eastAsia="zh-CN"/>
          </w:rPr>
          <w:t>ActiveUe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9C3E3C" w:rsidRPr="00B54FF5" w14:paraId="24B16474" w14:textId="77777777" w:rsidTr="00A4785E">
        <w:trPr>
          <w:jc w:val="center"/>
          <w:ins w:id="1435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6F0728" w14:textId="77777777" w:rsidR="009C3E3C" w:rsidRPr="0016361A" w:rsidRDefault="009C3E3C" w:rsidP="00A4785E">
            <w:pPr>
              <w:pStyle w:val="TAH"/>
              <w:rPr>
                <w:ins w:id="1436" w:author="Huawei" w:date="2021-12-22T10:43:00Z"/>
              </w:rPr>
            </w:pPr>
            <w:ins w:id="1437" w:author="Huawei" w:date="2021-12-22T10:43:00Z">
              <w:r w:rsidRPr="0016361A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72567B" w14:textId="77777777" w:rsidR="009C3E3C" w:rsidRPr="0016361A" w:rsidRDefault="009C3E3C" w:rsidP="00A4785E">
            <w:pPr>
              <w:pStyle w:val="TAH"/>
              <w:rPr>
                <w:ins w:id="1438" w:author="Huawei" w:date="2021-12-22T10:43:00Z"/>
              </w:rPr>
            </w:pPr>
            <w:ins w:id="1439" w:author="Huawei" w:date="2021-12-22T10:43:00Z">
              <w:r w:rsidRPr="0016361A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6C9B6E" w14:textId="77777777" w:rsidR="009C3E3C" w:rsidRPr="0016361A" w:rsidRDefault="009C3E3C" w:rsidP="00A4785E">
            <w:pPr>
              <w:pStyle w:val="TAH"/>
              <w:rPr>
                <w:ins w:id="1440" w:author="Huawei" w:date="2021-12-22T10:43:00Z"/>
              </w:rPr>
            </w:pPr>
            <w:ins w:id="1441" w:author="Huawei" w:date="2021-12-22T10:43:00Z">
              <w:r w:rsidRPr="0016361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93906B" w14:textId="77777777" w:rsidR="009C3E3C" w:rsidRPr="0016361A" w:rsidRDefault="009C3E3C" w:rsidP="00A4785E">
            <w:pPr>
              <w:pStyle w:val="TAH"/>
              <w:jc w:val="left"/>
              <w:rPr>
                <w:ins w:id="1442" w:author="Huawei" w:date="2021-12-22T10:43:00Z"/>
              </w:rPr>
            </w:pPr>
            <w:ins w:id="1443" w:author="Huawei" w:date="2021-12-22T10:43:00Z">
              <w:r w:rsidRPr="0016361A"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84153" w14:textId="77777777" w:rsidR="009C3E3C" w:rsidRPr="0016361A" w:rsidRDefault="009C3E3C" w:rsidP="00A4785E">
            <w:pPr>
              <w:pStyle w:val="TAH"/>
              <w:rPr>
                <w:ins w:id="1444" w:author="Huawei" w:date="2021-12-22T10:43:00Z"/>
                <w:rFonts w:cs="Arial"/>
                <w:szCs w:val="18"/>
              </w:rPr>
            </w:pPr>
            <w:ins w:id="1445" w:author="Huawei" w:date="2021-12-22T10:43:00Z">
              <w:r w:rsidRPr="0016361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8EC891" w14:textId="77777777" w:rsidR="009C3E3C" w:rsidRPr="0016361A" w:rsidRDefault="009C3E3C" w:rsidP="00A4785E">
            <w:pPr>
              <w:pStyle w:val="TAH"/>
              <w:rPr>
                <w:ins w:id="1446" w:author="Huawei" w:date="2021-12-22T10:43:00Z"/>
                <w:rFonts w:cs="Arial"/>
                <w:szCs w:val="18"/>
              </w:rPr>
            </w:pPr>
            <w:ins w:id="1447" w:author="Huawei" w:date="2021-12-22T10:43:00Z">
              <w:r w:rsidRPr="0016361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C3E3C" w:rsidRPr="00B54FF5" w14:paraId="3BC9E840" w14:textId="77777777" w:rsidTr="00A4785E">
        <w:trPr>
          <w:jc w:val="center"/>
          <w:ins w:id="1448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0B2" w14:textId="425BDFC9" w:rsidR="009C3E3C" w:rsidRPr="0016361A" w:rsidRDefault="009C3E3C" w:rsidP="00A4785E">
            <w:pPr>
              <w:pStyle w:val="TAL"/>
              <w:rPr>
                <w:ins w:id="1449" w:author="Huawei" w:date="2021-12-22T10:43:00Z"/>
                <w:lang w:eastAsia="zh-CN"/>
              </w:rPr>
            </w:pPr>
            <w:ins w:id="1450" w:author="Huawei" w:date="2021-12-22T10:49:00Z">
              <w:r>
                <w:rPr>
                  <w:lang w:eastAsia="zh-CN"/>
                </w:rPr>
                <w:t>gpsi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C3D" w14:textId="0754BB34" w:rsidR="009C3E3C" w:rsidRPr="0016361A" w:rsidRDefault="009C3E3C" w:rsidP="00A4785E">
            <w:pPr>
              <w:pStyle w:val="TAL"/>
              <w:rPr>
                <w:ins w:id="1451" w:author="Huawei" w:date="2021-12-22T10:43:00Z"/>
                <w:lang w:eastAsia="zh-CN"/>
              </w:rPr>
            </w:pPr>
            <w:ins w:id="1452" w:author="Huawei" w:date="2021-12-22T10:5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640" w14:textId="77777777" w:rsidR="009C3E3C" w:rsidRPr="0016361A" w:rsidRDefault="009C3E3C" w:rsidP="00A4785E">
            <w:pPr>
              <w:pStyle w:val="TAC"/>
              <w:rPr>
                <w:ins w:id="1453" w:author="Huawei" w:date="2021-12-22T10:43:00Z"/>
              </w:rPr>
            </w:pPr>
            <w:ins w:id="1454" w:author="Huawei" w:date="2021-12-22T10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A23" w14:textId="77777777" w:rsidR="009C3E3C" w:rsidRPr="0016361A" w:rsidRDefault="009C3E3C" w:rsidP="00A4785E">
            <w:pPr>
              <w:pStyle w:val="TAL"/>
              <w:rPr>
                <w:ins w:id="1455" w:author="Huawei" w:date="2021-12-22T10:43:00Z"/>
              </w:rPr>
            </w:pPr>
            <w:ins w:id="1456" w:author="Huawei" w:date="2021-12-22T10:43:00Z">
              <w:r>
                <w:t>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857" w14:textId="77777777" w:rsidR="009C3E3C" w:rsidRPr="0016361A" w:rsidRDefault="009C3E3C" w:rsidP="00A4785E">
            <w:pPr>
              <w:pStyle w:val="TAL"/>
              <w:rPr>
                <w:ins w:id="1457" w:author="Huawei" w:date="2021-12-22T10:43:00Z"/>
                <w:rFonts w:cs="Arial"/>
                <w:szCs w:val="18"/>
              </w:rPr>
            </w:pPr>
            <w:ins w:id="1458" w:author="Huawei" w:date="2021-12-22T10:43:00Z">
              <w:r>
                <w:t>Indicate the UE whose status of the access stratum time distribution is active.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377" w14:textId="77777777" w:rsidR="009C3E3C" w:rsidRPr="0016361A" w:rsidRDefault="009C3E3C" w:rsidP="00A4785E">
            <w:pPr>
              <w:pStyle w:val="TAL"/>
              <w:rPr>
                <w:ins w:id="1459" w:author="Huawei" w:date="2021-12-22T10:43:00Z"/>
                <w:rFonts w:cs="Arial"/>
                <w:szCs w:val="18"/>
              </w:rPr>
            </w:pPr>
          </w:p>
        </w:tc>
      </w:tr>
      <w:tr w:rsidR="009C3E3C" w:rsidRPr="00B54FF5" w14:paraId="5203637D" w14:textId="77777777" w:rsidTr="00A4785E">
        <w:trPr>
          <w:jc w:val="center"/>
          <w:ins w:id="1460" w:author="Huawei" w:date="2021-12-22T10:4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5AF" w14:textId="77777777" w:rsidR="009C3E3C" w:rsidRPr="0016361A" w:rsidRDefault="009C3E3C" w:rsidP="00A4785E">
            <w:pPr>
              <w:pStyle w:val="TAL"/>
              <w:rPr>
                <w:ins w:id="1461" w:author="Huawei" w:date="2021-12-22T10:43:00Z"/>
              </w:rPr>
            </w:pPr>
            <w:ins w:id="1462" w:author="Huawei" w:date="2021-12-22T10:43:00Z">
              <w:r>
                <w:rPr>
                  <w:rFonts w:eastAsia="Malgun Gothic"/>
                </w:rPr>
                <w:t>timeSyncErrBudget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A85" w14:textId="77777777" w:rsidR="009C3E3C" w:rsidRPr="0016361A" w:rsidRDefault="009C3E3C" w:rsidP="00A4785E">
            <w:pPr>
              <w:pStyle w:val="TAL"/>
              <w:rPr>
                <w:ins w:id="1463" w:author="Huawei" w:date="2021-12-22T10:43:00Z"/>
              </w:rPr>
            </w:pPr>
            <w:ins w:id="1464" w:author="Huawei" w:date="2021-12-22T10:43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941" w14:textId="77777777" w:rsidR="009C3E3C" w:rsidRPr="0016361A" w:rsidRDefault="009C3E3C" w:rsidP="00A4785E">
            <w:pPr>
              <w:pStyle w:val="TAC"/>
              <w:rPr>
                <w:ins w:id="1465" w:author="Huawei" w:date="2021-12-22T10:43:00Z"/>
              </w:rPr>
            </w:pPr>
            <w:ins w:id="1466" w:author="Huawei" w:date="2021-12-22T10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C88" w14:textId="77777777" w:rsidR="009C3E3C" w:rsidRPr="0016361A" w:rsidRDefault="009C3E3C" w:rsidP="00A4785E">
            <w:pPr>
              <w:pStyle w:val="TAL"/>
              <w:rPr>
                <w:ins w:id="1467" w:author="Huawei" w:date="2021-12-22T10:43:00Z"/>
              </w:rPr>
            </w:pPr>
            <w:ins w:id="1468" w:author="Huawei" w:date="2021-12-22T10:43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6E8" w14:textId="77777777" w:rsidR="009C3E3C" w:rsidRPr="0016361A" w:rsidRDefault="009C3E3C" w:rsidP="00A4785E">
            <w:pPr>
              <w:pStyle w:val="TAL"/>
              <w:rPr>
                <w:ins w:id="1469" w:author="Huawei" w:date="2021-12-22T10:43:00Z"/>
                <w:rFonts w:cs="Arial"/>
                <w:szCs w:val="18"/>
              </w:rPr>
            </w:pPr>
            <w:ins w:id="1470" w:author="Huawei" w:date="2021-12-22T10:43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ndicates the </w:t>
              </w:r>
              <w:r>
                <w:rPr>
                  <w:rFonts w:eastAsia="Malgun Gothic"/>
                </w:rPr>
                <w:t>time synchronization error budget</w:t>
              </w:r>
              <w:r>
                <w:rPr>
                  <w:lang w:eastAsia="zh-CN"/>
                </w:rPr>
                <w:t xml:space="preserve"> in terms of time units of </w:t>
              </w:r>
              <w:r>
                <w:t>microseconds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287" w14:textId="77777777" w:rsidR="009C3E3C" w:rsidRPr="0016361A" w:rsidRDefault="009C3E3C" w:rsidP="00A4785E">
            <w:pPr>
              <w:pStyle w:val="TAL"/>
              <w:rPr>
                <w:ins w:id="1471" w:author="Huawei" w:date="2021-12-22T10:43:00Z"/>
                <w:rFonts w:cs="Arial"/>
                <w:szCs w:val="18"/>
              </w:rPr>
            </w:pPr>
          </w:p>
        </w:tc>
      </w:tr>
    </w:tbl>
    <w:p w14:paraId="6E60052E" w14:textId="301D75EB" w:rsidR="003E730E" w:rsidRPr="009C3E3C" w:rsidRDefault="003E730E" w:rsidP="000E1002">
      <w:pPr>
        <w:pStyle w:val="PL"/>
      </w:pPr>
    </w:p>
    <w:bookmarkEnd w:id="5"/>
    <w:bookmarkEnd w:id="6"/>
    <w:bookmarkEnd w:id="7"/>
    <w:bookmarkEnd w:id="8"/>
    <w:bookmarkEnd w:id="9"/>
    <w:bookmarkEnd w:id="10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8210E" w14:textId="77777777" w:rsidR="0082239B" w:rsidRDefault="0082239B">
      <w:r>
        <w:separator/>
      </w:r>
    </w:p>
  </w:endnote>
  <w:endnote w:type="continuationSeparator" w:id="0">
    <w:p w14:paraId="2A83C44D" w14:textId="77777777" w:rsidR="0082239B" w:rsidRDefault="0082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794FA" w14:textId="77777777" w:rsidR="0082239B" w:rsidRDefault="0082239B">
      <w:r>
        <w:separator/>
      </w:r>
    </w:p>
  </w:footnote>
  <w:footnote w:type="continuationSeparator" w:id="0">
    <w:p w14:paraId="3CA7EC93" w14:textId="77777777" w:rsidR="0082239B" w:rsidRDefault="0082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986FAD" w:rsidRDefault="00986F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986FAD" w:rsidRDefault="00986F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986FAD" w:rsidRDefault="00986FA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986FAD" w:rsidRDefault="00986F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22B9D"/>
    <w:multiLevelType w:val="hybridMultilevel"/>
    <w:tmpl w:val="8154EF46"/>
    <w:lvl w:ilvl="0" w:tplc="14FEB8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1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0"/>
  </w:num>
  <w:num w:numId="18">
    <w:abstractNumId w:val="44"/>
  </w:num>
  <w:num w:numId="19">
    <w:abstractNumId w:val="43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9"/>
  </w:num>
  <w:num w:numId="26">
    <w:abstractNumId w:val="26"/>
  </w:num>
  <w:num w:numId="27">
    <w:abstractNumId w:val="15"/>
  </w:num>
  <w:num w:numId="28">
    <w:abstractNumId w:val="37"/>
  </w:num>
  <w:num w:numId="29">
    <w:abstractNumId w:val="9"/>
  </w:num>
  <w:num w:numId="30">
    <w:abstractNumId w:val="45"/>
  </w:num>
  <w:num w:numId="31">
    <w:abstractNumId w:val="27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5"/>
  </w:num>
  <w:num w:numId="40">
    <w:abstractNumId w:val="34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6"/>
  </w:num>
  <w:num w:numId="47">
    <w:abstractNumId w:val="14"/>
  </w:num>
  <w:num w:numId="48">
    <w:abstractNumId w:val="42"/>
  </w:num>
  <w:num w:numId="49">
    <w:abstractNumId w:val="28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135F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55C41"/>
    <w:rsid w:val="00060942"/>
    <w:rsid w:val="000641F7"/>
    <w:rsid w:val="000675AA"/>
    <w:rsid w:val="000768E0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2B60"/>
    <w:rsid w:val="000A3558"/>
    <w:rsid w:val="000B36FF"/>
    <w:rsid w:val="000B4353"/>
    <w:rsid w:val="000B6599"/>
    <w:rsid w:val="000C70F7"/>
    <w:rsid w:val="000D56AF"/>
    <w:rsid w:val="000D7422"/>
    <w:rsid w:val="000E1002"/>
    <w:rsid w:val="000E4783"/>
    <w:rsid w:val="000F0896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23D83"/>
    <w:rsid w:val="00136ED7"/>
    <w:rsid w:val="001445BE"/>
    <w:rsid w:val="0014511A"/>
    <w:rsid w:val="00146A51"/>
    <w:rsid w:val="001479AC"/>
    <w:rsid w:val="00151BF6"/>
    <w:rsid w:val="00155034"/>
    <w:rsid w:val="001623E2"/>
    <w:rsid w:val="00162BAF"/>
    <w:rsid w:val="00165B11"/>
    <w:rsid w:val="0016740F"/>
    <w:rsid w:val="001748A0"/>
    <w:rsid w:val="00177499"/>
    <w:rsid w:val="00181DC7"/>
    <w:rsid w:val="0018738D"/>
    <w:rsid w:val="0018739A"/>
    <w:rsid w:val="001905FF"/>
    <w:rsid w:val="0019402D"/>
    <w:rsid w:val="001A00E7"/>
    <w:rsid w:val="001A1231"/>
    <w:rsid w:val="001A16BA"/>
    <w:rsid w:val="001A43A2"/>
    <w:rsid w:val="001A7DBF"/>
    <w:rsid w:val="001B7407"/>
    <w:rsid w:val="001C0719"/>
    <w:rsid w:val="001C0B07"/>
    <w:rsid w:val="001D301D"/>
    <w:rsid w:val="001D668C"/>
    <w:rsid w:val="001F0E02"/>
    <w:rsid w:val="001F2320"/>
    <w:rsid w:val="001F6289"/>
    <w:rsid w:val="001F74FC"/>
    <w:rsid w:val="00200EF8"/>
    <w:rsid w:val="00202F1C"/>
    <w:rsid w:val="00203F1A"/>
    <w:rsid w:val="002049F2"/>
    <w:rsid w:val="00206157"/>
    <w:rsid w:val="002161BF"/>
    <w:rsid w:val="002178FD"/>
    <w:rsid w:val="00224BF4"/>
    <w:rsid w:val="00224F9A"/>
    <w:rsid w:val="00225530"/>
    <w:rsid w:val="002328AE"/>
    <w:rsid w:val="00233393"/>
    <w:rsid w:val="002375BD"/>
    <w:rsid w:val="002429EA"/>
    <w:rsid w:val="00252186"/>
    <w:rsid w:val="0025282E"/>
    <w:rsid w:val="00262DC5"/>
    <w:rsid w:val="002655F0"/>
    <w:rsid w:val="00270A34"/>
    <w:rsid w:val="00274B1D"/>
    <w:rsid w:val="0028382F"/>
    <w:rsid w:val="0029641F"/>
    <w:rsid w:val="0029724D"/>
    <w:rsid w:val="002B30C6"/>
    <w:rsid w:val="002B349F"/>
    <w:rsid w:val="002C25C6"/>
    <w:rsid w:val="002C25C8"/>
    <w:rsid w:val="002C7A68"/>
    <w:rsid w:val="002D3845"/>
    <w:rsid w:val="002D60C9"/>
    <w:rsid w:val="002D74A5"/>
    <w:rsid w:val="002E77A8"/>
    <w:rsid w:val="002F23C4"/>
    <w:rsid w:val="002F5D92"/>
    <w:rsid w:val="00300E9D"/>
    <w:rsid w:val="00302640"/>
    <w:rsid w:val="00304BC5"/>
    <w:rsid w:val="003062FB"/>
    <w:rsid w:val="00307F67"/>
    <w:rsid w:val="00316C02"/>
    <w:rsid w:val="003170A9"/>
    <w:rsid w:val="00317C47"/>
    <w:rsid w:val="00320917"/>
    <w:rsid w:val="00322B19"/>
    <w:rsid w:val="00323AB0"/>
    <w:rsid w:val="00353E55"/>
    <w:rsid w:val="00354FCC"/>
    <w:rsid w:val="003565A8"/>
    <w:rsid w:val="00366544"/>
    <w:rsid w:val="003709C4"/>
    <w:rsid w:val="003735FB"/>
    <w:rsid w:val="00375C1B"/>
    <w:rsid w:val="003805D9"/>
    <w:rsid w:val="00381DE1"/>
    <w:rsid w:val="00382A4D"/>
    <w:rsid w:val="00383513"/>
    <w:rsid w:val="0038408F"/>
    <w:rsid w:val="00384250"/>
    <w:rsid w:val="00384EE6"/>
    <w:rsid w:val="0038588C"/>
    <w:rsid w:val="003870FD"/>
    <w:rsid w:val="0039027D"/>
    <w:rsid w:val="00390D5D"/>
    <w:rsid w:val="00392794"/>
    <w:rsid w:val="00394717"/>
    <w:rsid w:val="00396A0A"/>
    <w:rsid w:val="003A440C"/>
    <w:rsid w:val="003A445D"/>
    <w:rsid w:val="003B08D7"/>
    <w:rsid w:val="003B121E"/>
    <w:rsid w:val="003B73D1"/>
    <w:rsid w:val="003B7F25"/>
    <w:rsid w:val="003C7D3E"/>
    <w:rsid w:val="003D049C"/>
    <w:rsid w:val="003D4D95"/>
    <w:rsid w:val="003D6D5D"/>
    <w:rsid w:val="003D7012"/>
    <w:rsid w:val="003D7136"/>
    <w:rsid w:val="003E64C3"/>
    <w:rsid w:val="003E730E"/>
    <w:rsid w:val="003F5AB4"/>
    <w:rsid w:val="0040637C"/>
    <w:rsid w:val="00412395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EA"/>
    <w:rsid w:val="004864F1"/>
    <w:rsid w:val="00494956"/>
    <w:rsid w:val="004A35E8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5C1F"/>
    <w:rsid w:val="004F727B"/>
    <w:rsid w:val="005059EB"/>
    <w:rsid w:val="0050626C"/>
    <w:rsid w:val="00507D90"/>
    <w:rsid w:val="0051102F"/>
    <w:rsid w:val="005150A9"/>
    <w:rsid w:val="00515611"/>
    <w:rsid w:val="00516C72"/>
    <w:rsid w:val="00520A5E"/>
    <w:rsid w:val="005335E6"/>
    <w:rsid w:val="005346B4"/>
    <w:rsid w:val="00535195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0BC3"/>
    <w:rsid w:val="005710E2"/>
    <w:rsid w:val="00571560"/>
    <w:rsid w:val="00574D24"/>
    <w:rsid w:val="00581603"/>
    <w:rsid w:val="005822C8"/>
    <w:rsid w:val="0058385F"/>
    <w:rsid w:val="00586E41"/>
    <w:rsid w:val="005879E9"/>
    <w:rsid w:val="005919F4"/>
    <w:rsid w:val="00592978"/>
    <w:rsid w:val="005952B4"/>
    <w:rsid w:val="0059709F"/>
    <w:rsid w:val="005A578C"/>
    <w:rsid w:val="005B1B40"/>
    <w:rsid w:val="005B4536"/>
    <w:rsid w:val="005B53AE"/>
    <w:rsid w:val="005B58FC"/>
    <w:rsid w:val="005C2386"/>
    <w:rsid w:val="005C5F13"/>
    <w:rsid w:val="005D0E1A"/>
    <w:rsid w:val="005D4185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5610"/>
    <w:rsid w:val="006174F9"/>
    <w:rsid w:val="00620678"/>
    <w:rsid w:val="006236ED"/>
    <w:rsid w:val="00623741"/>
    <w:rsid w:val="0062443B"/>
    <w:rsid w:val="0062526B"/>
    <w:rsid w:val="00632E6F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968FA"/>
    <w:rsid w:val="006A717C"/>
    <w:rsid w:val="006B312F"/>
    <w:rsid w:val="006B4BEF"/>
    <w:rsid w:val="006C05F0"/>
    <w:rsid w:val="006C5F7A"/>
    <w:rsid w:val="006D2A8C"/>
    <w:rsid w:val="006D49FD"/>
    <w:rsid w:val="006D556E"/>
    <w:rsid w:val="006D7FD7"/>
    <w:rsid w:val="006E082E"/>
    <w:rsid w:val="006E1237"/>
    <w:rsid w:val="006E22C2"/>
    <w:rsid w:val="006F0841"/>
    <w:rsid w:val="006F14CA"/>
    <w:rsid w:val="006F567F"/>
    <w:rsid w:val="006F6523"/>
    <w:rsid w:val="006F6DDE"/>
    <w:rsid w:val="007036A7"/>
    <w:rsid w:val="00710314"/>
    <w:rsid w:val="00710506"/>
    <w:rsid w:val="00715DF9"/>
    <w:rsid w:val="00716494"/>
    <w:rsid w:val="00721ACB"/>
    <w:rsid w:val="00725059"/>
    <w:rsid w:val="007269A8"/>
    <w:rsid w:val="00726C8B"/>
    <w:rsid w:val="00726DDD"/>
    <w:rsid w:val="00747B52"/>
    <w:rsid w:val="0075206E"/>
    <w:rsid w:val="00754AEB"/>
    <w:rsid w:val="00755132"/>
    <w:rsid w:val="007578F5"/>
    <w:rsid w:val="00760323"/>
    <w:rsid w:val="0076434A"/>
    <w:rsid w:val="00766871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2FFF"/>
    <w:rsid w:val="00793040"/>
    <w:rsid w:val="00797614"/>
    <w:rsid w:val="007A1400"/>
    <w:rsid w:val="007A6278"/>
    <w:rsid w:val="007B2C9C"/>
    <w:rsid w:val="007B32AC"/>
    <w:rsid w:val="007C2EA2"/>
    <w:rsid w:val="007C4A7B"/>
    <w:rsid w:val="007C5EAC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157AE"/>
    <w:rsid w:val="008162C0"/>
    <w:rsid w:val="0082239B"/>
    <w:rsid w:val="00823C27"/>
    <w:rsid w:val="0083272F"/>
    <w:rsid w:val="0083278D"/>
    <w:rsid w:val="008337BF"/>
    <w:rsid w:val="00833DD1"/>
    <w:rsid w:val="00834AFA"/>
    <w:rsid w:val="00843A0C"/>
    <w:rsid w:val="00845AB2"/>
    <w:rsid w:val="00862900"/>
    <w:rsid w:val="00865EB0"/>
    <w:rsid w:val="0087101A"/>
    <w:rsid w:val="00871137"/>
    <w:rsid w:val="00871443"/>
    <w:rsid w:val="008748DB"/>
    <w:rsid w:val="00874EB6"/>
    <w:rsid w:val="008751E2"/>
    <w:rsid w:val="008800AF"/>
    <w:rsid w:val="00884F22"/>
    <w:rsid w:val="0088506E"/>
    <w:rsid w:val="00891603"/>
    <w:rsid w:val="00895013"/>
    <w:rsid w:val="00895CE1"/>
    <w:rsid w:val="008965A8"/>
    <w:rsid w:val="008A3CB7"/>
    <w:rsid w:val="008A447A"/>
    <w:rsid w:val="008A5050"/>
    <w:rsid w:val="008B5751"/>
    <w:rsid w:val="008C0BC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7C6A"/>
    <w:rsid w:val="00953C4F"/>
    <w:rsid w:val="009608C4"/>
    <w:rsid w:val="00973CC6"/>
    <w:rsid w:val="00974033"/>
    <w:rsid w:val="0098282D"/>
    <w:rsid w:val="00983D64"/>
    <w:rsid w:val="009850E1"/>
    <w:rsid w:val="0098535B"/>
    <w:rsid w:val="00986FAD"/>
    <w:rsid w:val="00987A0D"/>
    <w:rsid w:val="0099297A"/>
    <w:rsid w:val="00994F58"/>
    <w:rsid w:val="009952C2"/>
    <w:rsid w:val="009A116C"/>
    <w:rsid w:val="009A5CBA"/>
    <w:rsid w:val="009A73CC"/>
    <w:rsid w:val="009B223B"/>
    <w:rsid w:val="009C2CA1"/>
    <w:rsid w:val="009C3C04"/>
    <w:rsid w:val="009C3E3C"/>
    <w:rsid w:val="009C4949"/>
    <w:rsid w:val="009C4CDD"/>
    <w:rsid w:val="009C58DC"/>
    <w:rsid w:val="009D4C0D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56E94"/>
    <w:rsid w:val="00A67F17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1978"/>
    <w:rsid w:val="00AB236E"/>
    <w:rsid w:val="00AB3D3F"/>
    <w:rsid w:val="00AB4A19"/>
    <w:rsid w:val="00AB64EB"/>
    <w:rsid w:val="00AC1C4B"/>
    <w:rsid w:val="00AC36BA"/>
    <w:rsid w:val="00AC5960"/>
    <w:rsid w:val="00AD1055"/>
    <w:rsid w:val="00AD2372"/>
    <w:rsid w:val="00AD2480"/>
    <w:rsid w:val="00AD2D15"/>
    <w:rsid w:val="00AD43A1"/>
    <w:rsid w:val="00AD4BEA"/>
    <w:rsid w:val="00AD4D88"/>
    <w:rsid w:val="00AE1940"/>
    <w:rsid w:val="00AF0A95"/>
    <w:rsid w:val="00B014DB"/>
    <w:rsid w:val="00B06912"/>
    <w:rsid w:val="00B13F78"/>
    <w:rsid w:val="00B14800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52CCA"/>
    <w:rsid w:val="00B70D1C"/>
    <w:rsid w:val="00B728A1"/>
    <w:rsid w:val="00B7761A"/>
    <w:rsid w:val="00B834E5"/>
    <w:rsid w:val="00B86D36"/>
    <w:rsid w:val="00B90254"/>
    <w:rsid w:val="00B92F51"/>
    <w:rsid w:val="00BA14BC"/>
    <w:rsid w:val="00BA1672"/>
    <w:rsid w:val="00BA25BA"/>
    <w:rsid w:val="00BA60B4"/>
    <w:rsid w:val="00BA6942"/>
    <w:rsid w:val="00BA6960"/>
    <w:rsid w:val="00BA798A"/>
    <w:rsid w:val="00BB2DE1"/>
    <w:rsid w:val="00BB3624"/>
    <w:rsid w:val="00BB4E7B"/>
    <w:rsid w:val="00BC2A8F"/>
    <w:rsid w:val="00BC45BA"/>
    <w:rsid w:val="00BC586F"/>
    <w:rsid w:val="00BC5F32"/>
    <w:rsid w:val="00BD11D7"/>
    <w:rsid w:val="00BD547C"/>
    <w:rsid w:val="00BE2932"/>
    <w:rsid w:val="00BE6948"/>
    <w:rsid w:val="00C02C65"/>
    <w:rsid w:val="00C121EC"/>
    <w:rsid w:val="00C420CE"/>
    <w:rsid w:val="00C43BC0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83C"/>
    <w:rsid w:val="00CA4E72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1EF3"/>
    <w:rsid w:val="00D12504"/>
    <w:rsid w:val="00D13668"/>
    <w:rsid w:val="00D1499C"/>
    <w:rsid w:val="00D15AB8"/>
    <w:rsid w:val="00D167FF"/>
    <w:rsid w:val="00D20CE1"/>
    <w:rsid w:val="00D2369D"/>
    <w:rsid w:val="00D267A6"/>
    <w:rsid w:val="00D327D7"/>
    <w:rsid w:val="00D32F8E"/>
    <w:rsid w:val="00D4676D"/>
    <w:rsid w:val="00D534FA"/>
    <w:rsid w:val="00D62250"/>
    <w:rsid w:val="00D63D1D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1620"/>
    <w:rsid w:val="00DA298C"/>
    <w:rsid w:val="00DA44E6"/>
    <w:rsid w:val="00DA4DC0"/>
    <w:rsid w:val="00DA4F88"/>
    <w:rsid w:val="00DA5F28"/>
    <w:rsid w:val="00DA6A73"/>
    <w:rsid w:val="00DB02AF"/>
    <w:rsid w:val="00DB03F2"/>
    <w:rsid w:val="00DB0C20"/>
    <w:rsid w:val="00DB5441"/>
    <w:rsid w:val="00DC0DFD"/>
    <w:rsid w:val="00DC1BCC"/>
    <w:rsid w:val="00DC2C6C"/>
    <w:rsid w:val="00DC6AAF"/>
    <w:rsid w:val="00DD404D"/>
    <w:rsid w:val="00DD73D3"/>
    <w:rsid w:val="00DE6665"/>
    <w:rsid w:val="00DF1E2B"/>
    <w:rsid w:val="00DF2798"/>
    <w:rsid w:val="00DF446D"/>
    <w:rsid w:val="00DF5357"/>
    <w:rsid w:val="00E02B52"/>
    <w:rsid w:val="00E033CE"/>
    <w:rsid w:val="00E069F1"/>
    <w:rsid w:val="00E13320"/>
    <w:rsid w:val="00E21BCB"/>
    <w:rsid w:val="00E22B52"/>
    <w:rsid w:val="00E255D1"/>
    <w:rsid w:val="00E310B0"/>
    <w:rsid w:val="00E31D91"/>
    <w:rsid w:val="00E458E6"/>
    <w:rsid w:val="00E509CC"/>
    <w:rsid w:val="00E53C5C"/>
    <w:rsid w:val="00E55BBA"/>
    <w:rsid w:val="00E60386"/>
    <w:rsid w:val="00E6066C"/>
    <w:rsid w:val="00E66AAA"/>
    <w:rsid w:val="00E7181E"/>
    <w:rsid w:val="00E720E1"/>
    <w:rsid w:val="00E81961"/>
    <w:rsid w:val="00E93BC8"/>
    <w:rsid w:val="00EA54AD"/>
    <w:rsid w:val="00EA6C3F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29F1"/>
    <w:rsid w:val="00EE37C8"/>
    <w:rsid w:val="00EE3C96"/>
    <w:rsid w:val="00EE6B0E"/>
    <w:rsid w:val="00EF5CCC"/>
    <w:rsid w:val="00EF6538"/>
    <w:rsid w:val="00F11139"/>
    <w:rsid w:val="00F23187"/>
    <w:rsid w:val="00F2321A"/>
    <w:rsid w:val="00F23A54"/>
    <w:rsid w:val="00F23D3F"/>
    <w:rsid w:val="00F254B0"/>
    <w:rsid w:val="00F260E7"/>
    <w:rsid w:val="00F37825"/>
    <w:rsid w:val="00F378F1"/>
    <w:rsid w:val="00F40F0F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B51EB"/>
    <w:rsid w:val="00FC24D6"/>
    <w:rsid w:val="00FC4772"/>
    <w:rsid w:val="00FC690D"/>
    <w:rsid w:val="00FD1B7B"/>
    <w:rsid w:val="00FD49C3"/>
    <w:rsid w:val="00FD6A19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character" w:customStyle="1" w:styleId="opdict3font24">
    <w:name w:val="op_dict3_font24"/>
    <w:basedOn w:val="a0"/>
    <w:rsid w:val="0006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1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2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DF62-E2D8-4707-A255-222EE6E8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3196</Words>
  <Characters>18220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1900-01-01T08:00:00Z</cp:lastPrinted>
  <dcterms:created xsi:type="dcterms:W3CDTF">2022-01-18T05:36:00Z</dcterms:created>
  <dcterms:modified xsi:type="dcterms:W3CDTF">2022-01-18T05:37:00Z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(3)bmqVtsmLncU65alcKJ9bu4VVAmjwwRZ1MLl2G3ab5StPDKVznZOjyYRaTbsLUERmO9Q4GE6o
0b3bKqe2h7XPSY35Q2L6nWGXYzrBwV1RiO2Pea7jLEvDHQiNw1MKbpv6fsDBa49HwkFFh8Vt
ayZNPIl03+Kj/TcRaL5LK4Ur9YeMmnEwPvYEejpB1mzh/kXdPUmtBWR4+2kMhsX+UL99o1Fj
iLOVMRM0r1omKca203</vt:lpwstr>
  </property>
  <property fmtid="{D5CDD505-2E9C-101B-9397-08002B2CF9AE}" pid="22" name="_2015_ms_pID_7253431">
    <vt:lpwstr>ShdJ0MIWV1YrZbKgmMgeloOiDhTKQQ5Cld5sk5pUGmHIZwvi5xhJ0n
BvLO9Maekyg7b3EAt9HQ5r21ljByga3cdvnUvO2/LAjdBq/lPS7F1PA4no/+Hu0uv0wN49Sc
GXxSkwYdtK83L0vrjDELXyogYt79q/GsPjKKHhjuLOVzCZDOFUYzevAUp8q8//AJTKGYp2nc
mthgOuHIdkrDHPrwcqCNU5cGHud+YVReTGJm</vt:lpwstr>
  </property>
  <property fmtid="{D5CDD505-2E9C-101B-9397-08002B2CF9AE}" pid="23" name="_2015_ms_pID_7253432">
    <vt:lpwstr>Y1OzdUywGuH4y4Fa0XdEE2A=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1642466876</vt:lpwstr>
  </property>
</Properties>
</file>