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EA8FD" w14:textId="5C543A5C" w:rsidR="003C7D3E" w:rsidRDefault="00222B29" w:rsidP="003C7D3E">
      <w:pPr>
        <w:pStyle w:val="CRCoverPage"/>
        <w:tabs>
          <w:tab w:val="right" w:pos="9639"/>
        </w:tabs>
        <w:spacing w:after="0"/>
        <w:rPr>
          <w:b/>
          <w:i/>
          <w:sz w:val="28"/>
        </w:rPr>
      </w:pPr>
      <w:bookmarkStart w:id="0" w:name="_Hlk520728045"/>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119bis-e</w:t>
      </w:r>
      <w:r>
        <w:rPr>
          <w:b/>
          <w:noProof/>
          <w:sz w:val="24"/>
        </w:rPr>
        <w:fldChar w:fldCharType="end"/>
      </w:r>
      <w:r w:rsidR="003C7D3E">
        <w:rPr>
          <w:b/>
          <w:i/>
          <w:sz w:val="28"/>
        </w:rPr>
        <w:tab/>
        <w:t>C3-</w:t>
      </w:r>
      <w:r w:rsidR="003C7D3E">
        <w:rPr>
          <w:b/>
          <w:i/>
          <w:sz w:val="28"/>
          <w:lang w:eastAsia="ko-KR"/>
        </w:rPr>
        <w:t>2</w:t>
      </w:r>
      <w:r w:rsidR="006F6523">
        <w:rPr>
          <w:b/>
          <w:i/>
          <w:sz w:val="28"/>
          <w:lang w:eastAsia="ko-KR"/>
        </w:rPr>
        <w:t>2</w:t>
      </w:r>
      <w:r w:rsidR="00270660">
        <w:rPr>
          <w:b/>
          <w:i/>
          <w:sz w:val="28"/>
          <w:lang w:eastAsia="ko-KR"/>
        </w:rPr>
        <w:t>0158</w:t>
      </w:r>
    </w:p>
    <w:p w14:paraId="1E961B06" w14:textId="75F663A2" w:rsidR="006E1237" w:rsidRDefault="003C7D3E" w:rsidP="003C7D3E">
      <w:pPr>
        <w:ind w:left="2127" w:hanging="2127"/>
        <w:rPr>
          <w:rFonts w:ascii="Arial" w:hAnsi="Arial"/>
          <w:b/>
          <w:sz w:val="24"/>
        </w:rPr>
      </w:pPr>
      <w:r>
        <w:rPr>
          <w:rFonts w:ascii="Arial" w:hAnsi="Arial"/>
          <w:b/>
          <w:sz w:val="24"/>
        </w:rPr>
        <w:t xml:space="preserve">E-Meeting, </w:t>
      </w:r>
      <w:r w:rsidR="006F6523">
        <w:rPr>
          <w:rFonts w:ascii="Arial" w:hAnsi="Arial"/>
          <w:b/>
          <w:sz w:val="24"/>
        </w:rPr>
        <w:t>17</w:t>
      </w:r>
      <w:r w:rsidRPr="0088506E">
        <w:rPr>
          <w:rFonts w:ascii="Arial" w:hAnsi="Arial"/>
          <w:b/>
          <w:sz w:val="24"/>
        </w:rPr>
        <w:t xml:space="preserve">th – </w:t>
      </w:r>
      <w:r w:rsidR="006F6523">
        <w:rPr>
          <w:rFonts w:ascii="Arial" w:hAnsi="Arial"/>
          <w:b/>
          <w:sz w:val="24"/>
        </w:rPr>
        <w:t>21</w:t>
      </w:r>
      <w:r w:rsidRPr="0088506E">
        <w:rPr>
          <w:rFonts w:ascii="Arial" w:hAnsi="Arial"/>
          <w:b/>
          <w:sz w:val="24"/>
        </w:rPr>
        <w:t xml:space="preserve">th </w:t>
      </w:r>
      <w:r w:rsidR="006F6523">
        <w:rPr>
          <w:rFonts w:ascii="Arial" w:hAnsi="Arial"/>
          <w:b/>
          <w:sz w:val="24"/>
        </w:rPr>
        <w:t>January</w:t>
      </w:r>
      <w:r w:rsidRPr="0088506E">
        <w:rPr>
          <w:rFonts w:ascii="Arial" w:hAnsi="Arial"/>
          <w:b/>
          <w:sz w:val="24"/>
        </w:rPr>
        <w:t xml:space="preserve"> 202</w:t>
      </w:r>
      <w:r w:rsidR="006F6523">
        <w:rPr>
          <w:rFonts w:ascii="Arial" w:hAnsi="Arial"/>
          <w:b/>
          <w:sz w:val="24"/>
        </w:rPr>
        <w:t>2</w:t>
      </w:r>
      <w:r w:rsidR="00E55BBA">
        <w:rPr>
          <w:b/>
          <w:noProof/>
          <w:sz w:val="24"/>
        </w:rPr>
        <w:tab/>
      </w:r>
      <w:r w:rsidR="00E55BBA">
        <w:rPr>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cs="Arial"/>
          <w:b/>
          <w:bCs/>
        </w:rPr>
        <w:t>(</w:t>
      </w:r>
      <w:r w:rsidR="00FD1B7B">
        <w:rPr>
          <w:rFonts w:cs="Arial"/>
          <w:b/>
          <w:bCs/>
          <w:sz w:val="22"/>
        </w:rPr>
        <w:t>Revision of C3-2</w:t>
      </w:r>
      <w:r w:rsidR="006F6523">
        <w:rPr>
          <w:rFonts w:cs="Arial"/>
          <w:b/>
          <w:bCs/>
          <w:sz w:val="22"/>
        </w:rPr>
        <w:t>2xxxx</w:t>
      </w:r>
      <w:r w:rsidR="006E082E">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452B4" w14:paraId="71F51FE7" w14:textId="77777777">
        <w:tc>
          <w:tcPr>
            <w:tcW w:w="9641" w:type="dxa"/>
            <w:gridSpan w:val="9"/>
            <w:tcBorders>
              <w:top w:val="single" w:sz="4" w:space="0" w:color="auto"/>
              <w:left w:val="single" w:sz="4" w:space="0" w:color="auto"/>
              <w:right w:val="single" w:sz="4" w:space="0" w:color="auto"/>
            </w:tcBorders>
          </w:tcPr>
          <w:bookmarkEnd w:id="0"/>
          <w:p w14:paraId="7F977F21" w14:textId="17AC94F1" w:rsidR="00A452B4" w:rsidRDefault="00474D42" w:rsidP="00A24417">
            <w:pPr>
              <w:pStyle w:val="CRCoverPage"/>
              <w:spacing w:after="0"/>
              <w:jc w:val="right"/>
              <w:rPr>
                <w:i/>
                <w:noProof/>
              </w:rPr>
            </w:pPr>
            <w:r>
              <w:rPr>
                <w:i/>
                <w:noProof/>
                <w:sz w:val="14"/>
              </w:rPr>
              <w:t>CR-Form-v12.</w:t>
            </w:r>
            <w:r w:rsidR="00A24417">
              <w:rPr>
                <w:i/>
                <w:noProof/>
                <w:sz w:val="14"/>
              </w:rPr>
              <w:t>1</w:t>
            </w:r>
          </w:p>
        </w:tc>
      </w:tr>
      <w:tr w:rsidR="00A452B4" w14:paraId="1DD14388" w14:textId="77777777">
        <w:tc>
          <w:tcPr>
            <w:tcW w:w="9641" w:type="dxa"/>
            <w:gridSpan w:val="9"/>
            <w:tcBorders>
              <w:left w:val="single" w:sz="4" w:space="0" w:color="auto"/>
              <w:right w:val="single" w:sz="4" w:space="0" w:color="auto"/>
            </w:tcBorders>
          </w:tcPr>
          <w:p w14:paraId="63D5D821" w14:textId="77777777" w:rsidR="00A452B4" w:rsidRDefault="00474D42">
            <w:pPr>
              <w:pStyle w:val="CRCoverPage"/>
              <w:spacing w:after="0"/>
              <w:jc w:val="center"/>
              <w:rPr>
                <w:noProof/>
              </w:rPr>
            </w:pPr>
            <w:r>
              <w:rPr>
                <w:b/>
                <w:noProof/>
                <w:sz w:val="32"/>
              </w:rPr>
              <w:t>CHANGE REQUEST</w:t>
            </w:r>
          </w:p>
        </w:tc>
      </w:tr>
      <w:tr w:rsidR="00A452B4" w14:paraId="4448AAC4" w14:textId="77777777">
        <w:tc>
          <w:tcPr>
            <w:tcW w:w="9641" w:type="dxa"/>
            <w:gridSpan w:val="9"/>
            <w:tcBorders>
              <w:left w:val="single" w:sz="4" w:space="0" w:color="auto"/>
              <w:right w:val="single" w:sz="4" w:space="0" w:color="auto"/>
            </w:tcBorders>
          </w:tcPr>
          <w:p w14:paraId="00186E36" w14:textId="77777777" w:rsidR="00A452B4" w:rsidRDefault="00A452B4">
            <w:pPr>
              <w:pStyle w:val="CRCoverPage"/>
              <w:spacing w:after="0"/>
              <w:rPr>
                <w:noProof/>
                <w:sz w:val="8"/>
                <w:szCs w:val="8"/>
              </w:rPr>
            </w:pPr>
          </w:p>
        </w:tc>
      </w:tr>
      <w:tr w:rsidR="00A452B4" w14:paraId="34B04C0A" w14:textId="77777777">
        <w:tc>
          <w:tcPr>
            <w:tcW w:w="142" w:type="dxa"/>
            <w:tcBorders>
              <w:left w:val="single" w:sz="4" w:space="0" w:color="auto"/>
            </w:tcBorders>
          </w:tcPr>
          <w:p w14:paraId="32CBEDEF" w14:textId="77777777" w:rsidR="00A452B4" w:rsidRDefault="00A452B4">
            <w:pPr>
              <w:pStyle w:val="CRCoverPage"/>
              <w:spacing w:after="0"/>
              <w:jc w:val="right"/>
              <w:rPr>
                <w:noProof/>
              </w:rPr>
            </w:pPr>
          </w:p>
        </w:tc>
        <w:tc>
          <w:tcPr>
            <w:tcW w:w="1559" w:type="dxa"/>
            <w:shd w:val="pct30" w:color="FFFF00" w:fill="auto"/>
          </w:tcPr>
          <w:p w14:paraId="5473AAF0" w14:textId="1FA46720" w:rsidR="00A452B4" w:rsidRDefault="0065175F" w:rsidP="00766871">
            <w:pPr>
              <w:pStyle w:val="CRCoverPage"/>
              <w:spacing w:after="0"/>
              <w:jc w:val="right"/>
              <w:rPr>
                <w:b/>
                <w:noProof/>
                <w:sz w:val="28"/>
              </w:rPr>
            </w:pPr>
            <w:r>
              <w:rPr>
                <w:b/>
                <w:noProof/>
                <w:sz w:val="28"/>
              </w:rPr>
              <w:t>29.</w:t>
            </w:r>
            <w:r w:rsidR="0016740F">
              <w:rPr>
                <w:b/>
                <w:noProof/>
                <w:sz w:val="28"/>
              </w:rPr>
              <w:t>5</w:t>
            </w:r>
            <w:r w:rsidR="00766871">
              <w:rPr>
                <w:b/>
                <w:noProof/>
                <w:sz w:val="28"/>
              </w:rPr>
              <w:t>2</w:t>
            </w:r>
            <w:r w:rsidR="009F3C51">
              <w:rPr>
                <w:b/>
                <w:noProof/>
                <w:sz w:val="28"/>
              </w:rPr>
              <w:t>2</w:t>
            </w:r>
          </w:p>
        </w:tc>
        <w:tc>
          <w:tcPr>
            <w:tcW w:w="709" w:type="dxa"/>
          </w:tcPr>
          <w:p w14:paraId="74718D1B" w14:textId="77777777" w:rsidR="00A452B4" w:rsidRDefault="00474D42">
            <w:pPr>
              <w:pStyle w:val="CRCoverPage"/>
              <w:spacing w:after="0"/>
              <w:jc w:val="center"/>
              <w:rPr>
                <w:noProof/>
              </w:rPr>
            </w:pPr>
            <w:r>
              <w:rPr>
                <w:b/>
                <w:noProof/>
                <w:sz w:val="28"/>
              </w:rPr>
              <w:t>CR</w:t>
            </w:r>
          </w:p>
        </w:tc>
        <w:tc>
          <w:tcPr>
            <w:tcW w:w="1276" w:type="dxa"/>
            <w:shd w:val="pct30" w:color="FFFF00" w:fill="auto"/>
          </w:tcPr>
          <w:p w14:paraId="433F2F6F" w14:textId="54481C53" w:rsidR="00A452B4" w:rsidRDefault="00270660">
            <w:pPr>
              <w:pStyle w:val="CRCoverPage"/>
              <w:spacing w:after="0"/>
              <w:rPr>
                <w:noProof/>
                <w:lang w:eastAsia="zh-CN"/>
              </w:rPr>
            </w:pPr>
            <w:r>
              <w:rPr>
                <w:rFonts w:hint="eastAsia"/>
                <w:noProof/>
                <w:lang w:eastAsia="zh-CN"/>
              </w:rPr>
              <w:t>0</w:t>
            </w:r>
            <w:r>
              <w:rPr>
                <w:noProof/>
                <w:lang w:eastAsia="zh-CN"/>
              </w:rPr>
              <w:t>485</w:t>
            </w:r>
          </w:p>
        </w:tc>
        <w:tc>
          <w:tcPr>
            <w:tcW w:w="709" w:type="dxa"/>
          </w:tcPr>
          <w:p w14:paraId="6A0B7B15" w14:textId="77777777" w:rsidR="00A452B4" w:rsidRDefault="00474D42">
            <w:pPr>
              <w:pStyle w:val="CRCoverPage"/>
              <w:tabs>
                <w:tab w:val="right" w:pos="625"/>
              </w:tabs>
              <w:spacing w:after="0"/>
              <w:jc w:val="center"/>
              <w:rPr>
                <w:noProof/>
              </w:rPr>
            </w:pPr>
            <w:r>
              <w:rPr>
                <w:b/>
                <w:bCs/>
                <w:noProof/>
                <w:sz w:val="28"/>
              </w:rPr>
              <w:t>rev</w:t>
            </w:r>
          </w:p>
        </w:tc>
        <w:tc>
          <w:tcPr>
            <w:tcW w:w="992" w:type="dxa"/>
            <w:shd w:val="pct30" w:color="FFFF00" w:fill="auto"/>
          </w:tcPr>
          <w:p w14:paraId="557DB297" w14:textId="3F95C07B" w:rsidR="00A452B4" w:rsidRDefault="00766871">
            <w:pPr>
              <w:pStyle w:val="CRCoverPage"/>
              <w:spacing w:after="0"/>
              <w:jc w:val="center"/>
              <w:rPr>
                <w:b/>
                <w:noProof/>
              </w:rPr>
            </w:pPr>
            <w:r>
              <w:rPr>
                <w:b/>
                <w:noProof/>
                <w:sz w:val="28"/>
              </w:rPr>
              <w:t>-</w:t>
            </w:r>
          </w:p>
        </w:tc>
        <w:tc>
          <w:tcPr>
            <w:tcW w:w="2410" w:type="dxa"/>
          </w:tcPr>
          <w:p w14:paraId="52391C27" w14:textId="77777777" w:rsidR="00A452B4" w:rsidRDefault="00474D42">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73F9E114" w14:textId="631D6D90" w:rsidR="00A452B4" w:rsidRDefault="00104C7C" w:rsidP="006F6523">
            <w:pPr>
              <w:pStyle w:val="CRCoverPage"/>
              <w:spacing w:after="0"/>
              <w:jc w:val="center"/>
              <w:rPr>
                <w:noProof/>
                <w:sz w:val="28"/>
              </w:rPr>
            </w:pPr>
            <w:r>
              <w:rPr>
                <w:b/>
                <w:noProof/>
                <w:sz w:val="28"/>
              </w:rPr>
              <w:t>17</w:t>
            </w:r>
            <w:r w:rsidR="0065175F">
              <w:rPr>
                <w:b/>
                <w:noProof/>
                <w:sz w:val="28"/>
              </w:rPr>
              <w:t>.</w:t>
            </w:r>
            <w:r w:rsidR="006F6523">
              <w:rPr>
                <w:b/>
                <w:noProof/>
                <w:sz w:val="28"/>
              </w:rPr>
              <w:t>4</w:t>
            </w:r>
            <w:r w:rsidR="0065175F">
              <w:rPr>
                <w:b/>
                <w:noProof/>
                <w:sz w:val="28"/>
              </w:rPr>
              <w:t>.</w:t>
            </w:r>
            <w:r w:rsidR="00A25BC3">
              <w:rPr>
                <w:b/>
                <w:noProof/>
                <w:sz w:val="28"/>
              </w:rPr>
              <w:t>0</w:t>
            </w:r>
          </w:p>
        </w:tc>
        <w:tc>
          <w:tcPr>
            <w:tcW w:w="143" w:type="dxa"/>
            <w:tcBorders>
              <w:right w:val="single" w:sz="4" w:space="0" w:color="auto"/>
            </w:tcBorders>
          </w:tcPr>
          <w:p w14:paraId="543C9F18" w14:textId="77777777" w:rsidR="00A452B4" w:rsidRDefault="00A452B4">
            <w:pPr>
              <w:pStyle w:val="CRCoverPage"/>
              <w:spacing w:after="0"/>
              <w:rPr>
                <w:noProof/>
              </w:rPr>
            </w:pPr>
          </w:p>
        </w:tc>
      </w:tr>
      <w:tr w:rsidR="00A452B4" w14:paraId="46EE445A" w14:textId="77777777">
        <w:tc>
          <w:tcPr>
            <w:tcW w:w="9641" w:type="dxa"/>
            <w:gridSpan w:val="9"/>
            <w:tcBorders>
              <w:left w:val="single" w:sz="4" w:space="0" w:color="auto"/>
              <w:right w:val="single" w:sz="4" w:space="0" w:color="auto"/>
            </w:tcBorders>
          </w:tcPr>
          <w:p w14:paraId="6A61D9D2" w14:textId="77777777" w:rsidR="00A452B4" w:rsidRDefault="00A452B4">
            <w:pPr>
              <w:pStyle w:val="CRCoverPage"/>
              <w:spacing w:after="0"/>
              <w:rPr>
                <w:noProof/>
              </w:rPr>
            </w:pPr>
          </w:p>
        </w:tc>
      </w:tr>
      <w:tr w:rsidR="00A452B4" w14:paraId="2F98F425" w14:textId="77777777">
        <w:tc>
          <w:tcPr>
            <w:tcW w:w="9641" w:type="dxa"/>
            <w:gridSpan w:val="9"/>
            <w:tcBorders>
              <w:top w:val="single" w:sz="4" w:space="0" w:color="auto"/>
            </w:tcBorders>
          </w:tcPr>
          <w:p w14:paraId="3DC0FC39" w14:textId="77777777" w:rsidR="00A452B4" w:rsidRDefault="00474D42">
            <w:pPr>
              <w:pStyle w:val="CRCoverPage"/>
              <w:spacing w:after="0"/>
              <w:jc w:val="center"/>
              <w:rPr>
                <w:rFonts w:cs="Arial"/>
                <w:i/>
                <w:noProof/>
              </w:rPr>
            </w:pPr>
            <w:r>
              <w:rPr>
                <w:rFonts w:cs="Arial"/>
                <w:i/>
                <w:noProof/>
              </w:rPr>
              <w:t xml:space="preserve">For </w:t>
            </w:r>
            <w:hyperlink r:id="rId8" w:anchor="_blank" w:history="1">
              <w:r>
                <w:rPr>
                  <w:rStyle w:val="aa"/>
                  <w:rFonts w:cs="Arial"/>
                  <w:b/>
                  <w:i/>
                  <w:noProof/>
                  <w:color w:val="FF0000"/>
                </w:rPr>
                <w:t>HE</w:t>
              </w:r>
              <w:bookmarkStart w:id="1" w:name="_Hlt497126619"/>
              <w:r>
                <w:rPr>
                  <w:rStyle w:val="aa"/>
                  <w:rFonts w:cs="Arial"/>
                  <w:b/>
                  <w:i/>
                  <w:noProof/>
                  <w:color w:val="FF0000"/>
                </w:rPr>
                <w:t>L</w:t>
              </w:r>
              <w:bookmarkEnd w:id="1"/>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9" w:history="1">
              <w:r>
                <w:rPr>
                  <w:rStyle w:val="aa"/>
                  <w:rFonts w:cs="Arial"/>
                  <w:i/>
                  <w:noProof/>
                </w:rPr>
                <w:t>http://www.3gpp.org/Change-Requests</w:t>
              </w:r>
            </w:hyperlink>
            <w:r>
              <w:rPr>
                <w:rFonts w:cs="Arial"/>
                <w:i/>
                <w:noProof/>
              </w:rPr>
              <w:t>.</w:t>
            </w:r>
          </w:p>
        </w:tc>
      </w:tr>
      <w:tr w:rsidR="00A452B4" w14:paraId="0028A18D" w14:textId="77777777">
        <w:tc>
          <w:tcPr>
            <w:tcW w:w="9641" w:type="dxa"/>
            <w:gridSpan w:val="9"/>
          </w:tcPr>
          <w:p w14:paraId="19DAF654" w14:textId="77777777" w:rsidR="00A452B4" w:rsidRDefault="00A452B4">
            <w:pPr>
              <w:pStyle w:val="CRCoverPage"/>
              <w:spacing w:after="0"/>
              <w:rPr>
                <w:noProof/>
                <w:sz w:val="8"/>
                <w:szCs w:val="8"/>
              </w:rPr>
            </w:pPr>
          </w:p>
        </w:tc>
      </w:tr>
    </w:tbl>
    <w:p w14:paraId="31CA5812" w14:textId="77777777" w:rsidR="00A452B4" w:rsidRDefault="00A452B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452B4" w14:paraId="1BCD7455" w14:textId="77777777">
        <w:tc>
          <w:tcPr>
            <w:tcW w:w="2835" w:type="dxa"/>
          </w:tcPr>
          <w:p w14:paraId="3AA166B5" w14:textId="77777777" w:rsidR="00A452B4" w:rsidRDefault="00474D42">
            <w:pPr>
              <w:pStyle w:val="CRCoverPage"/>
              <w:tabs>
                <w:tab w:val="right" w:pos="2751"/>
              </w:tabs>
              <w:spacing w:after="0"/>
              <w:rPr>
                <w:b/>
                <w:i/>
                <w:noProof/>
              </w:rPr>
            </w:pPr>
            <w:r>
              <w:rPr>
                <w:b/>
                <w:i/>
                <w:noProof/>
              </w:rPr>
              <w:t>Proposed change affects:</w:t>
            </w:r>
          </w:p>
        </w:tc>
        <w:tc>
          <w:tcPr>
            <w:tcW w:w="1418" w:type="dxa"/>
          </w:tcPr>
          <w:p w14:paraId="5CEE1082" w14:textId="77777777" w:rsidR="00A452B4" w:rsidRDefault="00474D4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3FC3480" w14:textId="77777777" w:rsidR="00A452B4" w:rsidRDefault="00A452B4">
            <w:pPr>
              <w:pStyle w:val="CRCoverPage"/>
              <w:spacing w:after="0"/>
              <w:jc w:val="center"/>
              <w:rPr>
                <w:b/>
                <w:caps/>
                <w:noProof/>
              </w:rPr>
            </w:pPr>
          </w:p>
        </w:tc>
        <w:tc>
          <w:tcPr>
            <w:tcW w:w="709" w:type="dxa"/>
            <w:tcBorders>
              <w:left w:val="single" w:sz="4" w:space="0" w:color="auto"/>
            </w:tcBorders>
          </w:tcPr>
          <w:p w14:paraId="6D76F434" w14:textId="77777777" w:rsidR="00A452B4" w:rsidRDefault="00474D4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78369B4" w14:textId="77777777" w:rsidR="00A452B4" w:rsidRDefault="00A452B4">
            <w:pPr>
              <w:pStyle w:val="CRCoverPage"/>
              <w:spacing w:after="0"/>
              <w:jc w:val="center"/>
              <w:rPr>
                <w:b/>
                <w:caps/>
                <w:noProof/>
              </w:rPr>
            </w:pPr>
          </w:p>
        </w:tc>
        <w:tc>
          <w:tcPr>
            <w:tcW w:w="2126" w:type="dxa"/>
          </w:tcPr>
          <w:p w14:paraId="577AC6C7" w14:textId="77777777" w:rsidR="00A452B4" w:rsidRDefault="00474D4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C289677" w14:textId="77777777" w:rsidR="00A452B4" w:rsidRDefault="00A452B4">
            <w:pPr>
              <w:pStyle w:val="CRCoverPage"/>
              <w:spacing w:after="0"/>
              <w:jc w:val="center"/>
              <w:rPr>
                <w:b/>
                <w:caps/>
                <w:noProof/>
              </w:rPr>
            </w:pPr>
          </w:p>
        </w:tc>
        <w:tc>
          <w:tcPr>
            <w:tcW w:w="1418" w:type="dxa"/>
            <w:tcBorders>
              <w:left w:val="nil"/>
            </w:tcBorders>
          </w:tcPr>
          <w:p w14:paraId="5C21025C" w14:textId="77777777" w:rsidR="00A452B4" w:rsidRDefault="00474D4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96466EC" w14:textId="77777777" w:rsidR="00A452B4" w:rsidRDefault="00474D42">
            <w:pPr>
              <w:pStyle w:val="CRCoverPage"/>
              <w:spacing w:after="0"/>
              <w:rPr>
                <w:b/>
                <w:bCs/>
                <w:caps/>
                <w:noProof/>
              </w:rPr>
            </w:pPr>
            <w:r>
              <w:rPr>
                <w:b/>
                <w:bCs/>
                <w:caps/>
                <w:noProof/>
              </w:rPr>
              <w:t>X</w:t>
            </w:r>
          </w:p>
        </w:tc>
      </w:tr>
    </w:tbl>
    <w:p w14:paraId="33F49973" w14:textId="77777777" w:rsidR="00A452B4" w:rsidRDefault="00A452B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452B4" w14:paraId="73FD57E3" w14:textId="77777777">
        <w:tc>
          <w:tcPr>
            <w:tcW w:w="9640" w:type="dxa"/>
            <w:gridSpan w:val="11"/>
          </w:tcPr>
          <w:p w14:paraId="49AFAFF0" w14:textId="77777777" w:rsidR="00A452B4" w:rsidRDefault="00A452B4">
            <w:pPr>
              <w:pStyle w:val="CRCoverPage"/>
              <w:spacing w:after="0"/>
              <w:rPr>
                <w:noProof/>
                <w:sz w:val="8"/>
                <w:szCs w:val="8"/>
              </w:rPr>
            </w:pPr>
          </w:p>
        </w:tc>
      </w:tr>
      <w:tr w:rsidR="00A452B4" w14:paraId="3FBFE6E4" w14:textId="77777777">
        <w:tc>
          <w:tcPr>
            <w:tcW w:w="1843" w:type="dxa"/>
            <w:tcBorders>
              <w:top w:val="single" w:sz="4" w:space="0" w:color="auto"/>
              <w:left w:val="single" w:sz="4" w:space="0" w:color="auto"/>
            </w:tcBorders>
          </w:tcPr>
          <w:p w14:paraId="5921872A" w14:textId="77777777" w:rsidR="00A452B4" w:rsidRDefault="00474D4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64B3F14" w14:textId="0301F1DA" w:rsidR="00A452B4" w:rsidRDefault="00474F15" w:rsidP="008157AE">
            <w:pPr>
              <w:pStyle w:val="CRCoverPage"/>
              <w:spacing w:after="0"/>
              <w:rPr>
                <w:noProof/>
                <w:lang w:eastAsia="zh-CN"/>
              </w:rPr>
            </w:pPr>
            <w:r>
              <w:rPr>
                <w:noProof/>
                <w:lang w:eastAsia="zh-CN"/>
              </w:rPr>
              <w:t xml:space="preserve"> </w:t>
            </w:r>
            <w:r w:rsidR="008157AE">
              <w:rPr>
                <w:noProof/>
                <w:lang w:eastAsia="zh-CN"/>
              </w:rPr>
              <w:t xml:space="preserve">Procedure of </w:t>
            </w:r>
            <w:r w:rsidR="00C43BC0">
              <w:rPr>
                <w:noProof/>
                <w:lang w:eastAsia="zh-CN"/>
              </w:rPr>
              <w:t xml:space="preserve">management of </w:t>
            </w:r>
            <w:r w:rsidR="008157AE">
              <w:rPr>
                <w:rFonts w:eastAsia="宋体"/>
              </w:rPr>
              <w:t>5G access stratum time distribution</w:t>
            </w:r>
          </w:p>
        </w:tc>
      </w:tr>
      <w:tr w:rsidR="00A452B4" w14:paraId="65E5B7B0" w14:textId="77777777">
        <w:tc>
          <w:tcPr>
            <w:tcW w:w="1843" w:type="dxa"/>
            <w:tcBorders>
              <w:left w:val="single" w:sz="4" w:space="0" w:color="auto"/>
            </w:tcBorders>
          </w:tcPr>
          <w:p w14:paraId="40097FC9" w14:textId="77777777" w:rsidR="00A452B4" w:rsidRDefault="00A452B4">
            <w:pPr>
              <w:pStyle w:val="CRCoverPage"/>
              <w:spacing w:after="0"/>
              <w:rPr>
                <w:b/>
                <w:i/>
                <w:noProof/>
                <w:sz w:val="8"/>
                <w:szCs w:val="8"/>
              </w:rPr>
            </w:pPr>
          </w:p>
        </w:tc>
        <w:tc>
          <w:tcPr>
            <w:tcW w:w="7797" w:type="dxa"/>
            <w:gridSpan w:val="10"/>
            <w:tcBorders>
              <w:right w:val="single" w:sz="4" w:space="0" w:color="auto"/>
            </w:tcBorders>
          </w:tcPr>
          <w:p w14:paraId="47781C62" w14:textId="77777777" w:rsidR="00A452B4" w:rsidRDefault="00A452B4">
            <w:pPr>
              <w:pStyle w:val="CRCoverPage"/>
              <w:spacing w:after="0"/>
              <w:rPr>
                <w:noProof/>
                <w:sz w:val="8"/>
                <w:szCs w:val="8"/>
              </w:rPr>
            </w:pPr>
          </w:p>
        </w:tc>
      </w:tr>
      <w:tr w:rsidR="00A452B4" w14:paraId="047E74E5" w14:textId="77777777">
        <w:tc>
          <w:tcPr>
            <w:tcW w:w="1843" w:type="dxa"/>
            <w:tcBorders>
              <w:left w:val="single" w:sz="4" w:space="0" w:color="auto"/>
            </w:tcBorders>
          </w:tcPr>
          <w:p w14:paraId="38C4BDD8" w14:textId="77777777" w:rsidR="00A452B4" w:rsidRDefault="00474D4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EB3D850" w14:textId="77777777" w:rsidR="00A452B4" w:rsidRDefault="006236ED">
            <w:pPr>
              <w:pStyle w:val="CRCoverPage"/>
              <w:spacing w:after="0"/>
              <w:ind w:left="100"/>
              <w:rPr>
                <w:noProof/>
              </w:rPr>
            </w:pPr>
            <w:r>
              <w:rPr>
                <w:noProof/>
              </w:rPr>
              <w:t>Huawei</w:t>
            </w:r>
          </w:p>
        </w:tc>
      </w:tr>
      <w:tr w:rsidR="00A452B4" w14:paraId="5B5DE8B2" w14:textId="77777777">
        <w:tc>
          <w:tcPr>
            <w:tcW w:w="1843" w:type="dxa"/>
            <w:tcBorders>
              <w:left w:val="single" w:sz="4" w:space="0" w:color="auto"/>
            </w:tcBorders>
          </w:tcPr>
          <w:p w14:paraId="0257242D" w14:textId="77777777" w:rsidR="00A452B4" w:rsidRDefault="00474D4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413818D" w14:textId="77777777" w:rsidR="00A452B4" w:rsidRDefault="00474D42">
            <w:pPr>
              <w:pStyle w:val="CRCoverPage"/>
              <w:spacing w:after="0"/>
              <w:ind w:left="100"/>
              <w:rPr>
                <w:noProof/>
              </w:rPr>
            </w:pPr>
            <w:r>
              <w:rPr>
                <w:noProof/>
              </w:rPr>
              <w:t>CT3</w:t>
            </w:r>
          </w:p>
        </w:tc>
      </w:tr>
      <w:tr w:rsidR="00A452B4" w14:paraId="5F9D7D5C" w14:textId="77777777">
        <w:tc>
          <w:tcPr>
            <w:tcW w:w="1843" w:type="dxa"/>
            <w:tcBorders>
              <w:left w:val="single" w:sz="4" w:space="0" w:color="auto"/>
            </w:tcBorders>
          </w:tcPr>
          <w:p w14:paraId="3CB4E9C7" w14:textId="77777777" w:rsidR="00A452B4" w:rsidRDefault="00A452B4">
            <w:pPr>
              <w:pStyle w:val="CRCoverPage"/>
              <w:spacing w:after="0"/>
              <w:rPr>
                <w:b/>
                <w:i/>
                <w:noProof/>
                <w:sz w:val="8"/>
                <w:szCs w:val="8"/>
              </w:rPr>
            </w:pPr>
          </w:p>
        </w:tc>
        <w:tc>
          <w:tcPr>
            <w:tcW w:w="7797" w:type="dxa"/>
            <w:gridSpan w:val="10"/>
            <w:tcBorders>
              <w:right w:val="single" w:sz="4" w:space="0" w:color="auto"/>
            </w:tcBorders>
          </w:tcPr>
          <w:p w14:paraId="03794D77" w14:textId="77777777" w:rsidR="00A452B4" w:rsidRDefault="00A452B4">
            <w:pPr>
              <w:pStyle w:val="CRCoverPage"/>
              <w:spacing w:after="0"/>
              <w:rPr>
                <w:noProof/>
                <w:sz w:val="8"/>
                <w:szCs w:val="8"/>
              </w:rPr>
            </w:pPr>
          </w:p>
        </w:tc>
      </w:tr>
      <w:tr w:rsidR="00A452B4" w14:paraId="37ED39F7" w14:textId="77777777">
        <w:tc>
          <w:tcPr>
            <w:tcW w:w="1843" w:type="dxa"/>
            <w:tcBorders>
              <w:left w:val="single" w:sz="4" w:space="0" w:color="auto"/>
            </w:tcBorders>
          </w:tcPr>
          <w:p w14:paraId="37DF15ED" w14:textId="77777777" w:rsidR="00A452B4" w:rsidRDefault="00474D42">
            <w:pPr>
              <w:pStyle w:val="CRCoverPage"/>
              <w:tabs>
                <w:tab w:val="right" w:pos="1759"/>
              </w:tabs>
              <w:spacing w:after="0"/>
              <w:rPr>
                <w:b/>
                <w:i/>
                <w:noProof/>
              </w:rPr>
            </w:pPr>
            <w:r>
              <w:rPr>
                <w:b/>
                <w:i/>
                <w:noProof/>
              </w:rPr>
              <w:t>Work item code:</w:t>
            </w:r>
          </w:p>
        </w:tc>
        <w:tc>
          <w:tcPr>
            <w:tcW w:w="3686" w:type="dxa"/>
            <w:gridSpan w:val="5"/>
            <w:shd w:val="pct30" w:color="FFFF00" w:fill="auto"/>
          </w:tcPr>
          <w:p w14:paraId="04590755" w14:textId="63C129A1" w:rsidR="00A452B4" w:rsidRDefault="00B14800" w:rsidP="00571560">
            <w:pPr>
              <w:pStyle w:val="CRCoverPage"/>
              <w:spacing w:after="0"/>
              <w:ind w:left="100"/>
              <w:rPr>
                <w:noProof/>
                <w:lang w:eastAsia="zh-CN"/>
              </w:rPr>
            </w:pPr>
            <w:r>
              <w:rPr>
                <w:noProof/>
                <w:lang w:eastAsia="zh-CN"/>
              </w:rPr>
              <w:t>IIoT</w:t>
            </w:r>
          </w:p>
        </w:tc>
        <w:tc>
          <w:tcPr>
            <w:tcW w:w="567" w:type="dxa"/>
            <w:tcBorders>
              <w:left w:val="nil"/>
            </w:tcBorders>
          </w:tcPr>
          <w:p w14:paraId="667B005F" w14:textId="77777777" w:rsidR="00A452B4" w:rsidRDefault="00A452B4">
            <w:pPr>
              <w:pStyle w:val="CRCoverPage"/>
              <w:spacing w:after="0"/>
              <w:ind w:right="100"/>
              <w:rPr>
                <w:noProof/>
              </w:rPr>
            </w:pPr>
          </w:p>
        </w:tc>
        <w:tc>
          <w:tcPr>
            <w:tcW w:w="1417" w:type="dxa"/>
            <w:gridSpan w:val="3"/>
            <w:tcBorders>
              <w:left w:val="nil"/>
            </w:tcBorders>
          </w:tcPr>
          <w:p w14:paraId="17CA3B12" w14:textId="77777777" w:rsidR="00A452B4" w:rsidRDefault="00474D4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448CCFF" w14:textId="2B38A5D7" w:rsidR="00A452B4" w:rsidRDefault="006236ED" w:rsidP="00EA6C3F">
            <w:pPr>
              <w:pStyle w:val="CRCoverPage"/>
              <w:spacing w:after="0"/>
              <w:ind w:left="100"/>
              <w:rPr>
                <w:noProof/>
              </w:rPr>
            </w:pPr>
            <w:r w:rsidRPr="00CD6603">
              <w:rPr>
                <w:noProof/>
              </w:rPr>
              <w:t>20</w:t>
            </w:r>
            <w:r w:rsidR="00DA44E6">
              <w:rPr>
                <w:noProof/>
              </w:rPr>
              <w:t>2</w:t>
            </w:r>
            <w:r w:rsidR="00EA6C3F">
              <w:rPr>
                <w:noProof/>
              </w:rPr>
              <w:t>2</w:t>
            </w:r>
            <w:r>
              <w:rPr>
                <w:noProof/>
              </w:rPr>
              <w:t>-</w:t>
            </w:r>
            <w:r w:rsidR="00EA6C3F">
              <w:rPr>
                <w:noProof/>
              </w:rPr>
              <w:t>0</w:t>
            </w:r>
            <w:r w:rsidR="006F567F">
              <w:rPr>
                <w:noProof/>
              </w:rPr>
              <w:t>1</w:t>
            </w:r>
            <w:r w:rsidRPr="00CD6603">
              <w:rPr>
                <w:noProof/>
              </w:rPr>
              <w:t>-</w:t>
            </w:r>
            <w:r w:rsidR="00EA6C3F">
              <w:rPr>
                <w:noProof/>
              </w:rPr>
              <w:t>2</w:t>
            </w:r>
            <w:r w:rsidR="006F567F">
              <w:rPr>
                <w:noProof/>
              </w:rPr>
              <w:t>1</w:t>
            </w:r>
          </w:p>
        </w:tc>
      </w:tr>
      <w:tr w:rsidR="00A452B4" w14:paraId="341B7BD5" w14:textId="77777777">
        <w:tc>
          <w:tcPr>
            <w:tcW w:w="1843" w:type="dxa"/>
            <w:tcBorders>
              <w:left w:val="single" w:sz="4" w:space="0" w:color="auto"/>
            </w:tcBorders>
          </w:tcPr>
          <w:p w14:paraId="22D57EB7" w14:textId="77777777" w:rsidR="00A452B4" w:rsidRDefault="00A452B4">
            <w:pPr>
              <w:pStyle w:val="CRCoverPage"/>
              <w:spacing w:after="0"/>
              <w:rPr>
                <w:b/>
                <w:i/>
                <w:noProof/>
                <w:sz w:val="8"/>
                <w:szCs w:val="8"/>
              </w:rPr>
            </w:pPr>
          </w:p>
        </w:tc>
        <w:tc>
          <w:tcPr>
            <w:tcW w:w="1986" w:type="dxa"/>
            <w:gridSpan w:val="4"/>
          </w:tcPr>
          <w:p w14:paraId="736AFEFB" w14:textId="77777777" w:rsidR="00A452B4" w:rsidRDefault="00A452B4">
            <w:pPr>
              <w:pStyle w:val="CRCoverPage"/>
              <w:spacing w:after="0"/>
              <w:rPr>
                <w:noProof/>
                <w:sz w:val="8"/>
                <w:szCs w:val="8"/>
              </w:rPr>
            </w:pPr>
          </w:p>
        </w:tc>
        <w:tc>
          <w:tcPr>
            <w:tcW w:w="2267" w:type="dxa"/>
            <w:gridSpan w:val="2"/>
          </w:tcPr>
          <w:p w14:paraId="6AC4CE7B" w14:textId="77777777" w:rsidR="00A452B4" w:rsidRDefault="00A452B4">
            <w:pPr>
              <w:pStyle w:val="CRCoverPage"/>
              <w:spacing w:after="0"/>
              <w:rPr>
                <w:noProof/>
                <w:sz w:val="8"/>
                <w:szCs w:val="8"/>
              </w:rPr>
            </w:pPr>
          </w:p>
        </w:tc>
        <w:tc>
          <w:tcPr>
            <w:tcW w:w="1417" w:type="dxa"/>
            <w:gridSpan w:val="3"/>
          </w:tcPr>
          <w:p w14:paraId="1B3222B9" w14:textId="77777777" w:rsidR="00A452B4" w:rsidRDefault="00A452B4">
            <w:pPr>
              <w:pStyle w:val="CRCoverPage"/>
              <w:spacing w:after="0"/>
              <w:rPr>
                <w:noProof/>
                <w:sz w:val="8"/>
                <w:szCs w:val="8"/>
              </w:rPr>
            </w:pPr>
          </w:p>
        </w:tc>
        <w:tc>
          <w:tcPr>
            <w:tcW w:w="2127" w:type="dxa"/>
            <w:tcBorders>
              <w:right w:val="single" w:sz="4" w:space="0" w:color="auto"/>
            </w:tcBorders>
          </w:tcPr>
          <w:p w14:paraId="6D6AC52F" w14:textId="77777777" w:rsidR="00A452B4" w:rsidRDefault="00A452B4">
            <w:pPr>
              <w:pStyle w:val="CRCoverPage"/>
              <w:spacing w:after="0"/>
              <w:rPr>
                <w:noProof/>
                <w:sz w:val="8"/>
                <w:szCs w:val="8"/>
              </w:rPr>
            </w:pPr>
          </w:p>
        </w:tc>
      </w:tr>
      <w:tr w:rsidR="00A452B4" w14:paraId="59157E30" w14:textId="77777777">
        <w:trPr>
          <w:cantSplit/>
        </w:trPr>
        <w:tc>
          <w:tcPr>
            <w:tcW w:w="1843" w:type="dxa"/>
            <w:tcBorders>
              <w:left w:val="single" w:sz="4" w:space="0" w:color="auto"/>
            </w:tcBorders>
          </w:tcPr>
          <w:p w14:paraId="1D6A799D" w14:textId="77777777" w:rsidR="00A452B4" w:rsidRDefault="00474D42">
            <w:pPr>
              <w:pStyle w:val="CRCoverPage"/>
              <w:tabs>
                <w:tab w:val="right" w:pos="1759"/>
              </w:tabs>
              <w:spacing w:after="0"/>
              <w:rPr>
                <w:b/>
                <w:i/>
                <w:noProof/>
              </w:rPr>
            </w:pPr>
            <w:r>
              <w:rPr>
                <w:b/>
                <w:i/>
                <w:noProof/>
              </w:rPr>
              <w:t>Category:</w:t>
            </w:r>
          </w:p>
        </w:tc>
        <w:tc>
          <w:tcPr>
            <w:tcW w:w="851" w:type="dxa"/>
            <w:shd w:val="pct30" w:color="FFFF00" w:fill="auto"/>
          </w:tcPr>
          <w:p w14:paraId="18C850B5" w14:textId="15B88E7D" w:rsidR="00A452B4" w:rsidRDefault="00EB24A5">
            <w:pPr>
              <w:pStyle w:val="CRCoverPage"/>
              <w:spacing w:after="0"/>
              <w:ind w:left="100" w:right="-609"/>
              <w:rPr>
                <w:b/>
                <w:noProof/>
              </w:rPr>
            </w:pPr>
            <w:r>
              <w:rPr>
                <w:b/>
                <w:noProof/>
              </w:rPr>
              <w:t>B</w:t>
            </w:r>
          </w:p>
        </w:tc>
        <w:tc>
          <w:tcPr>
            <w:tcW w:w="3402" w:type="dxa"/>
            <w:gridSpan w:val="5"/>
            <w:tcBorders>
              <w:left w:val="nil"/>
            </w:tcBorders>
          </w:tcPr>
          <w:p w14:paraId="57CCECF8" w14:textId="77777777" w:rsidR="00A452B4" w:rsidRDefault="00A452B4">
            <w:pPr>
              <w:pStyle w:val="CRCoverPage"/>
              <w:spacing w:after="0"/>
              <w:rPr>
                <w:noProof/>
              </w:rPr>
            </w:pPr>
          </w:p>
        </w:tc>
        <w:tc>
          <w:tcPr>
            <w:tcW w:w="1417" w:type="dxa"/>
            <w:gridSpan w:val="3"/>
            <w:tcBorders>
              <w:left w:val="nil"/>
            </w:tcBorders>
          </w:tcPr>
          <w:p w14:paraId="6BABCF4A" w14:textId="77777777" w:rsidR="00A452B4" w:rsidRDefault="00474D4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93C4AFC" w14:textId="67EBF8CB" w:rsidR="00A452B4" w:rsidRDefault="006236ED" w:rsidP="00A9116E">
            <w:pPr>
              <w:pStyle w:val="CRCoverPage"/>
              <w:spacing w:after="0"/>
              <w:ind w:left="100"/>
              <w:rPr>
                <w:noProof/>
              </w:rPr>
            </w:pPr>
            <w:r>
              <w:rPr>
                <w:noProof/>
              </w:rPr>
              <w:t>Rel-</w:t>
            </w:r>
            <w:r w:rsidR="0065175F">
              <w:rPr>
                <w:noProof/>
              </w:rPr>
              <w:t>1</w:t>
            </w:r>
            <w:r w:rsidR="00785D67">
              <w:rPr>
                <w:noProof/>
              </w:rPr>
              <w:t>7</w:t>
            </w:r>
          </w:p>
        </w:tc>
      </w:tr>
      <w:tr w:rsidR="00A24417" w14:paraId="51B56927" w14:textId="77777777">
        <w:tc>
          <w:tcPr>
            <w:tcW w:w="1843" w:type="dxa"/>
            <w:tcBorders>
              <w:left w:val="single" w:sz="4" w:space="0" w:color="auto"/>
              <w:bottom w:val="single" w:sz="4" w:space="0" w:color="auto"/>
            </w:tcBorders>
          </w:tcPr>
          <w:p w14:paraId="2896CCB5" w14:textId="77777777" w:rsidR="00A24417" w:rsidRDefault="00A24417" w:rsidP="00A24417">
            <w:pPr>
              <w:pStyle w:val="CRCoverPage"/>
              <w:spacing w:after="0"/>
              <w:rPr>
                <w:b/>
                <w:i/>
                <w:noProof/>
              </w:rPr>
            </w:pPr>
          </w:p>
        </w:tc>
        <w:tc>
          <w:tcPr>
            <w:tcW w:w="4677" w:type="dxa"/>
            <w:gridSpan w:val="8"/>
            <w:tcBorders>
              <w:bottom w:val="single" w:sz="4" w:space="0" w:color="auto"/>
            </w:tcBorders>
          </w:tcPr>
          <w:p w14:paraId="34352C9D" w14:textId="77777777" w:rsidR="00A24417" w:rsidRDefault="00A24417" w:rsidP="00A2441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CF20D4A" w14:textId="76FD499E" w:rsidR="00A24417" w:rsidRDefault="00A24417" w:rsidP="00A24417">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7CF4AD9D" w14:textId="487CC71C" w:rsidR="00A24417" w:rsidRDefault="00A24417" w:rsidP="00A2441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452B4" w14:paraId="3534E0B4" w14:textId="77777777">
        <w:tc>
          <w:tcPr>
            <w:tcW w:w="1843" w:type="dxa"/>
          </w:tcPr>
          <w:p w14:paraId="378FE698" w14:textId="77777777" w:rsidR="00A452B4" w:rsidRDefault="00A452B4">
            <w:pPr>
              <w:pStyle w:val="CRCoverPage"/>
              <w:spacing w:after="0"/>
              <w:rPr>
                <w:b/>
                <w:i/>
                <w:noProof/>
                <w:sz w:val="8"/>
                <w:szCs w:val="8"/>
              </w:rPr>
            </w:pPr>
          </w:p>
        </w:tc>
        <w:tc>
          <w:tcPr>
            <w:tcW w:w="7797" w:type="dxa"/>
            <w:gridSpan w:val="10"/>
          </w:tcPr>
          <w:p w14:paraId="268E1E80" w14:textId="77777777" w:rsidR="00A452B4" w:rsidRDefault="00A452B4">
            <w:pPr>
              <w:pStyle w:val="CRCoverPage"/>
              <w:spacing w:after="0"/>
              <w:rPr>
                <w:noProof/>
                <w:sz w:val="8"/>
                <w:szCs w:val="8"/>
              </w:rPr>
            </w:pPr>
          </w:p>
        </w:tc>
      </w:tr>
      <w:tr w:rsidR="006F0841" w14:paraId="2BE4FB42" w14:textId="77777777">
        <w:tc>
          <w:tcPr>
            <w:tcW w:w="2694" w:type="dxa"/>
            <w:gridSpan w:val="2"/>
            <w:tcBorders>
              <w:top w:val="single" w:sz="4" w:space="0" w:color="auto"/>
              <w:left w:val="single" w:sz="4" w:space="0" w:color="auto"/>
            </w:tcBorders>
          </w:tcPr>
          <w:p w14:paraId="489D28D0" w14:textId="77777777" w:rsidR="006F0841" w:rsidRDefault="006F0841" w:rsidP="006F084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3BC5A67" w14:textId="26EAC67D" w:rsidR="0083272F" w:rsidRPr="003E730E" w:rsidRDefault="00B86D36" w:rsidP="00B86D36">
            <w:pPr>
              <w:pStyle w:val="CRCoverPage"/>
              <w:spacing w:afterLines="50"/>
              <w:ind w:left="102"/>
              <w:rPr>
                <w:lang w:eastAsia="zh-CN"/>
              </w:rPr>
            </w:pPr>
            <w:r>
              <w:rPr>
                <w:lang w:eastAsia="zh-CN"/>
              </w:rPr>
              <w:t xml:space="preserve">NEF service supporting management of </w:t>
            </w:r>
            <w:r>
              <w:rPr>
                <w:rFonts w:eastAsia="宋体"/>
              </w:rPr>
              <w:t>5G access stratum time distribution is defined in clause 5.2.6.25</w:t>
            </w:r>
            <w:r w:rsidR="0045326B">
              <w:rPr>
                <w:rFonts w:eastAsia="宋体"/>
              </w:rPr>
              <w:t xml:space="preserve"> and clause 4.15.9.4 of TS 23.502</w:t>
            </w:r>
            <w:r>
              <w:rPr>
                <w:rFonts w:eastAsia="宋体"/>
              </w:rPr>
              <w:t>.</w:t>
            </w:r>
          </w:p>
        </w:tc>
      </w:tr>
      <w:tr w:rsidR="006F0841" w14:paraId="4557B3E4" w14:textId="77777777">
        <w:tc>
          <w:tcPr>
            <w:tcW w:w="2694" w:type="dxa"/>
            <w:gridSpan w:val="2"/>
            <w:tcBorders>
              <w:left w:val="single" w:sz="4" w:space="0" w:color="auto"/>
            </w:tcBorders>
          </w:tcPr>
          <w:p w14:paraId="0A87E4A7" w14:textId="77777777" w:rsidR="006F0841" w:rsidRDefault="006F0841" w:rsidP="006F0841">
            <w:pPr>
              <w:pStyle w:val="CRCoverPage"/>
              <w:spacing w:after="0"/>
              <w:rPr>
                <w:b/>
                <w:i/>
                <w:noProof/>
                <w:sz w:val="8"/>
                <w:szCs w:val="8"/>
              </w:rPr>
            </w:pPr>
          </w:p>
        </w:tc>
        <w:tc>
          <w:tcPr>
            <w:tcW w:w="6946" w:type="dxa"/>
            <w:gridSpan w:val="9"/>
            <w:tcBorders>
              <w:right w:val="single" w:sz="4" w:space="0" w:color="auto"/>
            </w:tcBorders>
          </w:tcPr>
          <w:p w14:paraId="1A5B8DB2" w14:textId="77777777" w:rsidR="006F0841" w:rsidRPr="00311462" w:rsidRDefault="006F0841" w:rsidP="006F0841">
            <w:pPr>
              <w:pStyle w:val="CRCoverPage"/>
              <w:spacing w:after="0"/>
              <w:rPr>
                <w:noProof/>
                <w:sz w:val="8"/>
                <w:szCs w:val="8"/>
              </w:rPr>
            </w:pPr>
          </w:p>
        </w:tc>
      </w:tr>
      <w:tr w:rsidR="006F0841" w14:paraId="229F31B1" w14:textId="77777777">
        <w:tc>
          <w:tcPr>
            <w:tcW w:w="2694" w:type="dxa"/>
            <w:gridSpan w:val="2"/>
            <w:tcBorders>
              <w:left w:val="single" w:sz="4" w:space="0" w:color="auto"/>
            </w:tcBorders>
          </w:tcPr>
          <w:p w14:paraId="509CFD94" w14:textId="77777777" w:rsidR="006F0841" w:rsidRDefault="006F0841" w:rsidP="006F084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B9091B" w14:textId="35614842" w:rsidR="00304BC5" w:rsidRDefault="00B86D36" w:rsidP="00206157">
            <w:pPr>
              <w:pStyle w:val="CRCoverPage"/>
              <w:spacing w:afterLines="50"/>
              <w:ind w:left="102"/>
              <w:rPr>
                <w:noProof/>
                <w:lang w:eastAsia="zh-CN"/>
              </w:rPr>
            </w:pPr>
            <w:r>
              <w:rPr>
                <w:lang w:eastAsia="zh-CN"/>
              </w:rPr>
              <w:t xml:space="preserve">The procedure supporting management of </w:t>
            </w:r>
            <w:r>
              <w:rPr>
                <w:rFonts w:eastAsia="宋体"/>
              </w:rPr>
              <w:t>5G access stratum time distribution is defined</w:t>
            </w:r>
          </w:p>
        </w:tc>
      </w:tr>
      <w:tr w:rsidR="006F0841" w14:paraId="017233E8" w14:textId="77777777">
        <w:tc>
          <w:tcPr>
            <w:tcW w:w="2694" w:type="dxa"/>
            <w:gridSpan w:val="2"/>
            <w:tcBorders>
              <w:left w:val="single" w:sz="4" w:space="0" w:color="auto"/>
            </w:tcBorders>
          </w:tcPr>
          <w:p w14:paraId="504227D2" w14:textId="77777777" w:rsidR="006F0841" w:rsidRDefault="006F0841" w:rsidP="006F0841">
            <w:pPr>
              <w:pStyle w:val="CRCoverPage"/>
              <w:spacing w:after="0"/>
              <w:rPr>
                <w:b/>
                <w:i/>
                <w:noProof/>
                <w:sz w:val="8"/>
                <w:szCs w:val="8"/>
              </w:rPr>
            </w:pPr>
          </w:p>
        </w:tc>
        <w:tc>
          <w:tcPr>
            <w:tcW w:w="6946" w:type="dxa"/>
            <w:gridSpan w:val="9"/>
            <w:tcBorders>
              <w:right w:val="single" w:sz="4" w:space="0" w:color="auto"/>
            </w:tcBorders>
          </w:tcPr>
          <w:p w14:paraId="14FE78EF" w14:textId="77777777" w:rsidR="006F0841" w:rsidRDefault="006F0841" w:rsidP="006F0841">
            <w:pPr>
              <w:pStyle w:val="CRCoverPage"/>
              <w:spacing w:after="0"/>
              <w:rPr>
                <w:noProof/>
                <w:sz w:val="8"/>
                <w:szCs w:val="8"/>
              </w:rPr>
            </w:pPr>
          </w:p>
        </w:tc>
      </w:tr>
      <w:tr w:rsidR="006F0841" w14:paraId="01E1AC7B" w14:textId="77777777">
        <w:tc>
          <w:tcPr>
            <w:tcW w:w="2694" w:type="dxa"/>
            <w:gridSpan w:val="2"/>
            <w:tcBorders>
              <w:left w:val="single" w:sz="4" w:space="0" w:color="auto"/>
              <w:bottom w:val="single" w:sz="4" w:space="0" w:color="auto"/>
            </w:tcBorders>
          </w:tcPr>
          <w:p w14:paraId="153DFEE9" w14:textId="77777777" w:rsidR="006F0841" w:rsidRDefault="006F0841" w:rsidP="006F084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668E9E5" w14:textId="5B9B3E9B" w:rsidR="00F23D3F" w:rsidRDefault="00B86D36" w:rsidP="00224F9A">
            <w:pPr>
              <w:pStyle w:val="CRCoverPage"/>
              <w:spacing w:after="0"/>
              <w:ind w:left="100"/>
              <w:rPr>
                <w:noProof/>
                <w:lang w:eastAsia="zh-CN"/>
              </w:rPr>
            </w:pPr>
            <w:r>
              <w:rPr>
                <w:lang w:eastAsia="zh-CN"/>
              </w:rPr>
              <w:t xml:space="preserve">Management of </w:t>
            </w:r>
            <w:r>
              <w:rPr>
                <w:rFonts w:eastAsia="宋体"/>
              </w:rPr>
              <w:t>5G access stratum time distribution is not supported</w:t>
            </w:r>
          </w:p>
        </w:tc>
      </w:tr>
      <w:tr w:rsidR="00A452B4" w14:paraId="43C1FA82" w14:textId="77777777">
        <w:tc>
          <w:tcPr>
            <w:tcW w:w="2694" w:type="dxa"/>
            <w:gridSpan w:val="2"/>
          </w:tcPr>
          <w:p w14:paraId="49A2A1F1" w14:textId="77777777" w:rsidR="00A452B4" w:rsidRDefault="00A452B4">
            <w:pPr>
              <w:pStyle w:val="CRCoverPage"/>
              <w:spacing w:after="0"/>
              <w:rPr>
                <w:b/>
                <w:i/>
                <w:noProof/>
                <w:sz w:val="8"/>
                <w:szCs w:val="8"/>
              </w:rPr>
            </w:pPr>
          </w:p>
        </w:tc>
        <w:tc>
          <w:tcPr>
            <w:tcW w:w="6946" w:type="dxa"/>
            <w:gridSpan w:val="9"/>
          </w:tcPr>
          <w:p w14:paraId="7F2B8609" w14:textId="77777777" w:rsidR="00A452B4" w:rsidRDefault="00A452B4">
            <w:pPr>
              <w:pStyle w:val="CRCoverPage"/>
              <w:spacing w:after="0"/>
              <w:rPr>
                <w:noProof/>
                <w:sz w:val="8"/>
                <w:szCs w:val="8"/>
              </w:rPr>
            </w:pPr>
          </w:p>
        </w:tc>
      </w:tr>
      <w:tr w:rsidR="00A452B4" w14:paraId="358389AB" w14:textId="77777777">
        <w:tc>
          <w:tcPr>
            <w:tcW w:w="2694" w:type="dxa"/>
            <w:gridSpan w:val="2"/>
            <w:tcBorders>
              <w:top w:val="single" w:sz="4" w:space="0" w:color="auto"/>
              <w:left w:val="single" w:sz="4" w:space="0" w:color="auto"/>
            </w:tcBorders>
          </w:tcPr>
          <w:p w14:paraId="03B43528" w14:textId="77777777" w:rsidR="00A452B4" w:rsidRDefault="00474D4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67F089" w14:textId="4BE0F4DA" w:rsidR="00A452B4" w:rsidRDefault="00B86D36" w:rsidP="00791455">
            <w:pPr>
              <w:pStyle w:val="CRCoverPage"/>
              <w:spacing w:after="0"/>
              <w:ind w:left="100"/>
              <w:rPr>
                <w:noProof/>
                <w:lang w:eastAsia="zh-CN"/>
              </w:rPr>
            </w:pPr>
            <w:r>
              <w:rPr>
                <w:noProof/>
                <w:lang w:eastAsia="zh-CN"/>
              </w:rPr>
              <w:t>4.4.24.0, 4.4.24.3</w:t>
            </w:r>
          </w:p>
        </w:tc>
      </w:tr>
      <w:tr w:rsidR="00A452B4" w14:paraId="217BBE28" w14:textId="77777777">
        <w:tc>
          <w:tcPr>
            <w:tcW w:w="2694" w:type="dxa"/>
            <w:gridSpan w:val="2"/>
            <w:tcBorders>
              <w:left w:val="single" w:sz="4" w:space="0" w:color="auto"/>
            </w:tcBorders>
          </w:tcPr>
          <w:p w14:paraId="12452D0E" w14:textId="77777777" w:rsidR="00A452B4" w:rsidRDefault="00A452B4">
            <w:pPr>
              <w:pStyle w:val="CRCoverPage"/>
              <w:spacing w:after="0"/>
              <w:rPr>
                <w:b/>
                <w:i/>
                <w:noProof/>
                <w:sz w:val="8"/>
                <w:szCs w:val="8"/>
              </w:rPr>
            </w:pPr>
          </w:p>
        </w:tc>
        <w:tc>
          <w:tcPr>
            <w:tcW w:w="6946" w:type="dxa"/>
            <w:gridSpan w:val="9"/>
            <w:tcBorders>
              <w:right w:val="single" w:sz="4" w:space="0" w:color="auto"/>
            </w:tcBorders>
          </w:tcPr>
          <w:p w14:paraId="02DE33F4" w14:textId="77777777" w:rsidR="00A452B4" w:rsidRDefault="00A452B4">
            <w:pPr>
              <w:pStyle w:val="CRCoverPage"/>
              <w:spacing w:after="0"/>
              <w:rPr>
                <w:noProof/>
                <w:sz w:val="8"/>
                <w:szCs w:val="8"/>
              </w:rPr>
            </w:pPr>
          </w:p>
        </w:tc>
      </w:tr>
      <w:tr w:rsidR="00A452B4" w14:paraId="3A64A9BD" w14:textId="77777777">
        <w:tc>
          <w:tcPr>
            <w:tcW w:w="2694" w:type="dxa"/>
            <w:gridSpan w:val="2"/>
            <w:tcBorders>
              <w:left w:val="single" w:sz="4" w:space="0" w:color="auto"/>
            </w:tcBorders>
          </w:tcPr>
          <w:p w14:paraId="233AC5F3" w14:textId="77777777" w:rsidR="00A452B4" w:rsidRDefault="00A452B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C8B559" w14:textId="77777777" w:rsidR="00A452B4" w:rsidRDefault="00474D4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EE1E867" w14:textId="77777777" w:rsidR="00A452B4" w:rsidRDefault="00474D42">
            <w:pPr>
              <w:pStyle w:val="CRCoverPage"/>
              <w:spacing w:after="0"/>
              <w:jc w:val="center"/>
              <w:rPr>
                <w:b/>
                <w:caps/>
                <w:noProof/>
              </w:rPr>
            </w:pPr>
            <w:r>
              <w:rPr>
                <w:b/>
                <w:caps/>
                <w:noProof/>
              </w:rPr>
              <w:t>N</w:t>
            </w:r>
          </w:p>
        </w:tc>
        <w:tc>
          <w:tcPr>
            <w:tcW w:w="2977" w:type="dxa"/>
            <w:gridSpan w:val="4"/>
          </w:tcPr>
          <w:p w14:paraId="4B9DA5C9" w14:textId="77777777" w:rsidR="00A452B4" w:rsidRDefault="00A452B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EDFF36" w14:textId="77777777" w:rsidR="00A452B4" w:rsidRDefault="00A452B4">
            <w:pPr>
              <w:pStyle w:val="CRCoverPage"/>
              <w:spacing w:after="0"/>
              <w:ind w:left="99"/>
              <w:rPr>
                <w:noProof/>
              </w:rPr>
            </w:pPr>
          </w:p>
        </w:tc>
      </w:tr>
      <w:tr w:rsidR="00A452B4" w14:paraId="48790672" w14:textId="77777777">
        <w:tc>
          <w:tcPr>
            <w:tcW w:w="2694" w:type="dxa"/>
            <w:gridSpan w:val="2"/>
            <w:tcBorders>
              <w:left w:val="single" w:sz="4" w:space="0" w:color="auto"/>
            </w:tcBorders>
          </w:tcPr>
          <w:p w14:paraId="42D07986" w14:textId="77777777" w:rsidR="00A452B4" w:rsidRDefault="00474D4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2D2D68E"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7DED5C" w14:textId="77777777" w:rsidR="00A452B4" w:rsidRDefault="00474D42">
            <w:pPr>
              <w:pStyle w:val="CRCoverPage"/>
              <w:spacing w:after="0"/>
              <w:jc w:val="center"/>
              <w:rPr>
                <w:b/>
                <w:caps/>
                <w:noProof/>
              </w:rPr>
            </w:pPr>
            <w:r>
              <w:rPr>
                <w:b/>
                <w:caps/>
                <w:noProof/>
              </w:rPr>
              <w:t>X</w:t>
            </w:r>
          </w:p>
        </w:tc>
        <w:tc>
          <w:tcPr>
            <w:tcW w:w="2977" w:type="dxa"/>
            <w:gridSpan w:val="4"/>
          </w:tcPr>
          <w:p w14:paraId="6307D237" w14:textId="77777777" w:rsidR="00A452B4" w:rsidRDefault="00474D4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18621F" w14:textId="77777777" w:rsidR="00A452B4" w:rsidRDefault="00474D42">
            <w:pPr>
              <w:pStyle w:val="CRCoverPage"/>
              <w:spacing w:after="0"/>
              <w:ind w:left="99"/>
              <w:rPr>
                <w:noProof/>
              </w:rPr>
            </w:pPr>
            <w:r>
              <w:rPr>
                <w:noProof/>
              </w:rPr>
              <w:t xml:space="preserve">TS/TR ... CR ... </w:t>
            </w:r>
          </w:p>
        </w:tc>
      </w:tr>
      <w:tr w:rsidR="00A452B4" w14:paraId="2F5EB553" w14:textId="77777777">
        <w:tc>
          <w:tcPr>
            <w:tcW w:w="2694" w:type="dxa"/>
            <w:gridSpan w:val="2"/>
            <w:tcBorders>
              <w:left w:val="single" w:sz="4" w:space="0" w:color="auto"/>
            </w:tcBorders>
          </w:tcPr>
          <w:p w14:paraId="65F90C51" w14:textId="77777777" w:rsidR="00A452B4" w:rsidRDefault="00474D4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E5A7584"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5B069F" w14:textId="77777777" w:rsidR="00A452B4" w:rsidRDefault="00474D42">
            <w:pPr>
              <w:pStyle w:val="CRCoverPage"/>
              <w:spacing w:after="0"/>
              <w:jc w:val="center"/>
              <w:rPr>
                <w:b/>
                <w:caps/>
                <w:noProof/>
              </w:rPr>
            </w:pPr>
            <w:r>
              <w:rPr>
                <w:b/>
                <w:caps/>
                <w:noProof/>
              </w:rPr>
              <w:t>X</w:t>
            </w:r>
          </w:p>
        </w:tc>
        <w:tc>
          <w:tcPr>
            <w:tcW w:w="2977" w:type="dxa"/>
            <w:gridSpan w:val="4"/>
          </w:tcPr>
          <w:p w14:paraId="3219C80C" w14:textId="77777777" w:rsidR="00A452B4" w:rsidRDefault="00474D4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21C3660" w14:textId="77777777" w:rsidR="00A452B4" w:rsidRDefault="00474D42">
            <w:pPr>
              <w:pStyle w:val="CRCoverPage"/>
              <w:spacing w:after="0"/>
              <w:ind w:left="99"/>
              <w:rPr>
                <w:noProof/>
              </w:rPr>
            </w:pPr>
            <w:r>
              <w:rPr>
                <w:noProof/>
              </w:rPr>
              <w:t xml:space="preserve">TS/TR ... CR ... </w:t>
            </w:r>
          </w:p>
        </w:tc>
      </w:tr>
      <w:tr w:rsidR="00A452B4" w14:paraId="696B870A" w14:textId="77777777">
        <w:tc>
          <w:tcPr>
            <w:tcW w:w="2694" w:type="dxa"/>
            <w:gridSpan w:val="2"/>
            <w:tcBorders>
              <w:left w:val="single" w:sz="4" w:space="0" w:color="auto"/>
            </w:tcBorders>
          </w:tcPr>
          <w:p w14:paraId="5F5F10AF" w14:textId="77777777" w:rsidR="00A452B4" w:rsidRDefault="00474D4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D0FFA1D"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FB23FE" w14:textId="77777777" w:rsidR="00A452B4" w:rsidRDefault="00474D42">
            <w:pPr>
              <w:pStyle w:val="CRCoverPage"/>
              <w:spacing w:after="0"/>
              <w:jc w:val="center"/>
              <w:rPr>
                <w:b/>
                <w:caps/>
                <w:noProof/>
              </w:rPr>
            </w:pPr>
            <w:r>
              <w:rPr>
                <w:b/>
                <w:caps/>
                <w:noProof/>
              </w:rPr>
              <w:t>X</w:t>
            </w:r>
          </w:p>
        </w:tc>
        <w:tc>
          <w:tcPr>
            <w:tcW w:w="2977" w:type="dxa"/>
            <w:gridSpan w:val="4"/>
          </w:tcPr>
          <w:p w14:paraId="65A0B1F8" w14:textId="77777777" w:rsidR="00A452B4" w:rsidRDefault="00474D4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0D86A1B" w14:textId="77777777" w:rsidR="00A452B4" w:rsidRDefault="00474D42">
            <w:pPr>
              <w:pStyle w:val="CRCoverPage"/>
              <w:spacing w:after="0"/>
              <w:ind w:left="99"/>
              <w:rPr>
                <w:noProof/>
              </w:rPr>
            </w:pPr>
            <w:r>
              <w:rPr>
                <w:noProof/>
              </w:rPr>
              <w:t xml:space="preserve">TS/TR ... CR ... </w:t>
            </w:r>
          </w:p>
        </w:tc>
      </w:tr>
      <w:tr w:rsidR="00A452B4" w14:paraId="69F936CD" w14:textId="77777777">
        <w:tc>
          <w:tcPr>
            <w:tcW w:w="2694" w:type="dxa"/>
            <w:gridSpan w:val="2"/>
            <w:tcBorders>
              <w:left w:val="single" w:sz="4" w:space="0" w:color="auto"/>
            </w:tcBorders>
          </w:tcPr>
          <w:p w14:paraId="5D2886CA" w14:textId="77777777" w:rsidR="00A452B4" w:rsidRDefault="00A452B4">
            <w:pPr>
              <w:pStyle w:val="CRCoverPage"/>
              <w:spacing w:after="0"/>
              <w:rPr>
                <w:b/>
                <w:i/>
                <w:noProof/>
              </w:rPr>
            </w:pPr>
          </w:p>
        </w:tc>
        <w:tc>
          <w:tcPr>
            <w:tcW w:w="6946" w:type="dxa"/>
            <w:gridSpan w:val="9"/>
            <w:tcBorders>
              <w:right w:val="single" w:sz="4" w:space="0" w:color="auto"/>
            </w:tcBorders>
          </w:tcPr>
          <w:p w14:paraId="76C7CC65" w14:textId="77777777" w:rsidR="00A452B4" w:rsidRDefault="00A452B4">
            <w:pPr>
              <w:pStyle w:val="CRCoverPage"/>
              <w:spacing w:after="0"/>
              <w:rPr>
                <w:noProof/>
              </w:rPr>
            </w:pPr>
          </w:p>
        </w:tc>
      </w:tr>
      <w:tr w:rsidR="00A452B4" w14:paraId="3E01F211" w14:textId="77777777">
        <w:tc>
          <w:tcPr>
            <w:tcW w:w="2694" w:type="dxa"/>
            <w:gridSpan w:val="2"/>
            <w:tcBorders>
              <w:left w:val="single" w:sz="4" w:space="0" w:color="auto"/>
              <w:bottom w:val="single" w:sz="4" w:space="0" w:color="auto"/>
            </w:tcBorders>
          </w:tcPr>
          <w:p w14:paraId="18B836E8" w14:textId="77777777" w:rsidR="00A452B4" w:rsidRDefault="00474D4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E1F335A" w14:textId="51A51977" w:rsidR="00A452B4" w:rsidRDefault="00DF446D" w:rsidP="00D4676D">
            <w:pPr>
              <w:pStyle w:val="CRCoverPage"/>
              <w:spacing w:after="0"/>
              <w:ind w:left="100"/>
              <w:rPr>
                <w:noProof/>
              </w:rPr>
            </w:pPr>
            <w:r w:rsidRPr="005E763A">
              <w:rPr>
                <w:noProof/>
              </w:rPr>
              <w:t>This CR</w:t>
            </w:r>
            <w:r w:rsidR="00D4676D">
              <w:rPr>
                <w:noProof/>
              </w:rPr>
              <w:t xml:space="preserve"> does not impact the OpenAPI file</w:t>
            </w:r>
            <w:r w:rsidR="00623741">
              <w:rPr>
                <w:noProof/>
              </w:rPr>
              <w:t>.</w:t>
            </w:r>
          </w:p>
        </w:tc>
      </w:tr>
      <w:tr w:rsidR="00A452B4" w14:paraId="7B28D8B9" w14:textId="77777777">
        <w:tc>
          <w:tcPr>
            <w:tcW w:w="2694" w:type="dxa"/>
            <w:gridSpan w:val="2"/>
            <w:tcBorders>
              <w:top w:val="single" w:sz="4" w:space="0" w:color="auto"/>
              <w:bottom w:val="single" w:sz="4" w:space="0" w:color="auto"/>
            </w:tcBorders>
          </w:tcPr>
          <w:p w14:paraId="6BB03F14" w14:textId="77777777" w:rsidR="00A452B4" w:rsidRDefault="00A452B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70D85A" w14:textId="77777777" w:rsidR="00A452B4" w:rsidRDefault="00A452B4">
            <w:pPr>
              <w:pStyle w:val="CRCoverPage"/>
              <w:spacing w:after="0"/>
              <w:ind w:left="100"/>
              <w:rPr>
                <w:noProof/>
                <w:sz w:val="8"/>
                <w:szCs w:val="8"/>
              </w:rPr>
            </w:pPr>
          </w:p>
        </w:tc>
      </w:tr>
      <w:tr w:rsidR="00A452B4" w14:paraId="06CFA799" w14:textId="77777777">
        <w:tc>
          <w:tcPr>
            <w:tcW w:w="2694" w:type="dxa"/>
            <w:gridSpan w:val="2"/>
            <w:tcBorders>
              <w:top w:val="single" w:sz="4" w:space="0" w:color="auto"/>
              <w:left w:val="single" w:sz="4" w:space="0" w:color="auto"/>
              <w:bottom w:val="single" w:sz="4" w:space="0" w:color="auto"/>
            </w:tcBorders>
          </w:tcPr>
          <w:p w14:paraId="690F1DDA" w14:textId="77777777" w:rsidR="00A452B4" w:rsidRDefault="00474D4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3F91CB9" w14:textId="77777777" w:rsidR="00A452B4" w:rsidRDefault="00A452B4">
            <w:pPr>
              <w:pStyle w:val="CRCoverPage"/>
              <w:spacing w:after="0"/>
              <w:ind w:left="100"/>
              <w:rPr>
                <w:noProof/>
              </w:rPr>
            </w:pPr>
          </w:p>
        </w:tc>
      </w:tr>
    </w:tbl>
    <w:p w14:paraId="675D4982" w14:textId="77777777" w:rsidR="00A452B4" w:rsidRDefault="00A452B4">
      <w:pPr>
        <w:pStyle w:val="CRCoverPage"/>
        <w:spacing w:after="0"/>
        <w:rPr>
          <w:noProof/>
          <w:sz w:val="8"/>
          <w:szCs w:val="8"/>
        </w:rPr>
      </w:pPr>
    </w:p>
    <w:p w14:paraId="00D9F186" w14:textId="77777777" w:rsidR="00A452B4" w:rsidRDefault="00A452B4">
      <w:pPr>
        <w:rPr>
          <w:noProof/>
        </w:rPr>
        <w:sectPr w:rsidR="00A452B4">
          <w:headerReference w:type="even" r:id="rId11"/>
          <w:footnotePr>
            <w:numRestart w:val="eachSect"/>
          </w:footnotePr>
          <w:pgSz w:w="11907" w:h="16840" w:code="9"/>
          <w:pgMar w:top="1418" w:right="1134" w:bottom="1134" w:left="1134" w:header="680" w:footer="567" w:gutter="0"/>
          <w:cols w:space="720"/>
        </w:sectPr>
      </w:pPr>
    </w:p>
    <w:p w14:paraId="4413475E" w14:textId="77777777" w:rsidR="005150A9" w:rsidRDefault="005150A9" w:rsidP="005150A9">
      <w:pPr>
        <w:outlineLvl w:val="0"/>
        <w:rPr>
          <w:b/>
          <w:bCs/>
          <w:noProof/>
        </w:rPr>
      </w:pPr>
      <w:r w:rsidRPr="00103680">
        <w:rPr>
          <w:b/>
          <w:bCs/>
          <w:noProof/>
        </w:rPr>
        <w:lastRenderedPageBreak/>
        <w:t>Additional discussion(if needed):</w:t>
      </w:r>
    </w:p>
    <w:p w14:paraId="32A5C900" w14:textId="77777777" w:rsidR="005150A9" w:rsidRDefault="005150A9" w:rsidP="005150A9">
      <w:pPr>
        <w:outlineLvl w:val="0"/>
        <w:rPr>
          <w:b/>
          <w:bCs/>
          <w:noProof/>
          <w:sz w:val="24"/>
          <w:szCs w:val="24"/>
        </w:rPr>
      </w:pPr>
      <w:r w:rsidRPr="00103680">
        <w:rPr>
          <w:b/>
          <w:bCs/>
          <w:noProof/>
          <w:sz w:val="24"/>
          <w:szCs w:val="24"/>
        </w:rPr>
        <w:t>Proposed changes:</w:t>
      </w:r>
    </w:p>
    <w:p w14:paraId="1D1CE0DD" w14:textId="77777777" w:rsidR="003B73D1" w:rsidRPr="00B61815" w:rsidRDefault="003B73D1" w:rsidP="003B73D1">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1st</w:t>
      </w:r>
      <w:r w:rsidRPr="00D96F8C">
        <w:rPr>
          <w:noProof/>
          <w:color w:val="0000FF"/>
          <w:sz w:val="28"/>
          <w:szCs w:val="28"/>
        </w:rPr>
        <w:t xml:space="preserve"> Change ***</w:t>
      </w:r>
    </w:p>
    <w:p w14:paraId="4CD7EF14" w14:textId="77777777" w:rsidR="005C5F13" w:rsidRDefault="005C5F13" w:rsidP="005C5F13">
      <w:pPr>
        <w:pStyle w:val="4"/>
      </w:pPr>
      <w:bookmarkStart w:id="2" w:name="_Toc82747029"/>
      <w:bookmarkStart w:id="3" w:name="_Toc82747031"/>
      <w:bookmarkStart w:id="4" w:name="_Toc28012332"/>
      <w:bookmarkStart w:id="5" w:name="_Toc36038275"/>
      <w:bookmarkStart w:id="6" w:name="_Toc45133540"/>
      <w:bookmarkStart w:id="7" w:name="_Toc51762294"/>
      <w:bookmarkStart w:id="8" w:name="_Toc59016865"/>
      <w:bookmarkStart w:id="9" w:name="_Toc68168030"/>
      <w:r>
        <w:rPr>
          <w:rFonts w:hint="eastAsia"/>
        </w:rPr>
        <w:t>4</w:t>
      </w:r>
      <w:r>
        <w:t>.4.24.0</w:t>
      </w:r>
      <w:r>
        <w:tab/>
        <w:t>General</w:t>
      </w:r>
      <w:bookmarkEnd w:id="2"/>
    </w:p>
    <w:p w14:paraId="32B03A84" w14:textId="5C574A49" w:rsidR="00FB51EB" w:rsidRDefault="005C5F13" w:rsidP="00FB51EB">
      <w:pPr>
        <w:rPr>
          <w:ins w:id="10" w:author="Huawei" w:date="2021-12-21T17:27:00Z"/>
          <w:rFonts w:eastAsia="宋体"/>
        </w:rPr>
      </w:pPr>
      <w:r w:rsidRPr="00BC6720">
        <w:t xml:space="preserve">Time synchronization exposure allows an AF to configure time synchronization in 5GS. Depending on the time distribution method to use for the service (e.g. (g)PTP or 5G </w:t>
      </w:r>
      <w:ins w:id="11" w:author="Huawei" w:date="2021-12-21T17:23:00Z">
        <w:r>
          <w:t>access stratum time distribution</w:t>
        </w:r>
      </w:ins>
      <w:del w:id="12" w:author="Huawei" w:date="2021-12-21T17:23:00Z">
        <w:r w:rsidRPr="00BC6720" w:rsidDel="005C5F13">
          <w:delText>clock sync</w:delText>
        </w:r>
      </w:del>
      <w:r w:rsidRPr="00BC6720">
        <w:t>), the AF may require retrieving 5GS time synchronization capabilities prior to sending the time synchronization service request</w:t>
      </w:r>
      <w:ins w:id="13" w:author="Huawei" w:date="2021-12-21T17:26:00Z">
        <w:r w:rsidRPr="005C5F13">
          <w:rPr>
            <w:rFonts w:eastAsia="宋体"/>
          </w:rPr>
          <w:t xml:space="preserve"> </w:t>
        </w:r>
        <w:r>
          <w:rPr>
            <w:rFonts w:eastAsia="宋体"/>
          </w:rPr>
          <w:t xml:space="preserve">as described in </w:t>
        </w:r>
      </w:ins>
      <w:proofErr w:type="spellStart"/>
      <w:ins w:id="14" w:author="Huawei" w:date="2021-12-21T17:27:00Z">
        <w:r w:rsidR="00FB51EB">
          <w:rPr>
            <w:rFonts w:eastAsia="宋体"/>
          </w:rPr>
          <w:t>sub</w:t>
        </w:r>
      </w:ins>
      <w:ins w:id="15" w:author="Huawei" w:date="2021-12-21T17:26:00Z">
        <w:r>
          <w:rPr>
            <w:rFonts w:eastAsia="宋体"/>
          </w:rPr>
          <w:t>clause</w:t>
        </w:r>
        <w:proofErr w:type="spellEnd"/>
        <w:r>
          <w:rPr>
            <w:rFonts w:eastAsia="宋体"/>
          </w:rPr>
          <w:t> 4.4.24.1</w:t>
        </w:r>
      </w:ins>
      <w:r w:rsidRPr="00BC6720">
        <w:t>. For (g</w:t>
      </w:r>
      <w:proofErr w:type="gramStart"/>
      <w:r w:rsidRPr="00BC6720">
        <w:t>)PTP</w:t>
      </w:r>
      <w:proofErr w:type="gramEnd"/>
      <w:r w:rsidRPr="00BC6720">
        <w:t xml:space="preserve"> operation, the Time synchronization service allows an AF to subscribe to the UE availability for time synchronization service</w:t>
      </w:r>
      <w:ins w:id="16" w:author="Huawei" w:date="2021-12-21T17:24:00Z">
        <w:r w:rsidRPr="005C5F13">
          <w:rPr>
            <w:rFonts w:eastAsia="宋体"/>
          </w:rPr>
          <w:t xml:space="preserve"> </w:t>
        </w:r>
        <w:r>
          <w:rPr>
            <w:rFonts w:eastAsia="宋体"/>
          </w:rPr>
          <w:t>and to configure the (g)PTP instance in 5GS</w:t>
        </w:r>
      </w:ins>
      <w:ins w:id="17" w:author="Huawei" w:date="2021-12-21T17:26:00Z">
        <w:r w:rsidR="00FB51EB" w:rsidRPr="005C5F13">
          <w:rPr>
            <w:rFonts w:eastAsia="宋体"/>
          </w:rPr>
          <w:t xml:space="preserve"> </w:t>
        </w:r>
        <w:r w:rsidR="00FB51EB">
          <w:rPr>
            <w:rFonts w:eastAsia="宋体"/>
          </w:rPr>
          <w:t xml:space="preserve">as described in </w:t>
        </w:r>
      </w:ins>
      <w:proofErr w:type="spellStart"/>
      <w:ins w:id="18" w:author="Huawei" w:date="2021-12-21T17:27:00Z">
        <w:r w:rsidR="00FB51EB">
          <w:rPr>
            <w:rFonts w:eastAsia="宋体"/>
          </w:rPr>
          <w:t>sub</w:t>
        </w:r>
      </w:ins>
      <w:ins w:id="19" w:author="Huawei" w:date="2021-12-21T17:26:00Z">
        <w:r w:rsidR="00FB51EB">
          <w:rPr>
            <w:rFonts w:eastAsia="宋体"/>
          </w:rPr>
          <w:t>clause</w:t>
        </w:r>
        <w:proofErr w:type="spellEnd"/>
        <w:r w:rsidR="00FB51EB">
          <w:rPr>
            <w:rFonts w:eastAsia="宋体"/>
          </w:rPr>
          <w:t> 4.4.24.</w:t>
        </w:r>
      </w:ins>
      <w:ins w:id="20" w:author="Huawei" w:date="2021-12-21T17:27:00Z">
        <w:r w:rsidR="00FB51EB">
          <w:rPr>
            <w:rFonts w:eastAsia="宋体"/>
          </w:rPr>
          <w:t>2</w:t>
        </w:r>
      </w:ins>
      <w:r w:rsidRPr="00BC6720">
        <w:t>.</w:t>
      </w:r>
      <w:ins w:id="21" w:author="Huawei" w:date="2021-12-21T17:27:00Z">
        <w:r w:rsidR="00FB51EB">
          <w:t xml:space="preserve"> </w:t>
        </w:r>
        <w:r w:rsidR="00FB51EB">
          <w:rPr>
            <w:rFonts w:eastAsia="宋体"/>
          </w:rPr>
          <w:t xml:space="preserve">For 5G access stratum based time distribution, the AF can influence the 5G access stratum time distribution as described in </w:t>
        </w:r>
        <w:proofErr w:type="spellStart"/>
        <w:r w:rsidR="00FB51EB">
          <w:rPr>
            <w:rFonts w:eastAsia="宋体"/>
          </w:rPr>
          <w:t>subclause</w:t>
        </w:r>
        <w:proofErr w:type="spellEnd"/>
        <w:r w:rsidR="00FB51EB">
          <w:rPr>
            <w:rFonts w:eastAsia="宋体"/>
          </w:rPr>
          <w:t> 4.4.24.3. The time synchronization exposure is provided by NEF that uses the service provided by TSCTSF. The AF that is part of operator's trust domain may invoke the services directly with TSCTSF.</w:t>
        </w:r>
      </w:ins>
    </w:p>
    <w:p w14:paraId="12FBABCF" w14:textId="2ED30792" w:rsidR="005C5F13" w:rsidRPr="00FB51EB" w:rsidRDefault="00FB51EB">
      <w:pPr>
        <w:pStyle w:val="NO"/>
        <w:rPr>
          <w:rFonts w:eastAsia="宋体"/>
          <w:rPrChange w:id="22" w:author="Huawei" w:date="2021-12-21T17:28:00Z">
            <w:rPr/>
          </w:rPrChange>
        </w:rPr>
        <w:pPrChange w:id="23" w:author="Huawei" w:date="2021-12-21T17:28:00Z">
          <w:pPr/>
        </w:pPrChange>
      </w:pPr>
      <w:ins w:id="24" w:author="Huawei" w:date="2021-12-21T17:27:00Z">
        <w:r w:rsidRPr="00FB51EB">
          <w:rPr>
            <w:rFonts w:eastAsia="宋体"/>
          </w:rPr>
          <w:t>NOTE:</w:t>
        </w:r>
        <w:r w:rsidRPr="00FB51EB">
          <w:rPr>
            <w:rFonts w:eastAsia="宋体"/>
          </w:rPr>
          <w:tab/>
          <w:t>The AF can use either the procedure for configuring the (g</w:t>
        </w:r>
        <w:proofErr w:type="gramStart"/>
        <w:r w:rsidRPr="00FB51EB">
          <w:rPr>
            <w:rFonts w:eastAsia="宋体"/>
          </w:rPr>
          <w:t>)PTP</w:t>
        </w:r>
        <w:proofErr w:type="gramEnd"/>
        <w:r w:rsidRPr="00FB51EB">
          <w:rPr>
            <w:rFonts w:eastAsia="宋体"/>
          </w:rPr>
          <w:t xml:space="preserve"> instance in 5GS as described in clause </w:t>
        </w:r>
      </w:ins>
      <w:ins w:id="25" w:author="Huawei" w:date="2021-12-21T17:29:00Z">
        <w:r>
          <w:rPr>
            <w:rFonts w:eastAsia="宋体"/>
          </w:rPr>
          <w:t>4.4.24.2</w:t>
        </w:r>
      </w:ins>
      <w:ins w:id="26" w:author="Huawei" w:date="2021-12-21T17:27:00Z">
        <w:r w:rsidRPr="00FB51EB">
          <w:rPr>
            <w:rFonts w:eastAsia="宋体"/>
          </w:rPr>
          <w:t xml:space="preserve"> or the procedure for controlling the 5G access stratum time distribution as described in clause </w:t>
        </w:r>
      </w:ins>
      <w:ins w:id="27" w:author="Huawei" w:date="2021-12-21T17:29:00Z">
        <w:r>
          <w:rPr>
            <w:rFonts w:eastAsia="宋体"/>
          </w:rPr>
          <w:t>4.4.24.3</w:t>
        </w:r>
      </w:ins>
      <w:ins w:id="28" w:author="Huawei" w:date="2021-12-21T17:27:00Z">
        <w:r w:rsidRPr="00FB51EB">
          <w:rPr>
            <w:rFonts w:eastAsia="宋体"/>
          </w:rPr>
          <w:t xml:space="preserve"> for a particular UE. The procedures are not intended to be used in conjunction.</w:t>
        </w:r>
      </w:ins>
    </w:p>
    <w:p w14:paraId="6DC16F29" w14:textId="150E4C24" w:rsidR="005C5F13" w:rsidRPr="00B61815" w:rsidRDefault="005C5F13" w:rsidP="005C5F13">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rFonts w:hint="eastAsia"/>
          <w:noProof/>
          <w:color w:val="0000FF"/>
          <w:sz w:val="28"/>
          <w:szCs w:val="28"/>
          <w:lang w:eastAsia="zh-CN"/>
        </w:rPr>
        <w:t>Next</w:t>
      </w:r>
      <w:r w:rsidRPr="00D96F8C">
        <w:rPr>
          <w:noProof/>
          <w:color w:val="0000FF"/>
          <w:sz w:val="28"/>
          <w:szCs w:val="28"/>
        </w:rPr>
        <w:t>Change ***</w:t>
      </w:r>
    </w:p>
    <w:p w14:paraId="3E58D07F" w14:textId="1CD75FF1" w:rsidR="005C5F13" w:rsidRDefault="005C5F13" w:rsidP="005C5F13">
      <w:pPr>
        <w:pStyle w:val="4"/>
        <w:rPr>
          <w:ins w:id="29" w:author="Huawei" w:date="2021-12-21T17:21:00Z"/>
        </w:rPr>
      </w:pPr>
      <w:ins w:id="30" w:author="Huawei" w:date="2021-12-21T17:21:00Z">
        <w:r>
          <w:t>4.4.24.</w:t>
        </w:r>
      </w:ins>
      <w:ins w:id="31" w:author="Huawei" w:date="2021-12-21T17:29:00Z">
        <w:r w:rsidR="003062FB">
          <w:t>3</w:t>
        </w:r>
      </w:ins>
      <w:ins w:id="32" w:author="Huawei" w:date="2021-12-21T17:21:00Z">
        <w:r>
          <w:tab/>
        </w:r>
      </w:ins>
      <w:bookmarkEnd w:id="3"/>
      <w:ins w:id="33" w:author="Huawei" w:date="2021-12-21T17:30:00Z">
        <w:r w:rsidR="003062FB">
          <w:t>M</w:t>
        </w:r>
      </w:ins>
      <w:ins w:id="34" w:author="Huawei" w:date="2021-12-21T17:29:00Z">
        <w:r w:rsidR="003062FB">
          <w:rPr>
            <w:rFonts w:eastAsia="宋体"/>
          </w:rPr>
          <w:t>anagement of 5G access stratum time distribution</w:t>
        </w:r>
      </w:ins>
    </w:p>
    <w:p w14:paraId="70436CE1" w14:textId="29EE1F4B" w:rsidR="005C5F13" w:rsidRDefault="005C5F13" w:rsidP="005C5F13">
      <w:pPr>
        <w:rPr>
          <w:ins w:id="35" w:author="Huawei" w:date="2021-12-21T17:21:00Z"/>
        </w:rPr>
      </w:pPr>
      <w:ins w:id="36" w:author="Huawei" w:date="2021-12-21T17:21:00Z">
        <w:r>
          <w:t xml:space="preserve">The procedures are used by the AF to </w:t>
        </w:r>
      </w:ins>
      <w:ins w:id="37" w:author="Huawei" w:date="2021-12-21T17:30:00Z">
        <w:r w:rsidR="00974033">
          <w:rPr>
            <w:rFonts w:eastAsia="宋体"/>
          </w:rPr>
          <w:t>activate, update or delete the 5G access stratum time distribution for one UE, group of UEs or any UE using the DNN and S-NSSAI</w:t>
        </w:r>
      </w:ins>
      <w:ins w:id="38" w:author="Huawei" w:date="2021-12-21T17:21:00Z">
        <w:r>
          <w:t>.</w:t>
        </w:r>
      </w:ins>
    </w:p>
    <w:p w14:paraId="65B4DE49" w14:textId="4A797922" w:rsidR="005C5F13" w:rsidRDefault="005C5F13" w:rsidP="005C5F13">
      <w:pPr>
        <w:rPr>
          <w:ins w:id="39" w:author="Huawei" w:date="2021-12-21T17:21:00Z"/>
          <w:lang w:eastAsia="zh-CN"/>
        </w:rPr>
      </w:pPr>
      <w:ins w:id="40" w:author="Huawei" w:date="2021-12-21T17:21:00Z">
        <w:r>
          <w:rPr>
            <w:noProof/>
          </w:rPr>
          <w:t xml:space="preserve">In order to configure the </w:t>
        </w:r>
      </w:ins>
      <w:ins w:id="41" w:author="Huawei" w:date="2021-12-21T17:31:00Z">
        <w:r w:rsidR="00974033">
          <w:rPr>
            <w:rFonts w:eastAsia="宋体"/>
          </w:rPr>
          <w:t>5G access stratum time distribution</w:t>
        </w:r>
      </w:ins>
      <w:ins w:id="42" w:author="Huawei" w:date="2021-12-21T17:21:00Z">
        <w:r>
          <w:rPr>
            <w:noProof/>
          </w:rPr>
          <w:t xml:space="preserve"> parameters, the AF shall initiate an HTTP POST request to the NEF for the </w:t>
        </w:r>
        <w:r>
          <w:rPr>
            <w:lang w:eastAsia="zh-CN"/>
          </w:rPr>
          <w:t>"</w:t>
        </w:r>
      </w:ins>
      <w:ins w:id="43" w:author="Huawei" w:date="2021-12-21T17:31:00Z">
        <w:r w:rsidR="005952B4">
          <w:rPr>
            <w:rFonts w:hint="eastAsia"/>
            <w:lang w:eastAsia="zh-CN"/>
          </w:rPr>
          <w:t>ASTI</w:t>
        </w:r>
      </w:ins>
      <w:ins w:id="44" w:author="Huawei" w:date="2021-12-21T17:21:00Z">
        <w:r>
          <w:rPr>
            <w:rFonts w:hint="eastAsia"/>
            <w:lang w:eastAsia="zh-CN"/>
          </w:rPr>
          <w:t xml:space="preserve"> </w:t>
        </w:r>
        <w:r>
          <w:rPr>
            <w:lang w:eastAsia="zh-CN"/>
          </w:rPr>
          <w:t>Configurations</w:t>
        </w:r>
        <w:r>
          <w:rPr>
            <w:rFonts w:cs="Arial"/>
            <w:szCs w:val="18"/>
            <w:lang w:eastAsia="zh-CN"/>
          </w:rPr>
          <w:t>"</w:t>
        </w:r>
        <w:r>
          <w:rPr>
            <w:lang w:eastAsia="zh-CN"/>
          </w:rPr>
          <w:t xml:space="preserve"> resource. The body of the </w:t>
        </w:r>
        <w:r>
          <w:rPr>
            <w:noProof/>
            <w:lang w:eastAsia="zh-CN"/>
          </w:rPr>
          <w:t>HTTP POST message shall include</w:t>
        </w:r>
        <w:r>
          <w:rPr>
            <w:lang w:eastAsia="zh-CN"/>
          </w:rPr>
          <w:t xml:space="preserve"> the </w:t>
        </w:r>
      </w:ins>
      <w:ins w:id="45" w:author="Huawei" w:date="2021-12-21T17:32:00Z">
        <w:r w:rsidR="005952B4">
          <w:rPr>
            <w:rFonts w:eastAsia="宋体"/>
          </w:rPr>
          <w:t>5G access stratum time distribution</w:t>
        </w:r>
        <w:r w:rsidR="005952B4">
          <w:rPr>
            <w:noProof/>
          </w:rPr>
          <w:t xml:space="preserve"> parameters</w:t>
        </w:r>
      </w:ins>
      <w:ins w:id="46" w:author="Huawei" w:date="2021-12-21T17:21:00Z">
        <w:r>
          <w:t xml:space="preserve"> within the </w:t>
        </w:r>
      </w:ins>
      <w:proofErr w:type="spellStart"/>
      <w:ins w:id="47" w:author="Huawei" w:date="2021-12-21T17:32:00Z">
        <w:r w:rsidR="005952B4">
          <w:t>AccessTimeDistributionData</w:t>
        </w:r>
      </w:ins>
      <w:proofErr w:type="spellEnd"/>
      <w:ins w:id="48" w:author="Huawei" w:date="2021-12-21T17:21:00Z">
        <w:r>
          <w:rPr>
            <w:rFonts w:cs="Arial" w:hint="eastAsia"/>
            <w:szCs w:val="18"/>
            <w:lang w:eastAsia="zh-CN"/>
          </w:rPr>
          <w:t xml:space="preserve"> data structure</w:t>
        </w:r>
        <w:r>
          <w:rPr>
            <w:lang w:eastAsia="zh-CN"/>
          </w:rPr>
          <w:t>.</w:t>
        </w:r>
        <w:r>
          <w:rPr>
            <w:rFonts w:hint="eastAsia"/>
            <w:lang w:eastAsia="zh-CN"/>
          </w:rPr>
          <w:t xml:space="preserve"> </w:t>
        </w:r>
      </w:ins>
    </w:p>
    <w:p w14:paraId="66C07BBF" w14:textId="258AA36D" w:rsidR="005C5F13" w:rsidRDefault="005C5F13" w:rsidP="005C5F13">
      <w:pPr>
        <w:rPr>
          <w:ins w:id="49" w:author="Huawei" w:date="2021-12-21T17:21:00Z"/>
          <w:lang w:eastAsia="zh-CN"/>
        </w:rPr>
      </w:pPr>
      <w:ins w:id="50" w:author="Huawei" w:date="2021-12-21T17:21:00Z">
        <w:r>
          <w:rPr>
            <w:lang w:eastAsia="zh-CN"/>
          </w:rPr>
          <w:t>Upon receipt of the</w:t>
        </w:r>
        <w:r>
          <w:rPr>
            <w:rFonts w:hint="eastAsia"/>
            <w:lang w:eastAsia="zh-CN"/>
          </w:rPr>
          <w:t xml:space="preserve"> </w:t>
        </w:r>
        <w:r>
          <w:rPr>
            <w:lang w:eastAsia="zh-CN"/>
          </w:rPr>
          <w:t xml:space="preserve">corresponding </w:t>
        </w:r>
        <w:r>
          <w:rPr>
            <w:rFonts w:hint="eastAsia"/>
            <w:lang w:eastAsia="zh-CN"/>
          </w:rPr>
          <w:t>HTTP POST message</w:t>
        </w:r>
        <w:r>
          <w:rPr>
            <w:lang w:eastAsia="zh-CN"/>
          </w:rPr>
          <w:t xml:space="preserve"> and</w:t>
        </w:r>
        <w:r>
          <w:t xml:space="preserve"> the request is authorized by the NEF, the NEF invokes the </w:t>
        </w:r>
      </w:ins>
      <w:proofErr w:type="spellStart"/>
      <w:ins w:id="51" w:author="Huawei" w:date="2021-12-21T17:46:00Z">
        <w:r w:rsidR="00BD11D7">
          <w:t>Ntsctsf_TimeSynchronization_ASTICreate</w:t>
        </w:r>
      </w:ins>
      <w:proofErr w:type="spellEnd"/>
      <w:ins w:id="52" w:author="Huawei" w:date="2021-12-21T17:21:00Z">
        <w:r>
          <w:t xml:space="preserve"> service operation with the corresponding TSCTSF as defined in 3GPP TS 29.565 [50]. After receiving a successful response from the TSCTSF, the NEF shall create a new </w:t>
        </w:r>
        <w:r>
          <w:rPr>
            <w:rFonts w:hint="eastAsia"/>
            <w:lang w:eastAsia="zh-CN"/>
          </w:rPr>
          <w:t>resource</w:t>
        </w:r>
        <w:r>
          <w:t xml:space="preserve"> and assign a</w:t>
        </w:r>
        <w:r>
          <w:rPr>
            <w:rFonts w:hint="eastAsia"/>
            <w:lang w:eastAsia="zh-CN"/>
          </w:rPr>
          <w:t>n</w:t>
        </w:r>
        <w:r>
          <w:t xml:space="preserve"> identifier for the </w:t>
        </w:r>
        <w:r>
          <w:rPr>
            <w:lang w:eastAsia="zh-CN"/>
          </w:rPr>
          <w:t xml:space="preserve">"Individual </w:t>
        </w:r>
      </w:ins>
      <w:ins w:id="53" w:author="Huawei" w:date="2021-12-21T17:46:00Z">
        <w:r w:rsidR="00BD11D7">
          <w:rPr>
            <w:rFonts w:hint="eastAsia"/>
            <w:lang w:eastAsia="zh-CN"/>
          </w:rPr>
          <w:t xml:space="preserve">ASTI </w:t>
        </w:r>
        <w:r w:rsidR="00BD11D7">
          <w:rPr>
            <w:lang w:eastAsia="zh-CN"/>
          </w:rPr>
          <w:t>Configuration</w:t>
        </w:r>
      </w:ins>
      <w:ins w:id="54" w:author="Huawei" w:date="2021-12-21T17:21:00Z">
        <w:r>
          <w:rPr>
            <w:rFonts w:cs="Arial"/>
            <w:szCs w:val="18"/>
            <w:lang w:eastAsia="zh-CN"/>
          </w:rPr>
          <w:t>"</w:t>
        </w:r>
        <w:r>
          <w:rPr>
            <w:lang w:eastAsia="zh-CN"/>
          </w:rPr>
          <w:t xml:space="preserve"> resource. Then the NEF shall send a </w:t>
        </w:r>
        <w:r>
          <w:rPr>
            <w:noProof/>
          </w:rPr>
          <w:t xml:space="preserve">HTTP "201 Created" response with </w:t>
        </w:r>
      </w:ins>
      <w:proofErr w:type="spellStart"/>
      <w:ins w:id="55" w:author="Huawei" w:date="2021-12-21T17:46:00Z">
        <w:r w:rsidR="00BD11D7">
          <w:t>AccessTimeDistributionData</w:t>
        </w:r>
      </w:ins>
      <w:proofErr w:type="spellEnd"/>
      <w:ins w:id="56" w:author="Huawei" w:date="2021-12-21T17:21:00Z">
        <w:r>
          <w:rPr>
            <w:noProof/>
          </w:rPr>
          <w:t xml:space="preserve"> data structure as response body and a Location header field </w:t>
        </w:r>
        <w:r>
          <w:t>containing the URI of the created individual resource.</w:t>
        </w:r>
      </w:ins>
    </w:p>
    <w:p w14:paraId="01583771" w14:textId="562D91B3" w:rsidR="005C5F13" w:rsidRDefault="005C5F13" w:rsidP="005C5F13">
      <w:pPr>
        <w:rPr>
          <w:ins w:id="57" w:author="Huawei" w:date="2021-12-21T17:21:00Z"/>
        </w:rPr>
      </w:pPr>
      <w:ins w:id="58" w:author="Huawei" w:date="2021-12-21T17:21:00Z">
        <w:r>
          <w:t>In order to update an existing</w:t>
        </w:r>
        <w:r>
          <w:rPr>
            <w:rFonts w:hint="eastAsia"/>
            <w:lang w:eastAsia="zh-CN"/>
          </w:rPr>
          <w:t xml:space="preserve"> </w:t>
        </w:r>
      </w:ins>
      <w:ins w:id="59" w:author="Huawei" w:date="2021-12-21T17:46:00Z">
        <w:r w:rsidR="00BD11D7">
          <w:rPr>
            <w:lang w:eastAsia="zh-CN"/>
          </w:rPr>
          <w:t xml:space="preserve">Individual </w:t>
        </w:r>
        <w:r w:rsidR="00BD11D7">
          <w:rPr>
            <w:rFonts w:hint="eastAsia"/>
            <w:lang w:eastAsia="zh-CN"/>
          </w:rPr>
          <w:t xml:space="preserve">ASTI </w:t>
        </w:r>
        <w:r w:rsidR="00BD11D7">
          <w:rPr>
            <w:lang w:eastAsia="zh-CN"/>
          </w:rPr>
          <w:t>Configuration</w:t>
        </w:r>
      </w:ins>
      <w:ins w:id="60" w:author="Huawei" w:date="2021-12-21T17:21:00Z">
        <w:r>
          <w:t xml:space="preserve">, the </w:t>
        </w:r>
        <w:r>
          <w:rPr>
            <w:rFonts w:hint="eastAsia"/>
            <w:lang w:eastAsia="zh-CN"/>
          </w:rPr>
          <w:t>AF</w:t>
        </w:r>
        <w:r>
          <w:t xml:space="preserve"> may send an HTTP PUT message to the resource </w:t>
        </w:r>
      </w:ins>
      <w:ins w:id="61" w:author="Huawei" w:date="2021-12-21T17:47:00Z">
        <w:r w:rsidR="00BD11D7">
          <w:rPr>
            <w:lang w:eastAsia="zh-CN"/>
          </w:rPr>
          <w:t xml:space="preserve">"Individual </w:t>
        </w:r>
        <w:r w:rsidR="00BD11D7">
          <w:rPr>
            <w:rFonts w:hint="eastAsia"/>
            <w:lang w:eastAsia="zh-CN"/>
          </w:rPr>
          <w:t xml:space="preserve">ASTI </w:t>
        </w:r>
        <w:r w:rsidR="00BD11D7">
          <w:rPr>
            <w:lang w:eastAsia="zh-CN"/>
          </w:rPr>
          <w:t>Configuration</w:t>
        </w:r>
        <w:r w:rsidR="00BD11D7">
          <w:rPr>
            <w:rFonts w:cs="Arial"/>
            <w:szCs w:val="18"/>
            <w:lang w:eastAsia="zh-CN"/>
          </w:rPr>
          <w:t>"</w:t>
        </w:r>
      </w:ins>
      <w:ins w:id="62" w:author="Huawei" w:date="2021-12-21T17:21:00Z">
        <w:r>
          <w:t xml:space="preserve"> requesting the </w:t>
        </w:r>
        <w:r>
          <w:rPr>
            <w:rFonts w:hint="eastAsia"/>
            <w:lang w:eastAsia="zh-CN"/>
          </w:rPr>
          <w:t>NEF</w:t>
        </w:r>
        <w:r>
          <w:t xml:space="preserve"> to change all properties in the existing resource.</w:t>
        </w:r>
        <w:r>
          <w:rPr>
            <w:noProof/>
            <w:lang w:eastAsia="zh-CN"/>
          </w:rPr>
          <w:t xml:space="preserve"> The body of the HTTP PUT request message shall include </w:t>
        </w:r>
      </w:ins>
      <w:proofErr w:type="spellStart"/>
      <w:ins w:id="63" w:author="Huawei" w:date="2021-12-21T17:47:00Z">
        <w:r w:rsidR="00BD11D7">
          <w:t>AccessTimeDistributionData</w:t>
        </w:r>
      </w:ins>
      <w:proofErr w:type="spellEnd"/>
      <w:ins w:id="64" w:author="Huawei" w:date="2021-12-21T17:21:00Z">
        <w:r>
          <w:rPr>
            <w:noProof/>
            <w:lang w:eastAsia="zh-CN"/>
          </w:rPr>
          <w:t xml:space="preserve"> data type as defined in subclause </w:t>
        </w:r>
        <w:r w:rsidRPr="00BD11D7">
          <w:rPr>
            <w:noProof/>
            <w:highlight w:val="yellow"/>
            <w:lang w:eastAsia="zh-CN"/>
            <w:rPrChange w:id="65" w:author="Huawei" w:date="2021-12-21T17:47:00Z">
              <w:rPr>
                <w:noProof/>
                <w:lang w:eastAsia="zh-CN"/>
              </w:rPr>
            </w:rPrChange>
          </w:rPr>
          <w:t>5.15.4.3.</w:t>
        </w:r>
      </w:ins>
      <w:ins w:id="66" w:author="Huawei" w:date="2021-12-22T10:52:00Z">
        <w:r w:rsidR="004D5AD7">
          <w:rPr>
            <w:noProof/>
            <w:highlight w:val="yellow"/>
            <w:lang w:eastAsia="zh-CN"/>
          </w:rPr>
          <w:t>x1</w:t>
        </w:r>
      </w:ins>
      <w:ins w:id="67" w:author="Huawei" w:date="2021-12-21T17:21:00Z">
        <w:r w:rsidRPr="00BD11D7">
          <w:rPr>
            <w:noProof/>
            <w:highlight w:val="yellow"/>
            <w:lang w:eastAsia="zh-CN"/>
            <w:rPrChange w:id="68" w:author="Huawei" w:date="2021-12-21T17:47:00Z">
              <w:rPr>
                <w:noProof/>
                <w:lang w:eastAsia="zh-CN"/>
              </w:rPr>
            </w:rPrChange>
          </w:rPr>
          <w:t>.</w:t>
        </w:r>
        <w:r>
          <w:rPr>
            <w:noProof/>
            <w:lang w:eastAsia="zh-CN"/>
          </w:rPr>
          <w:t xml:space="preserve"> </w:t>
        </w:r>
      </w:ins>
    </w:p>
    <w:p w14:paraId="3053907E" w14:textId="1F49A4BA" w:rsidR="005C5F13" w:rsidRDefault="005C5F13" w:rsidP="005C5F13">
      <w:pPr>
        <w:rPr>
          <w:ins w:id="69" w:author="Huawei" w:date="2021-12-21T17:21:00Z"/>
        </w:rPr>
      </w:pPr>
      <w:ins w:id="70" w:author="Huawei" w:date="2021-12-21T17:21:00Z">
        <w:r>
          <w:rPr>
            <w:lang w:eastAsia="zh-CN"/>
          </w:rPr>
          <w:t>Upon receipt of the</w:t>
        </w:r>
        <w:r>
          <w:rPr>
            <w:rFonts w:hint="eastAsia"/>
            <w:lang w:eastAsia="zh-CN"/>
          </w:rPr>
          <w:t xml:space="preserve"> </w:t>
        </w:r>
        <w:r>
          <w:rPr>
            <w:lang w:eastAsia="zh-CN"/>
          </w:rPr>
          <w:t xml:space="preserve">corresponding </w:t>
        </w:r>
        <w:r>
          <w:rPr>
            <w:rFonts w:hint="eastAsia"/>
            <w:lang w:eastAsia="zh-CN"/>
          </w:rPr>
          <w:t>HTTP P</w:t>
        </w:r>
        <w:r>
          <w:rPr>
            <w:lang w:eastAsia="zh-CN"/>
          </w:rPr>
          <w:t>U</w:t>
        </w:r>
        <w:r>
          <w:rPr>
            <w:rFonts w:hint="eastAsia"/>
            <w:lang w:eastAsia="zh-CN"/>
          </w:rPr>
          <w:t>T message</w:t>
        </w:r>
        <w:r>
          <w:rPr>
            <w:lang w:eastAsia="zh-CN"/>
          </w:rPr>
          <w:t xml:space="preserve"> and the request is authorized by the NEF,</w:t>
        </w:r>
        <w:r>
          <w:t xml:space="preserve"> the NEF shall interact with the TSCTSF to modify an existing </w:t>
        </w:r>
        <w:r>
          <w:rPr>
            <w:rFonts w:hint="eastAsia"/>
            <w:lang w:eastAsia="zh-CN"/>
          </w:rPr>
          <w:t>resource</w:t>
        </w:r>
        <w:r>
          <w:t xml:space="preserve"> at the TSCTSF by using </w:t>
        </w:r>
      </w:ins>
      <w:proofErr w:type="spellStart"/>
      <w:ins w:id="71" w:author="Huawei" w:date="2021-12-21T17:48:00Z">
        <w:r w:rsidR="00E509CC">
          <w:t>Ntsctsf_TimeSynchronization_ASTIUpdate</w:t>
        </w:r>
      </w:ins>
      <w:proofErr w:type="spellEnd"/>
      <w:ins w:id="72" w:author="Huawei" w:date="2021-12-21T17:21:00Z">
        <w:r>
          <w:t xml:space="preserve"> service operation as defined in 3GPP TS 29.565 [50]. If the modification request is accepted by the TSCTSF and the TSCTSF informs the NEF with a successful response, the NEF shall update the existing </w:t>
        </w:r>
        <w:r>
          <w:rPr>
            <w:rFonts w:hint="eastAsia"/>
            <w:lang w:eastAsia="zh-CN"/>
          </w:rPr>
          <w:t>resource</w:t>
        </w:r>
        <w:r>
          <w:t xml:space="preserve"> for the </w:t>
        </w:r>
      </w:ins>
      <w:ins w:id="73" w:author="Huawei" w:date="2021-12-21T17:48:00Z">
        <w:r w:rsidR="00E509CC">
          <w:rPr>
            <w:lang w:eastAsia="zh-CN"/>
          </w:rPr>
          <w:t xml:space="preserve">"Individual </w:t>
        </w:r>
        <w:r w:rsidR="00E509CC">
          <w:rPr>
            <w:rFonts w:hint="eastAsia"/>
            <w:lang w:eastAsia="zh-CN"/>
          </w:rPr>
          <w:t xml:space="preserve">ASTI </w:t>
        </w:r>
        <w:r w:rsidR="00E509CC">
          <w:rPr>
            <w:lang w:eastAsia="zh-CN"/>
          </w:rPr>
          <w:t>Configuration</w:t>
        </w:r>
        <w:r w:rsidR="00E509CC">
          <w:rPr>
            <w:rFonts w:cs="Arial"/>
            <w:szCs w:val="18"/>
            <w:lang w:eastAsia="zh-CN"/>
          </w:rPr>
          <w:t>"</w:t>
        </w:r>
      </w:ins>
      <w:ins w:id="74" w:author="Huawei" w:date="2021-12-21T17:21:00Z">
        <w:r>
          <w:rPr>
            <w:lang w:eastAsia="zh-CN"/>
          </w:rPr>
          <w:t xml:space="preserve"> resource. Then the NEF shall send a </w:t>
        </w:r>
        <w:r>
          <w:rPr>
            <w:noProof/>
          </w:rPr>
          <w:t xml:space="preserve">HTTP response including "200 OK" status code with </w:t>
        </w:r>
      </w:ins>
      <w:proofErr w:type="spellStart"/>
      <w:ins w:id="75" w:author="Huawei" w:date="2021-12-21T17:48:00Z">
        <w:r w:rsidR="00E509CC">
          <w:t>AccessTimeDistributionData</w:t>
        </w:r>
      </w:ins>
      <w:proofErr w:type="spellEnd"/>
      <w:ins w:id="76" w:author="Huawei" w:date="2021-12-21T17:21:00Z">
        <w:r>
          <w:rPr>
            <w:noProof/>
          </w:rPr>
          <w:t xml:space="preserve"> data structure or "204 No Content" status code</w:t>
        </w:r>
        <w:r>
          <w:t>.</w:t>
        </w:r>
      </w:ins>
    </w:p>
    <w:p w14:paraId="39A4F966" w14:textId="1B3B3B37" w:rsidR="005C5F13" w:rsidRDefault="005C5F13" w:rsidP="005C5F13">
      <w:pPr>
        <w:rPr>
          <w:ins w:id="77" w:author="Huawei" w:date="2021-12-21T17:21:00Z"/>
          <w:lang w:eastAsia="zh-CN"/>
        </w:rPr>
      </w:pPr>
      <w:ins w:id="78" w:author="Huawei" w:date="2021-12-21T17:21:00Z">
        <w:r>
          <w:rPr>
            <w:lang w:eastAsia="zh-CN"/>
          </w:rPr>
          <w:t xml:space="preserve">To delete an existing </w:t>
        </w:r>
      </w:ins>
      <w:ins w:id="79" w:author="Huawei" w:date="2021-12-21T17:49:00Z">
        <w:r w:rsidR="00E509CC">
          <w:rPr>
            <w:lang w:eastAsia="zh-CN"/>
          </w:rPr>
          <w:t xml:space="preserve">Individual </w:t>
        </w:r>
        <w:r w:rsidR="00E509CC">
          <w:rPr>
            <w:rFonts w:hint="eastAsia"/>
            <w:lang w:eastAsia="zh-CN"/>
          </w:rPr>
          <w:t xml:space="preserve">ASTI </w:t>
        </w:r>
        <w:r w:rsidR="00E509CC">
          <w:rPr>
            <w:lang w:eastAsia="zh-CN"/>
          </w:rPr>
          <w:t>Configuration</w:t>
        </w:r>
      </w:ins>
      <w:ins w:id="80" w:author="Huawei" w:date="2021-12-21T17:21:00Z">
        <w:r>
          <w:rPr>
            <w:lang w:eastAsia="zh-CN"/>
          </w:rPr>
          <w:t xml:space="preserve">, the AF shall initiate an HTTP DELETE request to the NEF for the </w:t>
        </w:r>
      </w:ins>
      <w:ins w:id="81" w:author="Huawei" w:date="2021-12-21T17:49:00Z">
        <w:r w:rsidR="00E509CC">
          <w:rPr>
            <w:lang w:eastAsia="zh-CN"/>
          </w:rPr>
          <w:t xml:space="preserve">"Individual </w:t>
        </w:r>
        <w:r w:rsidR="00E509CC">
          <w:rPr>
            <w:rFonts w:hint="eastAsia"/>
            <w:lang w:eastAsia="zh-CN"/>
          </w:rPr>
          <w:t xml:space="preserve">ASTI </w:t>
        </w:r>
        <w:r w:rsidR="00E509CC">
          <w:rPr>
            <w:lang w:eastAsia="zh-CN"/>
          </w:rPr>
          <w:t>Configuration</w:t>
        </w:r>
        <w:r w:rsidR="00E509CC">
          <w:rPr>
            <w:rFonts w:cs="Arial"/>
            <w:szCs w:val="18"/>
            <w:lang w:eastAsia="zh-CN"/>
          </w:rPr>
          <w:t>"</w:t>
        </w:r>
      </w:ins>
      <w:ins w:id="82" w:author="Huawei" w:date="2021-12-21T17:21:00Z">
        <w:r>
          <w:rPr>
            <w:lang w:eastAsia="zh-CN"/>
          </w:rPr>
          <w:t xml:space="preserve"> resource. </w:t>
        </w:r>
      </w:ins>
    </w:p>
    <w:p w14:paraId="7E3CA524" w14:textId="783F31D5" w:rsidR="00B14800" w:rsidRDefault="005C5F13">
      <w:pPr>
        <w:rPr>
          <w:ins w:id="83" w:author="Huawei" w:date="2021-12-21T18:01:00Z"/>
          <w:lang w:eastAsia="zh-CN"/>
        </w:rPr>
        <w:pPrChange w:id="84" w:author="Huawei" w:date="2021-12-21T17:21:00Z">
          <w:pPr>
            <w:pStyle w:val="PL"/>
          </w:pPr>
        </w:pPrChange>
      </w:pPr>
      <w:ins w:id="85" w:author="Huawei" w:date="2021-12-21T17:21:00Z">
        <w:r>
          <w:rPr>
            <w:lang w:eastAsia="zh-CN"/>
          </w:rPr>
          <w:t>Upon receipt of the</w:t>
        </w:r>
        <w:r>
          <w:rPr>
            <w:rFonts w:hint="eastAsia"/>
            <w:lang w:eastAsia="zh-CN"/>
          </w:rPr>
          <w:t xml:space="preserve"> </w:t>
        </w:r>
        <w:r>
          <w:rPr>
            <w:lang w:eastAsia="zh-CN"/>
          </w:rPr>
          <w:t xml:space="preserve">corresponding </w:t>
        </w:r>
        <w:r>
          <w:rPr>
            <w:rFonts w:hint="eastAsia"/>
            <w:lang w:eastAsia="zh-CN"/>
          </w:rPr>
          <w:t xml:space="preserve">HTTP </w:t>
        </w:r>
        <w:r>
          <w:rPr>
            <w:lang w:eastAsia="zh-CN"/>
          </w:rPr>
          <w:t>DELETE</w:t>
        </w:r>
        <w:r>
          <w:rPr>
            <w:rFonts w:hint="eastAsia"/>
            <w:lang w:eastAsia="zh-CN"/>
          </w:rPr>
          <w:t xml:space="preserve"> message, </w:t>
        </w:r>
        <w:r>
          <w:rPr>
            <w:lang w:eastAsia="zh-CN"/>
          </w:rPr>
          <w:t>if the AF is authorized, the NEF shall interact with the TSCTSF</w:t>
        </w:r>
        <w:r w:rsidDel="00541FAF">
          <w:rPr>
            <w:lang w:eastAsia="zh-CN"/>
          </w:rPr>
          <w:t xml:space="preserve"> </w:t>
        </w:r>
        <w:r>
          <w:rPr>
            <w:lang w:eastAsia="zh-CN"/>
          </w:rPr>
          <w:t>to delete an existing Individual Time Synchronization Exposure</w:t>
        </w:r>
        <w:r>
          <w:rPr>
            <w:rFonts w:hint="eastAsia"/>
            <w:lang w:eastAsia="zh-CN"/>
          </w:rPr>
          <w:t xml:space="preserve"> </w:t>
        </w:r>
        <w:r>
          <w:rPr>
            <w:lang w:eastAsia="zh-CN"/>
          </w:rPr>
          <w:t>Configuration at the TSCTSF</w:t>
        </w:r>
        <w:r w:rsidDel="00541FAF">
          <w:rPr>
            <w:lang w:eastAsia="zh-CN"/>
          </w:rPr>
          <w:t xml:space="preserve"> </w:t>
        </w:r>
        <w:r>
          <w:rPr>
            <w:lang w:eastAsia="zh-CN"/>
          </w:rPr>
          <w:t xml:space="preserve">by using </w:t>
        </w:r>
      </w:ins>
      <w:proofErr w:type="spellStart"/>
      <w:ins w:id="86" w:author="Huawei" w:date="2021-12-21T17:49:00Z">
        <w:r w:rsidR="00E509CC">
          <w:t>Ntsctsf_TimeSynchronization_ASTIDelete</w:t>
        </w:r>
      </w:ins>
      <w:proofErr w:type="spellEnd"/>
      <w:ins w:id="87" w:author="Huawei" w:date="2021-12-21T17:21:00Z">
        <w:r>
          <w:rPr>
            <w:lang w:eastAsia="zh-CN"/>
          </w:rPr>
          <w:t xml:space="preserve"> service operation as defined in 3GPP TS 29.565 [50]. If the request is accepted by the TSCTSF, the NEF shall delete the existing </w:t>
        </w:r>
        <w:r>
          <w:rPr>
            <w:rFonts w:hint="eastAsia"/>
            <w:lang w:eastAsia="zh-CN"/>
          </w:rPr>
          <w:t>resource</w:t>
        </w:r>
        <w:r>
          <w:rPr>
            <w:lang w:eastAsia="zh-CN"/>
          </w:rPr>
          <w:t xml:space="preserve"> for the "</w:t>
        </w:r>
      </w:ins>
      <w:ins w:id="88" w:author="Huawei" w:date="2021-12-21T17:49:00Z">
        <w:r w:rsidR="00E509CC">
          <w:rPr>
            <w:lang w:eastAsia="zh-CN"/>
          </w:rPr>
          <w:t xml:space="preserve">Individual </w:t>
        </w:r>
        <w:r w:rsidR="00E509CC">
          <w:rPr>
            <w:rFonts w:hint="eastAsia"/>
            <w:lang w:eastAsia="zh-CN"/>
          </w:rPr>
          <w:t xml:space="preserve">ASTI </w:t>
        </w:r>
        <w:r w:rsidR="00E509CC">
          <w:rPr>
            <w:lang w:eastAsia="zh-CN"/>
          </w:rPr>
          <w:t>Configuration</w:t>
        </w:r>
      </w:ins>
      <w:ins w:id="89" w:author="Huawei" w:date="2021-12-21T17:21:00Z">
        <w:r>
          <w:rPr>
            <w:lang w:eastAsia="zh-CN"/>
          </w:rPr>
          <w:t>" resource. Then the NEF shall send a HTTP "204 No Content" response.</w:t>
        </w:r>
      </w:ins>
    </w:p>
    <w:p w14:paraId="0689097D" w14:textId="55903349" w:rsidR="00DB5441" w:rsidRDefault="00DB5441">
      <w:pPr>
        <w:rPr>
          <w:ins w:id="90" w:author="Huawei" w:date="2021-12-21T18:08:00Z"/>
          <w:lang w:eastAsia="zh-CN"/>
        </w:rPr>
        <w:pPrChange w:id="91" w:author="Huawei" w:date="2021-12-21T17:21:00Z">
          <w:pPr>
            <w:pStyle w:val="PL"/>
          </w:pPr>
        </w:pPrChange>
      </w:pPr>
      <w:ins w:id="92" w:author="Huawei" w:date="2021-12-21T18:01:00Z">
        <w:r>
          <w:rPr>
            <w:lang w:eastAsia="zh-CN"/>
          </w:rPr>
          <w:t>AF</w:t>
        </w:r>
      </w:ins>
      <w:ins w:id="93" w:author="Huawei" w:date="2021-12-21T18:02:00Z">
        <w:r>
          <w:rPr>
            <w:lang w:eastAsia="zh-CN"/>
          </w:rPr>
          <w:t xml:space="preserve"> may </w:t>
        </w:r>
      </w:ins>
      <w:ins w:id="94" w:author="Huawei" w:date="2021-12-21T18:03:00Z">
        <w:r>
          <w:t>request and query the status of the access stratum time distribution</w:t>
        </w:r>
      </w:ins>
      <w:ins w:id="95" w:author="Huawei" w:date="2021-12-21T18:05:00Z">
        <w:r>
          <w:t xml:space="preserve"> sending the HTTP POST </w:t>
        </w:r>
      </w:ins>
      <w:ins w:id="96" w:author="Huawei" w:date="2021-12-21T18:06:00Z">
        <w:r>
          <w:t xml:space="preserve">to the </w:t>
        </w:r>
        <w:proofErr w:type="spellStart"/>
        <w:r>
          <w:t>resource</w:t>
        </w:r>
        <w:r>
          <w:rPr>
            <w:lang w:eastAsia="zh-CN"/>
          </w:rPr>
          <w:t>"</w:t>
        </w:r>
        <w:r>
          <w:rPr>
            <w:rFonts w:hint="eastAsia"/>
            <w:lang w:eastAsia="zh-CN"/>
          </w:rPr>
          <w:t>ASTI</w:t>
        </w:r>
        <w:proofErr w:type="spellEnd"/>
        <w:r>
          <w:rPr>
            <w:rFonts w:hint="eastAsia"/>
            <w:lang w:eastAsia="zh-CN"/>
          </w:rPr>
          <w:t xml:space="preserve"> </w:t>
        </w:r>
        <w:r>
          <w:rPr>
            <w:lang w:eastAsia="zh-CN"/>
          </w:rPr>
          <w:t xml:space="preserve">Configuration </w:t>
        </w:r>
      </w:ins>
      <w:ins w:id="97" w:author="Huawei" w:date="2021-12-22T09:54:00Z">
        <w:r w:rsidR="005342D7">
          <w:rPr>
            <w:lang w:eastAsia="zh-CN"/>
          </w:rPr>
          <w:t>Retrieve</w:t>
        </w:r>
      </w:ins>
      <w:ins w:id="98" w:author="Huawei" w:date="2021-12-21T18:06:00Z">
        <w:r>
          <w:rPr>
            <w:rFonts w:cs="Arial"/>
            <w:szCs w:val="18"/>
            <w:lang w:eastAsia="zh-CN"/>
          </w:rPr>
          <w:t>".</w:t>
        </w:r>
      </w:ins>
      <w:ins w:id="99" w:author="Huawei" w:date="2021-12-21T18:07:00Z">
        <w:r w:rsidRPr="00DB5441">
          <w:rPr>
            <w:noProof/>
            <w:lang w:eastAsia="zh-CN"/>
          </w:rPr>
          <w:t xml:space="preserve"> </w:t>
        </w:r>
        <w:r>
          <w:rPr>
            <w:noProof/>
            <w:lang w:eastAsia="zh-CN"/>
          </w:rPr>
          <w:t xml:space="preserve">The body of the HTTP POST request message shall include </w:t>
        </w:r>
        <w:proofErr w:type="spellStart"/>
        <w:r>
          <w:t>StatusRequestData</w:t>
        </w:r>
        <w:proofErr w:type="spellEnd"/>
        <w:r>
          <w:rPr>
            <w:noProof/>
            <w:lang w:eastAsia="zh-CN"/>
          </w:rPr>
          <w:t xml:space="preserve"> data type as defined in subclause </w:t>
        </w:r>
      </w:ins>
      <w:ins w:id="100" w:author="Huawei" w:date="2021-12-22T10:53:00Z">
        <w:r w:rsidR="004D5AD7" w:rsidRPr="00A4785E">
          <w:rPr>
            <w:noProof/>
            <w:highlight w:val="yellow"/>
            <w:lang w:eastAsia="zh-CN"/>
          </w:rPr>
          <w:t>5.15.4.3.</w:t>
        </w:r>
        <w:r w:rsidR="004D5AD7">
          <w:rPr>
            <w:noProof/>
            <w:highlight w:val="yellow"/>
            <w:lang w:eastAsia="zh-CN"/>
          </w:rPr>
          <w:t>x2</w:t>
        </w:r>
      </w:ins>
      <w:ins w:id="101" w:author="Huawei" w:date="2021-12-21T18:07:00Z">
        <w:r w:rsidRPr="00A4785E">
          <w:rPr>
            <w:noProof/>
            <w:highlight w:val="yellow"/>
            <w:lang w:eastAsia="zh-CN"/>
          </w:rPr>
          <w:t>.</w:t>
        </w:r>
      </w:ins>
    </w:p>
    <w:p w14:paraId="01B70FAC" w14:textId="5DBAF7CD" w:rsidR="00DB5441" w:rsidRDefault="00DB5441">
      <w:pPr>
        <w:rPr>
          <w:ins w:id="102" w:author="Huawei1" w:date="2022-01-18T13:32:00Z"/>
          <w:lang w:eastAsia="zh-CN"/>
        </w:rPr>
        <w:pPrChange w:id="103" w:author="Huawei" w:date="2021-12-21T17:21:00Z">
          <w:pPr>
            <w:pStyle w:val="PL"/>
          </w:pPr>
        </w:pPrChange>
      </w:pPr>
      <w:ins w:id="104" w:author="Huawei" w:date="2021-12-21T18:08:00Z">
        <w:r>
          <w:rPr>
            <w:lang w:eastAsia="zh-CN"/>
          </w:rPr>
          <w:lastRenderedPageBreak/>
          <w:t>Upon receipt of the</w:t>
        </w:r>
        <w:r>
          <w:rPr>
            <w:rFonts w:hint="eastAsia"/>
            <w:lang w:eastAsia="zh-CN"/>
          </w:rPr>
          <w:t xml:space="preserve"> </w:t>
        </w:r>
        <w:r>
          <w:rPr>
            <w:lang w:eastAsia="zh-CN"/>
          </w:rPr>
          <w:t xml:space="preserve">corresponding </w:t>
        </w:r>
        <w:r>
          <w:rPr>
            <w:rFonts w:hint="eastAsia"/>
            <w:lang w:eastAsia="zh-CN"/>
          </w:rPr>
          <w:t xml:space="preserve">HTTP </w:t>
        </w:r>
        <w:r>
          <w:rPr>
            <w:lang w:eastAsia="zh-CN"/>
          </w:rPr>
          <w:t>POST</w:t>
        </w:r>
        <w:r>
          <w:rPr>
            <w:rFonts w:hint="eastAsia"/>
            <w:lang w:eastAsia="zh-CN"/>
          </w:rPr>
          <w:t xml:space="preserve"> message, </w:t>
        </w:r>
        <w:r>
          <w:rPr>
            <w:lang w:eastAsia="zh-CN"/>
          </w:rPr>
          <w:t>if the AF is authorized, the NEF shall interact with the TSCTSF</w:t>
        </w:r>
        <w:r w:rsidDel="00541FAF">
          <w:rPr>
            <w:lang w:eastAsia="zh-CN"/>
          </w:rPr>
          <w:t xml:space="preserve"> </w:t>
        </w:r>
        <w:r>
          <w:rPr>
            <w:lang w:eastAsia="zh-CN"/>
          </w:rPr>
          <w:t xml:space="preserve">by using </w:t>
        </w:r>
      </w:ins>
      <w:proofErr w:type="spellStart"/>
      <w:ins w:id="105" w:author="Huawei" w:date="2021-12-21T18:09:00Z">
        <w:r>
          <w:t>Ntsctsf_TimeSynchronization_ASTIGet</w:t>
        </w:r>
      </w:ins>
      <w:proofErr w:type="spellEnd"/>
      <w:ins w:id="106" w:author="Huawei" w:date="2021-12-21T18:08:00Z">
        <w:r>
          <w:rPr>
            <w:lang w:eastAsia="zh-CN"/>
          </w:rPr>
          <w:t xml:space="preserve"> service operation as defined in 3GPP TS 29.565 [50]. </w:t>
        </w:r>
      </w:ins>
      <w:ins w:id="107" w:author="Huawei" w:date="2021-12-21T18:10:00Z">
        <w:r>
          <w:rPr>
            <w:lang w:eastAsia="zh-CN"/>
          </w:rPr>
          <w:t>Upon receipt of</w:t>
        </w:r>
      </w:ins>
      <w:ins w:id="108" w:author="Huawei" w:date="2021-12-21T18:08:00Z">
        <w:r>
          <w:rPr>
            <w:lang w:eastAsia="zh-CN"/>
          </w:rPr>
          <w:t xml:space="preserve"> </w:t>
        </w:r>
      </w:ins>
      <w:ins w:id="109" w:author="Huawei" w:date="2021-12-21T18:10:00Z">
        <w:r>
          <w:rPr>
            <w:lang w:eastAsia="zh-CN"/>
          </w:rPr>
          <w:t xml:space="preserve">response from </w:t>
        </w:r>
      </w:ins>
      <w:ins w:id="110" w:author="Huawei" w:date="2021-12-21T18:08:00Z">
        <w:r>
          <w:rPr>
            <w:lang w:eastAsia="zh-CN"/>
          </w:rPr>
          <w:t xml:space="preserve">the TSCTSF, the NEF shall </w:t>
        </w:r>
        <w:proofErr w:type="spellStart"/>
        <w:r>
          <w:rPr>
            <w:lang w:eastAsia="zh-CN"/>
          </w:rPr>
          <w:t>shall</w:t>
        </w:r>
        <w:proofErr w:type="spellEnd"/>
        <w:r>
          <w:rPr>
            <w:lang w:eastAsia="zh-CN"/>
          </w:rPr>
          <w:t xml:space="preserve"> send a HTTP "20</w:t>
        </w:r>
      </w:ins>
      <w:ins w:id="111" w:author="Huawei" w:date="2021-12-21T18:10:00Z">
        <w:r>
          <w:rPr>
            <w:lang w:eastAsia="zh-CN"/>
          </w:rPr>
          <w:t>0 O</w:t>
        </w:r>
      </w:ins>
      <w:ins w:id="112" w:author="Huawei" w:date="2021-12-21T18:11:00Z">
        <w:r>
          <w:rPr>
            <w:lang w:eastAsia="zh-CN"/>
          </w:rPr>
          <w:t>K</w:t>
        </w:r>
      </w:ins>
      <w:ins w:id="113" w:author="Huawei" w:date="2021-12-21T18:08:00Z">
        <w:r>
          <w:rPr>
            <w:lang w:eastAsia="zh-CN"/>
          </w:rPr>
          <w:t>" response</w:t>
        </w:r>
      </w:ins>
      <w:ins w:id="114" w:author="Huawei" w:date="2021-12-21T18:11:00Z">
        <w:r>
          <w:rPr>
            <w:lang w:eastAsia="zh-CN"/>
          </w:rPr>
          <w:t xml:space="preserve"> with the </w:t>
        </w:r>
        <w:proofErr w:type="spellStart"/>
        <w:r>
          <w:t>StatusResponseData</w:t>
        </w:r>
        <w:proofErr w:type="spellEnd"/>
        <w:r>
          <w:t xml:space="preserve"> data structure </w:t>
        </w:r>
      </w:ins>
      <w:ins w:id="115" w:author="Huawei" w:date="2021-12-22T10:53:00Z">
        <w:r w:rsidR="004D5AD7">
          <w:rPr>
            <w:noProof/>
            <w:lang w:eastAsia="zh-CN"/>
          </w:rPr>
          <w:t>as defined in subclause </w:t>
        </w:r>
        <w:r w:rsidR="004D5AD7" w:rsidRPr="00A4785E">
          <w:rPr>
            <w:noProof/>
            <w:highlight w:val="yellow"/>
            <w:lang w:eastAsia="zh-CN"/>
          </w:rPr>
          <w:t>5.15.4.3.</w:t>
        </w:r>
        <w:r w:rsidR="004D5AD7">
          <w:rPr>
            <w:noProof/>
            <w:highlight w:val="yellow"/>
            <w:lang w:eastAsia="zh-CN"/>
          </w:rPr>
          <w:t>x</w:t>
        </w:r>
        <w:r w:rsidR="004D5AD7">
          <w:rPr>
            <w:noProof/>
            <w:lang w:eastAsia="zh-CN"/>
          </w:rPr>
          <w:t xml:space="preserve">3 </w:t>
        </w:r>
      </w:ins>
      <w:ins w:id="116" w:author="Huawei" w:date="2021-12-21T18:11:00Z">
        <w:r>
          <w:t>in the p</w:t>
        </w:r>
      </w:ins>
      <w:ins w:id="117" w:author="Huawei" w:date="2021-12-21T18:12:00Z">
        <w:r w:rsidR="00755132">
          <w:t>ayload</w:t>
        </w:r>
      </w:ins>
      <w:ins w:id="118" w:author="Huawei" w:date="2021-12-21T18:08:00Z">
        <w:r>
          <w:rPr>
            <w:lang w:eastAsia="zh-CN"/>
          </w:rPr>
          <w:t>.</w:t>
        </w:r>
      </w:ins>
    </w:p>
    <w:p w14:paraId="4CDAA94E" w14:textId="7B9DFEFB" w:rsidR="0045326B" w:rsidRDefault="0045326B" w:rsidP="0045326B">
      <w:pPr>
        <w:pStyle w:val="EditorsNote"/>
        <w:rPr>
          <w:lang w:eastAsia="zh-CN"/>
        </w:rPr>
        <w:pPrChange w:id="119" w:author="Huawei1" w:date="2022-01-18T13:32:00Z">
          <w:pPr>
            <w:pStyle w:val="PL"/>
          </w:pPr>
        </w:pPrChange>
      </w:pPr>
      <w:ins w:id="120" w:author="Huawei1" w:date="2022-01-18T13:32:00Z">
        <w:r w:rsidRPr="00707E39">
          <w:rPr>
            <w:rFonts w:eastAsia="宋体"/>
          </w:rPr>
          <w:t>Editor's Note:</w:t>
        </w:r>
        <w:r w:rsidRPr="00707E39">
          <w:rPr>
            <w:rFonts w:eastAsia="宋体"/>
          </w:rPr>
          <w:tab/>
          <w:t>Error and redirection responses are FFS.</w:t>
        </w:r>
      </w:ins>
      <w:bookmarkStart w:id="121" w:name="_GoBack"/>
      <w:bookmarkEnd w:id="121"/>
    </w:p>
    <w:p w14:paraId="6E60052E" w14:textId="301D75EB" w:rsidR="003E730E" w:rsidRPr="00DB5441" w:rsidRDefault="003E730E" w:rsidP="000E1002">
      <w:pPr>
        <w:pStyle w:val="PL"/>
      </w:pPr>
    </w:p>
    <w:bookmarkEnd w:id="4"/>
    <w:bookmarkEnd w:id="5"/>
    <w:bookmarkEnd w:id="6"/>
    <w:bookmarkEnd w:id="7"/>
    <w:bookmarkEnd w:id="8"/>
    <w:bookmarkEnd w:id="9"/>
    <w:p w14:paraId="12132AC1" w14:textId="77777777" w:rsidR="005150A9" w:rsidRPr="00D96F8C" w:rsidRDefault="005150A9" w:rsidP="00F23D3F">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End of Changes ***</w:t>
      </w:r>
    </w:p>
    <w:sectPr w:rsidR="005150A9" w:rsidRPr="00D96F8C">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3D07A5" w14:textId="77777777" w:rsidR="00255FDC" w:rsidRDefault="00255FDC">
      <w:r>
        <w:separator/>
      </w:r>
    </w:p>
  </w:endnote>
  <w:endnote w:type="continuationSeparator" w:id="0">
    <w:p w14:paraId="1CDF2AB6" w14:textId="77777777" w:rsidR="00255FDC" w:rsidRDefault="00255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3BCB09" w14:textId="77777777" w:rsidR="00255FDC" w:rsidRDefault="00255FDC">
      <w:r>
        <w:separator/>
      </w:r>
    </w:p>
  </w:footnote>
  <w:footnote w:type="continuationSeparator" w:id="0">
    <w:p w14:paraId="393D6412" w14:textId="77777777" w:rsidR="00255FDC" w:rsidRDefault="00255F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BF107" w14:textId="77777777" w:rsidR="00986FAD" w:rsidRDefault="00986FA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75CE9" w14:textId="77777777" w:rsidR="00986FAD" w:rsidRDefault="00986FAD">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889FE" w14:textId="77777777" w:rsidR="00986FAD" w:rsidRDefault="00986FAD">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C5FCF" w14:textId="77777777" w:rsidR="00986FAD" w:rsidRDefault="00986FA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3114778"/>
    <w:multiLevelType w:val="hybridMultilevel"/>
    <w:tmpl w:val="FB8CD660"/>
    <w:lvl w:ilvl="0" w:tplc="12AEE3C0">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05EF57B2"/>
    <w:multiLevelType w:val="hybridMultilevel"/>
    <w:tmpl w:val="36D4B0E2"/>
    <w:lvl w:ilvl="0" w:tplc="FCBC6F4E">
      <w:start w:val="4"/>
      <w:numFmt w:val="bullet"/>
      <w:lvlText w:val="-"/>
      <w:lvlJc w:val="left"/>
      <w:pPr>
        <w:ind w:left="929" w:hanging="360"/>
      </w:pPr>
      <w:rPr>
        <w:rFonts w:ascii="Times New Roman" w:eastAsia="Batang" w:hAnsi="Times New Roman" w:cs="Times New Roman" w:hint="default"/>
      </w:rPr>
    </w:lvl>
    <w:lvl w:ilvl="1" w:tplc="04090003" w:tentative="1">
      <w:start w:val="1"/>
      <w:numFmt w:val="bullet"/>
      <w:lvlText w:val="o"/>
      <w:lvlJc w:val="left"/>
      <w:pPr>
        <w:ind w:left="1649" w:hanging="360"/>
      </w:pPr>
      <w:rPr>
        <w:rFonts w:ascii="Courier New" w:hAnsi="Courier New" w:cs="Courier New" w:hint="default"/>
      </w:rPr>
    </w:lvl>
    <w:lvl w:ilvl="2" w:tplc="04090005" w:tentative="1">
      <w:start w:val="1"/>
      <w:numFmt w:val="bullet"/>
      <w:lvlText w:val=""/>
      <w:lvlJc w:val="left"/>
      <w:pPr>
        <w:ind w:left="2369" w:hanging="360"/>
      </w:pPr>
      <w:rPr>
        <w:rFonts w:ascii="Wingdings" w:hAnsi="Wingdings" w:hint="default"/>
      </w:rPr>
    </w:lvl>
    <w:lvl w:ilvl="3" w:tplc="04090001" w:tentative="1">
      <w:start w:val="1"/>
      <w:numFmt w:val="bullet"/>
      <w:lvlText w:val=""/>
      <w:lvlJc w:val="left"/>
      <w:pPr>
        <w:ind w:left="3089" w:hanging="360"/>
      </w:pPr>
      <w:rPr>
        <w:rFonts w:ascii="Symbol" w:hAnsi="Symbol" w:hint="default"/>
      </w:rPr>
    </w:lvl>
    <w:lvl w:ilvl="4" w:tplc="04090003" w:tentative="1">
      <w:start w:val="1"/>
      <w:numFmt w:val="bullet"/>
      <w:lvlText w:val="o"/>
      <w:lvlJc w:val="left"/>
      <w:pPr>
        <w:ind w:left="3809" w:hanging="360"/>
      </w:pPr>
      <w:rPr>
        <w:rFonts w:ascii="Courier New" w:hAnsi="Courier New" w:cs="Courier New" w:hint="default"/>
      </w:rPr>
    </w:lvl>
    <w:lvl w:ilvl="5" w:tplc="04090005" w:tentative="1">
      <w:start w:val="1"/>
      <w:numFmt w:val="bullet"/>
      <w:lvlText w:val=""/>
      <w:lvlJc w:val="left"/>
      <w:pPr>
        <w:ind w:left="4529" w:hanging="360"/>
      </w:pPr>
      <w:rPr>
        <w:rFonts w:ascii="Wingdings" w:hAnsi="Wingdings" w:hint="default"/>
      </w:rPr>
    </w:lvl>
    <w:lvl w:ilvl="6" w:tplc="04090001" w:tentative="1">
      <w:start w:val="1"/>
      <w:numFmt w:val="bullet"/>
      <w:lvlText w:val=""/>
      <w:lvlJc w:val="left"/>
      <w:pPr>
        <w:ind w:left="5249" w:hanging="360"/>
      </w:pPr>
      <w:rPr>
        <w:rFonts w:ascii="Symbol" w:hAnsi="Symbol" w:hint="default"/>
      </w:rPr>
    </w:lvl>
    <w:lvl w:ilvl="7" w:tplc="04090003" w:tentative="1">
      <w:start w:val="1"/>
      <w:numFmt w:val="bullet"/>
      <w:lvlText w:val="o"/>
      <w:lvlJc w:val="left"/>
      <w:pPr>
        <w:ind w:left="5969" w:hanging="360"/>
      </w:pPr>
      <w:rPr>
        <w:rFonts w:ascii="Courier New" w:hAnsi="Courier New" w:cs="Courier New" w:hint="default"/>
      </w:rPr>
    </w:lvl>
    <w:lvl w:ilvl="8" w:tplc="04090005" w:tentative="1">
      <w:start w:val="1"/>
      <w:numFmt w:val="bullet"/>
      <w:lvlText w:val=""/>
      <w:lvlJc w:val="left"/>
      <w:pPr>
        <w:ind w:left="6689" w:hanging="360"/>
      </w:pPr>
      <w:rPr>
        <w:rFonts w:ascii="Wingdings" w:hAnsi="Wingdings" w:hint="default"/>
      </w:rPr>
    </w:lvl>
  </w:abstractNum>
  <w:abstractNum w:abstractNumId="5" w15:restartNumberingAfterBreak="0">
    <w:nsid w:val="0940060C"/>
    <w:multiLevelType w:val="hybridMultilevel"/>
    <w:tmpl w:val="9AB206AC"/>
    <w:lvl w:ilvl="0" w:tplc="CEE6E570">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0C3B71CE"/>
    <w:multiLevelType w:val="hybridMultilevel"/>
    <w:tmpl w:val="1794E2D4"/>
    <w:lvl w:ilvl="0" w:tplc="65DE8328">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121B5ADF"/>
    <w:multiLevelType w:val="hybridMultilevel"/>
    <w:tmpl w:val="8634F4BA"/>
    <w:lvl w:ilvl="0" w:tplc="5066B626">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147D3645"/>
    <w:multiLevelType w:val="hybridMultilevel"/>
    <w:tmpl w:val="35427700"/>
    <w:lvl w:ilvl="0" w:tplc="A336D148">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1587059B"/>
    <w:multiLevelType w:val="hybridMultilevel"/>
    <w:tmpl w:val="6228FFB2"/>
    <w:lvl w:ilvl="0" w:tplc="BBECEE7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175708DE"/>
    <w:multiLevelType w:val="hybridMultilevel"/>
    <w:tmpl w:val="C57EF9E4"/>
    <w:lvl w:ilvl="0" w:tplc="49FCAB28">
      <w:start w:val="4"/>
      <w:numFmt w:val="bullet"/>
      <w:lvlText w:val="-"/>
      <w:lvlJc w:val="left"/>
      <w:pPr>
        <w:ind w:left="644" w:hanging="360"/>
      </w:pPr>
      <w:rPr>
        <w:rFonts w:ascii="Times New Roman" w:eastAsia="Batang"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7BA65BF"/>
    <w:multiLevelType w:val="hybridMultilevel"/>
    <w:tmpl w:val="48487C80"/>
    <w:lvl w:ilvl="0" w:tplc="3D0A00F0">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1B9F5887"/>
    <w:multiLevelType w:val="hybridMultilevel"/>
    <w:tmpl w:val="D29431C0"/>
    <w:lvl w:ilvl="0" w:tplc="1ABC22A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1C0E03D9"/>
    <w:multiLevelType w:val="hybridMultilevel"/>
    <w:tmpl w:val="1186AF24"/>
    <w:lvl w:ilvl="0" w:tplc="54DA870A">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23577B31"/>
    <w:multiLevelType w:val="hybridMultilevel"/>
    <w:tmpl w:val="E4D439D4"/>
    <w:lvl w:ilvl="0" w:tplc="9F9E135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244C2027"/>
    <w:multiLevelType w:val="hybridMultilevel"/>
    <w:tmpl w:val="A2A8A6B2"/>
    <w:lvl w:ilvl="0" w:tplc="B48CE41C">
      <w:start w:val="2018"/>
      <w:numFmt w:val="decimal"/>
      <w:lvlText w:val="%1"/>
      <w:lvlJc w:val="left"/>
      <w:pPr>
        <w:ind w:left="1500" w:hanging="114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1B5EEF"/>
    <w:multiLevelType w:val="hybridMultilevel"/>
    <w:tmpl w:val="04626D56"/>
    <w:lvl w:ilvl="0" w:tplc="605AF19E">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9473398"/>
    <w:multiLevelType w:val="hybridMultilevel"/>
    <w:tmpl w:val="477CF6FE"/>
    <w:lvl w:ilvl="0" w:tplc="59662BB6">
      <w:start w:val="2"/>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ACA3192"/>
    <w:multiLevelType w:val="hybridMultilevel"/>
    <w:tmpl w:val="59B26292"/>
    <w:lvl w:ilvl="0" w:tplc="008A130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2FA527C"/>
    <w:multiLevelType w:val="hybridMultilevel"/>
    <w:tmpl w:val="57A0E5E6"/>
    <w:lvl w:ilvl="0" w:tplc="A06CF562">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2" w15:restartNumberingAfterBreak="0">
    <w:nsid w:val="39A94FC2"/>
    <w:multiLevelType w:val="hybridMultilevel"/>
    <w:tmpl w:val="2F367342"/>
    <w:lvl w:ilvl="0" w:tplc="CD04921E">
      <w:start w:val="3"/>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3AC4258A"/>
    <w:multiLevelType w:val="hybridMultilevel"/>
    <w:tmpl w:val="5D389B18"/>
    <w:lvl w:ilvl="0" w:tplc="9222AB40">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3C0C4A94"/>
    <w:multiLevelType w:val="hybridMultilevel"/>
    <w:tmpl w:val="60144E10"/>
    <w:lvl w:ilvl="0" w:tplc="ECA2B7B0">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40BB160D"/>
    <w:multiLevelType w:val="hybridMultilevel"/>
    <w:tmpl w:val="34EEF3D4"/>
    <w:lvl w:ilvl="0" w:tplc="56A2FC14">
      <w:start w:val="5"/>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60743E1"/>
    <w:multiLevelType w:val="hybridMultilevel"/>
    <w:tmpl w:val="45844910"/>
    <w:lvl w:ilvl="0" w:tplc="76F62680">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497013DB"/>
    <w:multiLevelType w:val="hybridMultilevel"/>
    <w:tmpl w:val="84CE55F4"/>
    <w:lvl w:ilvl="0" w:tplc="70087218">
      <w:start w:val="23"/>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922B9D"/>
    <w:multiLevelType w:val="hybridMultilevel"/>
    <w:tmpl w:val="8154EF46"/>
    <w:lvl w:ilvl="0" w:tplc="14FEB8E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9" w15:restartNumberingAfterBreak="0">
    <w:nsid w:val="4C5C3983"/>
    <w:multiLevelType w:val="hybridMultilevel"/>
    <w:tmpl w:val="917A7D36"/>
    <w:lvl w:ilvl="0" w:tplc="50CAA760">
      <w:start w:val="29"/>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C760C90"/>
    <w:multiLevelType w:val="hybridMultilevel"/>
    <w:tmpl w:val="A66C2752"/>
    <w:lvl w:ilvl="0" w:tplc="F4EEF710">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4C9B1F1A"/>
    <w:multiLevelType w:val="hybridMultilevel"/>
    <w:tmpl w:val="EB6E7674"/>
    <w:lvl w:ilvl="0" w:tplc="4178F704">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E9F7DB2"/>
    <w:multiLevelType w:val="hybridMultilevel"/>
    <w:tmpl w:val="94CCBF92"/>
    <w:lvl w:ilvl="0" w:tplc="C5ACF5E4">
      <w:start w:val="4"/>
      <w:numFmt w:val="bullet"/>
      <w:lvlText w:val="-"/>
      <w:lvlJc w:val="left"/>
      <w:pPr>
        <w:ind w:left="460" w:hanging="360"/>
      </w:pPr>
      <w:rPr>
        <w:rFonts w:ascii="Arial" w:eastAsia="宋体" w:hAnsi="Arial" w:cs="Arial" w:hint="default"/>
      </w:rPr>
    </w:lvl>
    <w:lvl w:ilvl="1" w:tplc="6E5400F8">
      <w:numFmt w:val="bullet"/>
      <w:lvlText w:val="-"/>
      <w:lvlJc w:val="left"/>
      <w:pPr>
        <w:ind w:left="1555" w:hanging="420"/>
      </w:pPr>
      <w:rPr>
        <w:rFonts w:ascii="Arial" w:eastAsia="Times New Roman" w:hAnsi="Arial" w:cs="Arial"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3" w15:restartNumberingAfterBreak="0">
    <w:nsid w:val="51072DED"/>
    <w:multiLevelType w:val="hybridMultilevel"/>
    <w:tmpl w:val="437A2AA2"/>
    <w:lvl w:ilvl="0" w:tplc="2C80721E">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A0829AE"/>
    <w:multiLevelType w:val="hybridMultilevel"/>
    <w:tmpl w:val="206C1C58"/>
    <w:lvl w:ilvl="0" w:tplc="C1707BCE">
      <w:start w:val="2019"/>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DD64DC"/>
    <w:multiLevelType w:val="hybridMultilevel"/>
    <w:tmpl w:val="5C720476"/>
    <w:lvl w:ilvl="0" w:tplc="EF123DC6">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4352415"/>
    <w:multiLevelType w:val="hybridMultilevel"/>
    <w:tmpl w:val="0C3CB54E"/>
    <w:lvl w:ilvl="0" w:tplc="9C9C8FB2">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7" w15:restartNumberingAfterBreak="0">
    <w:nsid w:val="65066571"/>
    <w:multiLevelType w:val="hybridMultilevel"/>
    <w:tmpl w:val="55147688"/>
    <w:lvl w:ilvl="0" w:tplc="53985696">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65F41CE3"/>
    <w:multiLevelType w:val="hybridMultilevel"/>
    <w:tmpl w:val="E72C177C"/>
    <w:lvl w:ilvl="0" w:tplc="ECC292D8">
      <w:start w:val="4"/>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9" w15:restartNumberingAfterBreak="0">
    <w:nsid w:val="66A10BE2"/>
    <w:multiLevelType w:val="hybridMultilevel"/>
    <w:tmpl w:val="DA9AC374"/>
    <w:lvl w:ilvl="0" w:tplc="2CFE717A">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15:restartNumberingAfterBreak="0">
    <w:nsid w:val="6C845E81"/>
    <w:multiLevelType w:val="hybridMultilevel"/>
    <w:tmpl w:val="71A09D9C"/>
    <w:lvl w:ilvl="0" w:tplc="667C000E">
      <w:start w:val="16"/>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2" w15:restartNumberingAfterBreak="0">
    <w:nsid w:val="738038E7"/>
    <w:multiLevelType w:val="hybridMultilevel"/>
    <w:tmpl w:val="E88A9810"/>
    <w:lvl w:ilvl="0" w:tplc="DC4CDC02">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3" w15:restartNumberingAfterBreak="0">
    <w:nsid w:val="744709C4"/>
    <w:multiLevelType w:val="hybridMultilevel"/>
    <w:tmpl w:val="E4669CA6"/>
    <w:lvl w:ilvl="0" w:tplc="DEDAE0F0">
      <w:start w:val="4"/>
      <w:numFmt w:val="bullet"/>
      <w:lvlText w:val="-"/>
      <w:lvlJc w:val="left"/>
      <w:pPr>
        <w:ind w:left="644" w:hanging="360"/>
      </w:pPr>
      <w:rPr>
        <w:rFonts w:ascii="Times New Roman" w:eastAsia="宋体"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4" w15:restartNumberingAfterBreak="0">
    <w:nsid w:val="7C5E7BC4"/>
    <w:multiLevelType w:val="hybridMultilevel"/>
    <w:tmpl w:val="08064948"/>
    <w:lvl w:ilvl="0" w:tplc="227C334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EF43B1"/>
    <w:multiLevelType w:val="hybridMultilevel"/>
    <w:tmpl w:val="E79A99BC"/>
    <w:lvl w:ilvl="0" w:tplc="56A0B4F0">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8"/>
  </w:num>
  <w:num w:numId="2">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9"/>
  </w:num>
  <w:num w:numId="5">
    <w:abstractNumId w:val="1"/>
    <w:lvlOverride w:ilvl="0">
      <w:lvl w:ilvl="0">
        <w:start w:val="1"/>
        <w:numFmt w:val="bullet"/>
        <w:lvlText w:val=""/>
        <w:legacy w:legacy="1" w:legacySpace="0" w:legacyIndent="283"/>
        <w:lvlJc w:val="left"/>
        <w:pPr>
          <w:ind w:left="567" w:hanging="283"/>
        </w:pPr>
        <w:rPr>
          <w:rFonts w:ascii="Geneva" w:hAnsi="Geneva" w:hint="default"/>
        </w:rPr>
      </w:lvl>
    </w:lvlOverride>
  </w:num>
  <w:num w:numId="6">
    <w:abstractNumId w:val="25"/>
  </w:num>
  <w:num w:numId="7">
    <w:abstractNumId w:val="38"/>
  </w:num>
  <w:num w:numId="8">
    <w:abstractNumId w:val="1"/>
    <w:lvlOverride w:ilvl="0">
      <w:lvl w:ilvl="0">
        <w:start w:val="1"/>
        <w:numFmt w:val="bullet"/>
        <w:lvlText w:val=""/>
        <w:legacy w:legacy="1" w:legacySpace="0" w:legacyIndent="283"/>
        <w:lvlJc w:val="left"/>
        <w:pPr>
          <w:ind w:left="283" w:hanging="283"/>
        </w:pPr>
        <w:rPr>
          <w:rFonts w:ascii="Geneva" w:hAnsi="Geneva" w:hint="default"/>
        </w:rPr>
      </w:lvl>
    </w:lvlOverride>
  </w:num>
  <w:num w:numId="9">
    <w:abstractNumId w:val="0"/>
  </w:num>
  <w:num w:numId="10">
    <w:abstractNumId w:val="21"/>
  </w:num>
  <w:num w:numId="11">
    <w:abstractNumId w:val="2"/>
  </w:num>
  <w:num w:numId="12">
    <w:abstractNumId w:val="41"/>
  </w:num>
  <w:num w:numId="13">
    <w:abstractNumId w:val="17"/>
  </w:num>
  <w:num w:numId="14">
    <w:abstractNumId w:val="3"/>
  </w:num>
  <w:num w:numId="15">
    <w:abstractNumId w:val="12"/>
  </w:num>
  <w:num w:numId="16">
    <w:abstractNumId w:val="10"/>
  </w:num>
  <w:num w:numId="17">
    <w:abstractNumId w:val="40"/>
  </w:num>
  <w:num w:numId="18">
    <w:abstractNumId w:val="44"/>
  </w:num>
  <w:num w:numId="19">
    <w:abstractNumId w:val="43"/>
  </w:num>
  <w:num w:numId="20">
    <w:abstractNumId w:val="20"/>
  </w:num>
  <w:num w:numId="21">
    <w:abstractNumId w:val="5"/>
  </w:num>
  <w:num w:numId="22">
    <w:abstractNumId w:val="8"/>
  </w:num>
  <w:num w:numId="23">
    <w:abstractNumId w:val="24"/>
  </w:num>
  <w:num w:numId="24">
    <w:abstractNumId w:val="4"/>
  </w:num>
  <w:num w:numId="25">
    <w:abstractNumId w:val="39"/>
  </w:num>
  <w:num w:numId="26">
    <w:abstractNumId w:val="26"/>
  </w:num>
  <w:num w:numId="27">
    <w:abstractNumId w:val="15"/>
  </w:num>
  <w:num w:numId="28">
    <w:abstractNumId w:val="37"/>
  </w:num>
  <w:num w:numId="29">
    <w:abstractNumId w:val="9"/>
  </w:num>
  <w:num w:numId="30">
    <w:abstractNumId w:val="45"/>
  </w:num>
  <w:num w:numId="31">
    <w:abstractNumId w:val="27"/>
  </w:num>
  <w:num w:numId="32">
    <w:abstractNumId w:val="32"/>
  </w:num>
  <w:num w:numId="33">
    <w:abstractNumId w:val="33"/>
  </w:num>
  <w:num w:numId="34">
    <w:abstractNumId w:val="22"/>
  </w:num>
  <w:num w:numId="35">
    <w:abstractNumId w:val="11"/>
  </w:num>
  <w:num w:numId="36">
    <w:abstractNumId w:val="13"/>
  </w:num>
  <w:num w:numId="37">
    <w:abstractNumId w:val="23"/>
  </w:num>
  <w:num w:numId="38">
    <w:abstractNumId w:val="7"/>
  </w:num>
  <w:num w:numId="39">
    <w:abstractNumId w:val="35"/>
  </w:num>
  <w:num w:numId="40">
    <w:abstractNumId w:val="34"/>
  </w:num>
  <w:num w:numId="41">
    <w:abstractNumId w:val="16"/>
  </w:num>
  <w:num w:numId="42">
    <w:abstractNumId w:val="29"/>
  </w:num>
  <w:num w:numId="43">
    <w:abstractNumId w:val="30"/>
  </w:num>
  <w:num w:numId="44">
    <w:abstractNumId w:val="31"/>
  </w:num>
  <w:num w:numId="45">
    <w:abstractNumId w:val="6"/>
  </w:num>
  <w:num w:numId="46">
    <w:abstractNumId w:val="36"/>
  </w:num>
  <w:num w:numId="47">
    <w:abstractNumId w:val="14"/>
  </w:num>
  <w:num w:numId="48">
    <w:abstractNumId w:val="42"/>
  </w:num>
  <w:num w:numId="49">
    <w:abstractNumId w:val="28"/>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2B4"/>
    <w:rsid w:val="0000135F"/>
    <w:rsid w:val="000029E4"/>
    <w:rsid w:val="00003E90"/>
    <w:rsid w:val="00006178"/>
    <w:rsid w:val="00012EBD"/>
    <w:rsid w:val="00017196"/>
    <w:rsid w:val="00017456"/>
    <w:rsid w:val="00034277"/>
    <w:rsid w:val="00040908"/>
    <w:rsid w:val="00041AB8"/>
    <w:rsid w:val="0004787E"/>
    <w:rsid w:val="0005116D"/>
    <w:rsid w:val="000557C5"/>
    <w:rsid w:val="00060942"/>
    <w:rsid w:val="000641F7"/>
    <w:rsid w:val="000675AA"/>
    <w:rsid w:val="000768E0"/>
    <w:rsid w:val="00077A88"/>
    <w:rsid w:val="00080860"/>
    <w:rsid w:val="00081928"/>
    <w:rsid w:val="000832D5"/>
    <w:rsid w:val="000876F0"/>
    <w:rsid w:val="00092C1D"/>
    <w:rsid w:val="00096E1C"/>
    <w:rsid w:val="000A0430"/>
    <w:rsid w:val="000A2697"/>
    <w:rsid w:val="000A3558"/>
    <w:rsid w:val="000B36FF"/>
    <w:rsid w:val="000B4353"/>
    <w:rsid w:val="000B6599"/>
    <w:rsid w:val="000C70F7"/>
    <w:rsid w:val="000D56AF"/>
    <w:rsid w:val="000D7422"/>
    <w:rsid w:val="000E1002"/>
    <w:rsid w:val="000E4783"/>
    <w:rsid w:val="000F4870"/>
    <w:rsid w:val="000F4B59"/>
    <w:rsid w:val="001003DD"/>
    <w:rsid w:val="001021A4"/>
    <w:rsid w:val="00103C6D"/>
    <w:rsid w:val="00104C12"/>
    <w:rsid w:val="00104C7C"/>
    <w:rsid w:val="00105876"/>
    <w:rsid w:val="001178FD"/>
    <w:rsid w:val="0012030B"/>
    <w:rsid w:val="00136ED7"/>
    <w:rsid w:val="001445BE"/>
    <w:rsid w:val="0014511A"/>
    <w:rsid w:val="00146A51"/>
    <w:rsid w:val="001479AC"/>
    <w:rsid w:val="00151BF6"/>
    <w:rsid w:val="00155034"/>
    <w:rsid w:val="001623E2"/>
    <w:rsid w:val="00162BAF"/>
    <w:rsid w:val="00165B11"/>
    <w:rsid w:val="0016740F"/>
    <w:rsid w:val="00177499"/>
    <w:rsid w:val="00181DC7"/>
    <w:rsid w:val="0018738D"/>
    <w:rsid w:val="0018739A"/>
    <w:rsid w:val="001905FF"/>
    <w:rsid w:val="0019402D"/>
    <w:rsid w:val="001A00E7"/>
    <w:rsid w:val="001A1231"/>
    <w:rsid w:val="001A16BA"/>
    <w:rsid w:val="001A43A2"/>
    <w:rsid w:val="001A7DBF"/>
    <w:rsid w:val="001B7407"/>
    <w:rsid w:val="001C0719"/>
    <w:rsid w:val="001D301D"/>
    <w:rsid w:val="001D668C"/>
    <w:rsid w:val="001F0E02"/>
    <w:rsid w:val="001F2320"/>
    <w:rsid w:val="001F6289"/>
    <w:rsid w:val="001F74FC"/>
    <w:rsid w:val="00200EF8"/>
    <w:rsid w:val="00202F1C"/>
    <w:rsid w:val="00203F1A"/>
    <w:rsid w:val="002049F2"/>
    <w:rsid w:val="00206157"/>
    <w:rsid w:val="002161BF"/>
    <w:rsid w:val="00222B29"/>
    <w:rsid w:val="00224BF4"/>
    <w:rsid w:val="00224F9A"/>
    <w:rsid w:val="00225530"/>
    <w:rsid w:val="002328AE"/>
    <w:rsid w:val="00233393"/>
    <w:rsid w:val="002375BD"/>
    <w:rsid w:val="002429EA"/>
    <w:rsid w:val="00252186"/>
    <w:rsid w:val="0025282E"/>
    <w:rsid w:val="00255FDC"/>
    <w:rsid w:val="00262DC5"/>
    <w:rsid w:val="002655F0"/>
    <w:rsid w:val="00270660"/>
    <w:rsid w:val="00270A34"/>
    <w:rsid w:val="0028382F"/>
    <w:rsid w:val="0029641F"/>
    <w:rsid w:val="0029724D"/>
    <w:rsid w:val="002B349F"/>
    <w:rsid w:val="002C25C6"/>
    <w:rsid w:val="002C25C8"/>
    <w:rsid w:val="002C7A68"/>
    <w:rsid w:val="002D3845"/>
    <w:rsid w:val="002D60C9"/>
    <w:rsid w:val="002D74A5"/>
    <w:rsid w:val="002E77A8"/>
    <w:rsid w:val="002F23C4"/>
    <w:rsid w:val="002F5D92"/>
    <w:rsid w:val="00300E9D"/>
    <w:rsid w:val="00304BC5"/>
    <w:rsid w:val="003062FB"/>
    <w:rsid w:val="00307F67"/>
    <w:rsid w:val="00316C02"/>
    <w:rsid w:val="003170A9"/>
    <w:rsid w:val="00317C47"/>
    <w:rsid w:val="00320917"/>
    <w:rsid w:val="00322B19"/>
    <w:rsid w:val="00323AB0"/>
    <w:rsid w:val="00353E55"/>
    <w:rsid w:val="00354FCC"/>
    <w:rsid w:val="003565A8"/>
    <w:rsid w:val="00366544"/>
    <w:rsid w:val="003709C4"/>
    <w:rsid w:val="003735FB"/>
    <w:rsid w:val="00375C1B"/>
    <w:rsid w:val="003805D9"/>
    <w:rsid w:val="00381DE1"/>
    <w:rsid w:val="00382A4D"/>
    <w:rsid w:val="00383513"/>
    <w:rsid w:val="0038408F"/>
    <w:rsid w:val="00384250"/>
    <w:rsid w:val="00384EE6"/>
    <w:rsid w:val="0038588C"/>
    <w:rsid w:val="003870FD"/>
    <w:rsid w:val="0039027D"/>
    <w:rsid w:val="00390D5D"/>
    <w:rsid w:val="00392794"/>
    <w:rsid w:val="00394717"/>
    <w:rsid w:val="00396A0A"/>
    <w:rsid w:val="003A440C"/>
    <w:rsid w:val="003A445D"/>
    <w:rsid w:val="003B08D7"/>
    <w:rsid w:val="003B121E"/>
    <w:rsid w:val="003B73D1"/>
    <w:rsid w:val="003B7F25"/>
    <w:rsid w:val="003C7D3E"/>
    <w:rsid w:val="003D049C"/>
    <w:rsid w:val="003D4D95"/>
    <w:rsid w:val="003D6D5D"/>
    <w:rsid w:val="003D7012"/>
    <w:rsid w:val="003D7136"/>
    <w:rsid w:val="003E64C3"/>
    <w:rsid w:val="003E730E"/>
    <w:rsid w:val="003F5AB4"/>
    <w:rsid w:val="0040637C"/>
    <w:rsid w:val="00412395"/>
    <w:rsid w:val="00412BAB"/>
    <w:rsid w:val="00415B5A"/>
    <w:rsid w:val="00420B42"/>
    <w:rsid w:val="00423238"/>
    <w:rsid w:val="0042374D"/>
    <w:rsid w:val="0042677F"/>
    <w:rsid w:val="00431517"/>
    <w:rsid w:val="004337D8"/>
    <w:rsid w:val="004340B8"/>
    <w:rsid w:val="004348EA"/>
    <w:rsid w:val="0043711C"/>
    <w:rsid w:val="00446301"/>
    <w:rsid w:val="00450D6F"/>
    <w:rsid w:val="004526D6"/>
    <w:rsid w:val="0045326B"/>
    <w:rsid w:val="00454FF2"/>
    <w:rsid w:val="004561D2"/>
    <w:rsid w:val="00463BA5"/>
    <w:rsid w:val="00470C13"/>
    <w:rsid w:val="00470C86"/>
    <w:rsid w:val="00474D42"/>
    <w:rsid w:val="00474F15"/>
    <w:rsid w:val="00475ED4"/>
    <w:rsid w:val="004777D0"/>
    <w:rsid w:val="004837EA"/>
    <w:rsid w:val="004864F1"/>
    <w:rsid w:val="00494956"/>
    <w:rsid w:val="004A35E8"/>
    <w:rsid w:val="004B2411"/>
    <w:rsid w:val="004B2E00"/>
    <w:rsid w:val="004B707F"/>
    <w:rsid w:val="004C0DD2"/>
    <w:rsid w:val="004C4FDF"/>
    <w:rsid w:val="004D327B"/>
    <w:rsid w:val="004D3D96"/>
    <w:rsid w:val="004D5AD7"/>
    <w:rsid w:val="004D7DC3"/>
    <w:rsid w:val="004E0743"/>
    <w:rsid w:val="004E41A6"/>
    <w:rsid w:val="004E6CDA"/>
    <w:rsid w:val="004F0ADE"/>
    <w:rsid w:val="004F5C1F"/>
    <w:rsid w:val="004F727B"/>
    <w:rsid w:val="005059EB"/>
    <w:rsid w:val="0050626C"/>
    <w:rsid w:val="00507D90"/>
    <w:rsid w:val="0051102F"/>
    <w:rsid w:val="005150A9"/>
    <w:rsid w:val="00515611"/>
    <w:rsid w:val="00516C72"/>
    <w:rsid w:val="00520A5E"/>
    <w:rsid w:val="005335E6"/>
    <w:rsid w:val="005342D7"/>
    <w:rsid w:val="005346B4"/>
    <w:rsid w:val="00535195"/>
    <w:rsid w:val="00537854"/>
    <w:rsid w:val="00541205"/>
    <w:rsid w:val="00542390"/>
    <w:rsid w:val="005423B0"/>
    <w:rsid w:val="005427F2"/>
    <w:rsid w:val="005445E7"/>
    <w:rsid w:val="005467B3"/>
    <w:rsid w:val="005561F0"/>
    <w:rsid w:val="00562E85"/>
    <w:rsid w:val="00564A4F"/>
    <w:rsid w:val="0056515D"/>
    <w:rsid w:val="0056628D"/>
    <w:rsid w:val="00566456"/>
    <w:rsid w:val="00570BC3"/>
    <w:rsid w:val="005710E2"/>
    <w:rsid w:val="00571560"/>
    <w:rsid w:val="00574D24"/>
    <w:rsid w:val="00581603"/>
    <w:rsid w:val="005822C8"/>
    <w:rsid w:val="00586E41"/>
    <w:rsid w:val="005879E9"/>
    <w:rsid w:val="005919F4"/>
    <w:rsid w:val="00592978"/>
    <w:rsid w:val="005952B4"/>
    <w:rsid w:val="0059709F"/>
    <w:rsid w:val="005A578C"/>
    <w:rsid w:val="005B1B40"/>
    <w:rsid w:val="005B4536"/>
    <w:rsid w:val="005B53AE"/>
    <w:rsid w:val="005B58FC"/>
    <w:rsid w:val="005C2386"/>
    <w:rsid w:val="005C5F13"/>
    <w:rsid w:val="005D0E1A"/>
    <w:rsid w:val="005D4185"/>
    <w:rsid w:val="005E694A"/>
    <w:rsid w:val="005F601F"/>
    <w:rsid w:val="005F62A8"/>
    <w:rsid w:val="005F688E"/>
    <w:rsid w:val="006022F1"/>
    <w:rsid w:val="006041E4"/>
    <w:rsid w:val="006045A0"/>
    <w:rsid w:val="006065B6"/>
    <w:rsid w:val="00607428"/>
    <w:rsid w:val="00612272"/>
    <w:rsid w:val="00615610"/>
    <w:rsid w:val="006174F9"/>
    <w:rsid w:val="00620678"/>
    <w:rsid w:val="006236ED"/>
    <w:rsid w:val="00623741"/>
    <w:rsid w:val="0062443B"/>
    <w:rsid w:val="0062526B"/>
    <w:rsid w:val="00632E6F"/>
    <w:rsid w:val="00635743"/>
    <w:rsid w:val="00636B81"/>
    <w:rsid w:val="00642EBA"/>
    <w:rsid w:val="00647DE0"/>
    <w:rsid w:val="0065175F"/>
    <w:rsid w:val="006577C5"/>
    <w:rsid w:val="006646CC"/>
    <w:rsid w:val="00680C45"/>
    <w:rsid w:val="006948E3"/>
    <w:rsid w:val="006968FA"/>
    <w:rsid w:val="006A717C"/>
    <w:rsid w:val="006B312F"/>
    <w:rsid w:val="006B4BEF"/>
    <w:rsid w:val="006C05F0"/>
    <w:rsid w:val="006C5F7A"/>
    <w:rsid w:val="006D2A8C"/>
    <w:rsid w:val="006D49FD"/>
    <w:rsid w:val="006D556E"/>
    <w:rsid w:val="006D7FD7"/>
    <w:rsid w:val="006E082E"/>
    <w:rsid w:val="006E1237"/>
    <w:rsid w:val="006E22C2"/>
    <w:rsid w:val="006F0841"/>
    <w:rsid w:val="006F14CA"/>
    <w:rsid w:val="006F567F"/>
    <w:rsid w:val="006F6523"/>
    <w:rsid w:val="006F6DDE"/>
    <w:rsid w:val="007036A7"/>
    <w:rsid w:val="00710314"/>
    <w:rsid w:val="00710506"/>
    <w:rsid w:val="00715DF9"/>
    <w:rsid w:val="00721ACB"/>
    <w:rsid w:val="00725059"/>
    <w:rsid w:val="007269A8"/>
    <w:rsid w:val="00726C8B"/>
    <w:rsid w:val="00726DDD"/>
    <w:rsid w:val="00747B52"/>
    <w:rsid w:val="0075206E"/>
    <w:rsid w:val="00754AEB"/>
    <w:rsid w:val="00755132"/>
    <w:rsid w:val="007578F5"/>
    <w:rsid w:val="00760323"/>
    <w:rsid w:val="0076434A"/>
    <w:rsid w:val="00766871"/>
    <w:rsid w:val="0077083D"/>
    <w:rsid w:val="00773201"/>
    <w:rsid w:val="00774C7F"/>
    <w:rsid w:val="00774F54"/>
    <w:rsid w:val="00776B0E"/>
    <w:rsid w:val="00776B96"/>
    <w:rsid w:val="007828C9"/>
    <w:rsid w:val="00782DD7"/>
    <w:rsid w:val="00785D67"/>
    <w:rsid w:val="00786BBA"/>
    <w:rsid w:val="00791455"/>
    <w:rsid w:val="007923AD"/>
    <w:rsid w:val="00792FFF"/>
    <w:rsid w:val="00793040"/>
    <w:rsid w:val="00797614"/>
    <w:rsid w:val="007A1400"/>
    <w:rsid w:val="007A6278"/>
    <w:rsid w:val="007B2C9C"/>
    <w:rsid w:val="007B32AC"/>
    <w:rsid w:val="007C2EA2"/>
    <w:rsid w:val="007C4A7B"/>
    <w:rsid w:val="007D2D68"/>
    <w:rsid w:val="007D4E6A"/>
    <w:rsid w:val="007D5D70"/>
    <w:rsid w:val="007E1E36"/>
    <w:rsid w:val="007F0927"/>
    <w:rsid w:val="007F7071"/>
    <w:rsid w:val="0080179B"/>
    <w:rsid w:val="00810C40"/>
    <w:rsid w:val="0081176A"/>
    <w:rsid w:val="00813E62"/>
    <w:rsid w:val="008157AE"/>
    <w:rsid w:val="008162C0"/>
    <w:rsid w:val="00823C27"/>
    <w:rsid w:val="00823EA7"/>
    <w:rsid w:val="0083272F"/>
    <w:rsid w:val="0083278D"/>
    <w:rsid w:val="008337BF"/>
    <w:rsid w:val="00833DD1"/>
    <w:rsid w:val="00834AFA"/>
    <w:rsid w:val="00843A0C"/>
    <w:rsid w:val="00845AB2"/>
    <w:rsid w:val="00865EB0"/>
    <w:rsid w:val="0087101A"/>
    <w:rsid w:val="00871137"/>
    <w:rsid w:val="008748DB"/>
    <w:rsid w:val="00874EB6"/>
    <w:rsid w:val="008751E2"/>
    <w:rsid w:val="008800AF"/>
    <w:rsid w:val="00884F22"/>
    <w:rsid w:val="0088506E"/>
    <w:rsid w:val="00891603"/>
    <w:rsid w:val="00895013"/>
    <w:rsid w:val="00895CE1"/>
    <w:rsid w:val="008A3CB7"/>
    <w:rsid w:val="008A447A"/>
    <w:rsid w:val="008A5050"/>
    <w:rsid w:val="008B5751"/>
    <w:rsid w:val="008C0BC1"/>
    <w:rsid w:val="008C25B7"/>
    <w:rsid w:val="008C698C"/>
    <w:rsid w:val="008D1E92"/>
    <w:rsid w:val="008D5722"/>
    <w:rsid w:val="008E4143"/>
    <w:rsid w:val="008E6631"/>
    <w:rsid w:val="008F04ED"/>
    <w:rsid w:val="008F0855"/>
    <w:rsid w:val="008F3847"/>
    <w:rsid w:val="008F431C"/>
    <w:rsid w:val="008F77DF"/>
    <w:rsid w:val="00900299"/>
    <w:rsid w:val="009037BA"/>
    <w:rsid w:val="00910E85"/>
    <w:rsid w:val="00911480"/>
    <w:rsid w:val="00917E79"/>
    <w:rsid w:val="00924896"/>
    <w:rsid w:val="00933162"/>
    <w:rsid w:val="00934D66"/>
    <w:rsid w:val="009363E6"/>
    <w:rsid w:val="00947C6A"/>
    <w:rsid w:val="00953C4F"/>
    <w:rsid w:val="009608C4"/>
    <w:rsid w:val="00973CC6"/>
    <w:rsid w:val="00974033"/>
    <w:rsid w:val="0098282D"/>
    <w:rsid w:val="00983D64"/>
    <w:rsid w:val="009850E1"/>
    <w:rsid w:val="0098535B"/>
    <w:rsid w:val="00986FAD"/>
    <w:rsid w:val="00987A0D"/>
    <w:rsid w:val="0099297A"/>
    <w:rsid w:val="00994F58"/>
    <w:rsid w:val="009952C2"/>
    <w:rsid w:val="009A116C"/>
    <w:rsid w:val="009A5CBA"/>
    <w:rsid w:val="009A73CC"/>
    <w:rsid w:val="009B223B"/>
    <w:rsid w:val="009C3C04"/>
    <w:rsid w:val="009C4949"/>
    <w:rsid w:val="009C4CDD"/>
    <w:rsid w:val="009C58DC"/>
    <w:rsid w:val="009D4C0D"/>
    <w:rsid w:val="009D5908"/>
    <w:rsid w:val="009E7A28"/>
    <w:rsid w:val="009F1B43"/>
    <w:rsid w:val="009F3C51"/>
    <w:rsid w:val="009F429E"/>
    <w:rsid w:val="009F66BA"/>
    <w:rsid w:val="00A01697"/>
    <w:rsid w:val="00A01A22"/>
    <w:rsid w:val="00A07EB2"/>
    <w:rsid w:val="00A11370"/>
    <w:rsid w:val="00A17A90"/>
    <w:rsid w:val="00A21386"/>
    <w:rsid w:val="00A24417"/>
    <w:rsid w:val="00A25BC3"/>
    <w:rsid w:val="00A275F9"/>
    <w:rsid w:val="00A30442"/>
    <w:rsid w:val="00A306B3"/>
    <w:rsid w:val="00A32590"/>
    <w:rsid w:val="00A35924"/>
    <w:rsid w:val="00A35FCD"/>
    <w:rsid w:val="00A44A0F"/>
    <w:rsid w:val="00A44F94"/>
    <w:rsid w:val="00A452B4"/>
    <w:rsid w:val="00A479B0"/>
    <w:rsid w:val="00A5624F"/>
    <w:rsid w:val="00A56E94"/>
    <w:rsid w:val="00A67F17"/>
    <w:rsid w:val="00A70198"/>
    <w:rsid w:val="00A9116E"/>
    <w:rsid w:val="00A915EF"/>
    <w:rsid w:val="00A949AE"/>
    <w:rsid w:val="00A95402"/>
    <w:rsid w:val="00AA1FBB"/>
    <w:rsid w:val="00AA2A37"/>
    <w:rsid w:val="00AA2D05"/>
    <w:rsid w:val="00AA6FD5"/>
    <w:rsid w:val="00AA78F1"/>
    <w:rsid w:val="00AB1978"/>
    <w:rsid w:val="00AB236E"/>
    <w:rsid w:val="00AB3D3F"/>
    <w:rsid w:val="00AB4A19"/>
    <w:rsid w:val="00AB64EB"/>
    <w:rsid w:val="00AC1C4B"/>
    <w:rsid w:val="00AC36BA"/>
    <w:rsid w:val="00AC5960"/>
    <w:rsid w:val="00AD1055"/>
    <w:rsid w:val="00AD2372"/>
    <w:rsid w:val="00AD2480"/>
    <w:rsid w:val="00AD2D15"/>
    <w:rsid w:val="00AD43A1"/>
    <w:rsid w:val="00AD4BEA"/>
    <w:rsid w:val="00AD4D88"/>
    <w:rsid w:val="00AE1940"/>
    <w:rsid w:val="00AF0A95"/>
    <w:rsid w:val="00B014DB"/>
    <w:rsid w:val="00B06912"/>
    <w:rsid w:val="00B13F78"/>
    <w:rsid w:val="00B14800"/>
    <w:rsid w:val="00B168B4"/>
    <w:rsid w:val="00B22D91"/>
    <w:rsid w:val="00B246F1"/>
    <w:rsid w:val="00B25331"/>
    <w:rsid w:val="00B256E0"/>
    <w:rsid w:val="00B304BB"/>
    <w:rsid w:val="00B3114D"/>
    <w:rsid w:val="00B31599"/>
    <w:rsid w:val="00B34B13"/>
    <w:rsid w:val="00B44857"/>
    <w:rsid w:val="00B47A6B"/>
    <w:rsid w:val="00B52CCA"/>
    <w:rsid w:val="00B70D1C"/>
    <w:rsid w:val="00B728A1"/>
    <w:rsid w:val="00B7761A"/>
    <w:rsid w:val="00B834E5"/>
    <w:rsid w:val="00B86D36"/>
    <w:rsid w:val="00B90254"/>
    <w:rsid w:val="00B92F51"/>
    <w:rsid w:val="00BA14BC"/>
    <w:rsid w:val="00BA1672"/>
    <w:rsid w:val="00BA25BA"/>
    <w:rsid w:val="00BA60B4"/>
    <w:rsid w:val="00BA6942"/>
    <w:rsid w:val="00BA6960"/>
    <w:rsid w:val="00BA798A"/>
    <w:rsid w:val="00BB2DE1"/>
    <w:rsid w:val="00BB3624"/>
    <w:rsid w:val="00BB4E7B"/>
    <w:rsid w:val="00BC2A8F"/>
    <w:rsid w:val="00BC45BA"/>
    <w:rsid w:val="00BC586F"/>
    <w:rsid w:val="00BC5F32"/>
    <w:rsid w:val="00BD11D7"/>
    <w:rsid w:val="00BD547C"/>
    <w:rsid w:val="00BE2932"/>
    <w:rsid w:val="00BE6948"/>
    <w:rsid w:val="00C02C65"/>
    <w:rsid w:val="00C121EC"/>
    <w:rsid w:val="00C420CE"/>
    <w:rsid w:val="00C43BC0"/>
    <w:rsid w:val="00C537AB"/>
    <w:rsid w:val="00C5537D"/>
    <w:rsid w:val="00C619DF"/>
    <w:rsid w:val="00C677E3"/>
    <w:rsid w:val="00C75C8F"/>
    <w:rsid w:val="00C83270"/>
    <w:rsid w:val="00C84EFE"/>
    <w:rsid w:val="00C857E8"/>
    <w:rsid w:val="00C86B6C"/>
    <w:rsid w:val="00C91A76"/>
    <w:rsid w:val="00C94C47"/>
    <w:rsid w:val="00CA309F"/>
    <w:rsid w:val="00CA3900"/>
    <w:rsid w:val="00CA483C"/>
    <w:rsid w:val="00CA4E72"/>
    <w:rsid w:val="00CC2BB3"/>
    <w:rsid w:val="00CC30AF"/>
    <w:rsid w:val="00CC3896"/>
    <w:rsid w:val="00CC4C6D"/>
    <w:rsid w:val="00CC5279"/>
    <w:rsid w:val="00CD1424"/>
    <w:rsid w:val="00CD2E5D"/>
    <w:rsid w:val="00CD502A"/>
    <w:rsid w:val="00CE2675"/>
    <w:rsid w:val="00CE30EB"/>
    <w:rsid w:val="00CE44D8"/>
    <w:rsid w:val="00CE493A"/>
    <w:rsid w:val="00CF32C0"/>
    <w:rsid w:val="00CF63AA"/>
    <w:rsid w:val="00CF6F14"/>
    <w:rsid w:val="00D07DB2"/>
    <w:rsid w:val="00D07DBF"/>
    <w:rsid w:val="00D12504"/>
    <w:rsid w:val="00D1499C"/>
    <w:rsid w:val="00D15AB8"/>
    <w:rsid w:val="00D167FF"/>
    <w:rsid w:val="00D20CE1"/>
    <w:rsid w:val="00D2369D"/>
    <w:rsid w:val="00D267A6"/>
    <w:rsid w:val="00D327D7"/>
    <w:rsid w:val="00D32F8E"/>
    <w:rsid w:val="00D4676D"/>
    <w:rsid w:val="00D534FA"/>
    <w:rsid w:val="00D63D1D"/>
    <w:rsid w:val="00D67803"/>
    <w:rsid w:val="00D70751"/>
    <w:rsid w:val="00D7234C"/>
    <w:rsid w:val="00D7753D"/>
    <w:rsid w:val="00D80F06"/>
    <w:rsid w:val="00D8212E"/>
    <w:rsid w:val="00D85AF8"/>
    <w:rsid w:val="00D90385"/>
    <w:rsid w:val="00D95590"/>
    <w:rsid w:val="00D96741"/>
    <w:rsid w:val="00DA1620"/>
    <w:rsid w:val="00DA298C"/>
    <w:rsid w:val="00DA44E6"/>
    <w:rsid w:val="00DA4F88"/>
    <w:rsid w:val="00DA5F28"/>
    <w:rsid w:val="00DA6A73"/>
    <w:rsid w:val="00DB02AF"/>
    <w:rsid w:val="00DB03F2"/>
    <w:rsid w:val="00DB0C20"/>
    <w:rsid w:val="00DB5441"/>
    <w:rsid w:val="00DC0DFD"/>
    <w:rsid w:val="00DC1BCC"/>
    <w:rsid w:val="00DC2C6C"/>
    <w:rsid w:val="00DC6AAF"/>
    <w:rsid w:val="00DD404D"/>
    <w:rsid w:val="00DD73D3"/>
    <w:rsid w:val="00DE6665"/>
    <w:rsid w:val="00DF1E2B"/>
    <w:rsid w:val="00DF2798"/>
    <w:rsid w:val="00DF446D"/>
    <w:rsid w:val="00DF5357"/>
    <w:rsid w:val="00E02B52"/>
    <w:rsid w:val="00E033CE"/>
    <w:rsid w:val="00E069F1"/>
    <w:rsid w:val="00E13320"/>
    <w:rsid w:val="00E21BCB"/>
    <w:rsid w:val="00E22B52"/>
    <w:rsid w:val="00E255D1"/>
    <w:rsid w:val="00E310B0"/>
    <w:rsid w:val="00E31D91"/>
    <w:rsid w:val="00E509CC"/>
    <w:rsid w:val="00E53C5C"/>
    <w:rsid w:val="00E55BBA"/>
    <w:rsid w:val="00E60386"/>
    <w:rsid w:val="00E6066C"/>
    <w:rsid w:val="00E66AAA"/>
    <w:rsid w:val="00E7181E"/>
    <w:rsid w:val="00E720E1"/>
    <w:rsid w:val="00E81961"/>
    <w:rsid w:val="00E93BC8"/>
    <w:rsid w:val="00EA54AD"/>
    <w:rsid w:val="00EA6C3F"/>
    <w:rsid w:val="00EB24A5"/>
    <w:rsid w:val="00EB2DBA"/>
    <w:rsid w:val="00EB52B6"/>
    <w:rsid w:val="00EB5AD0"/>
    <w:rsid w:val="00EB5BCD"/>
    <w:rsid w:val="00ED1D82"/>
    <w:rsid w:val="00ED367F"/>
    <w:rsid w:val="00ED417B"/>
    <w:rsid w:val="00ED426D"/>
    <w:rsid w:val="00ED4724"/>
    <w:rsid w:val="00EE1231"/>
    <w:rsid w:val="00EE29F1"/>
    <w:rsid w:val="00EE37C8"/>
    <w:rsid w:val="00EE3C96"/>
    <w:rsid w:val="00EE6B0E"/>
    <w:rsid w:val="00EF5CCC"/>
    <w:rsid w:val="00EF6538"/>
    <w:rsid w:val="00F11139"/>
    <w:rsid w:val="00F23187"/>
    <w:rsid w:val="00F2321A"/>
    <w:rsid w:val="00F23A54"/>
    <w:rsid w:val="00F23D3F"/>
    <w:rsid w:val="00F254B0"/>
    <w:rsid w:val="00F260E7"/>
    <w:rsid w:val="00F378F1"/>
    <w:rsid w:val="00F41448"/>
    <w:rsid w:val="00F4169C"/>
    <w:rsid w:val="00F46BE1"/>
    <w:rsid w:val="00F51460"/>
    <w:rsid w:val="00F5191A"/>
    <w:rsid w:val="00F608E1"/>
    <w:rsid w:val="00F64EE7"/>
    <w:rsid w:val="00F67CCE"/>
    <w:rsid w:val="00F7409D"/>
    <w:rsid w:val="00F8034F"/>
    <w:rsid w:val="00F83CC5"/>
    <w:rsid w:val="00F84CC0"/>
    <w:rsid w:val="00F944EB"/>
    <w:rsid w:val="00FA7BAA"/>
    <w:rsid w:val="00FB170C"/>
    <w:rsid w:val="00FB1749"/>
    <w:rsid w:val="00FB51EB"/>
    <w:rsid w:val="00FC24D6"/>
    <w:rsid w:val="00FC4772"/>
    <w:rsid w:val="00FC690D"/>
    <w:rsid w:val="00FD1B7B"/>
    <w:rsid w:val="00FD49C3"/>
    <w:rsid w:val="00FD6A19"/>
    <w:rsid w:val="00FE578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aliases w:val="H3,h3 Char,h3,Underrubrik2,E3,RFQ2,Titolo Sotto/Sottosezione,no break,Heading3,H3-Heading 3,3,l3.3,l3,list 3,list3,subhead,h31,OdsKap3,OdsKap3Überschrift,1.,Heading No. L3,CT,3 bullet,b,Second,SECOND,3 Ggbullet,BLANK2,4 bullet,Heading Three,h "/>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uiPriority w:val="39"/>
    <w:pPr>
      <w:ind w:left="1418" w:hanging="1418"/>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0">
    <w:name w:val="B1"/>
    <w:basedOn w:val="a8"/>
    <w:link w:val="B1Char"/>
    <w:qFormat/>
  </w:style>
  <w:style w:type="paragraph" w:customStyle="1" w:styleId="B2">
    <w:name w:val="B2"/>
    <w:basedOn w:val="24"/>
    <w:link w:val="B2Char"/>
    <w:qFormat/>
  </w:style>
  <w:style w:type="paragraph" w:customStyle="1" w:styleId="B3">
    <w:name w:val="B3"/>
    <w:basedOn w:val="32"/>
    <w:qFormat/>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link w:val="Char0"/>
    <w:rPr>
      <w:rFonts w:ascii="Tahoma" w:hAnsi="Tahoma" w:cs="Tahoma"/>
      <w:sz w:val="16"/>
      <w:szCs w:val="16"/>
    </w:rPr>
  </w:style>
  <w:style w:type="paragraph" w:styleId="af">
    <w:name w:val="annotation subject"/>
    <w:basedOn w:val="ac"/>
    <w:next w:val="ac"/>
    <w:link w:val="Char1"/>
    <w:rPr>
      <w:b/>
      <w:bCs/>
    </w:rPr>
  </w:style>
  <w:style w:type="paragraph" w:styleId="af0">
    <w:name w:val="Document Map"/>
    <w:basedOn w:val="a"/>
    <w:link w:val="Char2"/>
    <w:pPr>
      <w:shd w:val="clear" w:color="auto" w:fill="000080"/>
    </w:pPr>
    <w:rPr>
      <w:rFonts w:ascii="Tahoma" w:hAnsi="Tahoma" w:cs="Tahoma"/>
    </w:rPr>
  </w:style>
  <w:style w:type="character" w:customStyle="1" w:styleId="CRCoverPageZchn">
    <w:name w:val="CR Cover Page Zchn"/>
    <w:link w:val="CRCoverPage"/>
    <w:rsid w:val="006236ED"/>
    <w:rPr>
      <w:rFonts w:ascii="Arial" w:hAnsi="Arial"/>
      <w:lang w:val="en-GB" w:eastAsia="en-US"/>
    </w:rPr>
  </w:style>
  <w:style w:type="character" w:customStyle="1" w:styleId="THChar">
    <w:name w:val="TH Char"/>
    <w:link w:val="TH"/>
    <w:qFormat/>
    <w:rsid w:val="0065175F"/>
    <w:rPr>
      <w:rFonts w:ascii="Arial" w:hAnsi="Arial"/>
      <w:b/>
      <w:lang w:val="en-GB" w:eastAsia="en-US"/>
    </w:rPr>
  </w:style>
  <w:style w:type="character" w:customStyle="1" w:styleId="TAHChar">
    <w:name w:val="TAH Char"/>
    <w:link w:val="TAH"/>
    <w:qFormat/>
    <w:rsid w:val="0065175F"/>
    <w:rPr>
      <w:rFonts w:ascii="Arial" w:hAnsi="Arial"/>
      <w:b/>
      <w:sz w:val="18"/>
      <w:lang w:val="en-GB" w:eastAsia="en-US"/>
    </w:rPr>
  </w:style>
  <w:style w:type="character" w:customStyle="1" w:styleId="TALChar">
    <w:name w:val="TAL Char"/>
    <w:link w:val="TAL"/>
    <w:qFormat/>
    <w:rsid w:val="0065175F"/>
    <w:rPr>
      <w:rFonts w:ascii="Arial" w:hAnsi="Arial"/>
      <w:sz w:val="18"/>
      <w:lang w:val="en-GB" w:eastAsia="en-US"/>
    </w:rPr>
  </w:style>
  <w:style w:type="character" w:customStyle="1" w:styleId="TACChar">
    <w:name w:val="TAC Char"/>
    <w:link w:val="TAC"/>
    <w:qFormat/>
    <w:rsid w:val="0065175F"/>
    <w:rPr>
      <w:rFonts w:ascii="Arial" w:hAnsi="Arial"/>
      <w:sz w:val="18"/>
      <w:lang w:val="en-GB" w:eastAsia="en-US"/>
    </w:rPr>
  </w:style>
  <w:style w:type="character" w:customStyle="1" w:styleId="B2Char">
    <w:name w:val="B2 Char"/>
    <w:link w:val="B2"/>
    <w:qFormat/>
    <w:rsid w:val="0065175F"/>
    <w:rPr>
      <w:rFonts w:ascii="Times New Roman" w:hAnsi="Times New Roman"/>
      <w:lang w:val="en-GB" w:eastAsia="en-US"/>
    </w:rPr>
  </w:style>
  <w:style w:type="character" w:customStyle="1" w:styleId="EditorsNoteChar">
    <w:name w:val="Editor's Note Char"/>
    <w:aliases w:val="EN Char"/>
    <w:link w:val="EditorsNote"/>
    <w:qFormat/>
    <w:rsid w:val="0065175F"/>
    <w:rPr>
      <w:rFonts w:ascii="Times New Roman" w:hAnsi="Times New Roman"/>
      <w:color w:val="FF0000"/>
      <w:lang w:val="en-GB" w:eastAsia="en-US"/>
    </w:rPr>
  </w:style>
  <w:style w:type="character" w:customStyle="1" w:styleId="TFChar">
    <w:name w:val="TF Char"/>
    <w:link w:val="TF"/>
    <w:rsid w:val="0065175F"/>
    <w:rPr>
      <w:rFonts w:ascii="Arial" w:hAnsi="Arial"/>
      <w:b/>
      <w:lang w:val="en-GB" w:eastAsia="en-US"/>
    </w:rPr>
  </w:style>
  <w:style w:type="character" w:customStyle="1" w:styleId="TANChar">
    <w:name w:val="TAN Char"/>
    <w:link w:val="TAN"/>
    <w:qFormat/>
    <w:rsid w:val="00F260E7"/>
    <w:rPr>
      <w:rFonts w:ascii="Arial" w:hAnsi="Arial"/>
      <w:sz w:val="18"/>
      <w:lang w:val="en-GB" w:eastAsia="en-US"/>
    </w:rPr>
  </w:style>
  <w:style w:type="character" w:customStyle="1" w:styleId="PLChar">
    <w:name w:val="PL Char"/>
    <w:link w:val="PL"/>
    <w:qFormat/>
    <w:rsid w:val="00F2321A"/>
    <w:rPr>
      <w:rFonts w:ascii="Courier New" w:hAnsi="Courier New"/>
      <w:noProof/>
      <w:sz w:val="16"/>
      <w:lang w:val="en-GB" w:eastAsia="en-US"/>
    </w:rPr>
  </w:style>
  <w:style w:type="character" w:customStyle="1" w:styleId="B1Char">
    <w:name w:val="B1 Char"/>
    <w:link w:val="B10"/>
    <w:qFormat/>
    <w:rsid w:val="00BA6942"/>
    <w:rPr>
      <w:rFonts w:ascii="Times New Roman" w:hAnsi="Times New Roman"/>
      <w:lang w:val="en-GB" w:eastAsia="en-US"/>
    </w:rPr>
  </w:style>
  <w:style w:type="character" w:customStyle="1" w:styleId="NOZchn">
    <w:name w:val="NO Zchn"/>
    <w:link w:val="NO"/>
    <w:rsid w:val="00574D24"/>
    <w:rPr>
      <w:rFonts w:ascii="Times New Roman" w:hAnsi="Times New Roman"/>
      <w:lang w:val="en-GB" w:eastAsia="en-US"/>
    </w:rPr>
  </w:style>
  <w:style w:type="paragraph" w:customStyle="1" w:styleId="TAJ">
    <w:name w:val="TAJ"/>
    <w:basedOn w:val="TH"/>
    <w:rsid w:val="008337BF"/>
    <w:rPr>
      <w:rFonts w:eastAsia="宋体"/>
    </w:rPr>
  </w:style>
  <w:style w:type="paragraph" w:customStyle="1" w:styleId="Guidance">
    <w:name w:val="Guidance"/>
    <w:basedOn w:val="a"/>
    <w:rsid w:val="008337BF"/>
    <w:rPr>
      <w:rFonts w:eastAsia="宋体"/>
      <w:i/>
      <w:color w:val="0000FF"/>
    </w:rPr>
  </w:style>
  <w:style w:type="character" w:customStyle="1" w:styleId="Char2">
    <w:name w:val="文档结构图 Char"/>
    <w:link w:val="af0"/>
    <w:rsid w:val="008337BF"/>
    <w:rPr>
      <w:rFonts w:ascii="Tahoma" w:hAnsi="Tahoma" w:cs="Tahoma"/>
      <w:shd w:val="clear" w:color="auto" w:fill="000080"/>
      <w:lang w:val="en-GB" w:eastAsia="en-US"/>
    </w:rPr>
  </w:style>
  <w:style w:type="paragraph" w:styleId="TOC">
    <w:name w:val="TOC Heading"/>
    <w:basedOn w:val="1"/>
    <w:next w:val="a"/>
    <w:uiPriority w:val="39"/>
    <w:semiHidden/>
    <w:unhideWhenUsed/>
    <w:qFormat/>
    <w:rsid w:val="008337BF"/>
    <w:pPr>
      <w:pBdr>
        <w:top w:val="none" w:sz="0" w:space="0" w:color="auto"/>
      </w:pBdr>
      <w:spacing w:before="480" w:after="0" w:line="276" w:lineRule="auto"/>
      <w:ind w:left="0" w:firstLine="0"/>
      <w:outlineLvl w:val="9"/>
    </w:pPr>
    <w:rPr>
      <w:rFonts w:ascii="Cambria" w:eastAsia="宋体" w:hAnsi="Cambria"/>
      <w:b/>
      <w:bCs/>
      <w:color w:val="365F91"/>
      <w:sz w:val="28"/>
      <w:szCs w:val="28"/>
      <w:lang w:val="en-US" w:eastAsia="zh-CN"/>
    </w:rPr>
  </w:style>
  <w:style w:type="character" w:customStyle="1" w:styleId="EXCar">
    <w:name w:val="EX Car"/>
    <w:link w:val="EX"/>
    <w:qFormat/>
    <w:rsid w:val="008337BF"/>
    <w:rPr>
      <w:rFonts w:ascii="Times New Roman" w:hAnsi="Times New Roman"/>
      <w:lang w:val="en-GB" w:eastAsia="en-US"/>
    </w:rPr>
  </w:style>
  <w:style w:type="paragraph" w:customStyle="1" w:styleId="TempNote">
    <w:name w:val="TempNote"/>
    <w:basedOn w:val="a"/>
    <w:qFormat/>
    <w:rsid w:val="008337BF"/>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8337BF"/>
    <w:pPr>
      <w:numPr>
        <w:numId w:val="1"/>
      </w:numPr>
      <w:overflowPunct w:val="0"/>
      <w:autoSpaceDE w:val="0"/>
      <w:autoSpaceDN w:val="0"/>
      <w:adjustRightInd w:val="0"/>
      <w:textAlignment w:val="baseline"/>
    </w:pPr>
    <w:rPr>
      <w:rFonts w:eastAsia="Times New Roman"/>
    </w:rPr>
  </w:style>
  <w:style w:type="character" w:customStyle="1" w:styleId="3Char">
    <w:name w:val="标题 3 Char"/>
    <w:aliases w:val="H3 Char,h3 Char Char,h3 Char1,Underrubrik2 Char,E3 Char,RFQ2 Char,Titolo Sotto/Sottosezione Char,no break Char,Heading3 Char,H3-Heading 3 Char,3 Char,l3.3 Char,l3 Char,list 3 Char,list3 Char,subhead Char,h31 Char,OdsKap3 Char,1. Char,CT Char"/>
    <w:link w:val="3"/>
    <w:rsid w:val="008337BF"/>
    <w:rPr>
      <w:rFonts w:ascii="Arial" w:hAnsi="Arial"/>
      <w:sz w:val="28"/>
      <w:lang w:val="en-GB" w:eastAsia="en-US"/>
    </w:rPr>
  </w:style>
  <w:style w:type="character" w:customStyle="1" w:styleId="4Char">
    <w:name w:val="标题 4 Char"/>
    <w:link w:val="4"/>
    <w:rsid w:val="008337BF"/>
    <w:rPr>
      <w:rFonts w:ascii="Arial" w:hAnsi="Arial"/>
      <w:sz w:val="24"/>
      <w:lang w:val="en-GB" w:eastAsia="en-US"/>
    </w:rPr>
  </w:style>
  <w:style w:type="character" w:customStyle="1" w:styleId="NOChar">
    <w:name w:val="NO Char"/>
    <w:rsid w:val="008337BF"/>
    <w:rPr>
      <w:lang w:val="en-GB" w:eastAsia="en-US"/>
    </w:rPr>
  </w:style>
  <w:style w:type="character" w:customStyle="1" w:styleId="Char0">
    <w:name w:val="批注框文本 Char"/>
    <w:link w:val="ae"/>
    <w:rsid w:val="008337BF"/>
    <w:rPr>
      <w:rFonts w:ascii="Tahoma" w:hAnsi="Tahoma" w:cs="Tahoma"/>
      <w:sz w:val="16"/>
      <w:szCs w:val="16"/>
      <w:lang w:val="en-GB" w:eastAsia="en-US"/>
    </w:rPr>
  </w:style>
  <w:style w:type="character" w:customStyle="1" w:styleId="Char">
    <w:name w:val="批注文字 Char"/>
    <w:link w:val="ac"/>
    <w:rsid w:val="008337BF"/>
    <w:rPr>
      <w:rFonts w:ascii="Times New Roman" w:hAnsi="Times New Roman"/>
      <w:lang w:val="en-GB" w:eastAsia="en-US"/>
    </w:rPr>
  </w:style>
  <w:style w:type="character" w:customStyle="1" w:styleId="Char1">
    <w:name w:val="批注主题 Char"/>
    <w:link w:val="af"/>
    <w:rsid w:val="008337BF"/>
    <w:rPr>
      <w:rFonts w:ascii="Times New Roman" w:hAnsi="Times New Roman"/>
      <w:b/>
      <w:bCs/>
      <w:lang w:val="en-GB" w:eastAsia="en-US"/>
    </w:rPr>
  </w:style>
  <w:style w:type="character" w:customStyle="1" w:styleId="UnresolvedMention">
    <w:name w:val="Unresolved Mention"/>
    <w:uiPriority w:val="99"/>
    <w:semiHidden/>
    <w:unhideWhenUsed/>
    <w:rsid w:val="008337BF"/>
    <w:rPr>
      <w:color w:val="808080"/>
      <w:shd w:val="clear" w:color="auto" w:fill="E6E6E6"/>
    </w:rPr>
  </w:style>
  <w:style w:type="character" w:customStyle="1" w:styleId="EditorsNoteCharChar">
    <w:name w:val="Editor's Note Char Char"/>
    <w:locked/>
    <w:rsid w:val="008337BF"/>
    <w:rPr>
      <w:color w:val="FF0000"/>
      <w:lang w:val="en-GB" w:eastAsia="en-US"/>
    </w:rPr>
  </w:style>
  <w:style w:type="table" w:styleId="af1">
    <w:name w:val="Table Grid"/>
    <w:basedOn w:val="a1"/>
    <w:rsid w:val="008337BF"/>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8337BF"/>
    <w:rPr>
      <w:rFonts w:ascii="Times New Roman" w:eastAsia="宋体" w:hAnsi="Times New Roman"/>
      <w:lang w:val="en-GB" w:eastAsia="en-US"/>
    </w:rPr>
  </w:style>
  <w:style w:type="character" w:customStyle="1" w:styleId="EditorsNoteZchn">
    <w:name w:val="Editor's Note Zchn"/>
    <w:rsid w:val="008337BF"/>
    <w:rPr>
      <w:rFonts w:ascii="Times New Roman" w:hAnsi="Times New Roman"/>
      <w:color w:val="FF0000"/>
      <w:lang w:val="en-GB"/>
    </w:rPr>
  </w:style>
  <w:style w:type="character" w:customStyle="1" w:styleId="1Char">
    <w:name w:val="标题 1 Char"/>
    <w:link w:val="1"/>
    <w:rsid w:val="008337BF"/>
    <w:rPr>
      <w:rFonts w:ascii="Arial" w:hAnsi="Arial"/>
      <w:sz w:val="36"/>
      <w:lang w:val="en-GB" w:eastAsia="en-US"/>
    </w:rPr>
  </w:style>
  <w:style w:type="character" w:customStyle="1" w:styleId="2Char">
    <w:name w:val="标题 2 Char"/>
    <w:link w:val="2"/>
    <w:rsid w:val="008337BF"/>
    <w:rPr>
      <w:rFonts w:ascii="Arial" w:hAnsi="Arial"/>
      <w:sz w:val="32"/>
      <w:lang w:val="en-GB" w:eastAsia="en-US"/>
    </w:rPr>
  </w:style>
  <w:style w:type="paragraph" w:styleId="af3">
    <w:name w:val="List Paragraph"/>
    <w:basedOn w:val="a"/>
    <w:uiPriority w:val="34"/>
    <w:qFormat/>
    <w:rsid w:val="008337BF"/>
    <w:pPr>
      <w:ind w:firstLineChars="200" w:firstLine="420"/>
    </w:pPr>
    <w:rPr>
      <w:rFonts w:eastAsia="宋体"/>
    </w:rPr>
  </w:style>
  <w:style w:type="character" w:styleId="af4">
    <w:name w:val="Strong"/>
    <w:qFormat/>
    <w:rsid w:val="00DD73D3"/>
    <w:rPr>
      <w:b/>
      <w:bCs/>
    </w:rPr>
  </w:style>
  <w:style w:type="character" w:customStyle="1" w:styleId="TAHCar">
    <w:name w:val="TAH Car"/>
    <w:rsid w:val="00DD73D3"/>
    <w:rPr>
      <w:rFonts w:ascii="Arial" w:hAnsi="Arial"/>
      <w:b/>
      <w:sz w:val="18"/>
      <w:lang w:val="en-GB" w:eastAsia="en-US"/>
    </w:rPr>
  </w:style>
  <w:style w:type="character" w:styleId="af5">
    <w:name w:val="Emphasis"/>
    <w:qFormat/>
    <w:rsid w:val="00431517"/>
    <w:rPr>
      <w:i/>
      <w:iCs/>
    </w:rPr>
  </w:style>
  <w:style w:type="character" w:customStyle="1" w:styleId="5Char">
    <w:name w:val="标题 5 Char"/>
    <w:link w:val="5"/>
    <w:rsid w:val="00431517"/>
    <w:rPr>
      <w:rFonts w:ascii="Arial" w:hAnsi="Arial"/>
      <w:sz w:val="22"/>
      <w:lang w:val="en-GB" w:eastAsia="en-US"/>
    </w:rPr>
  </w:style>
  <w:style w:type="character" w:customStyle="1" w:styleId="EWChar">
    <w:name w:val="EW Char"/>
    <w:link w:val="EW"/>
    <w:locked/>
    <w:rsid w:val="00B168B4"/>
    <w:rPr>
      <w:rFonts w:ascii="Times New Roman" w:hAnsi="Times New Roman"/>
      <w:lang w:val="en-GB" w:eastAsia="en-US"/>
    </w:rPr>
  </w:style>
  <w:style w:type="paragraph" w:customStyle="1" w:styleId="Style1">
    <w:name w:val="Style1"/>
    <w:basedOn w:val="8"/>
    <w:qFormat/>
    <w:rsid w:val="00C75C8F"/>
    <w:pPr>
      <w:pageBreakBefore/>
    </w:pPr>
    <w:rPr>
      <w:rFonts w:eastAsia="宋体"/>
    </w:rPr>
  </w:style>
  <w:style w:type="character" w:customStyle="1" w:styleId="B1Char1">
    <w:name w:val="B1 Char1"/>
    <w:rsid w:val="00C75C8F"/>
    <w:rPr>
      <w:rFonts w:ascii="Times New Roman" w:hAnsi="Times New Roman"/>
      <w:lang w:val="en-GB"/>
    </w:rPr>
  </w:style>
  <w:style w:type="character" w:customStyle="1" w:styleId="opdict3font24">
    <w:name w:val="op_dict3_font24"/>
    <w:basedOn w:val="a0"/>
    <w:rsid w:val="000609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99558-8CD1-4F1B-9C40-2C5C1FD2E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3</Pages>
  <Words>1025</Words>
  <Characters>5849</Characters>
  <Application>Microsoft Office Word</Application>
  <DocSecurity>0</DocSecurity>
  <Lines>48</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6861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Huawei1</cp:lastModifiedBy>
  <cp:revision>3</cp:revision>
  <cp:lastPrinted>1900-01-01T08:00:00Z</cp:lastPrinted>
  <dcterms:created xsi:type="dcterms:W3CDTF">2022-01-18T05:27:00Z</dcterms:created>
  <dcterms:modified xsi:type="dcterms:W3CDTF">2022-01-18T05:32:00Z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(3)obIthKxjE2fp+pTZm1mZYMznfT4WKVQs+f55gmKEvVH12K2hzRCzXB34hyF414CSnfkIL/0G
rEnIXHTG7D30UmXJqsCb8uDJEMUmGTyKd+n8s0TPfY1MeDMklV33SeaXMiLU164QRa9kSjp0
CllOzn5Z/4rIG36Tms9k/IQaCRi+D5Q7YtQHcL1PtHUo1qrAoam7Uh93BSCu0Zl/WNErtCsm
e0KpEYUot8v0Xj+q2T</vt:lpwstr>
  </property>
  <property fmtid="{D5CDD505-2E9C-101B-9397-08002B2CF9AE}" pid="22" name="_2015_ms_pID_7253431">
    <vt:lpwstr>NN1MYkpyRBWabDDLvCfz84LQtVj81wvQT8BKgLDFCQJyXe5f94DFpQ
B9bc7z03aFYCUWwidyI1EOAP3ppnPqO1cXHNjxTyT2UHzRwac9dM6G6VCMV3GknOUQePB/Q5
h2dLl6eV84poTJbzyUlyDJYRW3lww7qbwwsrHKq9j8BW9XCzKlh72BPuM6CZbnXpv4NSzc0C
mT2pvZCvM+h4EzDCR9JT8a/5OEDgKeyxU9Vt</vt:lpwstr>
  </property>
  <property fmtid="{D5CDD505-2E9C-101B-9397-08002B2CF9AE}" pid="23" name="_2015_ms_pID_7253432">
    <vt:lpwstr>ozvZq5ZWi1ZaOo0kEwqSg24=</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1642466876</vt:lpwstr>
  </property>
</Properties>
</file>