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79E7" w14:textId="7C03E549" w:rsidR="00CF1D70" w:rsidRDefault="00CF1D70" w:rsidP="005D1B66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ja-JP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25CE8">
        <w:rPr>
          <w:b/>
          <w:noProof/>
          <w:sz w:val="24"/>
        </w:rPr>
        <w:t>9</w:t>
      </w:r>
      <w:r w:rsidR="00D74184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F223D4" w:rsidRPr="00F223D4">
        <w:rPr>
          <w:b/>
          <w:noProof/>
          <w:sz w:val="24"/>
        </w:rPr>
        <w:t>C3-220066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7CE8543" w14:textId="379B7D35" w:rsidR="00CF1D70" w:rsidRPr="00E17C27" w:rsidRDefault="00CF1D70" w:rsidP="00CF1D7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74184" w:rsidRPr="0088506E">
        <w:rPr>
          <w:b/>
          <w:sz w:val="24"/>
        </w:rPr>
        <w:t>1</w:t>
      </w:r>
      <w:r w:rsidR="00D74184">
        <w:rPr>
          <w:b/>
          <w:sz w:val="24"/>
        </w:rPr>
        <w:t>7</w:t>
      </w:r>
      <w:r w:rsidR="00D74184" w:rsidRPr="0088506E">
        <w:rPr>
          <w:b/>
          <w:sz w:val="24"/>
        </w:rPr>
        <w:t xml:space="preserve">th – </w:t>
      </w:r>
      <w:r w:rsidR="00D74184">
        <w:rPr>
          <w:b/>
          <w:sz w:val="24"/>
        </w:rPr>
        <w:t>21st</w:t>
      </w:r>
      <w:r w:rsidR="00D74184" w:rsidRPr="0088506E">
        <w:rPr>
          <w:b/>
          <w:sz w:val="24"/>
        </w:rPr>
        <w:t xml:space="preserve"> </w:t>
      </w:r>
      <w:r w:rsidR="00D74184">
        <w:rPr>
          <w:b/>
          <w:sz w:val="24"/>
        </w:rPr>
        <w:t>Janua</w:t>
      </w:r>
      <w:r w:rsidR="00D74184">
        <w:rPr>
          <w:rFonts w:hint="eastAsia"/>
          <w:b/>
          <w:sz w:val="24"/>
          <w:lang w:eastAsia="ja-JP"/>
        </w:rPr>
        <w:t>r</w:t>
      </w:r>
      <w:r w:rsidR="00D74184">
        <w:rPr>
          <w:b/>
          <w:sz w:val="24"/>
        </w:rPr>
        <w:t>y</w:t>
      </w:r>
      <w:r w:rsidR="00D74184" w:rsidRPr="0088506E">
        <w:rPr>
          <w:b/>
          <w:sz w:val="24"/>
        </w:rPr>
        <w:t xml:space="preserve"> 202</w:t>
      </w:r>
      <w:r w:rsidR="00D74184">
        <w:rPr>
          <w:b/>
          <w:sz w:val="24"/>
        </w:rPr>
        <w:t>2</w:t>
      </w:r>
      <w:r w:rsidR="00075413" w:rsidRPr="001D3BEB">
        <w:rPr>
          <w:b/>
          <w:noProof/>
          <w:sz w:val="24"/>
        </w:rPr>
        <w:tab/>
      </w:r>
      <w:r w:rsidR="00075413" w:rsidRPr="001D3BEB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D74184">
        <w:rPr>
          <w:rFonts w:cs="Arial"/>
          <w:b/>
          <w:bCs/>
        </w:rPr>
        <w:t xml:space="preserve">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77777777" w:rsidR="002772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772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772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51D9CACE" w:rsidR="002772A1" w:rsidRDefault="009A404E" w:rsidP="00F054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D74184">
              <w:rPr>
                <w:b/>
                <w:noProof/>
                <w:sz w:val="28"/>
              </w:rPr>
              <w:t>1</w:t>
            </w:r>
            <w:r w:rsidR="00E01BA1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38A88A93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69DEBA85" w:rsidR="002772A1" w:rsidRDefault="00F223D4">
            <w:pPr>
              <w:pStyle w:val="CRCoverPage"/>
              <w:spacing w:after="0"/>
              <w:rPr>
                <w:noProof/>
              </w:rPr>
            </w:pPr>
            <w:r w:rsidRPr="00F223D4">
              <w:rPr>
                <w:b/>
                <w:noProof/>
                <w:sz w:val="28"/>
                <w:lang w:eastAsia="ja-JP"/>
              </w:rPr>
              <w:t>0546</w:t>
            </w:r>
          </w:p>
        </w:tc>
        <w:tc>
          <w:tcPr>
            <w:tcW w:w="709" w:type="dxa"/>
          </w:tcPr>
          <w:p w14:paraId="0594A53B" w14:textId="77777777" w:rsidR="002772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383BAFCB" w:rsidR="002772A1" w:rsidRDefault="00D7418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71060508" w:rsidR="002772A1" w:rsidRDefault="0039334C" w:rsidP="004744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3107">
              <w:rPr>
                <w:b/>
                <w:noProof/>
                <w:sz w:val="28"/>
              </w:rPr>
              <w:t>7</w:t>
            </w:r>
            <w:r w:rsidR="009A404E">
              <w:rPr>
                <w:b/>
                <w:noProof/>
                <w:sz w:val="28"/>
              </w:rPr>
              <w:t>.</w:t>
            </w:r>
            <w:r w:rsidR="00F647F5">
              <w:rPr>
                <w:b/>
                <w:noProof/>
                <w:sz w:val="28"/>
              </w:rPr>
              <w:t>4</w:t>
            </w:r>
            <w:r w:rsidR="009A404E">
              <w:rPr>
                <w:b/>
                <w:noProof/>
                <w:sz w:val="28"/>
              </w:rPr>
              <w:t>.</w:t>
            </w:r>
            <w:r w:rsidR="000642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06BFB29F" w:rsidR="002772A1" w:rsidRDefault="001D1512" w:rsidP="007E4657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</w:t>
            </w:r>
            <w:r w:rsidR="00484C21" w:rsidRPr="00484C21">
              <w:t xml:space="preserve">ing the </w:t>
            </w:r>
            <w:proofErr w:type="spellStart"/>
            <w:r w:rsidR="00D53EA6" w:rsidRPr="00D53EA6">
              <w:t>AsSessionWithQoS</w:t>
            </w:r>
            <w:proofErr w:type="spellEnd"/>
            <w:r w:rsidR="000B0DCB" w:rsidRPr="000B0DCB">
              <w:t xml:space="preserve"> API</w:t>
            </w:r>
            <w:r w:rsidR="00484C21" w:rsidRPr="00484C21">
              <w:t xml:space="preserve"> data types table</w:t>
            </w:r>
          </w:p>
        </w:tc>
      </w:tr>
      <w:tr w:rsidR="002772A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2772A1" w:rsidRPr="001D1512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5242DFB8" w:rsidR="002772A1" w:rsidRDefault="008D12F9" w:rsidP="00625CE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K</w:t>
            </w:r>
            <w:r>
              <w:rPr>
                <w:noProof/>
                <w:lang w:eastAsia="ja-JP"/>
              </w:rPr>
              <w:t>DDI</w:t>
            </w:r>
            <w:r w:rsidR="00BC24B9">
              <w:rPr>
                <w:noProof/>
                <w:lang w:eastAsia="ja-JP"/>
              </w:rPr>
              <w:t>, Huawei</w:t>
            </w:r>
          </w:p>
        </w:tc>
      </w:tr>
      <w:tr w:rsidR="002772A1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37763343" w:rsidR="002772A1" w:rsidRDefault="00962A4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2772A1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2DAFA8FB" w:rsidR="002772A1" w:rsidRDefault="00474486" w:rsidP="00625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2772A1" w:rsidRDefault="00277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484BA2E5" w:rsidR="002772A1" w:rsidRDefault="007C33E0" w:rsidP="00625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74184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D74184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182BD9">
              <w:rPr>
                <w:noProof/>
              </w:rPr>
              <w:t>10</w:t>
            </w:r>
          </w:p>
        </w:tc>
      </w:tr>
      <w:tr w:rsidR="002772A1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22756344" w:rsidR="002772A1" w:rsidRDefault="008D12F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2772A1" w:rsidRDefault="00232F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19DD74B9" w:rsidR="002772A1" w:rsidRDefault="007C33E0" w:rsidP="003933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9334C">
              <w:rPr>
                <w:noProof/>
              </w:rPr>
              <w:t>7</w:t>
            </w:r>
          </w:p>
        </w:tc>
      </w:tr>
      <w:tr w:rsidR="002772A1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2772A1" w:rsidRDefault="00232F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2772A1" w:rsidRDefault="00232F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77777777" w:rsidR="002772A1" w:rsidRDefault="00232F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772A1" w14:paraId="0ADF542F" w14:textId="77777777">
        <w:tc>
          <w:tcPr>
            <w:tcW w:w="1843" w:type="dxa"/>
          </w:tcPr>
          <w:p w14:paraId="74320C72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00E8CF" w14:textId="24A5E73F" w:rsidR="001D1512" w:rsidRDefault="00092863" w:rsidP="001D1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4657">
              <w:rPr>
                <w:noProof/>
              </w:rPr>
              <w:t xml:space="preserve">data types re-used by the </w:t>
            </w:r>
            <w:r w:rsidR="00D53EA6" w:rsidRPr="00D53EA6">
              <w:rPr>
                <w:noProof/>
              </w:rPr>
              <w:t>AsSessionWithQoS</w:t>
            </w:r>
            <w:r w:rsidR="003C5995" w:rsidRPr="000B0DCB">
              <w:t xml:space="preserve"> API</w:t>
            </w:r>
            <w:r w:rsidR="009D61A0">
              <w:rPr>
                <w:noProof/>
              </w:rPr>
              <w:t xml:space="preserve"> are listed in table 5.</w:t>
            </w:r>
            <w:r w:rsidR="00D53EA6">
              <w:rPr>
                <w:noProof/>
              </w:rPr>
              <w:t>1</w:t>
            </w:r>
            <w:r w:rsidR="00E443FD">
              <w:rPr>
                <w:noProof/>
              </w:rPr>
              <w:t>4</w:t>
            </w:r>
            <w:r w:rsidR="009D61A0"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 w:rsidR="009D61A0">
              <w:rPr>
                <w:noProof/>
              </w:rPr>
              <w:t>.</w:t>
            </w:r>
            <w:r w:rsidR="00E443FD">
              <w:rPr>
                <w:noProof/>
              </w:rPr>
              <w:t>1.1</w:t>
            </w:r>
            <w:r w:rsidR="009D61A0">
              <w:rPr>
                <w:noProof/>
              </w:rPr>
              <w:t>-1, but the API specific data types are not listed anywhere in the specification.</w:t>
            </w:r>
            <w:r w:rsidR="00441D72">
              <w:rPr>
                <w:noProof/>
              </w:rPr>
              <w:t xml:space="preserve"> </w:t>
            </w:r>
            <w:r w:rsidR="001D1512" w:rsidRPr="00441D72">
              <w:rPr>
                <w:noProof/>
              </w:rPr>
              <w:t>TscPriorityLevel</w:t>
            </w:r>
            <w:r w:rsidR="001D1512">
              <w:rPr>
                <w:noProof/>
              </w:rPr>
              <w:t xml:space="preserve"> and</w:t>
            </w:r>
            <w:r w:rsidR="001D1512" w:rsidRPr="00441D72">
              <w:rPr>
                <w:noProof/>
              </w:rPr>
              <w:t xml:space="preserve"> TscPriorityLevelRm</w:t>
            </w:r>
            <w:r w:rsidR="001D1512">
              <w:rPr>
                <w:noProof/>
              </w:rPr>
              <w:t xml:space="preserve"> data types are not listed in table 5.14.2.1.1-1.</w:t>
            </w:r>
          </w:p>
        </w:tc>
      </w:tr>
      <w:tr w:rsidR="004379AD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10AEA74C" w:rsidR="004379AD" w:rsidRDefault="004379AD" w:rsidP="00437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4379AD" w:rsidRDefault="004379AD" w:rsidP="00437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:rsidRPr="00441D72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A114A8" w14:textId="77777777" w:rsidR="004E28A0" w:rsidRDefault="004E28A0" w:rsidP="004E28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2D2694F7" w14:textId="77777777" w:rsidR="00441D72" w:rsidRDefault="009D61A0" w:rsidP="001D151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a table in clause 5.</w:t>
            </w:r>
            <w:r w:rsidR="00D53EA6">
              <w:rPr>
                <w:noProof/>
              </w:rPr>
              <w:t>1</w:t>
            </w:r>
            <w:r w:rsidR="00E443FD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>
              <w:rPr>
                <w:noProof/>
              </w:rPr>
              <w:t>.1</w:t>
            </w:r>
            <w:r w:rsidR="00E443FD">
              <w:rPr>
                <w:noProof/>
              </w:rPr>
              <w:t>.1</w:t>
            </w:r>
            <w:r>
              <w:rPr>
                <w:noProof/>
              </w:rPr>
              <w:t xml:space="preserve"> to list all the</w:t>
            </w:r>
            <w:r w:rsidR="00E443FD">
              <w:rPr>
                <w:noProof/>
              </w:rPr>
              <w:t xml:space="preserve"> </w:t>
            </w:r>
            <w:r w:rsidR="00D53EA6">
              <w:rPr>
                <w:noProof/>
              </w:rPr>
              <w:t xml:space="preserve">the </w:t>
            </w:r>
            <w:r w:rsidR="00D53EA6" w:rsidRPr="00D53EA6">
              <w:rPr>
                <w:noProof/>
              </w:rPr>
              <w:t>AsSessionWithQoS</w:t>
            </w:r>
            <w:r w:rsidR="00D53EA6">
              <w:rPr>
                <w:noProof/>
              </w:rPr>
              <w:t xml:space="preserve"> </w:t>
            </w:r>
            <w:r w:rsidR="00E443FD" w:rsidRPr="000B0DCB">
              <w:t>API</w:t>
            </w:r>
            <w:r>
              <w:t xml:space="preserve"> specific data types</w:t>
            </w:r>
            <w:r w:rsidR="004E28A0">
              <w:t>.</w:t>
            </w:r>
          </w:p>
          <w:p w14:paraId="4D459B85" w14:textId="7475F373" w:rsidR="001D1512" w:rsidRDefault="001D1512" w:rsidP="001D151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 xml:space="preserve">dd </w:t>
            </w:r>
            <w:r w:rsidRPr="00441D72">
              <w:rPr>
                <w:noProof/>
              </w:rPr>
              <w:t>TscPriorityLevel</w:t>
            </w:r>
            <w:r>
              <w:rPr>
                <w:noProof/>
              </w:rPr>
              <w:t xml:space="preserve"> and</w:t>
            </w:r>
            <w:r w:rsidRPr="00441D72">
              <w:rPr>
                <w:noProof/>
              </w:rPr>
              <w:t xml:space="preserve"> TscPriorityLevelRm</w:t>
            </w:r>
            <w:r>
              <w:rPr>
                <w:noProof/>
              </w:rPr>
              <w:t xml:space="preserve"> data types to table 5.14.2.1.1-1.</w:t>
            </w:r>
          </w:p>
        </w:tc>
      </w:tr>
      <w:tr w:rsidR="004379AD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4379AD" w:rsidRDefault="004379AD" w:rsidP="00437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4379AD" w:rsidRDefault="004379AD" w:rsidP="00437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7B2EBC67" w:rsidR="004379AD" w:rsidRDefault="009D61A0" w:rsidP="004E28A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quality and readability of the specification are not improved</w:t>
            </w:r>
            <w:r w:rsidR="004E28A0">
              <w:rPr>
                <w:noProof/>
              </w:rPr>
              <w:t>.</w:t>
            </w:r>
          </w:p>
        </w:tc>
      </w:tr>
      <w:tr w:rsidR="002772A1" w14:paraId="1514A978" w14:textId="77777777">
        <w:tc>
          <w:tcPr>
            <w:tcW w:w="2694" w:type="dxa"/>
            <w:gridSpan w:val="2"/>
          </w:tcPr>
          <w:p w14:paraId="748C3B4A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686EFF30" w:rsidR="002772A1" w:rsidRDefault="00D27487" w:rsidP="00D27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D47C22">
              <w:rPr>
                <w:rFonts w:hint="eastAsia"/>
                <w:noProof/>
                <w:lang w:eastAsia="ja-JP"/>
              </w:rPr>
              <w:t>1</w:t>
            </w:r>
            <w:r w:rsidR="00E443FD">
              <w:rPr>
                <w:noProof/>
                <w:lang w:eastAsia="ja-JP"/>
              </w:rPr>
              <w:t>4</w:t>
            </w:r>
            <w:r w:rsidR="00092863"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 w:rsidR="00302A9E">
              <w:rPr>
                <w:noProof/>
              </w:rPr>
              <w:t>.1</w:t>
            </w:r>
            <w:r w:rsidR="00E443FD">
              <w:rPr>
                <w:noProof/>
              </w:rPr>
              <w:t>.1</w:t>
            </w:r>
          </w:p>
        </w:tc>
      </w:tr>
      <w:tr w:rsidR="002772A1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2772A1" w:rsidRDefault="00277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2772A1" w:rsidRDefault="00277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2A1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5180618E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5ACEFB02" w:rsidR="002772A1" w:rsidRDefault="001D59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7777777" w:rsidR="002772A1" w:rsidRDefault="00232F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51836570" w:rsidR="002772A1" w:rsidRDefault="001D59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77777777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2A1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77777777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2A1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65D22962" w:rsidR="002772A1" w:rsidRDefault="00075413" w:rsidP="003E38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OpenAPI specification files defined in this specification.</w:t>
            </w:r>
          </w:p>
        </w:tc>
      </w:tr>
      <w:tr w:rsidR="002772A1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2772A1" w:rsidRDefault="00277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2A1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58C95414" w:rsidR="00E5547F" w:rsidRDefault="00E5547F" w:rsidP="002B04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202EC2" w14:textId="16E1635D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</w:rPr>
        <w:sectPr w:rsidR="002772A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FFECE" w14:textId="262DE3E2" w:rsidR="00F137DB" w:rsidRPr="005909DC" w:rsidRDefault="00F137DB" w:rsidP="0059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Theme="minorEastAsia"/>
          <w:noProof/>
          <w:color w:val="0000FF"/>
          <w:sz w:val="28"/>
          <w:szCs w:val="28"/>
        </w:rPr>
      </w:pPr>
      <w:r w:rsidRPr="005909DC">
        <w:rPr>
          <w:rFonts w:eastAsiaTheme="minorEastAsia"/>
          <w:noProof/>
          <w:color w:val="0000FF"/>
          <w:sz w:val="28"/>
          <w:szCs w:val="28"/>
        </w:rPr>
        <w:lastRenderedPageBreak/>
        <w:t xml:space="preserve">* * * Start of changes * * * </w:t>
      </w:r>
    </w:p>
    <w:p w14:paraId="76E9D9D8" w14:textId="77777777" w:rsidR="00D53EA6" w:rsidRDefault="00D53EA6" w:rsidP="00D53EA6">
      <w:pPr>
        <w:pStyle w:val="5"/>
      </w:pPr>
      <w:bookmarkStart w:id="1" w:name="_Toc11247878"/>
      <w:bookmarkStart w:id="2" w:name="_Toc27045022"/>
      <w:bookmarkStart w:id="3" w:name="_Toc36034064"/>
      <w:bookmarkStart w:id="4" w:name="_Toc45132211"/>
      <w:bookmarkStart w:id="5" w:name="_Toc49776496"/>
      <w:bookmarkStart w:id="6" w:name="_Toc51747416"/>
      <w:bookmarkStart w:id="7" w:name="_Toc66360995"/>
      <w:bookmarkStart w:id="8" w:name="_Toc68105500"/>
      <w:bookmarkStart w:id="9" w:name="_Toc74756130"/>
      <w:bookmarkStart w:id="10" w:name="_Toc75351841"/>
      <w:r>
        <w:t>5.14.2.1.1</w:t>
      </w:r>
      <w: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4572D28" w14:textId="77777777" w:rsidR="00D53EA6" w:rsidRDefault="00D53EA6" w:rsidP="00D53EA6">
      <w:r>
        <w:t>This clause defines data structures to be used in resource representations, including subscription resources.</w:t>
      </w:r>
    </w:p>
    <w:p w14:paraId="1F6C0A69" w14:textId="77777777" w:rsidR="00D53EA6" w:rsidRDefault="00D53EA6" w:rsidP="00D53EA6">
      <w:pPr>
        <w:pStyle w:val="EditorsNote"/>
      </w:pPr>
      <w:r>
        <w:t>Editor's Note:</w:t>
      </w:r>
      <w:r>
        <w:tab/>
        <w:t>It is FFS to implement the individual alternative QoS parameters in this API according to stage 2 specs.</w:t>
      </w:r>
    </w:p>
    <w:p w14:paraId="0ED81E70" w14:textId="77777777" w:rsidR="00D53EA6" w:rsidRDefault="00D53EA6" w:rsidP="00D53EA6">
      <w:r>
        <w:t xml:space="preserve">Table 5.14.2.1.1-1 specifies data types re-used by the </w:t>
      </w:r>
      <w:proofErr w:type="spellStart"/>
      <w:r>
        <w:t>AsSessionWithQoS</w:t>
      </w:r>
      <w:proofErr w:type="spellEnd"/>
      <w:r>
        <w:t xml:space="preserve"> API from other specifications, including a reference to their respective specifications and when needed, a short description of their use within the </w:t>
      </w:r>
      <w:proofErr w:type="spellStart"/>
      <w:r>
        <w:t>AsSessionWithQoS</w:t>
      </w:r>
      <w:proofErr w:type="spellEnd"/>
      <w:r>
        <w:t xml:space="preserve"> API. </w:t>
      </w:r>
    </w:p>
    <w:p w14:paraId="14145C52" w14:textId="77777777" w:rsidR="00D53EA6" w:rsidRDefault="00D53EA6" w:rsidP="00D53EA6">
      <w:pPr>
        <w:pStyle w:val="TH"/>
      </w:pPr>
      <w:r>
        <w:t xml:space="preserve">Table 5.14.2.1.1-1: </w:t>
      </w:r>
      <w:proofErr w:type="spellStart"/>
      <w:r>
        <w:t>AsSessionWithQoS</w:t>
      </w:r>
      <w:proofErr w:type="spellEnd"/>
      <w:r>
        <w:t xml:space="preserve"> API re-used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29"/>
        <w:gridCol w:w="1855"/>
        <w:gridCol w:w="4323"/>
      </w:tblGrid>
      <w:tr w:rsidR="00D53EA6" w14:paraId="7DB89A13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268104" w14:textId="77777777" w:rsidR="00D53EA6" w:rsidRDefault="00D53EA6" w:rsidP="002B28B5">
            <w:pPr>
              <w:pStyle w:val="TAH"/>
            </w:pPr>
            <w:r>
              <w:t>Data type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305E62" w14:textId="77777777" w:rsidR="00D53EA6" w:rsidRDefault="00D53EA6" w:rsidP="002B28B5">
            <w:pPr>
              <w:pStyle w:val="TAH"/>
            </w:pPr>
            <w:r>
              <w:t>Reference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A186AF" w14:textId="77777777" w:rsidR="00D53EA6" w:rsidRDefault="00D53EA6" w:rsidP="002B28B5">
            <w:pPr>
              <w:pStyle w:val="TAH"/>
            </w:pPr>
            <w:r>
              <w:t>Comments</w:t>
            </w:r>
          </w:p>
        </w:tc>
      </w:tr>
      <w:tr w:rsidR="00D53EA6" w14:paraId="42A89968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514" w14:textId="77777777" w:rsidR="00D53EA6" w:rsidRDefault="00D53EA6" w:rsidP="002B28B5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294" w14:textId="77777777" w:rsidR="00D53EA6" w:rsidRDefault="00D53EA6" w:rsidP="002B28B5">
            <w:pPr>
              <w:pStyle w:val="TAL"/>
            </w:pPr>
            <w: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817" w14:textId="77777777" w:rsidR="00D53EA6" w:rsidRDefault="00D53EA6" w:rsidP="002B28B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a DNN.</w:t>
            </w:r>
          </w:p>
        </w:tc>
      </w:tr>
      <w:tr w:rsidR="00D53EA6" w14:paraId="7AD95461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675" w14:textId="77777777" w:rsidR="00D53EA6" w:rsidRDefault="00D53EA6" w:rsidP="002B28B5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1E1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361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Defines a packet filter for an Ethernet </w:t>
            </w:r>
            <w:proofErr w:type="gramStart"/>
            <w:r>
              <w:rPr>
                <w:rFonts w:cs="Arial"/>
                <w:szCs w:val="18"/>
              </w:rPr>
              <w:t>flow.(</w:t>
            </w:r>
            <w:proofErr w:type="gramEnd"/>
            <w:r>
              <w:rPr>
                <w:rFonts w:cs="Arial"/>
                <w:szCs w:val="18"/>
              </w:rPr>
              <w:t>NOTE 1)</w:t>
            </w:r>
          </w:p>
        </w:tc>
      </w:tr>
      <w:tr w:rsidR="00D53EA6" w14:paraId="7054A8A2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CC3" w14:textId="77777777" w:rsidR="00D53EA6" w:rsidRDefault="00D53EA6" w:rsidP="002B28B5">
            <w:pPr>
              <w:pStyle w:val="TAL"/>
            </w:pPr>
            <w:proofErr w:type="spellStart"/>
            <w:r>
              <w:t>IpAddr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9B0A" w14:textId="77777777" w:rsidR="00D53EA6" w:rsidRDefault="00D53EA6" w:rsidP="002B28B5">
            <w:pPr>
              <w:pStyle w:val="TAL"/>
            </w:pPr>
            <w: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E66" w14:textId="77777777" w:rsidR="00D53EA6" w:rsidRDefault="00D53EA6" w:rsidP="002B28B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IP Address.</w:t>
            </w:r>
          </w:p>
        </w:tc>
      </w:tr>
      <w:tr w:rsidR="00D53EA6" w14:paraId="42F61F58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6EC" w14:textId="77777777" w:rsidR="00D53EA6" w:rsidRDefault="00D53EA6" w:rsidP="002B28B5">
            <w:pPr>
              <w:pStyle w:val="TAL"/>
            </w:pPr>
            <w:r>
              <w:t>MacAddr48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77B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406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MAC Address.</w:t>
            </w:r>
          </w:p>
        </w:tc>
      </w:tr>
      <w:tr w:rsidR="00D53EA6" w14:paraId="2EB33D1E" w14:textId="77777777" w:rsidTr="002B28B5">
        <w:trPr>
          <w:trHeight w:val="71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067" w14:textId="77777777" w:rsidR="00D53EA6" w:rsidRDefault="00D53EA6" w:rsidP="002B28B5">
            <w:pPr>
              <w:pStyle w:val="TAL"/>
            </w:pPr>
            <w:r>
              <w:rPr>
                <w:rFonts w:hint="eastAsia"/>
                <w:noProof/>
                <w:lang w:eastAsia="zh-CN"/>
              </w:rPr>
              <w:t>ReportingFrequency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CAA" w14:textId="77777777" w:rsidR="00D53EA6" w:rsidRDefault="00D53EA6" w:rsidP="002B28B5">
            <w:pPr>
              <w:pStyle w:val="TAL"/>
            </w:pPr>
            <w:r>
              <w:t>3GPP TS 29.512 [8]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894F" w14:textId="77777777" w:rsidR="00D53EA6" w:rsidRDefault="00D53EA6" w:rsidP="002B28B5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ko-KR"/>
              </w:rPr>
              <w:t xml:space="preserve">Indicates the </w:t>
            </w:r>
            <w:r>
              <w:rPr>
                <w:lang w:val="en-US"/>
              </w:rPr>
              <w:t>frequency for the reporting, such as</w:t>
            </w:r>
            <w:r>
              <w:rPr>
                <w:lang w:eastAsia="ko-KR"/>
              </w:rPr>
              <w:t xml:space="preserve"> event triggered, </w:t>
            </w:r>
            <w:r>
              <w:rPr>
                <w:lang w:val="en-US"/>
              </w:rPr>
              <w:t>periodic, when the PDU Session is released, and/or any combination</w:t>
            </w:r>
            <w:r>
              <w:rPr>
                <w:rFonts w:cs="Arial"/>
                <w:noProof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</w:t>
            </w:r>
            <w:r>
              <w:rPr>
                <w:rFonts w:cs="Arial"/>
                <w:noProof/>
                <w:szCs w:val="18"/>
                <w:lang w:eastAsia="zh-CN"/>
              </w:rPr>
              <w:t>)</w:t>
            </w:r>
          </w:p>
        </w:tc>
      </w:tr>
      <w:tr w:rsidR="00D53EA6" w14:paraId="5C484D82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230" w14:textId="77777777" w:rsidR="00D53EA6" w:rsidRDefault="00D53EA6" w:rsidP="002B28B5">
            <w:pPr>
              <w:pStyle w:val="TAL"/>
            </w:pPr>
            <w:proofErr w:type="spellStart"/>
            <w:r>
              <w:rPr>
                <w:lang w:eastAsia="zh-CN"/>
              </w:rPr>
              <w:t>RequestedQosMonitoringParameter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08F" w14:textId="77777777" w:rsidR="00D53EA6" w:rsidRDefault="00D53EA6" w:rsidP="002B28B5">
            <w:pPr>
              <w:pStyle w:val="TAL"/>
            </w:pPr>
            <w:r>
              <w:t>3GPP TS 29.512 [8]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E9D" w14:textId="77777777" w:rsidR="00D53EA6" w:rsidRDefault="00D53EA6" w:rsidP="002B28B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Indicate </w:t>
            </w:r>
            <w:r>
              <w:t xml:space="preserve">the UL packet delay, DL packet delay or </w:t>
            </w:r>
            <w:proofErr w:type="gramStart"/>
            <w:r>
              <w:t>round trip</w:t>
            </w:r>
            <w:proofErr w:type="gramEnd"/>
            <w:r>
              <w:t xml:space="preserve"> packet delay between the UE and the UPF is to be monitored when the QoS Monitoring for URLLC is enabled for the service data flow</w:t>
            </w:r>
            <w:r>
              <w:rPr>
                <w:rFonts w:cs="Arial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2)</w:t>
            </w:r>
          </w:p>
        </w:tc>
      </w:tr>
      <w:tr w:rsidR="00D53EA6" w14:paraId="21CE3273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36" w14:textId="77777777" w:rsidR="00D53EA6" w:rsidRDefault="00D53EA6" w:rsidP="002B28B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E6B" w14:textId="77777777" w:rsidR="00D53EA6" w:rsidRDefault="00D53EA6" w:rsidP="002B28B5">
            <w:pPr>
              <w:pStyle w:val="TAL"/>
            </w:pPr>
            <w:r>
              <w:rPr>
                <w:rFonts w:hint="eastAsia"/>
              </w:rPr>
              <w:t>3GPP TS 29.</w:t>
            </w:r>
            <w:r>
              <w:t>571</w:t>
            </w:r>
            <w:r>
              <w:rPr>
                <w:rFonts w:hint="eastAsia"/>
              </w:rPr>
              <w:t> [</w:t>
            </w:r>
            <w:r>
              <w:t>45</w:t>
            </w:r>
            <w:r>
              <w:rPr>
                <w:rFonts w:hint="eastAsia"/>
              </w:rPr>
              <w:t>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4A2" w14:textId="77777777" w:rsidR="00D53EA6" w:rsidRDefault="00D53EA6" w:rsidP="002B28B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rPr>
                <w:rFonts w:cs="Arial"/>
                <w:szCs w:val="18"/>
                <w:lang w:eastAsia="zh-CN"/>
              </w:rPr>
              <w:t>S-NSSAI.</w:t>
            </w:r>
          </w:p>
        </w:tc>
      </w:tr>
      <w:tr w:rsidR="00D53EA6" w14:paraId="6F5A32A5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712" w14:textId="77777777" w:rsidR="00D53EA6" w:rsidRDefault="00D53EA6" w:rsidP="002B28B5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0CF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E64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5.14.4-1.</w:t>
            </w:r>
          </w:p>
        </w:tc>
      </w:tr>
      <w:tr w:rsidR="00D53EA6" w14:paraId="0E26B128" w14:textId="77777777" w:rsidTr="002B28B5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C87E" w14:textId="77777777" w:rsidR="00D53EA6" w:rsidRDefault="00D53EA6" w:rsidP="002B28B5">
            <w:pPr>
              <w:pStyle w:val="TAL"/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0FC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1D17" w14:textId="77777777" w:rsidR="00D53EA6" w:rsidRDefault="00D53EA6" w:rsidP="002B28B5">
            <w:pPr>
              <w:pStyle w:val="TAL"/>
              <w:rPr>
                <w:lang w:eastAsia="zh-CN"/>
              </w:rPr>
            </w:pPr>
            <w:r>
              <w:t>TSCAI Input information container.</w:t>
            </w:r>
          </w:p>
        </w:tc>
      </w:tr>
      <w:tr w:rsidR="003F69F4" w14:paraId="309C010C" w14:textId="77777777" w:rsidTr="0056272D">
        <w:trPr>
          <w:jc w:val="center"/>
          <w:ins w:id="11" w:author="KDDI_r0" w:date="2022-01-06T22:21:00Z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A8A" w14:textId="77777777" w:rsidR="003F69F4" w:rsidRDefault="003F69F4" w:rsidP="0056272D">
            <w:pPr>
              <w:pStyle w:val="TAL"/>
              <w:rPr>
                <w:ins w:id="12" w:author="KDDI_r0" w:date="2022-01-06T22:21:00Z"/>
              </w:rPr>
            </w:pPr>
            <w:proofErr w:type="spellStart"/>
            <w:ins w:id="13" w:author="KDDI_r0" w:date="2022-01-06T22:21:00Z">
              <w:r>
                <w:t>TscPriorityLevel</w:t>
              </w:r>
              <w:proofErr w:type="spellEnd"/>
            </w:ins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5EE" w14:textId="77777777" w:rsidR="003F69F4" w:rsidRDefault="003F69F4" w:rsidP="0056272D">
            <w:pPr>
              <w:pStyle w:val="TAL"/>
              <w:rPr>
                <w:ins w:id="14" w:author="KDDI_r0" w:date="2022-01-06T22:21:00Z"/>
                <w:lang w:eastAsia="zh-CN"/>
              </w:rPr>
            </w:pPr>
            <w:ins w:id="15" w:author="KDDI_r0" w:date="2022-01-06T22:21:00Z">
              <w:r>
                <w:t>3GPP TS 29.514 [52]</w:t>
              </w:r>
            </w:ins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556" w14:textId="4EC7369C" w:rsidR="003F69F4" w:rsidRDefault="003F69F4" w:rsidP="0056272D">
            <w:pPr>
              <w:pStyle w:val="TAL"/>
              <w:rPr>
                <w:ins w:id="16" w:author="KDDI_r0" w:date="2022-01-06T22:21:00Z"/>
                <w:lang w:eastAsia="zh-CN"/>
              </w:rPr>
            </w:pPr>
            <w:ins w:id="17" w:author="KDDI_r0" w:date="2022-01-06T22:29:00Z">
              <w:r>
                <w:rPr>
                  <w:rFonts w:cs="Arial"/>
                  <w:szCs w:val="18"/>
                </w:rPr>
                <w:t>Represents p</w:t>
              </w:r>
            </w:ins>
            <w:ins w:id="18" w:author="KDDI_r0" w:date="2022-01-06T22:27:00Z">
              <w:r>
                <w:rPr>
                  <w:rFonts w:cs="Arial"/>
                  <w:szCs w:val="18"/>
                </w:rPr>
                <w:t>riority of TSC Flows.</w:t>
              </w:r>
            </w:ins>
          </w:p>
        </w:tc>
      </w:tr>
      <w:tr w:rsidR="003F69F4" w14:paraId="083D312D" w14:textId="77777777" w:rsidTr="0056272D">
        <w:trPr>
          <w:jc w:val="center"/>
          <w:ins w:id="19" w:author="KDDI_r0" w:date="2022-01-06T22:19:00Z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73C" w14:textId="6843FC3E" w:rsidR="003F69F4" w:rsidRDefault="003F69F4" w:rsidP="0056272D">
            <w:pPr>
              <w:pStyle w:val="TAL"/>
              <w:rPr>
                <w:ins w:id="20" w:author="KDDI_r0" w:date="2022-01-06T22:19:00Z"/>
              </w:rPr>
            </w:pPr>
            <w:proofErr w:type="spellStart"/>
            <w:ins w:id="21" w:author="KDDI_r0" w:date="2022-01-06T22:20:00Z">
              <w:r>
                <w:t>TscPriorityLevel</w:t>
              </w:r>
            </w:ins>
            <w:ins w:id="22" w:author="KDDI_r0" w:date="2022-01-06T22:21:00Z">
              <w:r>
                <w:t>Rm</w:t>
              </w:r>
            </w:ins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4B55" w14:textId="77777777" w:rsidR="003F69F4" w:rsidRDefault="003F69F4" w:rsidP="0056272D">
            <w:pPr>
              <w:pStyle w:val="TAL"/>
              <w:rPr>
                <w:ins w:id="23" w:author="KDDI_r0" w:date="2022-01-06T22:19:00Z"/>
                <w:lang w:eastAsia="zh-CN"/>
              </w:rPr>
            </w:pPr>
            <w:ins w:id="24" w:author="KDDI_r0" w:date="2022-01-06T22:19:00Z">
              <w:r>
                <w:t>3GPP TS 29.514 [52]</w:t>
              </w:r>
            </w:ins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A9E3" w14:textId="55F0CE67" w:rsidR="003F69F4" w:rsidRDefault="003F69F4" w:rsidP="0056272D">
            <w:pPr>
              <w:pStyle w:val="TAL"/>
              <w:rPr>
                <w:ins w:id="25" w:author="KDDI_r0" w:date="2022-01-06T22:19:00Z"/>
                <w:lang w:eastAsia="ja-JP"/>
              </w:rPr>
            </w:pPr>
            <w:ins w:id="26" w:author="KDDI_r0" w:date="2022-01-06T22:29:00Z">
              <w:r>
                <w:t>Represents</w:t>
              </w:r>
            </w:ins>
            <w:ins w:id="27" w:author="KDDI_r0" w:date="2022-01-06T22:28:00Z">
              <w:r>
                <w:t xml:space="preserve"> the same as the </w:t>
              </w:r>
              <w:proofErr w:type="spellStart"/>
              <w:r>
                <w:t>TscPriorityLevel</w:t>
              </w:r>
              <w:proofErr w:type="spellEnd"/>
              <w:r>
                <w:t xml:space="preserve"> data type, but with the </w:t>
              </w:r>
              <w:proofErr w:type="spellStart"/>
              <w:r>
                <w:t>OpenAPI</w:t>
              </w:r>
              <w:proofErr w:type="spellEnd"/>
              <w:r>
                <w:t xml:space="preserve"> "nullable: true" property</w:t>
              </w:r>
            </w:ins>
            <w:ins w:id="28" w:author="KDDI_r0" w:date="2022-01-07T08:16:00Z">
              <w:r w:rsidR="00017500">
                <w:rPr>
                  <w:rFonts w:hint="eastAsia"/>
                  <w:lang w:eastAsia="ja-JP"/>
                </w:rPr>
                <w:t>.</w:t>
              </w:r>
            </w:ins>
          </w:p>
        </w:tc>
      </w:tr>
      <w:tr w:rsidR="00D53EA6" w14:paraId="54C43C6B" w14:textId="77777777" w:rsidTr="002B28B5">
        <w:trPr>
          <w:jc w:val="center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F0A" w14:textId="77777777" w:rsidR="00D53EA6" w:rsidRDefault="00D53EA6" w:rsidP="002B28B5">
            <w:pPr>
              <w:pStyle w:val="TAN"/>
              <w:rPr>
                <w:lang w:eastAsia="zh-CN"/>
              </w:rPr>
            </w:pPr>
            <w:r>
              <w:t>NOTE 1:</w:t>
            </w:r>
            <w:r>
              <w:tab/>
            </w:r>
            <w:r>
              <w:rPr>
                <w:lang w:eastAsia="zh-CN"/>
              </w:rPr>
              <w:t>In order to support a set of MAC addresses with a specific range in the traffic filter, feature MacAddressRange</w:t>
            </w:r>
            <w:r>
              <w:t>_5G</w:t>
            </w:r>
            <w:r>
              <w:rPr>
                <w:lang w:eastAsia="zh-CN"/>
              </w:rPr>
              <w:t xml:space="preserve"> as specified in clause 5.14.4 shall be supported.</w:t>
            </w:r>
          </w:p>
          <w:p w14:paraId="75B8FCB9" w14:textId="77777777" w:rsidR="00D53EA6" w:rsidRDefault="00D53EA6" w:rsidP="002B28B5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lang w:val="en-US" w:eastAsia="zh-CN"/>
              </w:rPr>
              <w:t> 2:</w:t>
            </w:r>
            <w:r>
              <w:t xml:space="preserve"> </w:t>
            </w:r>
            <w:r>
              <w:tab/>
            </w:r>
            <w:r>
              <w:rPr>
                <w:lang w:eastAsia="zh-CN"/>
              </w:rPr>
              <w:t xml:space="preserve">In order to support QoS Monitoring, feature </w:t>
            </w:r>
            <w:r>
              <w:rPr>
                <w:rFonts w:cs="Arial" w:hint="eastAsia"/>
                <w:szCs w:val="18"/>
                <w:lang w:eastAsia="zh-CN"/>
              </w:rPr>
              <w:t>QoSMonitoring</w:t>
            </w:r>
            <w:r>
              <w:rPr>
                <w:rFonts w:cs="Arial"/>
                <w:szCs w:val="18"/>
                <w:lang w:eastAsia="zh-CN"/>
              </w:rPr>
              <w:t>_5G</w:t>
            </w:r>
            <w:r>
              <w:rPr>
                <w:lang w:eastAsia="zh-CN"/>
              </w:rPr>
              <w:t xml:space="preserve"> as specified in clause </w:t>
            </w:r>
            <w:proofErr w:type="gramStart"/>
            <w:r>
              <w:rPr>
                <w:lang w:eastAsia="zh-CN"/>
              </w:rPr>
              <w:t>5.14.4  shall</w:t>
            </w:r>
            <w:proofErr w:type="gramEnd"/>
            <w:r>
              <w:rPr>
                <w:lang w:eastAsia="zh-CN"/>
              </w:rPr>
              <w:t xml:space="preserve"> be supported.</w:t>
            </w:r>
          </w:p>
        </w:tc>
      </w:tr>
    </w:tbl>
    <w:p w14:paraId="4E27799D" w14:textId="5990F499" w:rsidR="00946F9A" w:rsidRDefault="00946F9A" w:rsidP="003C5995">
      <w:pPr>
        <w:rPr>
          <w:ins w:id="29" w:author="KDDI_r0" w:date="2021-12-15T21:02:00Z"/>
        </w:rPr>
      </w:pPr>
    </w:p>
    <w:p w14:paraId="631CAA90" w14:textId="7997F25E" w:rsidR="00D53EA6" w:rsidRDefault="00D53EA6" w:rsidP="00D53EA6">
      <w:pPr>
        <w:rPr>
          <w:ins w:id="30" w:author="KDDI_r0" w:date="2021-12-15T21:02:00Z"/>
        </w:rPr>
      </w:pPr>
      <w:ins w:id="31" w:author="KDDI_r0" w:date="2021-12-15T21:02:00Z">
        <w:r>
          <w:t xml:space="preserve">Table 5.14.2.1.1-2 specifies the data types defined for the </w:t>
        </w:r>
      </w:ins>
      <w:proofErr w:type="spellStart"/>
      <w:ins w:id="32" w:author="KDDI_r0" w:date="2021-12-15T21:03:00Z">
        <w:r>
          <w:t>AsSessionWithQoS</w:t>
        </w:r>
      </w:ins>
      <w:proofErr w:type="spellEnd"/>
      <w:ins w:id="33" w:author="KDDI_r0" w:date="2021-12-15T21:02:00Z">
        <w:r>
          <w:t xml:space="preserve"> API.</w:t>
        </w:r>
      </w:ins>
    </w:p>
    <w:p w14:paraId="5DC84AB6" w14:textId="43F45373" w:rsidR="00D53EA6" w:rsidRDefault="00D53EA6" w:rsidP="00D53EA6">
      <w:pPr>
        <w:pStyle w:val="TH"/>
        <w:rPr>
          <w:ins w:id="34" w:author="KDDI_r0" w:date="2021-12-15T21:02:00Z"/>
        </w:rPr>
      </w:pPr>
      <w:ins w:id="35" w:author="KDDI_r0" w:date="2021-12-15T21:02:00Z">
        <w:r>
          <w:lastRenderedPageBreak/>
          <w:t xml:space="preserve">Table 5.14.2.1.1-2: </w:t>
        </w:r>
      </w:ins>
      <w:proofErr w:type="spellStart"/>
      <w:ins w:id="36" w:author="KDDI_r0" w:date="2021-12-15T21:03:00Z">
        <w:r>
          <w:t>AsSessionWithQoS</w:t>
        </w:r>
      </w:ins>
      <w:proofErr w:type="spellEnd"/>
      <w:ins w:id="37" w:author="KDDI_r0" w:date="2021-12-15T21:02:00Z">
        <w:r>
          <w:t xml:space="preserve"> API specific Data Types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1076"/>
        <w:gridCol w:w="4253"/>
        <w:gridCol w:w="1412"/>
      </w:tblGrid>
      <w:tr w:rsidR="00D53EA6" w14:paraId="12DA67C3" w14:textId="77777777" w:rsidTr="00864CCB">
        <w:trPr>
          <w:jc w:val="center"/>
          <w:ins w:id="38" w:author="KDDI_r0" w:date="2021-12-15T21:02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E71BF4" w14:textId="77777777" w:rsidR="00D53EA6" w:rsidRDefault="00D53EA6" w:rsidP="002B28B5">
            <w:pPr>
              <w:pStyle w:val="TAH"/>
              <w:rPr>
                <w:ins w:id="39" w:author="KDDI_r0" w:date="2021-12-15T21:02:00Z"/>
              </w:rPr>
            </w:pPr>
            <w:ins w:id="40" w:author="KDDI_r0" w:date="2021-12-15T21:02:00Z">
              <w:r>
                <w:t>Data type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2858CD" w14:textId="77777777" w:rsidR="00D53EA6" w:rsidRDefault="00D53EA6" w:rsidP="002B28B5">
            <w:pPr>
              <w:pStyle w:val="TAH"/>
              <w:rPr>
                <w:ins w:id="41" w:author="KDDI_r0" w:date="2021-12-15T21:02:00Z"/>
              </w:rPr>
            </w:pPr>
            <w:ins w:id="42" w:author="KDDI_r0" w:date="2021-12-15T21:02:00Z">
              <w:r>
                <w:t>Clause defined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E37F4C" w14:textId="77777777" w:rsidR="00D53EA6" w:rsidRDefault="00D53EA6" w:rsidP="002B28B5">
            <w:pPr>
              <w:pStyle w:val="TAH"/>
              <w:rPr>
                <w:ins w:id="43" w:author="KDDI_r0" w:date="2021-12-15T21:02:00Z"/>
              </w:rPr>
            </w:pPr>
            <w:ins w:id="44" w:author="KDDI_r0" w:date="2021-12-15T21:02:00Z">
              <w:r>
                <w:t>Description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9763BE" w14:textId="77777777" w:rsidR="00D53EA6" w:rsidRDefault="00D53EA6" w:rsidP="002B28B5">
            <w:pPr>
              <w:pStyle w:val="TAH"/>
              <w:rPr>
                <w:ins w:id="45" w:author="KDDI_r0" w:date="2021-12-15T21:02:00Z"/>
              </w:rPr>
            </w:pPr>
            <w:ins w:id="46" w:author="KDDI_r0" w:date="2021-12-15T21:02:00Z">
              <w:r>
                <w:t>Applicability</w:t>
              </w:r>
            </w:ins>
          </w:p>
        </w:tc>
      </w:tr>
      <w:tr w:rsidR="00D53EA6" w14:paraId="4848EA46" w14:textId="77777777" w:rsidTr="00864CCB">
        <w:trPr>
          <w:jc w:val="center"/>
          <w:ins w:id="47" w:author="KDDI_r0" w:date="2021-12-15T21:02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15B" w14:textId="52880CD2" w:rsidR="00D53EA6" w:rsidRDefault="00D53EA6" w:rsidP="002B28B5">
            <w:pPr>
              <w:pStyle w:val="TAL"/>
              <w:rPr>
                <w:ins w:id="48" w:author="KDDI_r0" w:date="2021-12-15T21:02:00Z"/>
              </w:rPr>
            </w:pPr>
            <w:proofErr w:type="spellStart"/>
            <w:ins w:id="49" w:author="KDDI_r0" w:date="2021-12-15T21:03:00Z">
              <w:r>
                <w:t>AsSessionWithQoSSubscription</w:t>
              </w:r>
            </w:ins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EC5" w14:textId="4CD3989B" w:rsidR="00D53EA6" w:rsidRDefault="00D53EA6" w:rsidP="002B28B5">
            <w:pPr>
              <w:pStyle w:val="TAC"/>
              <w:rPr>
                <w:ins w:id="50" w:author="KDDI_r0" w:date="2021-12-15T21:02:00Z"/>
              </w:rPr>
            </w:pPr>
            <w:ins w:id="51" w:author="KDDI_r0" w:date="2021-12-15T21:02:00Z">
              <w:r>
                <w:t>5.</w:t>
              </w:r>
            </w:ins>
            <w:ins w:id="52" w:author="KDDI_r0" w:date="2021-12-15T21:05:00Z">
              <w:r w:rsidR="00864CCB">
                <w:t>1</w:t>
              </w:r>
            </w:ins>
            <w:ins w:id="53" w:author="KDDI_r0" w:date="2021-12-15T21:02:00Z">
              <w:r>
                <w:t>4.2.1.</w:t>
              </w:r>
            </w:ins>
            <w:ins w:id="54" w:author="KDDI_r0" w:date="2021-12-15T21:04:00Z">
              <w:r>
                <w:t>2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5D3" w14:textId="07746EFF" w:rsidR="00D53EA6" w:rsidRPr="00D01A26" w:rsidRDefault="001239E5" w:rsidP="002B28B5">
            <w:pPr>
              <w:pStyle w:val="TAL"/>
              <w:rPr>
                <w:ins w:id="55" w:author="KDDI_r0" w:date="2021-12-15T21:02:00Z"/>
              </w:rPr>
            </w:pPr>
            <w:ins w:id="56" w:author="KDDI_r0" w:date="2021-12-15T21:19:00Z">
              <w:r>
                <w:t>Represents an individual AS session with required QoS subscription resource.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335B" w14:textId="77777777" w:rsidR="00D53EA6" w:rsidRDefault="00D53EA6" w:rsidP="002B28B5">
            <w:pPr>
              <w:pStyle w:val="TAL"/>
              <w:rPr>
                <w:ins w:id="57" w:author="KDDI_r0" w:date="2021-12-15T21:02:00Z"/>
                <w:rFonts w:cs="Arial"/>
                <w:szCs w:val="18"/>
                <w:lang w:eastAsia="ja-JP"/>
              </w:rPr>
            </w:pPr>
          </w:p>
        </w:tc>
      </w:tr>
      <w:tr w:rsidR="00D53EA6" w14:paraId="3B8816EF" w14:textId="77777777" w:rsidTr="00864CCB">
        <w:trPr>
          <w:jc w:val="center"/>
          <w:ins w:id="58" w:author="KDDI_r0" w:date="2021-12-15T21:02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4C75" w14:textId="63D7B900" w:rsidR="00D53EA6" w:rsidRDefault="00864CCB" w:rsidP="002B28B5">
            <w:pPr>
              <w:pStyle w:val="TAL"/>
              <w:rPr>
                <w:ins w:id="59" w:author="KDDI_r0" w:date="2021-12-15T21:02:00Z"/>
                <w:lang w:eastAsia="ja-JP"/>
              </w:rPr>
            </w:pPr>
            <w:proofErr w:type="spellStart"/>
            <w:ins w:id="60" w:author="KDDI_r0" w:date="2021-12-15T21:04:00Z">
              <w:r>
                <w:t>AsSessionWithQoSSubscriptionPatch</w:t>
              </w:r>
            </w:ins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F3DB" w14:textId="533903A9" w:rsidR="00D53EA6" w:rsidRDefault="00D53EA6" w:rsidP="002B28B5">
            <w:pPr>
              <w:pStyle w:val="TAC"/>
              <w:rPr>
                <w:ins w:id="61" w:author="KDDI_r0" w:date="2021-12-15T21:02:00Z"/>
                <w:lang w:eastAsia="ja-JP"/>
              </w:rPr>
            </w:pPr>
            <w:ins w:id="62" w:author="KDDI_r0" w:date="2021-12-15T21:02:00Z">
              <w:r>
                <w:rPr>
                  <w:rFonts w:hint="eastAsia"/>
                  <w:lang w:eastAsia="ja-JP"/>
                </w:rPr>
                <w:t>5</w:t>
              </w:r>
              <w:r>
                <w:rPr>
                  <w:lang w:eastAsia="ja-JP"/>
                </w:rPr>
                <w:t>.</w:t>
              </w:r>
            </w:ins>
            <w:ins w:id="63" w:author="KDDI_r0" w:date="2021-12-15T21:05:00Z">
              <w:r w:rsidR="00864CCB">
                <w:rPr>
                  <w:lang w:eastAsia="ja-JP"/>
                </w:rPr>
                <w:t>1</w:t>
              </w:r>
            </w:ins>
            <w:ins w:id="64" w:author="KDDI_r0" w:date="2021-12-15T21:02:00Z">
              <w:r>
                <w:rPr>
                  <w:lang w:eastAsia="ja-JP"/>
                </w:rPr>
                <w:t>4.2.1.</w:t>
              </w:r>
            </w:ins>
            <w:ins w:id="65" w:author="KDDI_r0" w:date="2021-12-15T21:04:00Z">
              <w:r w:rsidR="00864CCB">
                <w:rPr>
                  <w:lang w:eastAsia="ja-JP"/>
                </w:rPr>
                <w:t>3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9BF" w14:textId="5719D969" w:rsidR="00D53EA6" w:rsidRPr="00D01A26" w:rsidRDefault="001239E5" w:rsidP="002B28B5">
            <w:pPr>
              <w:pStyle w:val="TAL"/>
              <w:rPr>
                <w:ins w:id="66" w:author="KDDI_r0" w:date="2021-12-15T21:02:00Z"/>
              </w:rPr>
            </w:pPr>
            <w:ins w:id="67" w:author="KDDI_r0" w:date="2021-12-15T21:19:00Z">
              <w:r>
                <w:t>Represents parameters to modify an AS session with specific QoS subscription.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F47" w14:textId="77777777" w:rsidR="00D53EA6" w:rsidRDefault="00D53EA6" w:rsidP="002B28B5">
            <w:pPr>
              <w:pStyle w:val="TAL"/>
              <w:rPr>
                <w:ins w:id="68" w:author="KDDI_r0" w:date="2021-12-15T21:02:00Z"/>
                <w:rFonts w:cs="Arial"/>
                <w:szCs w:val="18"/>
                <w:lang w:eastAsia="ja-JP"/>
              </w:rPr>
            </w:pPr>
          </w:p>
        </w:tc>
      </w:tr>
      <w:tr w:rsidR="00D53EA6" w14:paraId="09CD21DB" w14:textId="77777777" w:rsidTr="00864CCB">
        <w:trPr>
          <w:jc w:val="center"/>
          <w:ins w:id="69" w:author="KDDI_r0" w:date="2021-12-15T21:02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94E1" w14:textId="042CC187" w:rsidR="00D53EA6" w:rsidRDefault="00864CCB" w:rsidP="002B28B5">
            <w:pPr>
              <w:pStyle w:val="TAL"/>
              <w:rPr>
                <w:ins w:id="70" w:author="KDDI_r0" w:date="2021-12-15T21:02:00Z"/>
              </w:rPr>
            </w:pPr>
            <w:proofErr w:type="spellStart"/>
            <w:ins w:id="71" w:author="KDDI_r0" w:date="2021-12-15T21:04:00Z">
              <w:r>
                <w:t>QosMonitoringInformation</w:t>
              </w:r>
            </w:ins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7592" w14:textId="71C6CC0A" w:rsidR="00D53EA6" w:rsidRDefault="00D53EA6" w:rsidP="002B28B5">
            <w:pPr>
              <w:pStyle w:val="TAC"/>
              <w:rPr>
                <w:ins w:id="72" w:author="KDDI_r0" w:date="2021-12-15T21:02:00Z"/>
              </w:rPr>
            </w:pPr>
            <w:ins w:id="73" w:author="KDDI_r0" w:date="2021-12-15T21:02:00Z">
              <w:r>
                <w:t>5.</w:t>
              </w:r>
            </w:ins>
            <w:ins w:id="74" w:author="KDDI_r0" w:date="2021-12-15T21:05:00Z">
              <w:r w:rsidR="00864CCB">
                <w:t>1</w:t>
              </w:r>
            </w:ins>
            <w:ins w:id="75" w:author="KDDI_r0" w:date="2021-12-15T21:02:00Z">
              <w:r>
                <w:t>4.2.1.</w:t>
              </w:r>
            </w:ins>
            <w:ins w:id="76" w:author="KDDI_r0" w:date="2021-12-15T21:05:00Z">
              <w:r w:rsidR="00864CCB">
                <w:t>6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495E" w14:textId="4BD88A71" w:rsidR="00D53EA6" w:rsidRPr="00D01A26" w:rsidRDefault="001239E5" w:rsidP="002B28B5">
            <w:pPr>
              <w:pStyle w:val="TAL"/>
              <w:rPr>
                <w:ins w:id="77" w:author="KDDI_r0" w:date="2021-12-15T21:02:00Z"/>
              </w:rPr>
            </w:pPr>
            <w:ins w:id="78" w:author="KDDI_r0" w:date="2021-12-15T21:18:00Z">
              <w:r>
                <w:t>Represents QoS monitoring information.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122" w14:textId="00205AAD" w:rsidR="00D53EA6" w:rsidRDefault="00CC64C6" w:rsidP="002B28B5">
            <w:pPr>
              <w:pStyle w:val="TAL"/>
              <w:rPr>
                <w:ins w:id="79" w:author="KDDI_r0" w:date="2021-12-15T21:02:00Z"/>
                <w:rFonts w:cs="Arial"/>
                <w:szCs w:val="18"/>
                <w:lang w:eastAsia="ja-JP"/>
              </w:rPr>
            </w:pPr>
            <w:ins w:id="80" w:author="KDDI_r0" w:date="2021-12-15T21:14:00Z">
              <w:r>
                <w:rPr>
                  <w:rFonts w:cs="Arial"/>
                  <w:szCs w:val="18"/>
                </w:rPr>
                <w:t>QoSMonitoring_5G</w:t>
              </w:r>
            </w:ins>
          </w:p>
        </w:tc>
      </w:tr>
      <w:tr w:rsidR="00864CCB" w14:paraId="14ABEA92" w14:textId="77777777" w:rsidTr="00864CCB">
        <w:trPr>
          <w:jc w:val="center"/>
          <w:ins w:id="81" w:author="KDDI_r0" w:date="2021-12-15T21:06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31F" w14:textId="77777777" w:rsidR="00864CCB" w:rsidRDefault="00864CCB" w:rsidP="002B28B5">
            <w:pPr>
              <w:pStyle w:val="TAL"/>
              <w:rPr>
                <w:ins w:id="82" w:author="KDDI_r0" w:date="2021-12-15T21:06:00Z"/>
              </w:rPr>
            </w:pPr>
            <w:proofErr w:type="spellStart"/>
            <w:ins w:id="83" w:author="KDDI_r0" w:date="2021-12-15T21:06:00Z">
              <w:r>
                <w:t>QosMonitoringInformationRm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6F9" w14:textId="77777777" w:rsidR="00864CCB" w:rsidRDefault="00864CCB" w:rsidP="002B28B5">
            <w:pPr>
              <w:pStyle w:val="TAC"/>
              <w:rPr>
                <w:ins w:id="84" w:author="KDDI_r0" w:date="2021-12-15T21:06:00Z"/>
              </w:rPr>
            </w:pPr>
            <w:ins w:id="85" w:author="KDDI_r0" w:date="2021-12-15T21:06:00Z">
              <w:r>
                <w:t>5.14.2.1.7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A676" w14:textId="10CECF29" w:rsidR="00864CCB" w:rsidRPr="00D01A26" w:rsidRDefault="001239E5" w:rsidP="002B28B5">
            <w:pPr>
              <w:pStyle w:val="TAL"/>
              <w:rPr>
                <w:ins w:id="86" w:author="KDDI_r0" w:date="2021-12-15T21:06:00Z"/>
              </w:rPr>
            </w:pPr>
            <w:ins w:id="87" w:author="KDDI_r0" w:date="2021-12-15T21:17:00Z">
              <w:r>
                <w:t xml:space="preserve">Represents the same as the </w:t>
              </w:r>
              <w:proofErr w:type="spellStart"/>
              <w:r>
                <w:t>QosMonitoringInformation</w:t>
              </w:r>
              <w:proofErr w:type="spellEnd"/>
              <w:r>
                <w:t xml:space="preserve"> data type but with the </w:t>
              </w:r>
            </w:ins>
            <w:ins w:id="88" w:author="KDDI_r0" w:date="2021-12-23T21:41:00Z">
              <w:r w:rsidR="005A2497" w:rsidRPr="005A2497">
                <w:t>"</w:t>
              </w:r>
            </w:ins>
            <w:ins w:id="89" w:author="KDDI_r0" w:date="2021-12-15T21:17:00Z">
              <w:r>
                <w:t>nullable:</w:t>
              </w:r>
            </w:ins>
            <w:ins w:id="90" w:author="KDDI_r0" w:date="2021-12-23T13:45:00Z">
              <w:r w:rsidR="00514E61">
                <w:t xml:space="preserve"> </w:t>
              </w:r>
            </w:ins>
            <w:ins w:id="91" w:author="KDDI_r0" w:date="2021-12-15T21:17:00Z">
              <w:r>
                <w:t>true</w:t>
              </w:r>
            </w:ins>
            <w:ins w:id="92" w:author="KDDI_r0" w:date="2021-12-23T21:41:00Z">
              <w:r w:rsidR="005A2497" w:rsidRPr="005A2497">
                <w:t>"</w:t>
              </w:r>
            </w:ins>
            <w:ins w:id="93" w:author="KDDI_r0" w:date="2021-12-15T21:17:00Z">
              <w:r>
                <w:t xml:space="preserve"> property.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EC0F" w14:textId="1D008F19" w:rsidR="00864CCB" w:rsidRDefault="001239E5" w:rsidP="002B28B5">
            <w:pPr>
              <w:pStyle w:val="TAL"/>
              <w:rPr>
                <w:ins w:id="94" w:author="KDDI_r0" w:date="2021-12-15T21:06:00Z"/>
                <w:rFonts w:cs="Arial"/>
                <w:szCs w:val="18"/>
              </w:rPr>
            </w:pPr>
            <w:ins w:id="95" w:author="KDDI_r0" w:date="2021-12-15T21:15:00Z">
              <w:r>
                <w:rPr>
                  <w:rFonts w:cs="Arial"/>
                  <w:szCs w:val="18"/>
                </w:rPr>
                <w:t>QoSMonitoring_5G</w:t>
              </w:r>
            </w:ins>
          </w:p>
        </w:tc>
      </w:tr>
      <w:tr w:rsidR="00864CCB" w14:paraId="2FABA5DE" w14:textId="77777777" w:rsidTr="00864CCB">
        <w:trPr>
          <w:jc w:val="center"/>
          <w:ins w:id="96" w:author="KDDI_r0" w:date="2021-12-15T21:07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1C14" w14:textId="77777777" w:rsidR="00864CCB" w:rsidRDefault="00864CCB" w:rsidP="002B28B5">
            <w:pPr>
              <w:pStyle w:val="TAL"/>
              <w:rPr>
                <w:ins w:id="97" w:author="KDDI_r0" w:date="2021-12-15T21:07:00Z"/>
              </w:rPr>
            </w:pPr>
            <w:proofErr w:type="spellStart"/>
            <w:ins w:id="98" w:author="KDDI_r0" w:date="2021-12-15T21:07:00Z">
              <w:r>
                <w:t>QosMonitoringReport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E3F" w14:textId="77777777" w:rsidR="00864CCB" w:rsidRDefault="00864CCB" w:rsidP="002B28B5">
            <w:pPr>
              <w:pStyle w:val="TAC"/>
              <w:rPr>
                <w:ins w:id="99" w:author="KDDI_r0" w:date="2021-12-15T21:07:00Z"/>
              </w:rPr>
            </w:pPr>
            <w:ins w:id="100" w:author="KDDI_r0" w:date="2021-12-15T21:07:00Z">
              <w:r>
                <w:t>5.14.2.1.8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5EB3" w14:textId="5354C7E6" w:rsidR="00864CCB" w:rsidRPr="00D01A26" w:rsidRDefault="001239E5" w:rsidP="002B28B5">
            <w:pPr>
              <w:pStyle w:val="TAL"/>
              <w:rPr>
                <w:ins w:id="101" w:author="KDDI_r0" w:date="2021-12-15T21:07:00Z"/>
              </w:rPr>
            </w:pPr>
            <w:ins w:id="102" w:author="KDDI_r0" w:date="2021-12-15T21:17:00Z">
              <w:r>
                <w:t>Represents a QoS monitoring report.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4BD" w14:textId="7340D4A2" w:rsidR="00864CCB" w:rsidRDefault="001239E5" w:rsidP="002B28B5">
            <w:pPr>
              <w:pStyle w:val="TAL"/>
              <w:rPr>
                <w:ins w:id="103" w:author="KDDI_r0" w:date="2021-12-15T21:07:00Z"/>
                <w:rFonts w:cs="Arial"/>
                <w:szCs w:val="18"/>
              </w:rPr>
            </w:pPr>
            <w:ins w:id="104" w:author="KDDI_r0" w:date="2021-12-15T21:16:00Z">
              <w:r>
                <w:rPr>
                  <w:rFonts w:cs="Arial"/>
                  <w:szCs w:val="18"/>
                </w:rPr>
                <w:t>QoSMonitoring_5G</w:t>
              </w:r>
            </w:ins>
          </w:p>
        </w:tc>
      </w:tr>
      <w:tr w:rsidR="00864CCB" w14:paraId="5C6D9104" w14:textId="77777777" w:rsidTr="00864CCB">
        <w:trPr>
          <w:jc w:val="center"/>
          <w:ins w:id="105" w:author="KDDI_r0" w:date="2021-12-15T21:08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9B30" w14:textId="77777777" w:rsidR="00864CCB" w:rsidRDefault="00864CCB" w:rsidP="002B28B5">
            <w:pPr>
              <w:pStyle w:val="TAL"/>
              <w:rPr>
                <w:ins w:id="106" w:author="KDDI_r0" w:date="2021-12-15T21:08:00Z"/>
              </w:rPr>
            </w:pPr>
            <w:proofErr w:type="spellStart"/>
            <w:ins w:id="107" w:author="KDDI_r0" w:date="2021-12-15T21:08:00Z">
              <w:r>
                <w:rPr>
                  <w:lang w:eastAsia="zh-CN"/>
                </w:rPr>
                <w:t>TscQosRequirement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7B8C" w14:textId="77777777" w:rsidR="00864CCB" w:rsidRDefault="00864CCB" w:rsidP="002B28B5">
            <w:pPr>
              <w:pStyle w:val="TAC"/>
              <w:rPr>
                <w:ins w:id="108" w:author="KDDI_r0" w:date="2021-12-15T21:08:00Z"/>
              </w:rPr>
            </w:pPr>
            <w:ins w:id="109" w:author="KDDI_r0" w:date="2021-12-15T21:08:00Z">
              <w:r>
                <w:t>5.14.2.1.9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E0B" w14:textId="7FD83D4F" w:rsidR="00864CCB" w:rsidRPr="00D01A26" w:rsidRDefault="00D0233F" w:rsidP="002B28B5">
            <w:pPr>
              <w:pStyle w:val="TAL"/>
              <w:rPr>
                <w:ins w:id="110" w:author="KDDI_r0" w:date="2021-12-15T21:08:00Z"/>
              </w:rPr>
            </w:pPr>
            <w:ins w:id="111" w:author="KDDI_r0" w:date="2021-12-15T21:20:00Z">
              <w:r>
                <w:t>Represents QoS requirements for time sensitive communication.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113" w14:textId="66BDAAF4" w:rsidR="00864CCB" w:rsidRDefault="00CC64C6" w:rsidP="002B28B5">
            <w:pPr>
              <w:pStyle w:val="TAL"/>
              <w:rPr>
                <w:ins w:id="112" w:author="KDDI_r0" w:date="2021-12-15T21:08:00Z"/>
                <w:rFonts w:cs="Arial"/>
                <w:szCs w:val="18"/>
              </w:rPr>
            </w:pPr>
            <w:ins w:id="113" w:author="KDDI_r0" w:date="2021-12-15T21:14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SC_5G</w:t>
              </w:r>
            </w:ins>
          </w:p>
        </w:tc>
      </w:tr>
      <w:tr w:rsidR="00CC64C6" w14:paraId="4BF660A1" w14:textId="77777777" w:rsidTr="002B28B5">
        <w:trPr>
          <w:jc w:val="center"/>
          <w:ins w:id="114" w:author="KDDI_r0" w:date="2021-12-15T21:09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63" w14:textId="77777777" w:rsidR="00CC64C6" w:rsidRDefault="00CC64C6" w:rsidP="002B28B5">
            <w:pPr>
              <w:pStyle w:val="TAL"/>
              <w:rPr>
                <w:ins w:id="115" w:author="KDDI_r0" w:date="2021-12-15T21:09:00Z"/>
              </w:rPr>
            </w:pPr>
            <w:proofErr w:type="spellStart"/>
            <w:ins w:id="116" w:author="KDDI_r0" w:date="2021-12-15T21:09:00Z">
              <w:r>
                <w:rPr>
                  <w:lang w:eastAsia="zh-CN"/>
                </w:rPr>
                <w:t>TscQosRequirementRm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17D5" w14:textId="77777777" w:rsidR="00CC64C6" w:rsidRDefault="00CC64C6" w:rsidP="002B28B5">
            <w:pPr>
              <w:pStyle w:val="TAC"/>
              <w:rPr>
                <w:ins w:id="117" w:author="KDDI_r0" w:date="2021-12-15T21:09:00Z"/>
              </w:rPr>
            </w:pPr>
            <w:ins w:id="118" w:author="KDDI_r0" w:date="2021-12-15T21:09:00Z">
              <w:r>
                <w:t>5.14.2.1.10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911" w14:textId="24832E11" w:rsidR="00CC64C6" w:rsidRPr="00D01A26" w:rsidRDefault="00D0233F" w:rsidP="002B28B5">
            <w:pPr>
              <w:pStyle w:val="TAL"/>
              <w:rPr>
                <w:ins w:id="119" w:author="KDDI_r0" w:date="2021-12-15T21:09:00Z"/>
              </w:rPr>
            </w:pPr>
            <w:ins w:id="120" w:author="KDDI_r0" w:date="2021-12-15T21:20:00Z">
              <w:r w:rsidRPr="00A72FF6">
                <w:t xml:space="preserve">Represents the same as the </w:t>
              </w:r>
              <w:proofErr w:type="spellStart"/>
              <w:r w:rsidRPr="00A72FF6">
                <w:t>TscQosRequirement</w:t>
              </w:r>
              <w:proofErr w:type="spellEnd"/>
              <w:r w:rsidRPr="00A72FF6">
                <w:t xml:space="preserve"> data type but with the </w:t>
              </w:r>
            </w:ins>
            <w:ins w:id="121" w:author="KDDI_r0" w:date="2021-12-23T21:41:00Z">
              <w:r w:rsidR="005A2497" w:rsidRPr="005A2497">
                <w:t>"</w:t>
              </w:r>
            </w:ins>
            <w:ins w:id="122" w:author="KDDI_r0" w:date="2021-12-15T21:20:00Z">
              <w:r w:rsidRPr="00A72FF6">
                <w:t>nullable:</w:t>
              </w:r>
            </w:ins>
            <w:ins w:id="123" w:author="KDDI_r0" w:date="2021-12-23T13:45:00Z">
              <w:r w:rsidR="00514E61">
                <w:t xml:space="preserve"> </w:t>
              </w:r>
            </w:ins>
            <w:ins w:id="124" w:author="KDDI_r0" w:date="2021-12-15T21:20:00Z">
              <w:r w:rsidRPr="00A72FF6">
                <w:t>true</w:t>
              </w:r>
            </w:ins>
            <w:ins w:id="125" w:author="KDDI_r0" w:date="2021-12-23T21:41:00Z">
              <w:r w:rsidR="005A2497" w:rsidRPr="005A2497">
                <w:t>"</w:t>
              </w:r>
            </w:ins>
            <w:ins w:id="126" w:author="KDDI_r0" w:date="2021-12-15T21:20:00Z">
              <w:r w:rsidRPr="00A72FF6">
                <w:t xml:space="preserve"> property</w:t>
              </w:r>
              <w:r>
                <w:t>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DFA" w14:textId="518B3FF1" w:rsidR="00CC64C6" w:rsidRDefault="001239E5" w:rsidP="002B28B5">
            <w:pPr>
              <w:pStyle w:val="TAL"/>
              <w:rPr>
                <w:ins w:id="127" w:author="KDDI_r0" w:date="2021-12-15T21:09:00Z"/>
                <w:rFonts w:cs="Arial"/>
                <w:szCs w:val="18"/>
              </w:rPr>
            </w:pPr>
            <w:ins w:id="128" w:author="KDDI_r0" w:date="2021-12-15T21:1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SC_5G</w:t>
              </w:r>
            </w:ins>
          </w:p>
        </w:tc>
      </w:tr>
      <w:tr w:rsidR="00CC64C6" w14:paraId="4A4BEE24" w14:textId="77777777" w:rsidTr="002B28B5">
        <w:trPr>
          <w:jc w:val="center"/>
          <w:ins w:id="129" w:author="KDDI_r0" w:date="2021-12-15T21:12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547A" w14:textId="77777777" w:rsidR="00CC64C6" w:rsidRDefault="00CC64C6" w:rsidP="002B28B5">
            <w:pPr>
              <w:pStyle w:val="TAL"/>
              <w:rPr>
                <w:ins w:id="130" w:author="KDDI_r0" w:date="2021-12-15T21:12:00Z"/>
              </w:rPr>
            </w:pPr>
            <w:proofErr w:type="spellStart"/>
            <w:ins w:id="131" w:author="KDDI_r0" w:date="2021-12-15T21:12:00Z">
              <w:r>
                <w:t>UserPlane</w:t>
              </w:r>
              <w:r>
                <w:rPr>
                  <w:rFonts w:hint="eastAsia"/>
                  <w:lang w:eastAsia="zh-CN"/>
                </w:rPr>
                <w:t>Event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497" w14:textId="77777777" w:rsidR="00CC64C6" w:rsidRDefault="00CC64C6" w:rsidP="002B28B5">
            <w:pPr>
              <w:pStyle w:val="TAC"/>
              <w:rPr>
                <w:ins w:id="132" w:author="KDDI_r0" w:date="2021-12-15T21:12:00Z"/>
              </w:rPr>
            </w:pPr>
            <w:ins w:id="133" w:author="KDDI_r0" w:date="2021-12-15T21:12:00Z">
              <w:r>
                <w:t>5.14.2.2.3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748" w14:textId="3EF771BE" w:rsidR="00CC64C6" w:rsidRPr="00D01A26" w:rsidRDefault="00D0233F" w:rsidP="002B28B5">
            <w:pPr>
              <w:pStyle w:val="TAL"/>
              <w:rPr>
                <w:ins w:id="134" w:author="KDDI_r0" w:date="2021-12-15T21:12:00Z"/>
              </w:rPr>
            </w:pPr>
            <w:ins w:id="135" w:author="KDDI_r0" w:date="2021-12-15T21:22:00Z">
              <w:r>
                <w:t>Represents the user plane event.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85C" w14:textId="77777777" w:rsidR="00CC64C6" w:rsidRDefault="00CC64C6" w:rsidP="002B28B5">
            <w:pPr>
              <w:pStyle w:val="TAL"/>
              <w:rPr>
                <w:ins w:id="136" w:author="KDDI_r0" w:date="2021-12-15T21:12:00Z"/>
                <w:rFonts w:cs="Arial"/>
                <w:szCs w:val="18"/>
              </w:rPr>
            </w:pPr>
            <w:proofErr w:type="spellStart"/>
            <w:ins w:id="137" w:author="KDDI_r0" w:date="2021-12-15T21:12:00Z">
              <w:r>
                <w:rPr>
                  <w:rFonts w:cs="Arial"/>
                  <w:szCs w:val="18"/>
                </w:rPr>
                <w:t>enNB</w:t>
              </w:r>
              <w:proofErr w:type="spellEnd"/>
            </w:ins>
          </w:p>
        </w:tc>
      </w:tr>
      <w:tr w:rsidR="00CC64C6" w14:paraId="6BA30AA3" w14:textId="77777777" w:rsidTr="002B28B5">
        <w:trPr>
          <w:jc w:val="center"/>
          <w:ins w:id="138" w:author="KDDI_r0" w:date="2021-12-15T21:12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254" w14:textId="77777777" w:rsidR="00CC64C6" w:rsidRDefault="00CC64C6" w:rsidP="002B28B5">
            <w:pPr>
              <w:pStyle w:val="TAL"/>
              <w:rPr>
                <w:ins w:id="139" w:author="KDDI_r0" w:date="2021-12-15T21:12:00Z"/>
              </w:rPr>
            </w:pPr>
            <w:proofErr w:type="spellStart"/>
            <w:ins w:id="140" w:author="KDDI_r0" w:date="2021-12-15T21:12:00Z">
              <w:r>
                <w:t>UserPlaneEventReport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D179" w14:textId="77777777" w:rsidR="00CC64C6" w:rsidRDefault="00CC64C6" w:rsidP="002B28B5">
            <w:pPr>
              <w:pStyle w:val="TAC"/>
              <w:rPr>
                <w:ins w:id="141" w:author="KDDI_r0" w:date="2021-12-15T21:12:00Z"/>
              </w:rPr>
            </w:pPr>
            <w:ins w:id="142" w:author="KDDI_r0" w:date="2021-12-15T21:12:00Z">
              <w:r>
                <w:t>5.14.2.1.5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A72" w14:textId="3985DDF2" w:rsidR="00CC64C6" w:rsidRPr="00D01A26" w:rsidRDefault="00D0233F" w:rsidP="002B28B5">
            <w:pPr>
              <w:pStyle w:val="TAL"/>
              <w:rPr>
                <w:ins w:id="143" w:author="KDDI_r0" w:date="2021-12-15T21:12:00Z"/>
              </w:rPr>
            </w:pPr>
            <w:ins w:id="144" w:author="KDDI_r0" w:date="2021-12-15T21:21:00Z">
              <w:r>
                <w:t>Represents an event report for user plane.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E8EF" w14:textId="77777777" w:rsidR="00CC64C6" w:rsidRDefault="00CC64C6" w:rsidP="002B28B5">
            <w:pPr>
              <w:pStyle w:val="TAL"/>
              <w:rPr>
                <w:ins w:id="145" w:author="KDDI_r0" w:date="2021-12-15T21:12:00Z"/>
                <w:rFonts w:cs="Arial"/>
                <w:szCs w:val="18"/>
              </w:rPr>
            </w:pPr>
            <w:proofErr w:type="spellStart"/>
            <w:ins w:id="146" w:author="KDDI_r0" w:date="2021-12-15T21:12:00Z">
              <w:r>
                <w:rPr>
                  <w:rFonts w:cs="Arial"/>
                  <w:szCs w:val="18"/>
                </w:rPr>
                <w:t>enNB</w:t>
              </w:r>
              <w:proofErr w:type="spellEnd"/>
            </w:ins>
          </w:p>
        </w:tc>
      </w:tr>
      <w:tr w:rsidR="00CC64C6" w14:paraId="54C5A2E7" w14:textId="77777777" w:rsidTr="002B28B5">
        <w:trPr>
          <w:jc w:val="center"/>
          <w:ins w:id="147" w:author="KDDI_r0" w:date="2021-12-15T21:12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B3C" w14:textId="6FC4C996" w:rsidR="00CC64C6" w:rsidRDefault="00CC64C6" w:rsidP="002B28B5">
            <w:pPr>
              <w:pStyle w:val="TAL"/>
              <w:rPr>
                <w:ins w:id="148" w:author="KDDI_r0" w:date="2021-12-15T21:12:00Z"/>
              </w:rPr>
            </w:pPr>
            <w:proofErr w:type="spellStart"/>
            <w:ins w:id="149" w:author="KDDI_r0" w:date="2021-12-15T21:12:00Z">
              <w:r>
                <w:t>UserPlaneNotificationData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F435" w14:textId="000707DC" w:rsidR="00CC64C6" w:rsidRDefault="00CC64C6" w:rsidP="002B28B5">
            <w:pPr>
              <w:pStyle w:val="TAC"/>
              <w:rPr>
                <w:ins w:id="150" w:author="KDDI_r0" w:date="2021-12-15T21:12:00Z"/>
              </w:rPr>
            </w:pPr>
            <w:ins w:id="151" w:author="KDDI_r0" w:date="2021-12-15T21:12:00Z">
              <w:r>
                <w:t>5.14.2.1.4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CB4" w14:textId="4B915F28" w:rsidR="00CC64C6" w:rsidRPr="00D01A26" w:rsidRDefault="00D0233F" w:rsidP="002B28B5">
            <w:pPr>
              <w:pStyle w:val="TAL"/>
              <w:rPr>
                <w:ins w:id="152" w:author="KDDI_r0" w:date="2021-12-15T21:12:00Z"/>
              </w:rPr>
            </w:pPr>
            <w:ins w:id="153" w:author="KDDI_r0" w:date="2021-12-15T21:21:00Z">
              <w:r>
                <w:t>Represents the parameters to be conveyed in a user plane event(s) notification.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8C0" w14:textId="77777777" w:rsidR="00CC64C6" w:rsidRDefault="00CC64C6" w:rsidP="002B28B5">
            <w:pPr>
              <w:pStyle w:val="TAL"/>
              <w:rPr>
                <w:ins w:id="154" w:author="KDDI_r0" w:date="2021-12-15T21:12:00Z"/>
                <w:rFonts w:cs="Arial"/>
                <w:szCs w:val="18"/>
              </w:rPr>
            </w:pPr>
            <w:proofErr w:type="spellStart"/>
            <w:ins w:id="155" w:author="KDDI_r0" w:date="2021-12-15T21:12:00Z">
              <w:r>
                <w:rPr>
                  <w:rFonts w:cs="Arial"/>
                  <w:szCs w:val="18"/>
                </w:rPr>
                <w:t>enNB</w:t>
              </w:r>
              <w:proofErr w:type="spellEnd"/>
            </w:ins>
          </w:p>
        </w:tc>
      </w:tr>
    </w:tbl>
    <w:p w14:paraId="290473AA" w14:textId="77777777" w:rsidR="00D53EA6" w:rsidRPr="00D53EA6" w:rsidRDefault="00D53EA6" w:rsidP="003C5995"/>
    <w:p w14:paraId="3B8C44D6" w14:textId="498C2F17" w:rsidR="00E474DC" w:rsidRPr="005909DC" w:rsidRDefault="00F137DB" w:rsidP="0059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Theme="minorEastAsia"/>
          <w:noProof/>
          <w:color w:val="0000FF"/>
          <w:sz w:val="28"/>
          <w:szCs w:val="28"/>
        </w:rPr>
      </w:pPr>
      <w:r w:rsidRPr="005909DC">
        <w:rPr>
          <w:rFonts w:eastAsiaTheme="minorEastAsia"/>
          <w:noProof/>
          <w:color w:val="0000FF"/>
          <w:sz w:val="28"/>
          <w:szCs w:val="28"/>
        </w:rPr>
        <w:t xml:space="preserve">* * * End of changes * * * </w:t>
      </w:r>
    </w:p>
    <w:sectPr w:rsidR="00E474DC" w:rsidRPr="005909D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B645" w14:textId="77777777" w:rsidR="0050558B" w:rsidRDefault="0050558B">
      <w:r>
        <w:separator/>
      </w:r>
    </w:p>
  </w:endnote>
  <w:endnote w:type="continuationSeparator" w:id="0">
    <w:p w14:paraId="517495E9" w14:textId="77777777" w:rsidR="0050558B" w:rsidRDefault="0050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722" w14:textId="77777777" w:rsidR="0050558B" w:rsidRDefault="0050558B">
      <w:r>
        <w:separator/>
      </w:r>
    </w:p>
  </w:footnote>
  <w:footnote w:type="continuationSeparator" w:id="0">
    <w:p w14:paraId="70F8C6C3" w14:textId="77777777" w:rsidR="0050558B" w:rsidRDefault="0050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5D1B66" w:rsidRDefault="005D1B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5D1B66" w:rsidRDefault="005D1B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5D1B66" w:rsidRDefault="005D1B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5D1B66" w:rsidRDefault="005D1B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CBB1661"/>
    <w:multiLevelType w:val="hybridMultilevel"/>
    <w:tmpl w:val="A7DC14AC"/>
    <w:lvl w:ilvl="0" w:tplc="216C7E4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E970A04"/>
    <w:multiLevelType w:val="hybridMultilevel"/>
    <w:tmpl w:val="579A2EFC"/>
    <w:lvl w:ilvl="0" w:tplc="6D76D31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6F92EB9"/>
    <w:multiLevelType w:val="hybridMultilevel"/>
    <w:tmpl w:val="A1720DB0"/>
    <w:lvl w:ilvl="0" w:tplc="0594432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852932"/>
    <w:multiLevelType w:val="hybridMultilevel"/>
    <w:tmpl w:val="E870D192"/>
    <w:lvl w:ilvl="0" w:tplc="A43C3A1E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537A"/>
    <w:multiLevelType w:val="hybridMultilevel"/>
    <w:tmpl w:val="6CC2DBF6"/>
    <w:lvl w:ilvl="0" w:tplc="11CC3BE0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6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5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2"/>
  </w:num>
  <w:num w:numId="9">
    <w:abstractNumId w:val="31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0"/>
  </w:num>
  <w:num w:numId="12">
    <w:abstractNumId w:val="20"/>
  </w:num>
  <w:num w:numId="13">
    <w:abstractNumId w:val="25"/>
  </w:num>
  <w:num w:numId="14">
    <w:abstractNumId w:val="18"/>
  </w:num>
  <w:num w:numId="15">
    <w:abstractNumId w:val="12"/>
  </w:num>
  <w:num w:numId="16">
    <w:abstractNumId w:val="10"/>
  </w:num>
  <w:num w:numId="17">
    <w:abstractNumId w:val="21"/>
  </w:num>
  <w:num w:numId="18">
    <w:abstractNumId w:val="29"/>
  </w:num>
  <w:num w:numId="19">
    <w:abstractNumId w:val="1"/>
  </w:num>
  <w:num w:numId="20">
    <w:abstractNumId w:val="24"/>
  </w:num>
  <w:num w:numId="21">
    <w:abstractNumId w:val="11"/>
  </w:num>
  <w:num w:numId="22">
    <w:abstractNumId w:val="13"/>
  </w:num>
  <w:num w:numId="23">
    <w:abstractNumId w:val="3"/>
  </w:num>
  <w:num w:numId="2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6">
    <w:abstractNumId w:val="35"/>
  </w:num>
  <w:num w:numId="27">
    <w:abstractNumId w:val="7"/>
  </w:num>
  <w:num w:numId="28">
    <w:abstractNumId w:val="6"/>
  </w:num>
  <w:num w:numId="29">
    <w:abstractNumId w:val="23"/>
  </w:num>
  <w:num w:numId="30">
    <w:abstractNumId w:val="36"/>
  </w:num>
  <w:num w:numId="31">
    <w:abstractNumId w:val="17"/>
  </w:num>
  <w:num w:numId="32">
    <w:abstractNumId w:val="8"/>
  </w:num>
  <w:num w:numId="33">
    <w:abstractNumId w:val="28"/>
  </w:num>
  <w:num w:numId="34">
    <w:abstractNumId w:val="5"/>
  </w:num>
  <w:num w:numId="35">
    <w:abstractNumId w:val="26"/>
  </w:num>
  <w:num w:numId="36">
    <w:abstractNumId w:val="14"/>
  </w:num>
  <w:num w:numId="37">
    <w:abstractNumId w:val="9"/>
  </w:num>
  <w:num w:numId="38">
    <w:abstractNumId w:val="27"/>
  </w:num>
  <w:num w:numId="39">
    <w:abstractNumId w:val="33"/>
  </w:num>
  <w:num w:numId="40">
    <w:abstractNumId w:val="4"/>
  </w:num>
  <w:num w:numId="41">
    <w:abstractNumId w:val="32"/>
  </w:num>
  <w:num w:numId="4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DDI_r0">
    <w15:presenceInfo w15:providerId="None" w15:userId="KDDI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3373"/>
    <w:rsid w:val="0000397C"/>
    <w:rsid w:val="00004CEE"/>
    <w:rsid w:val="00005B7F"/>
    <w:rsid w:val="00006B98"/>
    <w:rsid w:val="00006E22"/>
    <w:rsid w:val="0000752C"/>
    <w:rsid w:val="00007FE6"/>
    <w:rsid w:val="000101C7"/>
    <w:rsid w:val="00010CC1"/>
    <w:rsid w:val="000124FB"/>
    <w:rsid w:val="00012EE3"/>
    <w:rsid w:val="00014947"/>
    <w:rsid w:val="00015C3F"/>
    <w:rsid w:val="0001748E"/>
    <w:rsid w:val="00017500"/>
    <w:rsid w:val="00017BF4"/>
    <w:rsid w:val="00025A0C"/>
    <w:rsid w:val="00025F67"/>
    <w:rsid w:val="00026D5A"/>
    <w:rsid w:val="00027C1B"/>
    <w:rsid w:val="000323D9"/>
    <w:rsid w:val="00033707"/>
    <w:rsid w:val="00034C7F"/>
    <w:rsid w:val="000365E4"/>
    <w:rsid w:val="00041199"/>
    <w:rsid w:val="000414A1"/>
    <w:rsid w:val="00042DBE"/>
    <w:rsid w:val="00043258"/>
    <w:rsid w:val="000441F7"/>
    <w:rsid w:val="00044946"/>
    <w:rsid w:val="00044DB5"/>
    <w:rsid w:val="00044DBA"/>
    <w:rsid w:val="00044F44"/>
    <w:rsid w:val="00045F20"/>
    <w:rsid w:val="00046F4D"/>
    <w:rsid w:val="000470AD"/>
    <w:rsid w:val="000510A5"/>
    <w:rsid w:val="000510EF"/>
    <w:rsid w:val="00051D37"/>
    <w:rsid w:val="000548D9"/>
    <w:rsid w:val="00054A4D"/>
    <w:rsid w:val="00056C3B"/>
    <w:rsid w:val="00057424"/>
    <w:rsid w:val="00057EBD"/>
    <w:rsid w:val="00060BE6"/>
    <w:rsid w:val="000625AD"/>
    <w:rsid w:val="00063550"/>
    <w:rsid w:val="0006425C"/>
    <w:rsid w:val="000642C5"/>
    <w:rsid w:val="00065406"/>
    <w:rsid w:val="00065B35"/>
    <w:rsid w:val="00067395"/>
    <w:rsid w:val="00070B6B"/>
    <w:rsid w:val="000733E3"/>
    <w:rsid w:val="00075413"/>
    <w:rsid w:val="00075C49"/>
    <w:rsid w:val="0007652D"/>
    <w:rsid w:val="00081B9C"/>
    <w:rsid w:val="00081F7A"/>
    <w:rsid w:val="00086A33"/>
    <w:rsid w:val="0008717A"/>
    <w:rsid w:val="00087238"/>
    <w:rsid w:val="00087BDF"/>
    <w:rsid w:val="00092863"/>
    <w:rsid w:val="000935BD"/>
    <w:rsid w:val="0009448F"/>
    <w:rsid w:val="0009730C"/>
    <w:rsid w:val="00097A1B"/>
    <w:rsid w:val="000A316B"/>
    <w:rsid w:val="000A4E1D"/>
    <w:rsid w:val="000A5B26"/>
    <w:rsid w:val="000A694D"/>
    <w:rsid w:val="000B0223"/>
    <w:rsid w:val="000B0DCB"/>
    <w:rsid w:val="000B1DDA"/>
    <w:rsid w:val="000B1E41"/>
    <w:rsid w:val="000B32C7"/>
    <w:rsid w:val="000B4D7D"/>
    <w:rsid w:val="000B51A8"/>
    <w:rsid w:val="000B5CF9"/>
    <w:rsid w:val="000C02F7"/>
    <w:rsid w:val="000C04EA"/>
    <w:rsid w:val="000C5439"/>
    <w:rsid w:val="000D2F55"/>
    <w:rsid w:val="000D342E"/>
    <w:rsid w:val="000D381D"/>
    <w:rsid w:val="000D4E16"/>
    <w:rsid w:val="000D6CEC"/>
    <w:rsid w:val="000E459D"/>
    <w:rsid w:val="000E5ECF"/>
    <w:rsid w:val="000F272B"/>
    <w:rsid w:val="000F286E"/>
    <w:rsid w:val="000F323F"/>
    <w:rsid w:val="000F3F8A"/>
    <w:rsid w:val="000F46FB"/>
    <w:rsid w:val="000F5D4F"/>
    <w:rsid w:val="000F6B39"/>
    <w:rsid w:val="001001A5"/>
    <w:rsid w:val="0010180E"/>
    <w:rsid w:val="001020DC"/>
    <w:rsid w:val="00104ED9"/>
    <w:rsid w:val="00105238"/>
    <w:rsid w:val="00105B82"/>
    <w:rsid w:val="001064C3"/>
    <w:rsid w:val="00107534"/>
    <w:rsid w:val="00107755"/>
    <w:rsid w:val="001103D1"/>
    <w:rsid w:val="0011126E"/>
    <w:rsid w:val="001157E2"/>
    <w:rsid w:val="0012043D"/>
    <w:rsid w:val="00122089"/>
    <w:rsid w:val="001233EF"/>
    <w:rsid w:val="001239E5"/>
    <w:rsid w:val="00126125"/>
    <w:rsid w:val="00126AAA"/>
    <w:rsid w:val="00127592"/>
    <w:rsid w:val="00130A36"/>
    <w:rsid w:val="00132113"/>
    <w:rsid w:val="001328D7"/>
    <w:rsid w:val="00132E65"/>
    <w:rsid w:val="001341B4"/>
    <w:rsid w:val="001344AF"/>
    <w:rsid w:val="00135251"/>
    <w:rsid w:val="0014248F"/>
    <w:rsid w:val="001441A4"/>
    <w:rsid w:val="00144676"/>
    <w:rsid w:val="00145223"/>
    <w:rsid w:val="00145ECF"/>
    <w:rsid w:val="00147449"/>
    <w:rsid w:val="0015126B"/>
    <w:rsid w:val="001521FE"/>
    <w:rsid w:val="00153469"/>
    <w:rsid w:val="00153AC2"/>
    <w:rsid w:val="00155D6D"/>
    <w:rsid w:val="001610C8"/>
    <w:rsid w:val="001634E3"/>
    <w:rsid w:val="0016387C"/>
    <w:rsid w:val="001660D8"/>
    <w:rsid w:val="00166C2D"/>
    <w:rsid w:val="00166E7F"/>
    <w:rsid w:val="001709F0"/>
    <w:rsid w:val="00170F43"/>
    <w:rsid w:val="00171F97"/>
    <w:rsid w:val="00173411"/>
    <w:rsid w:val="00173BE5"/>
    <w:rsid w:val="001742DA"/>
    <w:rsid w:val="0018197E"/>
    <w:rsid w:val="00182BD9"/>
    <w:rsid w:val="001831BE"/>
    <w:rsid w:val="00183279"/>
    <w:rsid w:val="00185019"/>
    <w:rsid w:val="001854D4"/>
    <w:rsid w:val="001856E1"/>
    <w:rsid w:val="00186771"/>
    <w:rsid w:val="001868F0"/>
    <w:rsid w:val="0018796E"/>
    <w:rsid w:val="00190B3F"/>
    <w:rsid w:val="00191F98"/>
    <w:rsid w:val="001927E6"/>
    <w:rsid w:val="00193E00"/>
    <w:rsid w:val="00193EF6"/>
    <w:rsid w:val="001945A4"/>
    <w:rsid w:val="00197241"/>
    <w:rsid w:val="00197AD3"/>
    <w:rsid w:val="001A0427"/>
    <w:rsid w:val="001A226E"/>
    <w:rsid w:val="001A383F"/>
    <w:rsid w:val="001A48F9"/>
    <w:rsid w:val="001A4C9B"/>
    <w:rsid w:val="001A5D84"/>
    <w:rsid w:val="001A5E98"/>
    <w:rsid w:val="001A6519"/>
    <w:rsid w:val="001A71F5"/>
    <w:rsid w:val="001A775E"/>
    <w:rsid w:val="001B047A"/>
    <w:rsid w:val="001B1948"/>
    <w:rsid w:val="001B1FC8"/>
    <w:rsid w:val="001B2B48"/>
    <w:rsid w:val="001B3A14"/>
    <w:rsid w:val="001C254D"/>
    <w:rsid w:val="001C298F"/>
    <w:rsid w:val="001C2C7C"/>
    <w:rsid w:val="001C3F11"/>
    <w:rsid w:val="001C4E02"/>
    <w:rsid w:val="001C5167"/>
    <w:rsid w:val="001C6875"/>
    <w:rsid w:val="001C7793"/>
    <w:rsid w:val="001D0E95"/>
    <w:rsid w:val="001D0E97"/>
    <w:rsid w:val="001D1512"/>
    <w:rsid w:val="001D1B7B"/>
    <w:rsid w:val="001D405B"/>
    <w:rsid w:val="001D49CC"/>
    <w:rsid w:val="001D5765"/>
    <w:rsid w:val="001D59C8"/>
    <w:rsid w:val="001D5D16"/>
    <w:rsid w:val="001D6F1F"/>
    <w:rsid w:val="001D768F"/>
    <w:rsid w:val="001E1471"/>
    <w:rsid w:val="001E1E0F"/>
    <w:rsid w:val="001E255D"/>
    <w:rsid w:val="001E6EA7"/>
    <w:rsid w:val="001F078B"/>
    <w:rsid w:val="001F153F"/>
    <w:rsid w:val="001F16F9"/>
    <w:rsid w:val="001F24DB"/>
    <w:rsid w:val="001F4B7A"/>
    <w:rsid w:val="001F4FDC"/>
    <w:rsid w:val="001F6686"/>
    <w:rsid w:val="001F6E42"/>
    <w:rsid w:val="001F7FF6"/>
    <w:rsid w:val="0020132C"/>
    <w:rsid w:val="00202C2C"/>
    <w:rsid w:val="00203493"/>
    <w:rsid w:val="002036CB"/>
    <w:rsid w:val="00210A88"/>
    <w:rsid w:val="0021107F"/>
    <w:rsid w:val="002128A0"/>
    <w:rsid w:val="00212A84"/>
    <w:rsid w:val="00212C7F"/>
    <w:rsid w:val="00212E02"/>
    <w:rsid w:val="00214003"/>
    <w:rsid w:val="00214E7A"/>
    <w:rsid w:val="002228CB"/>
    <w:rsid w:val="0022300A"/>
    <w:rsid w:val="002233F1"/>
    <w:rsid w:val="0022371B"/>
    <w:rsid w:val="002247F5"/>
    <w:rsid w:val="002248A6"/>
    <w:rsid w:val="002253FA"/>
    <w:rsid w:val="00226106"/>
    <w:rsid w:val="002268CA"/>
    <w:rsid w:val="00226E79"/>
    <w:rsid w:val="002300F8"/>
    <w:rsid w:val="00231149"/>
    <w:rsid w:val="00231A41"/>
    <w:rsid w:val="00231DEE"/>
    <w:rsid w:val="0023201D"/>
    <w:rsid w:val="00232F00"/>
    <w:rsid w:val="0023405E"/>
    <w:rsid w:val="00236071"/>
    <w:rsid w:val="00237678"/>
    <w:rsid w:val="00237F6A"/>
    <w:rsid w:val="00241CF8"/>
    <w:rsid w:val="002421F5"/>
    <w:rsid w:val="0024243C"/>
    <w:rsid w:val="0024385F"/>
    <w:rsid w:val="00243B1F"/>
    <w:rsid w:val="00243E86"/>
    <w:rsid w:val="00243EB3"/>
    <w:rsid w:val="00243FC2"/>
    <w:rsid w:val="00244601"/>
    <w:rsid w:val="002451C1"/>
    <w:rsid w:val="00246635"/>
    <w:rsid w:val="00246723"/>
    <w:rsid w:val="00250EAF"/>
    <w:rsid w:val="00252447"/>
    <w:rsid w:val="002551A0"/>
    <w:rsid w:val="00260345"/>
    <w:rsid w:val="00262A9C"/>
    <w:rsid w:val="00263F54"/>
    <w:rsid w:val="00270E4C"/>
    <w:rsid w:val="0027194B"/>
    <w:rsid w:val="0027393D"/>
    <w:rsid w:val="00274648"/>
    <w:rsid w:val="00274C8A"/>
    <w:rsid w:val="00276A23"/>
    <w:rsid w:val="00276AEB"/>
    <w:rsid w:val="002772A1"/>
    <w:rsid w:val="00280B13"/>
    <w:rsid w:val="00284819"/>
    <w:rsid w:val="00290489"/>
    <w:rsid w:val="0029064C"/>
    <w:rsid w:val="0029203D"/>
    <w:rsid w:val="002947D0"/>
    <w:rsid w:val="002952E9"/>
    <w:rsid w:val="0029659A"/>
    <w:rsid w:val="002A295F"/>
    <w:rsid w:val="002A541D"/>
    <w:rsid w:val="002A5BF4"/>
    <w:rsid w:val="002A5D32"/>
    <w:rsid w:val="002A6239"/>
    <w:rsid w:val="002A69E2"/>
    <w:rsid w:val="002B043A"/>
    <w:rsid w:val="002B08FE"/>
    <w:rsid w:val="002B1C6B"/>
    <w:rsid w:val="002B2E37"/>
    <w:rsid w:val="002B32A9"/>
    <w:rsid w:val="002B53AE"/>
    <w:rsid w:val="002B594C"/>
    <w:rsid w:val="002B5D4A"/>
    <w:rsid w:val="002B6693"/>
    <w:rsid w:val="002B681F"/>
    <w:rsid w:val="002B69D8"/>
    <w:rsid w:val="002B757E"/>
    <w:rsid w:val="002B7719"/>
    <w:rsid w:val="002C1E5F"/>
    <w:rsid w:val="002C203A"/>
    <w:rsid w:val="002C25C4"/>
    <w:rsid w:val="002C46DF"/>
    <w:rsid w:val="002C5C3A"/>
    <w:rsid w:val="002C7E8C"/>
    <w:rsid w:val="002D168B"/>
    <w:rsid w:val="002D379E"/>
    <w:rsid w:val="002D4357"/>
    <w:rsid w:val="002D499D"/>
    <w:rsid w:val="002D4DCE"/>
    <w:rsid w:val="002D57A8"/>
    <w:rsid w:val="002D5B57"/>
    <w:rsid w:val="002E2D67"/>
    <w:rsid w:val="002E46EA"/>
    <w:rsid w:val="002F0F18"/>
    <w:rsid w:val="002F166F"/>
    <w:rsid w:val="002F1F43"/>
    <w:rsid w:val="002F4157"/>
    <w:rsid w:val="002F424F"/>
    <w:rsid w:val="002F4B41"/>
    <w:rsid w:val="002F4DA9"/>
    <w:rsid w:val="002F6C33"/>
    <w:rsid w:val="002F7DF1"/>
    <w:rsid w:val="0030151A"/>
    <w:rsid w:val="00301E23"/>
    <w:rsid w:val="00302A9E"/>
    <w:rsid w:val="00302ECC"/>
    <w:rsid w:val="0030450E"/>
    <w:rsid w:val="00306068"/>
    <w:rsid w:val="00310015"/>
    <w:rsid w:val="00310BA3"/>
    <w:rsid w:val="00311EE4"/>
    <w:rsid w:val="00313E54"/>
    <w:rsid w:val="0031628F"/>
    <w:rsid w:val="00316762"/>
    <w:rsid w:val="00320A2D"/>
    <w:rsid w:val="00320BA5"/>
    <w:rsid w:val="00321691"/>
    <w:rsid w:val="0032465F"/>
    <w:rsid w:val="00324ADE"/>
    <w:rsid w:val="003265DE"/>
    <w:rsid w:val="00330292"/>
    <w:rsid w:val="00331AE1"/>
    <w:rsid w:val="0033375C"/>
    <w:rsid w:val="00337F4E"/>
    <w:rsid w:val="003405BF"/>
    <w:rsid w:val="00342555"/>
    <w:rsid w:val="0034588D"/>
    <w:rsid w:val="0034629D"/>
    <w:rsid w:val="0034784E"/>
    <w:rsid w:val="00347F84"/>
    <w:rsid w:val="003500EC"/>
    <w:rsid w:val="00350E5F"/>
    <w:rsid w:val="00362605"/>
    <w:rsid w:val="003637FB"/>
    <w:rsid w:val="00367956"/>
    <w:rsid w:val="00370928"/>
    <w:rsid w:val="00370A6A"/>
    <w:rsid w:val="003747F8"/>
    <w:rsid w:val="003772AC"/>
    <w:rsid w:val="00380984"/>
    <w:rsid w:val="00381830"/>
    <w:rsid w:val="00384CCD"/>
    <w:rsid w:val="00384F38"/>
    <w:rsid w:val="00386110"/>
    <w:rsid w:val="003918F4"/>
    <w:rsid w:val="00391A58"/>
    <w:rsid w:val="003928B4"/>
    <w:rsid w:val="0039314A"/>
    <w:rsid w:val="0039334C"/>
    <w:rsid w:val="00393A75"/>
    <w:rsid w:val="003944D0"/>
    <w:rsid w:val="00395387"/>
    <w:rsid w:val="003954CD"/>
    <w:rsid w:val="00395B19"/>
    <w:rsid w:val="00396745"/>
    <w:rsid w:val="0039744A"/>
    <w:rsid w:val="003A153F"/>
    <w:rsid w:val="003A2AD4"/>
    <w:rsid w:val="003A331A"/>
    <w:rsid w:val="003A3F50"/>
    <w:rsid w:val="003A51A6"/>
    <w:rsid w:val="003A547B"/>
    <w:rsid w:val="003A5523"/>
    <w:rsid w:val="003A57EC"/>
    <w:rsid w:val="003B043B"/>
    <w:rsid w:val="003B1A47"/>
    <w:rsid w:val="003B3016"/>
    <w:rsid w:val="003B32C3"/>
    <w:rsid w:val="003B4441"/>
    <w:rsid w:val="003B5495"/>
    <w:rsid w:val="003B63A5"/>
    <w:rsid w:val="003B693A"/>
    <w:rsid w:val="003B7F7E"/>
    <w:rsid w:val="003C1876"/>
    <w:rsid w:val="003C1D85"/>
    <w:rsid w:val="003C30B7"/>
    <w:rsid w:val="003C358B"/>
    <w:rsid w:val="003C4E49"/>
    <w:rsid w:val="003C5995"/>
    <w:rsid w:val="003C6D80"/>
    <w:rsid w:val="003C6FCE"/>
    <w:rsid w:val="003D167E"/>
    <w:rsid w:val="003D2614"/>
    <w:rsid w:val="003D30C9"/>
    <w:rsid w:val="003D34BB"/>
    <w:rsid w:val="003D3679"/>
    <w:rsid w:val="003D36CA"/>
    <w:rsid w:val="003D41F9"/>
    <w:rsid w:val="003D555E"/>
    <w:rsid w:val="003D5D8A"/>
    <w:rsid w:val="003D6866"/>
    <w:rsid w:val="003E14C9"/>
    <w:rsid w:val="003E2195"/>
    <w:rsid w:val="003E3857"/>
    <w:rsid w:val="003E3DBB"/>
    <w:rsid w:val="003F08F4"/>
    <w:rsid w:val="003F15B6"/>
    <w:rsid w:val="003F189B"/>
    <w:rsid w:val="003F2AAE"/>
    <w:rsid w:val="003F38C4"/>
    <w:rsid w:val="003F61B4"/>
    <w:rsid w:val="003F69F4"/>
    <w:rsid w:val="003F7402"/>
    <w:rsid w:val="00400A12"/>
    <w:rsid w:val="0040160B"/>
    <w:rsid w:val="004019D1"/>
    <w:rsid w:val="00404333"/>
    <w:rsid w:val="00405B26"/>
    <w:rsid w:val="00405C66"/>
    <w:rsid w:val="00407502"/>
    <w:rsid w:val="00407979"/>
    <w:rsid w:val="00410495"/>
    <w:rsid w:val="00410E21"/>
    <w:rsid w:val="00411562"/>
    <w:rsid w:val="00412884"/>
    <w:rsid w:val="00412A2A"/>
    <w:rsid w:val="00414226"/>
    <w:rsid w:val="004151B7"/>
    <w:rsid w:val="00416A51"/>
    <w:rsid w:val="00417B50"/>
    <w:rsid w:val="0042033D"/>
    <w:rsid w:val="0042424F"/>
    <w:rsid w:val="0042438F"/>
    <w:rsid w:val="00425115"/>
    <w:rsid w:val="00425772"/>
    <w:rsid w:val="004258AC"/>
    <w:rsid w:val="0042718C"/>
    <w:rsid w:val="00427356"/>
    <w:rsid w:val="00427C17"/>
    <w:rsid w:val="004313F1"/>
    <w:rsid w:val="00431C7D"/>
    <w:rsid w:val="00431FD5"/>
    <w:rsid w:val="004322C2"/>
    <w:rsid w:val="004330B6"/>
    <w:rsid w:val="004340A0"/>
    <w:rsid w:val="00435D50"/>
    <w:rsid w:val="00435F31"/>
    <w:rsid w:val="00437944"/>
    <w:rsid w:val="004379AD"/>
    <w:rsid w:val="004402ED"/>
    <w:rsid w:val="00440E3A"/>
    <w:rsid w:val="00441D72"/>
    <w:rsid w:val="004429E6"/>
    <w:rsid w:val="00442ED1"/>
    <w:rsid w:val="004433D0"/>
    <w:rsid w:val="00443C9A"/>
    <w:rsid w:val="004446E3"/>
    <w:rsid w:val="0045067D"/>
    <w:rsid w:val="00453EBF"/>
    <w:rsid w:val="00456878"/>
    <w:rsid w:val="0046284B"/>
    <w:rsid w:val="0046297A"/>
    <w:rsid w:val="00463F4F"/>
    <w:rsid w:val="004647C1"/>
    <w:rsid w:val="00464A71"/>
    <w:rsid w:val="004679A7"/>
    <w:rsid w:val="00467A40"/>
    <w:rsid w:val="0047159D"/>
    <w:rsid w:val="0047164E"/>
    <w:rsid w:val="00471662"/>
    <w:rsid w:val="004716F5"/>
    <w:rsid w:val="00474486"/>
    <w:rsid w:val="00476149"/>
    <w:rsid w:val="00476258"/>
    <w:rsid w:val="0047727E"/>
    <w:rsid w:val="004773BA"/>
    <w:rsid w:val="00480624"/>
    <w:rsid w:val="0048109F"/>
    <w:rsid w:val="004814C0"/>
    <w:rsid w:val="004814CC"/>
    <w:rsid w:val="00481B1D"/>
    <w:rsid w:val="00484C21"/>
    <w:rsid w:val="00485098"/>
    <w:rsid w:val="0048647D"/>
    <w:rsid w:val="00486C2E"/>
    <w:rsid w:val="0048773E"/>
    <w:rsid w:val="00490001"/>
    <w:rsid w:val="00490FC5"/>
    <w:rsid w:val="004912EF"/>
    <w:rsid w:val="00491DED"/>
    <w:rsid w:val="00492706"/>
    <w:rsid w:val="00492BCF"/>
    <w:rsid w:val="00494166"/>
    <w:rsid w:val="00496993"/>
    <w:rsid w:val="00497F18"/>
    <w:rsid w:val="004A3E07"/>
    <w:rsid w:val="004A50DA"/>
    <w:rsid w:val="004A5430"/>
    <w:rsid w:val="004A66B1"/>
    <w:rsid w:val="004A7F49"/>
    <w:rsid w:val="004B34CC"/>
    <w:rsid w:val="004B539B"/>
    <w:rsid w:val="004B53CD"/>
    <w:rsid w:val="004B6C06"/>
    <w:rsid w:val="004B7381"/>
    <w:rsid w:val="004B765A"/>
    <w:rsid w:val="004B787A"/>
    <w:rsid w:val="004B7BE6"/>
    <w:rsid w:val="004C0383"/>
    <w:rsid w:val="004C096F"/>
    <w:rsid w:val="004C15CD"/>
    <w:rsid w:val="004C3BCE"/>
    <w:rsid w:val="004C4472"/>
    <w:rsid w:val="004C6C02"/>
    <w:rsid w:val="004D1D18"/>
    <w:rsid w:val="004D2AB3"/>
    <w:rsid w:val="004D5DF0"/>
    <w:rsid w:val="004D6C3A"/>
    <w:rsid w:val="004E28A0"/>
    <w:rsid w:val="004E5C25"/>
    <w:rsid w:val="004E660E"/>
    <w:rsid w:val="004E6CDF"/>
    <w:rsid w:val="004E702A"/>
    <w:rsid w:val="004E7561"/>
    <w:rsid w:val="004F1E6D"/>
    <w:rsid w:val="004F25AC"/>
    <w:rsid w:val="004F592B"/>
    <w:rsid w:val="00501B7D"/>
    <w:rsid w:val="005028D7"/>
    <w:rsid w:val="00502D47"/>
    <w:rsid w:val="00502ED8"/>
    <w:rsid w:val="0050558B"/>
    <w:rsid w:val="0051197B"/>
    <w:rsid w:val="00513D66"/>
    <w:rsid w:val="00514E61"/>
    <w:rsid w:val="00516525"/>
    <w:rsid w:val="0051752B"/>
    <w:rsid w:val="005213F4"/>
    <w:rsid w:val="00521DF7"/>
    <w:rsid w:val="00522267"/>
    <w:rsid w:val="005239B2"/>
    <w:rsid w:val="0052449B"/>
    <w:rsid w:val="005244BA"/>
    <w:rsid w:val="005257B9"/>
    <w:rsid w:val="005263D6"/>
    <w:rsid w:val="00527B61"/>
    <w:rsid w:val="00530518"/>
    <w:rsid w:val="00530974"/>
    <w:rsid w:val="00531435"/>
    <w:rsid w:val="00534383"/>
    <w:rsid w:val="005422BC"/>
    <w:rsid w:val="00543143"/>
    <w:rsid w:val="005431C1"/>
    <w:rsid w:val="00544CE0"/>
    <w:rsid w:val="00547B37"/>
    <w:rsid w:val="00550D7E"/>
    <w:rsid w:val="00552FD1"/>
    <w:rsid w:val="00553A9B"/>
    <w:rsid w:val="00553DBE"/>
    <w:rsid w:val="00554C17"/>
    <w:rsid w:val="00555001"/>
    <w:rsid w:val="005554C6"/>
    <w:rsid w:val="005555F4"/>
    <w:rsid w:val="00555D7E"/>
    <w:rsid w:val="00560EDF"/>
    <w:rsid w:val="00561FE4"/>
    <w:rsid w:val="005620DD"/>
    <w:rsid w:val="00562E09"/>
    <w:rsid w:val="00566C19"/>
    <w:rsid w:val="00567B20"/>
    <w:rsid w:val="005729E0"/>
    <w:rsid w:val="00573DBD"/>
    <w:rsid w:val="00574A1F"/>
    <w:rsid w:val="00580B8B"/>
    <w:rsid w:val="005866B0"/>
    <w:rsid w:val="00586FBD"/>
    <w:rsid w:val="00587915"/>
    <w:rsid w:val="005909DC"/>
    <w:rsid w:val="0059582A"/>
    <w:rsid w:val="005974FA"/>
    <w:rsid w:val="005A2497"/>
    <w:rsid w:val="005A2FD6"/>
    <w:rsid w:val="005A6285"/>
    <w:rsid w:val="005A66FB"/>
    <w:rsid w:val="005A73FC"/>
    <w:rsid w:val="005B159C"/>
    <w:rsid w:val="005B4D73"/>
    <w:rsid w:val="005B4E38"/>
    <w:rsid w:val="005B6A38"/>
    <w:rsid w:val="005B6B1D"/>
    <w:rsid w:val="005B7352"/>
    <w:rsid w:val="005C198D"/>
    <w:rsid w:val="005C19EA"/>
    <w:rsid w:val="005C341C"/>
    <w:rsid w:val="005C40D8"/>
    <w:rsid w:val="005C542C"/>
    <w:rsid w:val="005C581F"/>
    <w:rsid w:val="005C5F8B"/>
    <w:rsid w:val="005C6C9B"/>
    <w:rsid w:val="005C78D1"/>
    <w:rsid w:val="005D1130"/>
    <w:rsid w:val="005D1B66"/>
    <w:rsid w:val="005D1D75"/>
    <w:rsid w:val="005D383F"/>
    <w:rsid w:val="005D538B"/>
    <w:rsid w:val="005D72A7"/>
    <w:rsid w:val="005D7897"/>
    <w:rsid w:val="005E1484"/>
    <w:rsid w:val="005E42AF"/>
    <w:rsid w:val="005E4C3E"/>
    <w:rsid w:val="005E7A30"/>
    <w:rsid w:val="005F1237"/>
    <w:rsid w:val="005F1DEA"/>
    <w:rsid w:val="005F3606"/>
    <w:rsid w:val="005F5449"/>
    <w:rsid w:val="005F5E9E"/>
    <w:rsid w:val="005F5EDA"/>
    <w:rsid w:val="005F612A"/>
    <w:rsid w:val="005F6A91"/>
    <w:rsid w:val="006018FF"/>
    <w:rsid w:val="00603965"/>
    <w:rsid w:val="0060485C"/>
    <w:rsid w:val="00605A6F"/>
    <w:rsid w:val="0060684F"/>
    <w:rsid w:val="00607E09"/>
    <w:rsid w:val="006106CE"/>
    <w:rsid w:val="00610760"/>
    <w:rsid w:val="006124B2"/>
    <w:rsid w:val="00615AAB"/>
    <w:rsid w:val="00620D62"/>
    <w:rsid w:val="00621D0E"/>
    <w:rsid w:val="00622A9D"/>
    <w:rsid w:val="00622DA0"/>
    <w:rsid w:val="0062314C"/>
    <w:rsid w:val="0062401D"/>
    <w:rsid w:val="0062551B"/>
    <w:rsid w:val="00625CE8"/>
    <w:rsid w:val="00625DB0"/>
    <w:rsid w:val="00626356"/>
    <w:rsid w:val="00626F8E"/>
    <w:rsid w:val="00632568"/>
    <w:rsid w:val="00634018"/>
    <w:rsid w:val="006348F6"/>
    <w:rsid w:val="00634D06"/>
    <w:rsid w:val="006352AA"/>
    <w:rsid w:val="006404EB"/>
    <w:rsid w:val="00643E22"/>
    <w:rsid w:val="00643E71"/>
    <w:rsid w:val="00644511"/>
    <w:rsid w:val="00644FF6"/>
    <w:rsid w:val="00645722"/>
    <w:rsid w:val="00653562"/>
    <w:rsid w:val="00653BAC"/>
    <w:rsid w:val="00654F90"/>
    <w:rsid w:val="00656FDD"/>
    <w:rsid w:val="006570C6"/>
    <w:rsid w:val="0065743B"/>
    <w:rsid w:val="00660255"/>
    <w:rsid w:val="00660FEE"/>
    <w:rsid w:val="00661AD5"/>
    <w:rsid w:val="006629DE"/>
    <w:rsid w:val="00663A3E"/>
    <w:rsid w:val="00663D8E"/>
    <w:rsid w:val="00666592"/>
    <w:rsid w:val="006707CF"/>
    <w:rsid w:val="00670CE1"/>
    <w:rsid w:val="00671E1C"/>
    <w:rsid w:val="006739C0"/>
    <w:rsid w:val="00674222"/>
    <w:rsid w:val="00674595"/>
    <w:rsid w:val="00674D96"/>
    <w:rsid w:val="006765CF"/>
    <w:rsid w:val="006771D2"/>
    <w:rsid w:val="00681F44"/>
    <w:rsid w:val="00683F8B"/>
    <w:rsid w:val="00683FB5"/>
    <w:rsid w:val="00686907"/>
    <w:rsid w:val="00687B0B"/>
    <w:rsid w:val="00687F79"/>
    <w:rsid w:val="00690285"/>
    <w:rsid w:val="006909BE"/>
    <w:rsid w:val="006910B1"/>
    <w:rsid w:val="00693983"/>
    <w:rsid w:val="00693A35"/>
    <w:rsid w:val="00694342"/>
    <w:rsid w:val="00694ACF"/>
    <w:rsid w:val="006953C6"/>
    <w:rsid w:val="006A0349"/>
    <w:rsid w:val="006A61CA"/>
    <w:rsid w:val="006A7687"/>
    <w:rsid w:val="006A7AB2"/>
    <w:rsid w:val="006B031F"/>
    <w:rsid w:val="006B05D5"/>
    <w:rsid w:val="006B07D0"/>
    <w:rsid w:val="006B3418"/>
    <w:rsid w:val="006B389A"/>
    <w:rsid w:val="006B4F0D"/>
    <w:rsid w:val="006B5AAB"/>
    <w:rsid w:val="006B7ED7"/>
    <w:rsid w:val="006C0D87"/>
    <w:rsid w:val="006C24D2"/>
    <w:rsid w:val="006C4C2B"/>
    <w:rsid w:val="006C51A8"/>
    <w:rsid w:val="006C54AF"/>
    <w:rsid w:val="006C566A"/>
    <w:rsid w:val="006C5BDC"/>
    <w:rsid w:val="006C62D5"/>
    <w:rsid w:val="006C6446"/>
    <w:rsid w:val="006D1B0A"/>
    <w:rsid w:val="006D3ECA"/>
    <w:rsid w:val="006D585F"/>
    <w:rsid w:val="006D614F"/>
    <w:rsid w:val="006D7AEE"/>
    <w:rsid w:val="006E0858"/>
    <w:rsid w:val="006E0B92"/>
    <w:rsid w:val="006E1AAA"/>
    <w:rsid w:val="006E1B9F"/>
    <w:rsid w:val="006E1D66"/>
    <w:rsid w:val="006E1DA7"/>
    <w:rsid w:val="006E1E32"/>
    <w:rsid w:val="006E24DF"/>
    <w:rsid w:val="006F12E2"/>
    <w:rsid w:val="006F18BD"/>
    <w:rsid w:val="006F1F0D"/>
    <w:rsid w:val="006F24F7"/>
    <w:rsid w:val="006F3DA1"/>
    <w:rsid w:val="006F7180"/>
    <w:rsid w:val="00700410"/>
    <w:rsid w:val="00701174"/>
    <w:rsid w:val="00703E05"/>
    <w:rsid w:val="00706B38"/>
    <w:rsid w:val="00706D0E"/>
    <w:rsid w:val="007143CC"/>
    <w:rsid w:val="00714408"/>
    <w:rsid w:val="00714473"/>
    <w:rsid w:val="00714DE5"/>
    <w:rsid w:val="00714F1C"/>
    <w:rsid w:val="007167A3"/>
    <w:rsid w:val="00716AA0"/>
    <w:rsid w:val="00716E7E"/>
    <w:rsid w:val="00720516"/>
    <w:rsid w:val="007233F7"/>
    <w:rsid w:val="0072713E"/>
    <w:rsid w:val="00730F23"/>
    <w:rsid w:val="00731E22"/>
    <w:rsid w:val="00732624"/>
    <w:rsid w:val="00736EEA"/>
    <w:rsid w:val="0073728B"/>
    <w:rsid w:val="0074085F"/>
    <w:rsid w:val="00740BCD"/>
    <w:rsid w:val="00741A27"/>
    <w:rsid w:val="00744063"/>
    <w:rsid w:val="00745079"/>
    <w:rsid w:val="007450FF"/>
    <w:rsid w:val="0074521F"/>
    <w:rsid w:val="007455D2"/>
    <w:rsid w:val="00752D0E"/>
    <w:rsid w:val="00753069"/>
    <w:rsid w:val="00755713"/>
    <w:rsid w:val="0075605C"/>
    <w:rsid w:val="007561DD"/>
    <w:rsid w:val="00756A78"/>
    <w:rsid w:val="00757227"/>
    <w:rsid w:val="007604DF"/>
    <w:rsid w:val="00760A12"/>
    <w:rsid w:val="00766886"/>
    <w:rsid w:val="007677CE"/>
    <w:rsid w:val="00770CDB"/>
    <w:rsid w:val="00771DE7"/>
    <w:rsid w:val="00773AAD"/>
    <w:rsid w:val="007766A1"/>
    <w:rsid w:val="00776A05"/>
    <w:rsid w:val="0077715F"/>
    <w:rsid w:val="007776DE"/>
    <w:rsid w:val="00780A04"/>
    <w:rsid w:val="00780D4A"/>
    <w:rsid w:val="00781CA6"/>
    <w:rsid w:val="0078216A"/>
    <w:rsid w:val="00783859"/>
    <w:rsid w:val="0078590E"/>
    <w:rsid w:val="007877F8"/>
    <w:rsid w:val="00790749"/>
    <w:rsid w:val="0079114C"/>
    <w:rsid w:val="00791980"/>
    <w:rsid w:val="00793909"/>
    <w:rsid w:val="00793FEA"/>
    <w:rsid w:val="007A1155"/>
    <w:rsid w:val="007A20DF"/>
    <w:rsid w:val="007A254A"/>
    <w:rsid w:val="007A4A17"/>
    <w:rsid w:val="007A5806"/>
    <w:rsid w:val="007A59C8"/>
    <w:rsid w:val="007A6AA0"/>
    <w:rsid w:val="007B018E"/>
    <w:rsid w:val="007B13F8"/>
    <w:rsid w:val="007B16BD"/>
    <w:rsid w:val="007B28B3"/>
    <w:rsid w:val="007B2A40"/>
    <w:rsid w:val="007B5D18"/>
    <w:rsid w:val="007B5DC6"/>
    <w:rsid w:val="007B666F"/>
    <w:rsid w:val="007B6F83"/>
    <w:rsid w:val="007B7BD5"/>
    <w:rsid w:val="007C33E0"/>
    <w:rsid w:val="007C545A"/>
    <w:rsid w:val="007D2611"/>
    <w:rsid w:val="007D3B95"/>
    <w:rsid w:val="007D3CCD"/>
    <w:rsid w:val="007D4B12"/>
    <w:rsid w:val="007D65F2"/>
    <w:rsid w:val="007D6CEA"/>
    <w:rsid w:val="007D7528"/>
    <w:rsid w:val="007D7A54"/>
    <w:rsid w:val="007E0037"/>
    <w:rsid w:val="007E00C9"/>
    <w:rsid w:val="007E0D27"/>
    <w:rsid w:val="007E4657"/>
    <w:rsid w:val="007E5AB1"/>
    <w:rsid w:val="007E5DA5"/>
    <w:rsid w:val="007F017A"/>
    <w:rsid w:val="007F035F"/>
    <w:rsid w:val="007F18ED"/>
    <w:rsid w:val="007F35B0"/>
    <w:rsid w:val="007F3C56"/>
    <w:rsid w:val="007F53B6"/>
    <w:rsid w:val="007F74F9"/>
    <w:rsid w:val="00800145"/>
    <w:rsid w:val="00804AAB"/>
    <w:rsid w:val="00805888"/>
    <w:rsid w:val="0080740D"/>
    <w:rsid w:val="0080743D"/>
    <w:rsid w:val="00807BCA"/>
    <w:rsid w:val="008100FE"/>
    <w:rsid w:val="0081290B"/>
    <w:rsid w:val="00815677"/>
    <w:rsid w:val="00815EE8"/>
    <w:rsid w:val="00816E08"/>
    <w:rsid w:val="008223DB"/>
    <w:rsid w:val="00823235"/>
    <w:rsid w:val="00823A73"/>
    <w:rsid w:val="00826588"/>
    <w:rsid w:val="00827945"/>
    <w:rsid w:val="00827D6C"/>
    <w:rsid w:val="00830C29"/>
    <w:rsid w:val="008329BB"/>
    <w:rsid w:val="00836FB0"/>
    <w:rsid w:val="008459A1"/>
    <w:rsid w:val="00851D19"/>
    <w:rsid w:val="0085223B"/>
    <w:rsid w:val="00860058"/>
    <w:rsid w:val="00861CD6"/>
    <w:rsid w:val="0086332A"/>
    <w:rsid w:val="00863622"/>
    <w:rsid w:val="00864CCB"/>
    <w:rsid w:val="00865742"/>
    <w:rsid w:val="008658AA"/>
    <w:rsid w:val="00866A88"/>
    <w:rsid w:val="00872E50"/>
    <w:rsid w:val="008749E1"/>
    <w:rsid w:val="00876B21"/>
    <w:rsid w:val="0087711A"/>
    <w:rsid w:val="00877279"/>
    <w:rsid w:val="00880022"/>
    <w:rsid w:val="008801A1"/>
    <w:rsid w:val="008808DF"/>
    <w:rsid w:val="0088422B"/>
    <w:rsid w:val="00885352"/>
    <w:rsid w:val="00885878"/>
    <w:rsid w:val="00886DC4"/>
    <w:rsid w:val="00887121"/>
    <w:rsid w:val="00890370"/>
    <w:rsid w:val="00891C1E"/>
    <w:rsid w:val="00891D8B"/>
    <w:rsid w:val="00895034"/>
    <w:rsid w:val="008951A7"/>
    <w:rsid w:val="008A0394"/>
    <w:rsid w:val="008A5863"/>
    <w:rsid w:val="008A6350"/>
    <w:rsid w:val="008A68AE"/>
    <w:rsid w:val="008A7DBA"/>
    <w:rsid w:val="008B1F95"/>
    <w:rsid w:val="008B2F55"/>
    <w:rsid w:val="008B3EE2"/>
    <w:rsid w:val="008B54B1"/>
    <w:rsid w:val="008B565D"/>
    <w:rsid w:val="008B5683"/>
    <w:rsid w:val="008B72F3"/>
    <w:rsid w:val="008C0042"/>
    <w:rsid w:val="008C0670"/>
    <w:rsid w:val="008C0BD0"/>
    <w:rsid w:val="008C71D7"/>
    <w:rsid w:val="008C72E8"/>
    <w:rsid w:val="008D12F9"/>
    <w:rsid w:val="008D1C79"/>
    <w:rsid w:val="008D4D2F"/>
    <w:rsid w:val="008D5237"/>
    <w:rsid w:val="008E0795"/>
    <w:rsid w:val="008E29B9"/>
    <w:rsid w:val="008E4C33"/>
    <w:rsid w:val="008E5793"/>
    <w:rsid w:val="008F06E3"/>
    <w:rsid w:val="008F233A"/>
    <w:rsid w:val="008F2EFB"/>
    <w:rsid w:val="008F3146"/>
    <w:rsid w:val="008F393A"/>
    <w:rsid w:val="008F3EE7"/>
    <w:rsid w:val="008F51E4"/>
    <w:rsid w:val="008F5679"/>
    <w:rsid w:val="008F5EE7"/>
    <w:rsid w:val="0090068C"/>
    <w:rsid w:val="00901FAC"/>
    <w:rsid w:val="00903629"/>
    <w:rsid w:val="00904C55"/>
    <w:rsid w:val="00904EC2"/>
    <w:rsid w:val="00907503"/>
    <w:rsid w:val="00907EEA"/>
    <w:rsid w:val="00910725"/>
    <w:rsid w:val="00911AD9"/>
    <w:rsid w:val="00914C9B"/>
    <w:rsid w:val="00914F7A"/>
    <w:rsid w:val="009159CF"/>
    <w:rsid w:val="0091787A"/>
    <w:rsid w:val="009201ED"/>
    <w:rsid w:val="00922804"/>
    <w:rsid w:val="00922D44"/>
    <w:rsid w:val="00923FB6"/>
    <w:rsid w:val="00924819"/>
    <w:rsid w:val="00927B33"/>
    <w:rsid w:val="00931736"/>
    <w:rsid w:val="00932415"/>
    <w:rsid w:val="00932FDB"/>
    <w:rsid w:val="00935248"/>
    <w:rsid w:val="009431A6"/>
    <w:rsid w:val="00944381"/>
    <w:rsid w:val="00944411"/>
    <w:rsid w:val="009446A4"/>
    <w:rsid w:val="00944FC3"/>
    <w:rsid w:val="00946C3E"/>
    <w:rsid w:val="00946F9A"/>
    <w:rsid w:val="009502DE"/>
    <w:rsid w:val="0095216C"/>
    <w:rsid w:val="00957354"/>
    <w:rsid w:val="00957A13"/>
    <w:rsid w:val="00961755"/>
    <w:rsid w:val="00962A48"/>
    <w:rsid w:val="00963FFF"/>
    <w:rsid w:val="009645FB"/>
    <w:rsid w:val="00965483"/>
    <w:rsid w:val="009655EE"/>
    <w:rsid w:val="00966C48"/>
    <w:rsid w:val="00967BAD"/>
    <w:rsid w:val="00967FF4"/>
    <w:rsid w:val="0097044C"/>
    <w:rsid w:val="009710E4"/>
    <w:rsid w:val="009727B4"/>
    <w:rsid w:val="00973592"/>
    <w:rsid w:val="00973F33"/>
    <w:rsid w:val="00975569"/>
    <w:rsid w:val="00975E85"/>
    <w:rsid w:val="009763E2"/>
    <w:rsid w:val="00976A12"/>
    <w:rsid w:val="00977320"/>
    <w:rsid w:val="00977E2B"/>
    <w:rsid w:val="00981757"/>
    <w:rsid w:val="0098190B"/>
    <w:rsid w:val="00992139"/>
    <w:rsid w:val="00993B06"/>
    <w:rsid w:val="0099489C"/>
    <w:rsid w:val="00994935"/>
    <w:rsid w:val="00996599"/>
    <w:rsid w:val="009971C6"/>
    <w:rsid w:val="009979BA"/>
    <w:rsid w:val="009A00D0"/>
    <w:rsid w:val="009A0296"/>
    <w:rsid w:val="009A0F6B"/>
    <w:rsid w:val="009A2206"/>
    <w:rsid w:val="009A404E"/>
    <w:rsid w:val="009A617F"/>
    <w:rsid w:val="009A759C"/>
    <w:rsid w:val="009B0D32"/>
    <w:rsid w:val="009B15CD"/>
    <w:rsid w:val="009B1650"/>
    <w:rsid w:val="009B1940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FD4"/>
    <w:rsid w:val="009C4602"/>
    <w:rsid w:val="009C60B9"/>
    <w:rsid w:val="009C66F4"/>
    <w:rsid w:val="009C7D6C"/>
    <w:rsid w:val="009D293C"/>
    <w:rsid w:val="009D2C5A"/>
    <w:rsid w:val="009D45DF"/>
    <w:rsid w:val="009D61A0"/>
    <w:rsid w:val="009D6C62"/>
    <w:rsid w:val="009D7B3E"/>
    <w:rsid w:val="009E02E9"/>
    <w:rsid w:val="009E04BA"/>
    <w:rsid w:val="009E0BD6"/>
    <w:rsid w:val="009E3B5E"/>
    <w:rsid w:val="009E5531"/>
    <w:rsid w:val="009E65DD"/>
    <w:rsid w:val="009F43A1"/>
    <w:rsid w:val="009F4B78"/>
    <w:rsid w:val="009F59D4"/>
    <w:rsid w:val="009F6370"/>
    <w:rsid w:val="009F657C"/>
    <w:rsid w:val="00A00600"/>
    <w:rsid w:val="00A01758"/>
    <w:rsid w:val="00A01863"/>
    <w:rsid w:val="00A02A82"/>
    <w:rsid w:val="00A0358D"/>
    <w:rsid w:val="00A05E35"/>
    <w:rsid w:val="00A06BCD"/>
    <w:rsid w:val="00A11A36"/>
    <w:rsid w:val="00A15E9D"/>
    <w:rsid w:val="00A22617"/>
    <w:rsid w:val="00A22F45"/>
    <w:rsid w:val="00A231B7"/>
    <w:rsid w:val="00A23765"/>
    <w:rsid w:val="00A23995"/>
    <w:rsid w:val="00A26329"/>
    <w:rsid w:val="00A3000E"/>
    <w:rsid w:val="00A31346"/>
    <w:rsid w:val="00A32570"/>
    <w:rsid w:val="00A33570"/>
    <w:rsid w:val="00A36CA8"/>
    <w:rsid w:val="00A37622"/>
    <w:rsid w:val="00A42D6A"/>
    <w:rsid w:val="00A47FA9"/>
    <w:rsid w:val="00A55A3F"/>
    <w:rsid w:val="00A55FCE"/>
    <w:rsid w:val="00A56CFE"/>
    <w:rsid w:val="00A6194E"/>
    <w:rsid w:val="00A62FE6"/>
    <w:rsid w:val="00A63C5B"/>
    <w:rsid w:val="00A65659"/>
    <w:rsid w:val="00A65BAE"/>
    <w:rsid w:val="00A66C45"/>
    <w:rsid w:val="00A66DD0"/>
    <w:rsid w:val="00A67A29"/>
    <w:rsid w:val="00A67D84"/>
    <w:rsid w:val="00A73ECC"/>
    <w:rsid w:val="00A74970"/>
    <w:rsid w:val="00A752C8"/>
    <w:rsid w:val="00A7709F"/>
    <w:rsid w:val="00A913F3"/>
    <w:rsid w:val="00A9171F"/>
    <w:rsid w:val="00A930DA"/>
    <w:rsid w:val="00A9332F"/>
    <w:rsid w:val="00A950FE"/>
    <w:rsid w:val="00AA0334"/>
    <w:rsid w:val="00AA4132"/>
    <w:rsid w:val="00AA4883"/>
    <w:rsid w:val="00AA4FB8"/>
    <w:rsid w:val="00AA56D8"/>
    <w:rsid w:val="00AA5FD6"/>
    <w:rsid w:val="00AA7CE4"/>
    <w:rsid w:val="00AA7F24"/>
    <w:rsid w:val="00AB1C70"/>
    <w:rsid w:val="00AB2796"/>
    <w:rsid w:val="00AB7AE6"/>
    <w:rsid w:val="00AC023B"/>
    <w:rsid w:val="00AC13E3"/>
    <w:rsid w:val="00AC14E7"/>
    <w:rsid w:val="00AC2AC7"/>
    <w:rsid w:val="00AD0612"/>
    <w:rsid w:val="00AD0ADC"/>
    <w:rsid w:val="00AD16BA"/>
    <w:rsid w:val="00AD2C4F"/>
    <w:rsid w:val="00AD2E13"/>
    <w:rsid w:val="00AD340C"/>
    <w:rsid w:val="00AD4024"/>
    <w:rsid w:val="00AD421A"/>
    <w:rsid w:val="00AD67AD"/>
    <w:rsid w:val="00AD6DB9"/>
    <w:rsid w:val="00AE5965"/>
    <w:rsid w:val="00AE5CAD"/>
    <w:rsid w:val="00AF13B8"/>
    <w:rsid w:val="00AF3C29"/>
    <w:rsid w:val="00AF6BCF"/>
    <w:rsid w:val="00AF7F83"/>
    <w:rsid w:val="00B020CD"/>
    <w:rsid w:val="00B0221E"/>
    <w:rsid w:val="00B0248E"/>
    <w:rsid w:val="00B032CF"/>
    <w:rsid w:val="00B0602D"/>
    <w:rsid w:val="00B07662"/>
    <w:rsid w:val="00B07735"/>
    <w:rsid w:val="00B1269D"/>
    <w:rsid w:val="00B12A76"/>
    <w:rsid w:val="00B13EF6"/>
    <w:rsid w:val="00B14BAE"/>
    <w:rsid w:val="00B1554B"/>
    <w:rsid w:val="00B16314"/>
    <w:rsid w:val="00B245B9"/>
    <w:rsid w:val="00B2580E"/>
    <w:rsid w:val="00B30C97"/>
    <w:rsid w:val="00B31BBB"/>
    <w:rsid w:val="00B32CB5"/>
    <w:rsid w:val="00B345AA"/>
    <w:rsid w:val="00B34F75"/>
    <w:rsid w:val="00B363CA"/>
    <w:rsid w:val="00B365F6"/>
    <w:rsid w:val="00B45D4A"/>
    <w:rsid w:val="00B46C27"/>
    <w:rsid w:val="00B47649"/>
    <w:rsid w:val="00B506D7"/>
    <w:rsid w:val="00B50AB8"/>
    <w:rsid w:val="00B50B41"/>
    <w:rsid w:val="00B5471C"/>
    <w:rsid w:val="00B55423"/>
    <w:rsid w:val="00B56C10"/>
    <w:rsid w:val="00B576DC"/>
    <w:rsid w:val="00B577C0"/>
    <w:rsid w:val="00B57FE6"/>
    <w:rsid w:val="00B60773"/>
    <w:rsid w:val="00B65A7B"/>
    <w:rsid w:val="00B6652A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3FFB"/>
    <w:rsid w:val="00B746DC"/>
    <w:rsid w:val="00B752E1"/>
    <w:rsid w:val="00B75F5C"/>
    <w:rsid w:val="00B80427"/>
    <w:rsid w:val="00B80512"/>
    <w:rsid w:val="00B82233"/>
    <w:rsid w:val="00B85B50"/>
    <w:rsid w:val="00B87286"/>
    <w:rsid w:val="00B90FC0"/>
    <w:rsid w:val="00B9141E"/>
    <w:rsid w:val="00B9241A"/>
    <w:rsid w:val="00BA14D9"/>
    <w:rsid w:val="00BA26E6"/>
    <w:rsid w:val="00BA34FA"/>
    <w:rsid w:val="00BA6BCD"/>
    <w:rsid w:val="00BA7322"/>
    <w:rsid w:val="00BB321F"/>
    <w:rsid w:val="00BC1CF4"/>
    <w:rsid w:val="00BC2118"/>
    <w:rsid w:val="00BC24B9"/>
    <w:rsid w:val="00BC3693"/>
    <w:rsid w:val="00BC40FF"/>
    <w:rsid w:val="00BC460F"/>
    <w:rsid w:val="00BC46A6"/>
    <w:rsid w:val="00BC5F57"/>
    <w:rsid w:val="00BC5F76"/>
    <w:rsid w:val="00BC6E23"/>
    <w:rsid w:val="00BC7E8E"/>
    <w:rsid w:val="00BD1C2F"/>
    <w:rsid w:val="00BD58E8"/>
    <w:rsid w:val="00BD5A6D"/>
    <w:rsid w:val="00BD5CC0"/>
    <w:rsid w:val="00BD6328"/>
    <w:rsid w:val="00BD756B"/>
    <w:rsid w:val="00BE0228"/>
    <w:rsid w:val="00BE2CB4"/>
    <w:rsid w:val="00BE31CA"/>
    <w:rsid w:val="00BE3753"/>
    <w:rsid w:val="00BE3F33"/>
    <w:rsid w:val="00BE4074"/>
    <w:rsid w:val="00BE512B"/>
    <w:rsid w:val="00BE649C"/>
    <w:rsid w:val="00BE7BDE"/>
    <w:rsid w:val="00BF1352"/>
    <w:rsid w:val="00BF2FC6"/>
    <w:rsid w:val="00BF389E"/>
    <w:rsid w:val="00BF72FD"/>
    <w:rsid w:val="00BF7464"/>
    <w:rsid w:val="00C00047"/>
    <w:rsid w:val="00C02470"/>
    <w:rsid w:val="00C1035F"/>
    <w:rsid w:val="00C118E3"/>
    <w:rsid w:val="00C12B82"/>
    <w:rsid w:val="00C142A0"/>
    <w:rsid w:val="00C14959"/>
    <w:rsid w:val="00C173B7"/>
    <w:rsid w:val="00C17A4B"/>
    <w:rsid w:val="00C17AD1"/>
    <w:rsid w:val="00C20814"/>
    <w:rsid w:val="00C20AEA"/>
    <w:rsid w:val="00C21AD8"/>
    <w:rsid w:val="00C267D8"/>
    <w:rsid w:val="00C26B84"/>
    <w:rsid w:val="00C26F29"/>
    <w:rsid w:val="00C278F0"/>
    <w:rsid w:val="00C303BC"/>
    <w:rsid w:val="00C305A5"/>
    <w:rsid w:val="00C315A0"/>
    <w:rsid w:val="00C358BF"/>
    <w:rsid w:val="00C35D40"/>
    <w:rsid w:val="00C36556"/>
    <w:rsid w:val="00C36758"/>
    <w:rsid w:val="00C36854"/>
    <w:rsid w:val="00C371B8"/>
    <w:rsid w:val="00C4024B"/>
    <w:rsid w:val="00C42800"/>
    <w:rsid w:val="00C430A7"/>
    <w:rsid w:val="00C445FF"/>
    <w:rsid w:val="00C4654E"/>
    <w:rsid w:val="00C538F1"/>
    <w:rsid w:val="00C53921"/>
    <w:rsid w:val="00C60059"/>
    <w:rsid w:val="00C612A2"/>
    <w:rsid w:val="00C622D3"/>
    <w:rsid w:val="00C622E5"/>
    <w:rsid w:val="00C71E60"/>
    <w:rsid w:val="00C7397F"/>
    <w:rsid w:val="00C755E4"/>
    <w:rsid w:val="00C75745"/>
    <w:rsid w:val="00C85DA8"/>
    <w:rsid w:val="00C85EC1"/>
    <w:rsid w:val="00C865B1"/>
    <w:rsid w:val="00C86E85"/>
    <w:rsid w:val="00C874B2"/>
    <w:rsid w:val="00C92577"/>
    <w:rsid w:val="00C944FD"/>
    <w:rsid w:val="00C96EAE"/>
    <w:rsid w:val="00C96F51"/>
    <w:rsid w:val="00C97E51"/>
    <w:rsid w:val="00CA35EE"/>
    <w:rsid w:val="00CA4F8F"/>
    <w:rsid w:val="00CA7CC7"/>
    <w:rsid w:val="00CB26C5"/>
    <w:rsid w:val="00CB28DE"/>
    <w:rsid w:val="00CB3E9D"/>
    <w:rsid w:val="00CB4118"/>
    <w:rsid w:val="00CB5F1F"/>
    <w:rsid w:val="00CB6C16"/>
    <w:rsid w:val="00CB7487"/>
    <w:rsid w:val="00CC1EAB"/>
    <w:rsid w:val="00CC393F"/>
    <w:rsid w:val="00CC5E7F"/>
    <w:rsid w:val="00CC64C6"/>
    <w:rsid w:val="00CC7322"/>
    <w:rsid w:val="00CD2A42"/>
    <w:rsid w:val="00CD3EF7"/>
    <w:rsid w:val="00CD48DF"/>
    <w:rsid w:val="00CD52BE"/>
    <w:rsid w:val="00CD5828"/>
    <w:rsid w:val="00CD7FEB"/>
    <w:rsid w:val="00CE0EB0"/>
    <w:rsid w:val="00CE2AED"/>
    <w:rsid w:val="00CE2B04"/>
    <w:rsid w:val="00CE5026"/>
    <w:rsid w:val="00CE7156"/>
    <w:rsid w:val="00CE7834"/>
    <w:rsid w:val="00CF1520"/>
    <w:rsid w:val="00CF1D70"/>
    <w:rsid w:val="00CF2269"/>
    <w:rsid w:val="00CF236D"/>
    <w:rsid w:val="00CF4F56"/>
    <w:rsid w:val="00CF6EEF"/>
    <w:rsid w:val="00D01366"/>
    <w:rsid w:val="00D02322"/>
    <w:rsid w:val="00D0233F"/>
    <w:rsid w:val="00D029EB"/>
    <w:rsid w:val="00D03160"/>
    <w:rsid w:val="00D06788"/>
    <w:rsid w:val="00D074FF"/>
    <w:rsid w:val="00D07946"/>
    <w:rsid w:val="00D10BF5"/>
    <w:rsid w:val="00D11F47"/>
    <w:rsid w:val="00D13855"/>
    <w:rsid w:val="00D140D4"/>
    <w:rsid w:val="00D145A7"/>
    <w:rsid w:val="00D153CA"/>
    <w:rsid w:val="00D174D2"/>
    <w:rsid w:val="00D17B62"/>
    <w:rsid w:val="00D204BC"/>
    <w:rsid w:val="00D20933"/>
    <w:rsid w:val="00D211D5"/>
    <w:rsid w:val="00D2262D"/>
    <w:rsid w:val="00D22C14"/>
    <w:rsid w:val="00D23EEE"/>
    <w:rsid w:val="00D2478E"/>
    <w:rsid w:val="00D25320"/>
    <w:rsid w:val="00D26915"/>
    <w:rsid w:val="00D26AF8"/>
    <w:rsid w:val="00D27242"/>
    <w:rsid w:val="00D27487"/>
    <w:rsid w:val="00D27EBA"/>
    <w:rsid w:val="00D309C8"/>
    <w:rsid w:val="00D35AFF"/>
    <w:rsid w:val="00D36A59"/>
    <w:rsid w:val="00D37583"/>
    <w:rsid w:val="00D375BF"/>
    <w:rsid w:val="00D37730"/>
    <w:rsid w:val="00D41C78"/>
    <w:rsid w:val="00D42A14"/>
    <w:rsid w:val="00D456FE"/>
    <w:rsid w:val="00D456FF"/>
    <w:rsid w:val="00D47C22"/>
    <w:rsid w:val="00D5048F"/>
    <w:rsid w:val="00D51881"/>
    <w:rsid w:val="00D51C18"/>
    <w:rsid w:val="00D5294B"/>
    <w:rsid w:val="00D53245"/>
    <w:rsid w:val="00D53EA6"/>
    <w:rsid w:val="00D54AC0"/>
    <w:rsid w:val="00D56EDF"/>
    <w:rsid w:val="00D57BAC"/>
    <w:rsid w:val="00D614C8"/>
    <w:rsid w:val="00D634D6"/>
    <w:rsid w:val="00D658E5"/>
    <w:rsid w:val="00D70D40"/>
    <w:rsid w:val="00D72557"/>
    <w:rsid w:val="00D73AB5"/>
    <w:rsid w:val="00D74184"/>
    <w:rsid w:val="00D8027A"/>
    <w:rsid w:val="00D80A60"/>
    <w:rsid w:val="00D81171"/>
    <w:rsid w:val="00D86B06"/>
    <w:rsid w:val="00D905E5"/>
    <w:rsid w:val="00D91A4E"/>
    <w:rsid w:val="00D93107"/>
    <w:rsid w:val="00D95D2A"/>
    <w:rsid w:val="00D96353"/>
    <w:rsid w:val="00D96D44"/>
    <w:rsid w:val="00DA4369"/>
    <w:rsid w:val="00DA5444"/>
    <w:rsid w:val="00DB07FD"/>
    <w:rsid w:val="00DB145A"/>
    <w:rsid w:val="00DB22A0"/>
    <w:rsid w:val="00DB2644"/>
    <w:rsid w:val="00DB3DFB"/>
    <w:rsid w:val="00DB525F"/>
    <w:rsid w:val="00DB7E17"/>
    <w:rsid w:val="00DC2D34"/>
    <w:rsid w:val="00DC5ADB"/>
    <w:rsid w:val="00DC66D7"/>
    <w:rsid w:val="00DC6A91"/>
    <w:rsid w:val="00DC724E"/>
    <w:rsid w:val="00DD14CF"/>
    <w:rsid w:val="00DD27B7"/>
    <w:rsid w:val="00DD4329"/>
    <w:rsid w:val="00DD4978"/>
    <w:rsid w:val="00DD4B2E"/>
    <w:rsid w:val="00DD56C0"/>
    <w:rsid w:val="00DD5A88"/>
    <w:rsid w:val="00DD65D1"/>
    <w:rsid w:val="00DE30C4"/>
    <w:rsid w:val="00DE609B"/>
    <w:rsid w:val="00DE6D97"/>
    <w:rsid w:val="00DE6F05"/>
    <w:rsid w:val="00DE7BEB"/>
    <w:rsid w:val="00DF0D31"/>
    <w:rsid w:val="00DF0ED4"/>
    <w:rsid w:val="00DF1105"/>
    <w:rsid w:val="00DF185F"/>
    <w:rsid w:val="00DF31EA"/>
    <w:rsid w:val="00DF5DBD"/>
    <w:rsid w:val="00DF6F39"/>
    <w:rsid w:val="00DF7D98"/>
    <w:rsid w:val="00E01BA1"/>
    <w:rsid w:val="00E03437"/>
    <w:rsid w:val="00E060A6"/>
    <w:rsid w:val="00E12097"/>
    <w:rsid w:val="00E1428A"/>
    <w:rsid w:val="00E15449"/>
    <w:rsid w:val="00E16558"/>
    <w:rsid w:val="00E16783"/>
    <w:rsid w:val="00E203ED"/>
    <w:rsid w:val="00E20717"/>
    <w:rsid w:val="00E21F74"/>
    <w:rsid w:val="00E2376E"/>
    <w:rsid w:val="00E242D6"/>
    <w:rsid w:val="00E25191"/>
    <w:rsid w:val="00E30645"/>
    <w:rsid w:val="00E30B67"/>
    <w:rsid w:val="00E3176A"/>
    <w:rsid w:val="00E330D0"/>
    <w:rsid w:val="00E33835"/>
    <w:rsid w:val="00E415F4"/>
    <w:rsid w:val="00E4199F"/>
    <w:rsid w:val="00E4251F"/>
    <w:rsid w:val="00E43150"/>
    <w:rsid w:val="00E4356F"/>
    <w:rsid w:val="00E443FD"/>
    <w:rsid w:val="00E448B3"/>
    <w:rsid w:val="00E474DC"/>
    <w:rsid w:val="00E479E3"/>
    <w:rsid w:val="00E5013C"/>
    <w:rsid w:val="00E519C8"/>
    <w:rsid w:val="00E522BF"/>
    <w:rsid w:val="00E525B4"/>
    <w:rsid w:val="00E53B87"/>
    <w:rsid w:val="00E54038"/>
    <w:rsid w:val="00E54C2F"/>
    <w:rsid w:val="00E5547F"/>
    <w:rsid w:val="00E558FA"/>
    <w:rsid w:val="00E55DF2"/>
    <w:rsid w:val="00E56B10"/>
    <w:rsid w:val="00E606A4"/>
    <w:rsid w:val="00E60C30"/>
    <w:rsid w:val="00E621F6"/>
    <w:rsid w:val="00E6327B"/>
    <w:rsid w:val="00E63CF4"/>
    <w:rsid w:val="00E65135"/>
    <w:rsid w:val="00E6673B"/>
    <w:rsid w:val="00E7034A"/>
    <w:rsid w:val="00E704EB"/>
    <w:rsid w:val="00E70992"/>
    <w:rsid w:val="00E70E63"/>
    <w:rsid w:val="00E711B9"/>
    <w:rsid w:val="00E723E9"/>
    <w:rsid w:val="00E77C94"/>
    <w:rsid w:val="00E77E2E"/>
    <w:rsid w:val="00E82FF6"/>
    <w:rsid w:val="00E8334A"/>
    <w:rsid w:val="00E83B8A"/>
    <w:rsid w:val="00E8470B"/>
    <w:rsid w:val="00E8568A"/>
    <w:rsid w:val="00E8792C"/>
    <w:rsid w:val="00E9014B"/>
    <w:rsid w:val="00E90700"/>
    <w:rsid w:val="00E92D1D"/>
    <w:rsid w:val="00E93E3D"/>
    <w:rsid w:val="00E967CE"/>
    <w:rsid w:val="00EA1DB2"/>
    <w:rsid w:val="00EA2A3E"/>
    <w:rsid w:val="00EA5FA0"/>
    <w:rsid w:val="00EA690B"/>
    <w:rsid w:val="00EA7453"/>
    <w:rsid w:val="00EB16B5"/>
    <w:rsid w:val="00EB67E4"/>
    <w:rsid w:val="00EB79AD"/>
    <w:rsid w:val="00EC0DE8"/>
    <w:rsid w:val="00EC0FA0"/>
    <w:rsid w:val="00EC1EF4"/>
    <w:rsid w:val="00EC20C5"/>
    <w:rsid w:val="00EC2441"/>
    <w:rsid w:val="00EC3CF1"/>
    <w:rsid w:val="00EC53AC"/>
    <w:rsid w:val="00EC54BA"/>
    <w:rsid w:val="00EC59F8"/>
    <w:rsid w:val="00EC6717"/>
    <w:rsid w:val="00ED1856"/>
    <w:rsid w:val="00ED1C0B"/>
    <w:rsid w:val="00ED24D8"/>
    <w:rsid w:val="00ED2A6D"/>
    <w:rsid w:val="00ED41DC"/>
    <w:rsid w:val="00ED5C3C"/>
    <w:rsid w:val="00ED5DCE"/>
    <w:rsid w:val="00ED6170"/>
    <w:rsid w:val="00ED7561"/>
    <w:rsid w:val="00ED7916"/>
    <w:rsid w:val="00EE0A15"/>
    <w:rsid w:val="00EE0ACF"/>
    <w:rsid w:val="00EE187C"/>
    <w:rsid w:val="00EE35CC"/>
    <w:rsid w:val="00EE3A2B"/>
    <w:rsid w:val="00EE3E5B"/>
    <w:rsid w:val="00EF1613"/>
    <w:rsid w:val="00EF2E14"/>
    <w:rsid w:val="00EF4762"/>
    <w:rsid w:val="00EF7BC4"/>
    <w:rsid w:val="00F003C2"/>
    <w:rsid w:val="00F010F2"/>
    <w:rsid w:val="00F05480"/>
    <w:rsid w:val="00F12A0D"/>
    <w:rsid w:val="00F1321F"/>
    <w:rsid w:val="00F137DB"/>
    <w:rsid w:val="00F14ED1"/>
    <w:rsid w:val="00F1634C"/>
    <w:rsid w:val="00F171EB"/>
    <w:rsid w:val="00F20C53"/>
    <w:rsid w:val="00F20E80"/>
    <w:rsid w:val="00F212EE"/>
    <w:rsid w:val="00F223D4"/>
    <w:rsid w:val="00F22BD5"/>
    <w:rsid w:val="00F2497B"/>
    <w:rsid w:val="00F24CC6"/>
    <w:rsid w:val="00F25218"/>
    <w:rsid w:val="00F31AFE"/>
    <w:rsid w:val="00F342AC"/>
    <w:rsid w:val="00F347FE"/>
    <w:rsid w:val="00F35C39"/>
    <w:rsid w:val="00F37763"/>
    <w:rsid w:val="00F40975"/>
    <w:rsid w:val="00F42919"/>
    <w:rsid w:val="00F43940"/>
    <w:rsid w:val="00F44C01"/>
    <w:rsid w:val="00F45AA2"/>
    <w:rsid w:val="00F46029"/>
    <w:rsid w:val="00F464A7"/>
    <w:rsid w:val="00F46E5A"/>
    <w:rsid w:val="00F502F2"/>
    <w:rsid w:val="00F50FEC"/>
    <w:rsid w:val="00F55D98"/>
    <w:rsid w:val="00F561FB"/>
    <w:rsid w:val="00F56E02"/>
    <w:rsid w:val="00F570F0"/>
    <w:rsid w:val="00F57554"/>
    <w:rsid w:val="00F60ED7"/>
    <w:rsid w:val="00F647F5"/>
    <w:rsid w:val="00F64E4E"/>
    <w:rsid w:val="00F657DC"/>
    <w:rsid w:val="00F671E0"/>
    <w:rsid w:val="00F67509"/>
    <w:rsid w:val="00F72943"/>
    <w:rsid w:val="00F73289"/>
    <w:rsid w:val="00F73C3B"/>
    <w:rsid w:val="00F76F16"/>
    <w:rsid w:val="00F77770"/>
    <w:rsid w:val="00F77E6A"/>
    <w:rsid w:val="00F81B4E"/>
    <w:rsid w:val="00F93E26"/>
    <w:rsid w:val="00F96786"/>
    <w:rsid w:val="00F96FB1"/>
    <w:rsid w:val="00FA08F3"/>
    <w:rsid w:val="00FA2823"/>
    <w:rsid w:val="00FA2895"/>
    <w:rsid w:val="00FA32F0"/>
    <w:rsid w:val="00FA4213"/>
    <w:rsid w:val="00FA538E"/>
    <w:rsid w:val="00FA664A"/>
    <w:rsid w:val="00FB0082"/>
    <w:rsid w:val="00FB3A24"/>
    <w:rsid w:val="00FB4577"/>
    <w:rsid w:val="00FB5654"/>
    <w:rsid w:val="00FB7FC6"/>
    <w:rsid w:val="00FC0B74"/>
    <w:rsid w:val="00FC38D9"/>
    <w:rsid w:val="00FC4369"/>
    <w:rsid w:val="00FC5B28"/>
    <w:rsid w:val="00FC708F"/>
    <w:rsid w:val="00FC7A06"/>
    <w:rsid w:val="00FD0F13"/>
    <w:rsid w:val="00FD2E98"/>
    <w:rsid w:val="00FD363C"/>
    <w:rsid w:val="00FD3D50"/>
    <w:rsid w:val="00FD3EF8"/>
    <w:rsid w:val="00FD4C38"/>
    <w:rsid w:val="00FD6800"/>
    <w:rsid w:val="00FD6F11"/>
    <w:rsid w:val="00FE1183"/>
    <w:rsid w:val="00FE2E71"/>
    <w:rsid w:val="00FE34E8"/>
    <w:rsid w:val="00FE5115"/>
    <w:rsid w:val="00FE53C0"/>
    <w:rsid w:val="00FF1628"/>
    <w:rsid w:val="00FF279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74A2"/>
  <w15:docId w15:val="{97A0E963-6321-4907-B8B4-7B740227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1">
    <w:name w:val="toc 9"/>
    <w:basedOn w:val="81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1">
    <w:name w:val="toc 6"/>
    <w:basedOn w:val="51"/>
    <w:next w:val="a"/>
    <w:uiPriority w:val="39"/>
    <w:pPr>
      <w:ind w:left="1985" w:hanging="1985"/>
    </w:pPr>
  </w:style>
  <w:style w:type="paragraph" w:styleId="71">
    <w:name w:val="toc 7"/>
    <w:basedOn w:val="61"/>
    <w:next w:val="a"/>
    <w:uiPriority w:val="39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0">
    <w:name w:val="B1"/>
    <w:basedOn w:val="aa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40">
    <w:name w:val="見出し 4 (文字)"/>
    <w:link w:val="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a"/>
    <w:rsid w:val="00BC3693"/>
    <w:rPr>
      <w:rFonts w:eastAsia="SimSun"/>
      <w:i/>
      <w:color w:val="0000FF"/>
    </w:rPr>
  </w:style>
  <w:style w:type="character" w:customStyle="1" w:styleId="af7">
    <w:name w:val="見出しマップ (文字)"/>
    <w:link w:val="af6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af8">
    <w:name w:val="TOC Heading"/>
    <w:basedOn w:val="1"/>
    <w:next w:val="a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30">
    <w:name w:val="見出し 3 (文字)"/>
    <w:link w:val="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af3">
    <w:name w:val="吹き出し (文字)"/>
    <w:link w:val="af2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af0">
    <w:name w:val="コメント文字列 (文字)"/>
    <w:link w:val="af"/>
    <w:rsid w:val="00BC3693"/>
    <w:rPr>
      <w:rFonts w:ascii="Times New Roman" w:hAnsi="Times New Roman"/>
      <w:lang w:val="en-GB" w:eastAsia="en-US"/>
    </w:rPr>
  </w:style>
  <w:style w:type="character" w:customStyle="1" w:styleId="af5">
    <w:name w:val="コメント内容 (文字)"/>
    <w:link w:val="af4"/>
    <w:rsid w:val="00BC3693"/>
    <w:rPr>
      <w:rFonts w:ascii="Times New Roman" w:hAnsi="Times New Roman"/>
      <w:b/>
      <w:bCs/>
      <w:lang w:val="en-GB" w:eastAsia="en-US"/>
    </w:rPr>
  </w:style>
  <w:style w:type="character" w:customStyle="1" w:styleId="13">
    <w:name w:val="未解決のメンション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a2"/>
    <w:uiPriority w:val="99"/>
    <w:semiHidden/>
    <w:rsid w:val="001233EF"/>
  </w:style>
  <w:style w:type="paragraph" w:styleId="af9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afa">
    <w:name w:val="List Paragraph"/>
    <w:basedOn w:val="a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a2"/>
    <w:uiPriority w:val="99"/>
    <w:semiHidden/>
    <w:rsid w:val="00153AC2"/>
  </w:style>
  <w:style w:type="paragraph" w:customStyle="1" w:styleId="b20">
    <w:name w:val="b2"/>
    <w:basedOn w:val="a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50">
    <w:name w:val="見出し 5 (文字)"/>
    <w:link w:val="5"/>
    <w:rsid w:val="00153AC2"/>
    <w:rPr>
      <w:rFonts w:ascii="Arial" w:hAnsi="Arial"/>
      <w:sz w:val="22"/>
      <w:lang w:val="en-GB" w:eastAsia="en-US"/>
    </w:rPr>
  </w:style>
  <w:style w:type="character" w:styleId="afb">
    <w:name w:val="Emphasis"/>
    <w:qFormat/>
    <w:rsid w:val="00153AC2"/>
    <w:rPr>
      <w:i/>
      <w:iCs/>
    </w:rPr>
  </w:style>
  <w:style w:type="paragraph" w:styleId="Web">
    <w:name w:val="Normal (Web)"/>
    <w:basedOn w:val="a"/>
    <w:uiPriority w:val="99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a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8">
    <w:name w:val="脚注文字列 (文字)"/>
    <w:link w:val="a7"/>
    <w:rsid w:val="00153AC2"/>
    <w:rPr>
      <w:rFonts w:ascii="Times New Roman" w:hAnsi="Times New Roman"/>
      <w:sz w:val="16"/>
      <w:lang w:val="en-GB" w:eastAsia="en-US"/>
    </w:rPr>
  </w:style>
  <w:style w:type="character" w:styleId="afc">
    <w:name w:val="Strong"/>
    <w:qFormat/>
    <w:rsid w:val="00153AC2"/>
    <w:rPr>
      <w:b/>
      <w:bCs/>
    </w:rPr>
  </w:style>
  <w:style w:type="character" w:customStyle="1" w:styleId="20">
    <w:name w:val="見出し 2 (文字)"/>
    <w:link w:val="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60">
    <w:name w:val="見出し 6 (文字)"/>
    <w:link w:val="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0F3F8A"/>
  </w:style>
  <w:style w:type="character" w:customStyle="1" w:styleId="10">
    <w:name w:val="見出し 1 (文字)"/>
    <w:basedOn w:val="a0"/>
    <w:link w:val="1"/>
    <w:rsid w:val="000F3F8A"/>
    <w:rPr>
      <w:rFonts w:ascii="Arial" w:hAnsi="Arial"/>
      <w:sz w:val="36"/>
      <w:lang w:val="en-GB" w:eastAsia="en-US"/>
    </w:rPr>
  </w:style>
  <w:style w:type="character" w:customStyle="1" w:styleId="70">
    <w:name w:val="見出し 7 (文字)"/>
    <w:basedOn w:val="a0"/>
    <w:link w:val="7"/>
    <w:rsid w:val="000F3F8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0F3F8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0F3F8A"/>
    <w:rPr>
      <w:rFonts w:ascii="Arial" w:hAnsi="Arial"/>
      <w:sz w:val="36"/>
      <w:lang w:val="en-GB" w:eastAsia="en-US"/>
    </w:rPr>
  </w:style>
  <w:style w:type="character" w:customStyle="1" w:styleId="a5">
    <w:name w:val="ヘッダー (文字)"/>
    <w:basedOn w:val="a0"/>
    <w:link w:val="a4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フッター (文字)"/>
    <w:basedOn w:val="a0"/>
    <w:link w:val="ab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5028D7"/>
  </w:style>
  <w:style w:type="character" w:customStyle="1" w:styleId="apple-converted-space">
    <w:name w:val="apple-converted-space"/>
    <w:basedOn w:val="a0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a2"/>
    <w:uiPriority w:val="99"/>
    <w:semiHidden/>
    <w:rsid w:val="00F464A7"/>
  </w:style>
  <w:style w:type="numbering" w:customStyle="1" w:styleId="NoList7">
    <w:name w:val="No List7"/>
    <w:next w:val="a2"/>
    <w:uiPriority w:val="99"/>
    <w:semiHidden/>
    <w:rsid w:val="00A752C8"/>
  </w:style>
  <w:style w:type="character" w:customStyle="1" w:styleId="CRCoverPageZchn">
    <w:name w:val="CR Cover Page Zchn"/>
    <w:link w:val="CRCoverPage"/>
    <w:rsid w:val="00962A48"/>
    <w:rPr>
      <w:rFonts w:ascii="Arial" w:hAnsi="Arial"/>
      <w:lang w:val="en-GB" w:eastAsia="en-US"/>
    </w:rPr>
  </w:style>
  <w:style w:type="table" w:styleId="afd">
    <w:name w:val="Table Grid"/>
    <w:basedOn w:val="a1"/>
    <w:uiPriority w:val="39"/>
    <w:rsid w:val="007A1155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A1155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7A1155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A1155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936E-7CDE-45C1-A821-E00378AA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4294966019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5688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KDDI_r0</cp:lastModifiedBy>
  <cp:revision>38</cp:revision>
  <cp:lastPrinted>1899-12-31T23:00:00Z</cp:lastPrinted>
  <dcterms:created xsi:type="dcterms:W3CDTF">2021-10-28T14:12:00Z</dcterms:created>
  <dcterms:modified xsi:type="dcterms:W3CDTF">2022-01-18T23:23:00Z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