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094CD775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E91C88">
        <w:rPr>
          <w:b/>
          <w:noProof/>
          <w:sz w:val="24"/>
        </w:rPr>
        <w:t>238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4D0C2A72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BF3721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69F76FDC" w:rsidR="00C93D83" w:rsidRDefault="00EE0BD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24192">
        <w:rPr>
          <w:rFonts w:ascii="Arial" w:hAnsi="Arial" w:cs="Arial"/>
          <w:b/>
          <w:bCs/>
          <w:lang w:val="en-US"/>
        </w:rPr>
        <w:t>MSGG_N</w:t>
      </w:r>
      <w:r w:rsidRPr="00EE0BD2">
        <w:rPr>
          <w:rFonts w:ascii="Arial" w:hAnsi="Arial" w:cs="Arial"/>
          <w:b/>
          <w:bCs/>
          <w:lang w:val="en-US"/>
        </w:rPr>
        <w:t>3GDelivery Service introduction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5DC1EFAE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5A18CB">
        <w:rPr>
          <w:rFonts w:ascii="Arial" w:hAnsi="Arial" w:cs="Arial"/>
          <w:b/>
          <w:bCs/>
          <w:lang w:val="en-US"/>
        </w:rPr>
        <w:t>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4AF76C94" w:rsidR="00C93D83" w:rsidRDefault="005625D4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</w:t>
      </w:r>
      <w:r w:rsidR="00880DD2">
        <w:rPr>
          <w:lang w:val="en-US"/>
        </w:rPr>
        <w:t xml:space="preserve"> to propose the </w:t>
      </w:r>
      <w:r w:rsidR="00A24192">
        <w:rPr>
          <w:noProof/>
          <w:lang w:eastAsia="zh-CN"/>
        </w:rPr>
        <w:t>MSGG_N</w:t>
      </w:r>
      <w:r w:rsidR="00880DD2">
        <w:rPr>
          <w:noProof/>
          <w:lang w:eastAsia="zh-CN"/>
        </w:rPr>
        <w:t>3GDelivery</w:t>
      </w:r>
      <w:r w:rsidR="00880DD2" w:rsidRPr="00007538">
        <w:rPr>
          <w:lang w:val="en-US"/>
        </w:rPr>
        <w:t xml:space="preserve"> Service</w:t>
      </w:r>
      <w:r w:rsidR="00880DD2">
        <w:rPr>
          <w:lang w:val="en-US"/>
        </w:rPr>
        <w:t xml:space="preserve"> introduction of TS 29.538</w:t>
      </w:r>
      <w:r w:rsidR="00880DD2" w:rsidRPr="00834417">
        <w:rPr>
          <w:lang w:val="en-US"/>
        </w:rPr>
        <w:t>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2AE7CF64" w:rsidR="00C93D83" w:rsidRDefault="00880DD2">
      <w:pPr>
        <w:rPr>
          <w:lang w:val="en-US"/>
        </w:rPr>
      </w:pPr>
      <w:r>
        <w:rPr>
          <w:noProof/>
          <w:lang w:eastAsia="zh-CN"/>
        </w:rPr>
        <w:t>As specified in TS 23 554,</w:t>
      </w:r>
      <w:r w:rsidRPr="00AB6F6D">
        <w:rPr>
          <w:noProof/>
          <w:lang w:eastAsia="zh-CN"/>
        </w:rPr>
        <w:t xml:space="preserve"> </w:t>
      </w:r>
      <w:r w:rsidR="00A24192">
        <w:rPr>
          <w:noProof/>
          <w:lang w:eastAsia="zh-CN"/>
        </w:rPr>
        <w:t>MSGG_N</w:t>
      </w:r>
      <w:r>
        <w:rPr>
          <w:noProof/>
          <w:lang w:eastAsia="zh-CN"/>
        </w:rPr>
        <w:t>3GDelivery</w:t>
      </w:r>
      <w:r w:rsidRPr="00007538">
        <w:rPr>
          <w:lang w:val="en-US"/>
        </w:rPr>
        <w:t xml:space="preserve"> Service</w:t>
      </w:r>
      <w:r>
        <w:rPr>
          <w:lang w:val="en-US"/>
        </w:rPr>
        <w:t xml:space="preserve"> introduction</w:t>
      </w:r>
      <w:r>
        <w:rPr>
          <w:noProof/>
          <w:lang w:eastAsia="zh-CN"/>
        </w:rPr>
        <w:t xml:space="preserve"> is needed</w:t>
      </w:r>
      <w:r w:rsidR="005625D4">
        <w:rPr>
          <w:noProof/>
          <w:lang w:val="en-US"/>
        </w:rPr>
        <w:t>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D994169" w14:textId="77777777" w:rsidR="00A0366D" w:rsidRPr="00E348D6" w:rsidRDefault="00A0366D" w:rsidP="00A0366D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0" w:name="_Toc83768313"/>
      <w:bookmarkStart w:id="1" w:name="_Toc89422527"/>
      <w:bookmarkStart w:id="2" w:name="_Toc89425312"/>
      <w:r w:rsidRPr="00E348D6">
        <w:rPr>
          <w:rFonts w:ascii="Arial" w:eastAsiaTheme="minorEastAsia" w:hAnsi="Arial" w:hint="eastAsia"/>
          <w:sz w:val="28"/>
          <w:lang w:eastAsia="zh-CN"/>
        </w:rPr>
        <w:t>6</w:t>
      </w:r>
      <w:r w:rsidRPr="00E348D6">
        <w:rPr>
          <w:rFonts w:ascii="Arial" w:eastAsiaTheme="minorEastAsia" w:hAnsi="Arial"/>
          <w:sz w:val="28"/>
        </w:rPr>
        <w:t>.</w:t>
      </w:r>
      <w:r w:rsidRPr="00E348D6">
        <w:rPr>
          <w:rFonts w:ascii="Arial" w:eastAsiaTheme="minorEastAsia" w:hAnsi="Arial" w:hint="eastAsia"/>
          <w:sz w:val="28"/>
          <w:lang w:eastAsia="zh-CN"/>
        </w:rPr>
        <w:t>3</w:t>
      </w:r>
      <w:r w:rsidRPr="00E348D6">
        <w:rPr>
          <w:rFonts w:ascii="Arial" w:eastAsiaTheme="minorEastAsia" w:hAnsi="Arial"/>
          <w:sz w:val="28"/>
        </w:rPr>
        <w:t>.1</w:t>
      </w:r>
      <w:r w:rsidRPr="00E348D6">
        <w:rPr>
          <w:rFonts w:ascii="Arial" w:eastAsiaTheme="minorEastAsia" w:hAnsi="Arial"/>
          <w:sz w:val="28"/>
        </w:rPr>
        <w:tab/>
        <w:t>Service Description</w:t>
      </w:r>
      <w:bookmarkEnd w:id="0"/>
      <w:bookmarkEnd w:id="1"/>
      <w:bookmarkEnd w:id="2"/>
    </w:p>
    <w:p w14:paraId="10B5F63B" w14:textId="77777777" w:rsidR="00A0366D" w:rsidRPr="00E348D6" w:rsidRDefault="00A0366D" w:rsidP="00A0366D">
      <w:pPr>
        <w:rPr>
          <w:ins w:id="3" w:author="HUAWEI-202201-01" w:date="2022-01-10T10:34:00Z"/>
          <w:rFonts w:eastAsia="等线"/>
          <w:lang w:eastAsia="zh-CN"/>
        </w:rPr>
      </w:pPr>
      <w:ins w:id="4" w:author="HUAWEI-202201-01" w:date="2022-01-10T10:34:00Z">
        <w:r w:rsidRPr="00E348D6">
          <w:rPr>
            <w:rFonts w:eastAsia="等线"/>
            <w:lang w:eastAsia="zh-CN"/>
          </w:rPr>
          <w:t>The MSGG_</w:t>
        </w:r>
        <w:r>
          <w:rPr>
            <w:rFonts w:eastAsia="等线"/>
            <w:lang w:eastAsia="zh-CN"/>
          </w:rPr>
          <w:t>N</w:t>
        </w:r>
        <w:r w:rsidRPr="00E348D6">
          <w:rPr>
            <w:rFonts w:eastAsia="等线"/>
            <w:lang w:eastAsia="zh-CN"/>
          </w:rPr>
          <w:t>3GDelivery Service</w:t>
        </w:r>
        <w:r w:rsidRPr="00E348D6">
          <w:t xml:space="preserve"> </w:t>
        </w:r>
        <w:r w:rsidRPr="00E348D6">
          <w:rPr>
            <w:rFonts w:eastAsia="等线"/>
            <w:lang w:eastAsia="zh-CN"/>
          </w:rPr>
          <w:t>corresponding to M</w:t>
        </w:r>
        <w:r>
          <w:rPr>
            <w:rFonts w:eastAsia="等线"/>
            <w:lang w:eastAsia="zh-CN"/>
          </w:rPr>
          <w:t>n</w:t>
        </w:r>
        <w:r w:rsidRPr="00E348D6">
          <w:rPr>
            <w:rFonts w:eastAsia="等线"/>
            <w:lang w:eastAsia="zh-CN"/>
          </w:rPr>
          <w:t>3g as defined in 3GPP</w:t>
        </w:r>
        <w:r w:rsidRPr="00E348D6">
          <w:rPr>
            <w:rFonts w:eastAsia="等线"/>
            <w:lang w:val="en-US" w:eastAsia="zh-CN"/>
          </w:rPr>
          <w:t> </w:t>
        </w:r>
        <w:r w:rsidRPr="00E348D6">
          <w:rPr>
            <w:rFonts w:eastAsia="等线"/>
            <w:lang w:eastAsia="zh-CN"/>
          </w:rPr>
          <w:t>TS</w:t>
        </w:r>
        <w:r w:rsidRPr="00E348D6">
          <w:rPr>
            <w:rFonts w:eastAsia="等线"/>
            <w:lang w:val="en-US" w:eastAsia="zh-CN"/>
          </w:rPr>
          <w:t> </w:t>
        </w:r>
        <w:r w:rsidRPr="00E348D6">
          <w:rPr>
            <w:rFonts w:eastAsia="等线"/>
            <w:lang w:eastAsia="zh-CN"/>
          </w:rPr>
          <w:t>23</w:t>
        </w:r>
        <w:r w:rsidRPr="00E348D6">
          <w:rPr>
            <w:rFonts w:eastAsia="等线" w:hint="eastAsia"/>
            <w:lang w:val="en-US" w:eastAsia="zh-CN"/>
          </w:rPr>
          <w:t>.</w:t>
        </w:r>
        <w:r w:rsidRPr="00E348D6">
          <w:rPr>
            <w:rFonts w:eastAsia="等线"/>
            <w:lang w:eastAsia="zh-CN"/>
          </w:rPr>
          <w:t>554</w:t>
        </w:r>
        <w:r w:rsidRPr="00E348D6">
          <w:rPr>
            <w:rFonts w:eastAsia="等线"/>
            <w:lang w:val="en-US" w:eastAsia="zh-CN"/>
          </w:rPr>
          <w:t> </w:t>
        </w:r>
        <w:r w:rsidRPr="00E348D6">
          <w:rPr>
            <w:rFonts w:eastAsia="等线"/>
            <w:lang w:eastAsia="zh-CN"/>
          </w:rPr>
          <w:t xml:space="preserve">[2], is provided by the </w:t>
        </w:r>
        <w:r>
          <w:rPr>
            <w:rFonts w:eastAsia="楷体_GB2312"/>
            <w:lang w:eastAsia="zh-CN"/>
          </w:rPr>
          <w:t>Non-</w:t>
        </w:r>
        <w:r w:rsidRPr="00E348D6">
          <w:rPr>
            <w:rFonts w:eastAsia="楷体_GB2312"/>
            <w:lang w:eastAsia="zh-CN"/>
          </w:rPr>
          <w:t>3GPP Message Gateway</w:t>
        </w:r>
        <w:r w:rsidRPr="00E348D6">
          <w:rPr>
            <w:rFonts w:eastAsia="等线"/>
            <w:lang w:eastAsia="zh-CN"/>
          </w:rPr>
          <w:t>.</w:t>
        </w:r>
      </w:ins>
    </w:p>
    <w:p w14:paraId="2FB3F799" w14:textId="77777777" w:rsidR="00A0366D" w:rsidRPr="00E348D6" w:rsidRDefault="00A0366D" w:rsidP="00A0366D">
      <w:pPr>
        <w:rPr>
          <w:ins w:id="5" w:author="HUAWEI-202201-01" w:date="2022-01-10T10:34:00Z"/>
        </w:rPr>
      </w:pPr>
      <w:ins w:id="6" w:author="HUAWEI-202201-01" w:date="2022-01-10T10:34:00Z">
        <w:r w:rsidRPr="00E348D6">
          <w:t>This service:</w:t>
        </w:r>
      </w:ins>
    </w:p>
    <w:p w14:paraId="047649F6" w14:textId="5189F813" w:rsidR="0098136E" w:rsidRDefault="00A0366D" w:rsidP="00F47C84">
      <w:pPr>
        <w:ind w:left="568" w:hanging="284"/>
        <w:rPr>
          <w:lang w:val="en-US"/>
        </w:rPr>
      </w:pPr>
      <w:ins w:id="7" w:author="HUAWEI-202201-01" w:date="2022-01-10T10:34:00Z">
        <w:r w:rsidRPr="00E348D6">
          <w:t>-</w:t>
        </w:r>
        <w:r w:rsidRPr="00E348D6">
          <w:tab/>
          <w:t xml:space="preserve">allows MSGin5G Server invokes services provided by </w:t>
        </w:r>
      </w:ins>
      <w:ins w:id="8" w:author="HUAWEI-202201-01" w:date="2022-01-10T10:35:00Z">
        <w:r>
          <w:t>Non-</w:t>
        </w:r>
      </w:ins>
      <w:ins w:id="9" w:author="HUAWEI-202201-01" w:date="2022-01-10T10:34:00Z">
        <w:r w:rsidRPr="00975C73">
          <w:t>3GPP Message Gateway</w:t>
        </w:r>
        <w:r w:rsidRPr="00E348D6">
          <w:t xml:space="preserve"> to send MSGin5G Messages to </w:t>
        </w:r>
      </w:ins>
      <w:ins w:id="10" w:author="HUAWEI-202201-01" w:date="2022-01-10T10:35:00Z">
        <w:r>
          <w:t>Non</w:t>
        </w:r>
      </w:ins>
      <w:ins w:id="11" w:author="HUAWEI-202201-01" w:date="2022-01-10T10:36:00Z">
        <w:r>
          <w:t>-</w:t>
        </w:r>
      </w:ins>
      <w:ins w:id="12" w:author="HUAWEI-202201-01" w:date="2022-01-10T10:34:00Z">
        <w:r w:rsidRPr="00975C73">
          <w:t>3GPP Message Gateway</w:t>
        </w:r>
      </w:ins>
      <w:ins w:id="13" w:author="HUAWEI-202201-18" w:date="2022-01-18T10:06:00Z">
        <w:r w:rsidR="00F47C84">
          <w:t>.</w:t>
        </w:r>
      </w:ins>
      <w:ins w:id="14" w:author="HUAWEI-202201-01" w:date="2022-01-10T10:34:00Z">
        <w:del w:id="15" w:author="HUAWEI-202201-18" w:date="2022-01-18T10:06:00Z">
          <w:r w:rsidRPr="00E348D6" w:rsidDel="00F47C84">
            <w:delText>;</w:delText>
          </w:r>
        </w:del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BDB9383" w14:textId="77777777" w:rsidR="00F47C84" w:rsidRPr="00E348D6" w:rsidRDefault="00F47C84" w:rsidP="00F47C84">
      <w:pPr>
        <w:keepNext/>
        <w:keepLines/>
        <w:spacing w:before="120"/>
        <w:ind w:left="1418" w:hanging="1418"/>
        <w:outlineLvl w:val="3"/>
        <w:rPr>
          <w:rFonts w:ascii="Arial" w:eastAsiaTheme="minorEastAsia" w:hAnsi="Arial"/>
          <w:sz w:val="24"/>
        </w:rPr>
      </w:pPr>
      <w:r w:rsidRPr="00E348D6">
        <w:rPr>
          <w:rFonts w:ascii="Arial" w:eastAsiaTheme="minorEastAsia" w:hAnsi="Arial" w:hint="eastAsia"/>
          <w:sz w:val="24"/>
          <w:lang w:eastAsia="zh-CN"/>
        </w:rPr>
        <w:t>6</w:t>
      </w:r>
      <w:r w:rsidRPr="00E348D6">
        <w:rPr>
          <w:rFonts w:ascii="Arial" w:eastAsiaTheme="minorEastAsia" w:hAnsi="Arial"/>
          <w:sz w:val="24"/>
        </w:rPr>
        <w:t>.</w:t>
      </w:r>
      <w:r w:rsidRPr="00E348D6">
        <w:rPr>
          <w:rFonts w:ascii="Arial" w:eastAsiaTheme="minorEastAsia" w:hAnsi="Arial" w:hint="eastAsia"/>
          <w:sz w:val="24"/>
          <w:lang w:eastAsia="zh-CN"/>
        </w:rPr>
        <w:t>3</w:t>
      </w:r>
      <w:r w:rsidRPr="00E348D6">
        <w:rPr>
          <w:rFonts w:ascii="Arial" w:eastAsiaTheme="minorEastAsia" w:hAnsi="Arial"/>
          <w:sz w:val="24"/>
        </w:rPr>
        <w:t>.2.1</w:t>
      </w:r>
      <w:r w:rsidRPr="00E348D6">
        <w:rPr>
          <w:rFonts w:ascii="Arial" w:eastAsiaTheme="minorEastAsia" w:hAnsi="Arial"/>
          <w:sz w:val="24"/>
        </w:rPr>
        <w:tab/>
        <w:t>Introduction</w:t>
      </w:r>
    </w:p>
    <w:p w14:paraId="5537A980" w14:textId="77777777" w:rsidR="00F47C84" w:rsidRPr="00975C73" w:rsidRDefault="00F47C84" w:rsidP="00F47C84">
      <w:pPr>
        <w:rPr>
          <w:ins w:id="16" w:author="HUAWEI-202201-18" w:date="2022-01-18T10:06:00Z"/>
          <w:rFonts w:eastAsia="等线"/>
          <w:lang w:eastAsia="zh-CN"/>
        </w:rPr>
      </w:pPr>
      <w:ins w:id="17" w:author="HUAWEI-202201-18" w:date="2022-01-18T10:06:00Z">
        <w:r w:rsidRPr="00975C73">
          <w:rPr>
            <w:rFonts w:eastAsia="等线"/>
            <w:lang w:eastAsia="zh-CN"/>
          </w:rPr>
          <w:t>The service operation defined for MSGG_</w:t>
        </w:r>
        <w:r>
          <w:rPr>
            <w:rFonts w:eastAsia="等线"/>
            <w:lang w:eastAsia="zh-CN"/>
          </w:rPr>
          <w:t>N</w:t>
        </w:r>
        <w:r w:rsidRPr="00975C73">
          <w:rPr>
            <w:rFonts w:eastAsia="等线"/>
            <w:lang w:eastAsia="zh-CN"/>
          </w:rPr>
          <w:t>3GD</w:t>
        </w:r>
        <w:r w:rsidRPr="00975C73">
          <w:rPr>
            <w:rFonts w:eastAsia="等线" w:hint="eastAsia"/>
            <w:lang w:eastAsia="zh-CN"/>
          </w:rPr>
          <w:t>eli</w:t>
        </w:r>
        <w:r w:rsidRPr="00975C73">
          <w:rPr>
            <w:rFonts w:eastAsia="等线"/>
            <w:lang w:eastAsia="zh-CN"/>
          </w:rPr>
          <w:t>very Service is shown in the table</w:t>
        </w:r>
        <w:r w:rsidRPr="00975C73">
          <w:t> </w:t>
        </w:r>
        <w:r w:rsidRPr="00975C73">
          <w:rPr>
            <w:rFonts w:eastAsia="等线"/>
            <w:lang w:eastAsia="zh-CN"/>
          </w:rPr>
          <w:t>6.</w:t>
        </w:r>
        <w:r>
          <w:rPr>
            <w:rFonts w:eastAsia="等线"/>
            <w:lang w:eastAsia="zh-CN"/>
          </w:rPr>
          <w:t>3</w:t>
        </w:r>
        <w:r w:rsidRPr="00975C73">
          <w:rPr>
            <w:rFonts w:eastAsia="等线"/>
            <w:lang w:eastAsia="zh-CN"/>
          </w:rPr>
          <w:t>.2.1-1.</w:t>
        </w:r>
      </w:ins>
    </w:p>
    <w:p w14:paraId="536E68D8" w14:textId="77777777" w:rsidR="00F47C84" w:rsidRPr="00975C73" w:rsidRDefault="00F47C84" w:rsidP="00F47C84">
      <w:pPr>
        <w:keepNext/>
        <w:keepLines/>
        <w:spacing w:before="60"/>
        <w:jc w:val="center"/>
        <w:rPr>
          <w:ins w:id="18" w:author="HUAWEI-202201-18" w:date="2022-01-18T10:06:00Z"/>
          <w:rFonts w:ascii="Arial" w:hAnsi="Arial"/>
          <w:b/>
        </w:rPr>
      </w:pPr>
      <w:ins w:id="19" w:author="HUAWEI-202201-18" w:date="2022-01-18T10:06:00Z">
        <w:r w:rsidRPr="00975C73">
          <w:rPr>
            <w:rFonts w:ascii="Arial" w:hAnsi="Arial"/>
            <w:b/>
          </w:rPr>
          <w:t>Table 6.</w:t>
        </w:r>
        <w:r>
          <w:rPr>
            <w:rFonts w:ascii="Arial" w:hAnsi="Arial"/>
            <w:b/>
          </w:rPr>
          <w:t>3</w:t>
        </w:r>
        <w:r w:rsidRPr="00975C73">
          <w:rPr>
            <w:rFonts w:ascii="Arial" w:hAnsi="Arial"/>
            <w:b/>
          </w:rPr>
          <w:t xml:space="preserve">.2.1-1: Operations of the </w:t>
        </w:r>
        <w:r>
          <w:rPr>
            <w:rFonts w:ascii="Arial" w:hAnsi="Arial"/>
            <w:b/>
            <w:noProof/>
            <w:lang w:eastAsia="zh-CN"/>
          </w:rPr>
          <w:t>MSGG_N3</w:t>
        </w:r>
        <w:r w:rsidRPr="00975C73">
          <w:rPr>
            <w:rFonts w:ascii="Arial" w:hAnsi="Arial"/>
            <w:b/>
            <w:noProof/>
            <w:lang w:eastAsia="zh-CN"/>
          </w:rPr>
          <w:t>GDelivery</w:t>
        </w:r>
        <w:r w:rsidRPr="00975C73">
          <w:rPr>
            <w:rFonts w:ascii="Arial" w:hAnsi="Arial"/>
            <w:b/>
          </w:rPr>
          <w:t xml:space="preserve"> Service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395"/>
        <w:gridCol w:w="1565"/>
      </w:tblGrid>
      <w:tr w:rsidR="00F47C84" w:rsidRPr="00975C73" w14:paraId="1C271997" w14:textId="77777777" w:rsidTr="00F6345E">
        <w:trPr>
          <w:jc w:val="center"/>
          <w:ins w:id="20" w:author="HUAWEI-202201-18" w:date="2022-01-18T10:06:00Z"/>
        </w:trPr>
        <w:tc>
          <w:tcPr>
            <w:tcW w:w="3260" w:type="dxa"/>
            <w:shd w:val="clear" w:color="auto" w:fill="D9D9D9"/>
          </w:tcPr>
          <w:p w14:paraId="4DB8FC09" w14:textId="77777777" w:rsidR="00F47C84" w:rsidRPr="00975C73" w:rsidRDefault="00F47C84" w:rsidP="00F6345E">
            <w:pPr>
              <w:keepNext/>
              <w:keepLines/>
              <w:spacing w:after="0"/>
              <w:jc w:val="center"/>
              <w:rPr>
                <w:ins w:id="21" w:author="HUAWEI-202201-18" w:date="2022-01-18T10:06:00Z"/>
                <w:rFonts w:ascii="Arial" w:hAnsi="Arial"/>
                <w:b/>
                <w:sz w:val="18"/>
              </w:rPr>
            </w:pPr>
            <w:ins w:id="22" w:author="HUAWEI-202201-18" w:date="2022-01-18T10:06:00Z">
              <w:r w:rsidRPr="00975C73">
                <w:rPr>
                  <w:rFonts w:ascii="Arial" w:hAnsi="Arial"/>
                  <w:b/>
                  <w:sz w:val="18"/>
                </w:rPr>
                <w:t>Service operation name</w:t>
              </w:r>
            </w:ins>
          </w:p>
        </w:tc>
        <w:tc>
          <w:tcPr>
            <w:tcW w:w="4395" w:type="dxa"/>
            <w:shd w:val="clear" w:color="auto" w:fill="D9D9D9"/>
          </w:tcPr>
          <w:p w14:paraId="4CA9CFBE" w14:textId="77777777" w:rsidR="00F47C84" w:rsidRPr="00975C73" w:rsidRDefault="00F47C84" w:rsidP="00F6345E">
            <w:pPr>
              <w:keepNext/>
              <w:keepLines/>
              <w:spacing w:after="0"/>
              <w:jc w:val="center"/>
              <w:rPr>
                <w:ins w:id="23" w:author="HUAWEI-202201-18" w:date="2022-01-18T10:06:00Z"/>
                <w:rFonts w:ascii="Arial" w:hAnsi="Arial"/>
                <w:b/>
                <w:sz w:val="18"/>
              </w:rPr>
            </w:pPr>
            <w:ins w:id="24" w:author="HUAWEI-202201-18" w:date="2022-01-18T10:06:00Z">
              <w:r w:rsidRPr="00975C7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1565" w:type="dxa"/>
            <w:shd w:val="clear" w:color="auto" w:fill="D9D9D9"/>
          </w:tcPr>
          <w:p w14:paraId="29938A23" w14:textId="77777777" w:rsidR="00F47C84" w:rsidRPr="00975C73" w:rsidRDefault="00F47C84" w:rsidP="00F6345E">
            <w:pPr>
              <w:keepNext/>
              <w:keepLines/>
              <w:spacing w:after="0"/>
              <w:jc w:val="center"/>
              <w:rPr>
                <w:ins w:id="25" w:author="HUAWEI-202201-18" w:date="2022-01-18T10:06:00Z"/>
                <w:rFonts w:ascii="Arial" w:hAnsi="Arial"/>
                <w:b/>
                <w:sz w:val="18"/>
              </w:rPr>
            </w:pPr>
            <w:ins w:id="26" w:author="HUAWEI-202201-18" w:date="2022-01-18T10:06:00Z">
              <w:r w:rsidRPr="00975C73">
                <w:rPr>
                  <w:rFonts w:ascii="Arial" w:hAnsi="Arial"/>
                  <w:b/>
                  <w:sz w:val="18"/>
                </w:rPr>
                <w:t>Initiated by</w:t>
              </w:r>
            </w:ins>
          </w:p>
        </w:tc>
      </w:tr>
      <w:tr w:rsidR="00F47C84" w:rsidRPr="00975C73" w14:paraId="69381444" w14:textId="77777777" w:rsidTr="00F6345E">
        <w:trPr>
          <w:jc w:val="center"/>
          <w:ins w:id="27" w:author="HUAWEI-202201-18" w:date="2022-01-18T10:06:00Z"/>
        </w:trPr>
        <w:tc>
          <w:tcPr>
            <w:tcW w:w="3260" w:type="dxa"/>
          </w:tcPr>
          <w:p w14:paraId="230D642A" w14:textId="77777777" w:rsidR="00F47C84" w:rsidRPr="00975C73" w:rsidRDefault="00F47C84" w:rsidP="00F6345E">
            <w:pPr>
              <w:keepNext/>
              <w:keepLines/>
              <w:spacing w:after="0"/>
              <w:rPr>
                <w:ins w:id="28" w:author="HUAWEI-202201-18" w:date="2022-01-18T10:06:00Z"/>
                <w:rFonts w:ascii="Arial" w:hAnsi="Arial"/>
                <w:sz w:val="18"/>
              </w:rPr>
            </w:pPr>
            <w:ins w:id="29" w:author="HUAWEI-202201-18" w:date="2022-01-18T10:06:00Z">
              <w:r w:rsidRPr="00975C73">
                <w:rPr>
                  <w:rFonts w:ascii="Arial" w:hAnsi="Arial" w:hint="eastAsia"/>
                  <w:sz w:val="18"/>
                </w:rPr>
                <w:t>MSGG_N3GDelivery_GTDelivery</w:t>
              </w:r>
            </w:ins>
          </w:p>
        </w:tc>
        <w:tc>
          <w:tcPr>
            <w:tcW w:w="4395" w:type="dxa"/>
          </w:tcPr>
          <w:p w14:paraId="53C85C79" w14:textId="64DA74BD" w:rsidR="00F47C84" w:rsidRPr="00975C73" w:rsidRDefault="00F47C84" w:rsidP="003864D0">
            <w:pPr>
              <w:keepNext/>
              <w:keepLines/>
              <w:spacing w:after="0"/>
              <w:rPr>
                <w:ins w:id="30" w:author="HUAWEI-202201-18" w:date="2022-01-18T10:06:00Z"/>
                <w:rFonts w:ascii="Arial" w:hAnsi="Arial"/>
                <w:sz w:val="18"/>
              </w:rPr>
            </w:pPr>
            <w:ins w:id="31" w:author="HUAWEI-202201-18" w:date="2022-01-18T10:06:00Z">
              <w:r w:rsidRPr="00975C73">
                <w:rPr>
                  <w:rFonts w:ascii="Arial" w:hAnsi="Arial"/>
                  <w:sz w:val="18"/>
                </w:rPr>
                <w:t xml:space="preserve">This service operation is used by MSGin5G Server to deliver MSGin5G message to </w:t>
              </w:r>
              <w:r>
                <w:rPr>
                  <w:rFonts w:ascii="Arial" w:hAnsi="Arial"/>
                  <w:sz w:val="18"/>
                  <w:lang w:eastAsia="zh-CN"/>
                </w:rPr>
                <w:t>Non-</w:t>
              </w:r>
              <w:r w:rsidRPr="00975C73">
                <w:rPr>
                  <w:rFonts w:ascii="Arial" w:hAnsi="Arial"/>
                  <w:sz w:val="18"/>
                  <w:lang w:eastAsia="zh-CN"/>
                </w:rPr>
                <w:t>3GPP Message Gateway</w:t>
              </w:r>
              <w:r w:rsidRPr="00975C73">
                <w:rPr>
                  <w:rFonts w:ascii="Arial" w:hAnsi="Arial"/>
                  <w:sz w:val="18"/>
                </w:rPr>
                <w:t xml:space="preserve">. This service operation corresponds to </w:t>
              </w:r>
            </w:ins>
            <w:ins w:id="32" w:author="HUAWEI-202201-18" w:date="2022-01-18T10:23:00Z">
              <w:r w:rsidR="003864D0">
                <w:rPr>
                  <w:rFonts w:ascii="Arial" w:hAnsi="Arial"/>
                  <w:sz w:val="18"/>
                </w:rPr>
                <w:t>clause</w:t>
              </w:r>
              <w:r w:rsidR="003864D0">
                <w:rPr>
                  <w:rFonts w:ascii="Arial" w:hAnsi="Arial" w:cs="Arial"/>
                  <w:sz w:val="18"/>
                </w:rPr>
                <w:t> 9.2.</w:t>
              </w:r>
            </w:ins>
            <w:ins w:id="33" w:author="HUAWEI-202201-18" w:date="2022-01-18T10:25:00Z">
              <w:r w:rsidR="003864D0">
                <w:rPr>
                  <w:rFonts w:ascii="Arial" w:hAnsi="Arial" w:cs="Arial"/>
                  <w:sz w:val="18"/>
                </w:rPr>
                <w:t>2</w:t>
              </w:r>
            </w:ins>
            <w:ins w:id="34" w:author="HUAWEI-202201-18" w:date="2022-01-18T10:23:00Z">
              <w:r w:rsidR="003864D0">
                <w:rPr>
                  <w:rFonts w:ascii="Arial" w:hAnsi="Arial" w:cs="Arial"/>
                  <w:sz w:val="18"/>
                </w:rPr>
                <w:t>.1.2 as</w:t>
              </w:r>
            </w:ins>
            <w:ins w:id="35" w:author="HUAWEI-202201-18" w:date="2022-01-18T10:06:00Z">
              <w:r w:rsidRPr="00975C73">
                <w:rPr>
                  <w:rFonts w:ascii="Arial" w:hAnsi="Arial"/>
                  <w:sz w:val="18"/>
                </w:rPr>
                <w:t xml:space="preserve"> defined in 3GPP</w:t>
              </w:r>
              <w:r w:rsidRPr="00975C73">
                <w:rPr>
                  <w:rFonts w:ascii="Arial" w:hAnsi="Arial" w:cs="Arial"/>
                  <w:sz w:val="18"/>
                </w:rPr>
                <w:t> </w:t>
              </w:r>
              <w:r w:rsidRPr="00975C73">
                <w:rPr>
                  <w:rFonts w:ascii="Arial" w:hAnsi="Arial"/>
                  <w:sz w:val="18"/>
                </w:rPr>
                <w:t>TS 23.554 [2].</w:t>
              </w:r>
            </w:ins>
          </w:p>
        </w:tc>
        <w:tc>
          <w:tcPr>
            <w:tcW w:w="1565" w:type="dxa"/>
          </w:tcPr>
          <w:p w14:paraId="48907728" w14:textId="77777777" w:rsidR="00F47C84" w:rsidRPr="00975C73" w:rsidRDefault="00F47C84" w:rsidP="00F6345E">
            <w:pPr>
              <w:pStyle w:val="TAL"/>
              <w:rPr>
                <w:ins w:id="36" w:author="HUAWEI-202201-18" w:date="2022-01-18T10:06:00Z"/>
                <w:lang w:eastAsia="zh-CN"/>
              </w:rPr>
            </w:pPr>
            <w:ins w:id="37" w:author="HUAWEI-202201-18" w:date="2022-01-18T10:06:00Z">
              <w:r w:rsidRPr="00101A25">
                <w:rPr>
                  <w:rFonts w:eastAsiaTheme="minorEastAsia"/>
                  <w:kern w:val="2"/>
                  <w:szCs w:val="22"/>
                  <w:lang w:val="en-US" w:eastAsia="zh-CN"/>
                </w:rPr>
                <w:t>MSGin5G Server</w:t>
              </w:r>
            </w:ins>
          </w:p>
        </w:tc>
      </w:tr>
      <w:tr w:rsidR="00F47C84" w:rsidRPr="00975C73" w14:paraId="69D170AF" w14:textId="77777777" w:rsidTr="00F6345E">
        <w:trPr>
          <w:jc w:val="center"/>
          <w:ins w:id="38" w:author="HUAWEI-202201-18" w:date="2022-01-18T10:06:00Z"/>
        </w:trPr>
        <w:tc>
          <w:tcPr>
            <w:tcW w:w="3260" w:type="dxa"/>
          </w:tcPr>
          <w:p w14:paraId="276E73A2" w14:textId="77777777" w:rsidR="00F47C84" w:rsidRPr="00975C73" w:rsidRDefault="00F47C84" w:rsidP="00F6345E">
            <w:pPr>
              <w:keepNext/>
              <w:keepLines/>
              <w:spacing w:after="0"/>
              <w:rPr>
                <w:ins w:id="39" w:author="HUAWEI-202201-18" w:date="2022-01-18T10:06:00Z"/>
                <w:rFonts w:ascii="Arial" w:hAnsi="Arial"/>
                <w:sz w:val="18"/>
              </w:rPr>
            </w:pPr>
            <w:ins w:id="40" w:author="HUAWEI-202201-18" w:date="2022-01-18T10:06:00Z">
              <w:r w:rsidRPr="00975C73">
                <w:rPr>
                  <w:rFonts w:ascii="Arial" w:hAnsi="Arial" w:hint="eastAsia"/>
                  <w:sz w:val="18"/>
                </w:rPr>
                <w:t>MSGG_N3GDelivery_GTDeliveryReport</w:t>
              </w:r>
            </w:ins>
          </w:p>
        </w:tc>
        <w:tc>
          <w:tcPr>
            <w:tcW w:w="4395" w:type="dxa"/>
          </w:tcPr>
          <w:p w14:paraId="5356DC27" w14:textId="5D03E3E9" w:rsidR="00F47C84" w:rsidRPr="00975C73" w:rsidRDefault="00F47C84" w:rsidP="003864D0">
            <w:pPr>
              <w:keepNext/>
              <w:keepLines/>
              <w:spacing w:after="0"/>
              <w:rPr>
                <w:ins w:id="41" w:author="HUAWEI-202201-18" w:date="2022-01-18T10:06:00Z"/>
                <w:rFonts w:ascii="Arial" w:hAnsi="Arial"/>
                <w:sz w:val="18"/>
              </w:rPr>
            </w:pPr>
            <w:ins w:id="42" w:author="HUAWEI-202201-18" w:date="2022-01-18T10:06:00Z">
              <w:r w:rsidRPr="00975C73">
                <w:rPr>
                  <w:rFonts w:ascii="Arial" w:hAnsi="Arial"/>
                  <w:sz w:val="18"/>
                </w:rPr>
                <w:t xml:space="preserve">This service operation is used by MSGin5G Server to deliver the delivery status report to </w:t>
              </w:r>
              <w:r>
                <w:rPr>
                  <w:rFonts w:ascii="Arial" w:hAnsi="Arial"/>
                  <w:sz w:val="18"/>
                  <w:lang w:eastAsia="zh-CN"/>
                </w:rPr>
                <w:t>Non-</w:t>
              </w:r>
              <w:r w:rsidRPr="00975C73">
                <w:rPr>
                  <w:rFonts w:ascii="Arial" w:hAnsi="Arial"/>
                  <w:sz w:val="18"/>
                  <w:lang w:eastAsia="zh-CN"/>
                </w:rPr>
                <w:t>3GPP Message Gateway</w:t>
              </w:r>
              <w:r w:rsidRPr="00975C73">
                <w:rPr>
                  <w:rFonts w:ascii="Arial" w:hAnsi="Arial"/>
                  <w:sz w:val="18"/>
                </w:rPr>
                <w:t xml:space="preserve">. This service operation corresponds to </w:t>
              </w:r>
            </w:ins>
            <w:ins w:id="43" w:author="HUAWEI-202201-18" w:date="2022-01-18T10:25:00Z">
              <w:r w:rsidR="003864D0">
                <w:rPr>
                  <w:rFonts w:ascii="Arial" w:hAnsi="Arial"/>
                  <w:sz w:val="18"/>
                </w:rPr>
                <w:t>clause</w:t>
              </w:r>
              <w:r w:rsidR="003864D0">
                <w:rPr>
                  <w:rFonts w:ascii="Arial" w:hAnsi="Arial" w:cs="Arial"/>
                  <w:sz w:val="18"/>
                </w:rPr>
                <w:t> 9.2.2.</w:t>
              </w:r>
            </w:ins>
            <w:ins w:id="44" w:author="HUAWEI-202201-18" w:date="2022-01-18T10:27:00Z">
              <w:r w:rsidR="003864D0">
                <w:rPr>
                  <w:rFonts w:ascii="Arial" w:hAnsi="Arial" w:cs="Arial"/>
                  <w:sz w:val="18"/>
                </w:rPr>
                <w:t>2</w:t>
              </w:r>
            </w:ins>
            <w:ins w:id="45" w:author="HUAWEI-202201-18" w:date="2022-01-18T10:25:00Z">
              <w:r w:rsidR="003864D0">
                <w:rPr>
                  <w:rFonts w:ascii="Arial" w:hAnsi="Arial" w:cs="Arial"/>
                  <w:sz w:val="18"/>
                </w:rPr>
                <w:t>.2 as</w:t>
              </w:r>
            </w:ins>
            <w:ins w:id="46" w:author="HUAWEI-202201-18" w:date="2022-01-18T10:06:00Z">
              <w:r w:rsidRPr="00975C73">
                <w:rPr>
                  <w:rFonts w:ascii="Arial" w:hAnsi="Arial"/>
                  <w:sz w:val="18"/>
                </w:rPr>
                <w:t xml:space="preserve"> defined in 3GPP</w:t>
              </w:r>
              <w:r w:rsidRPr="00975C73">
                <w:rPr>
                  <w:rFonts w:ascii="Arial" w:hAnsi="Arial" w:cs="Arial"/>
                  <w:sz w:val="18"/>
                </w:rPr>
                <w:t> </w:t>
              </w:r>
              <w:r w:rsidRPr="00975C73">
                <w:rPr>
                  <w:rFonts w:ascii="Arial" w:hAnsi="Arial"/>
                  <w:sz w:val="18"/>
                </w:rPr>
                <w:t>TS 23.554 [2].</w:t>
              </w:r>
            </w:ins>
          </w:p>
        </w:tc>
        <w:tc>
          <w:tcPr>
            <w:tcW w:w="1565" w:type="dxa"/>
          </w:tcPr>
          <w:p w14:paraId="464896E4" w14:textId="77777777" w:rsidR="00F47C84" w:rsidRPr="00975C73" w:rsidRDefault="00F47C84" w:rsidP="00F6345E">
            <w:pPr>
              <w:pStyle w:val="TAL"/>
              <w:rPr>
                <w:ins w:id="47" w:author="HUAWEI-202201-18" w:date="2022-01-18T10:06:00Z"/>
                <w:lang w:eastAsia="zh-CN"/>
              </w:rPr>
            </w:pPr>
            <w:ins w:id="48" w:author="HUAWEI-202201-18" w:date="2022-01-18T10:06:00Z">
              <w:r w:rsidRPr="00101A25">
                <w:rPr>
                  <w:rFonts w:eastAsiaTheme="minorEastAsia"/>
                  <w:kern w:val="2"/>
                  <w:szCs w:val="22"/>
                  <w:lang w:val="en-US" w:eastAsia="zh-CN"/>
                </w:rPr>
                <w:t>MSGin5G Server</w:t>
              </w:r>
            </w:ins>
          </w:p>
        </w:tc>
      </w:tr>
    </w:tbl>
    <w:p w14:paraId="277DA3D7" w14:textId="28BB4DA0" w:rsidR="00C93D83" w:rsidRDefault="00C93D83">
      <w:pPr>
        <w:rPr>
          <w:lang w:val="en-US"/>
        </w:rPr>
      </w:pPr>
      <w:bookmarkStart w:id="49" w:name="_GoBack"/>
      <w:bookmarkEnd w:id="49"/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48E87" w14:textId="77777777" w:rsidR="00E91C4B" w:rsidRDefault="00E91C4B">
      <w:r>
        <w:separator/>
      </w:r>
    </w:p>
  </w:endnote>
  <w:endnote w:type="continuationSeparator" w:id="0">
    <w:p w14:paraId="3DAFB718" w14:textId="77777777" w:rsidR="00E91C4B" w:rsidRDefault="00E9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22DE9" w14:textId="77777777" w:rsidR="00E91C4B" w:rsidRDefault="00E91C4B">
      <w:r>
        <w:separator/>
      </w:r>
    </w:p>
  </w:footnote>
  <w:footnote w:type="continuationSeparator" w:id="0">
    <w:p w14:paraId="495C180A" w14:textId="77777777" w:rsidR="00E91C4B" w:rsidRDefault="00E91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61225"/>
    <w:rsid w:val="0009622D"/>
    <w:rsid w:val="00101A25"/>
    <w:rsid w:val="001604A8"/>
    <w:rsid w:val="001B093A"/>
    <w:rsid w:val="00267761"/>
    <w:rsid w:val="003333B7"/>
    <w:rsid w:val="003355F8"/>
    <w:rsid w:val="003864D0"/>
    <w:rsid w:val="0043242B"/>
    <w:rsid w:val="0044235F"/>
    <w:rsid w:val="005625D4"/>
    <w:rsid w:val="005648AF"/>
    <w:rsid w:val="00576E77"/>
    <w:rsid w:val="005945F7"/>
    <w:rsid w:val="005A18CB"/>
    <w:rsid w:val="005A4C0E"/>
    <w:rsid w:val="006F7857"/>
    <w:rsid w:val="00752A39"/>
    <w:rsid w:val="008445E8"/>
    <w:rsid w:val="0086475A"/>
    <w:rsid w:val="00880DD2"/>
    <w:rsid w:val="008D5103"/>
    <w:rsid w:val="008D7DA8"/>
    <w:rsid w:val="009322BE"/>
    <w:rsid w:val="009718E5"/>
    <w:rsid w:val="0098136E"/>
    <w:rsid w:val="009965D9"/>
    <w:rsid w:val="009B3F89"/>
    <w:rsid w:val="009D6279"/>
    <w:rsid w:val="00A0366D"/>
    <w:rsid w:val="00A24192"/>
    <w:rsid w:val="00AA3DBE"/>
    <w:rsid w:val="00B41104"/>
    <w:rsid w:val="00B446DF"/>
    <w:rsid w:val="00B67AD2"/>
    <w:rsid w:val="00BE39F5"/>
    <w:rsid w:val="00BF3721"/>
    <w:rsid w:val="00C46352"/>
    <w:rsid w:val="00C47935"/>
    <w:rsid w:val="00C93D83"/>
    <w:rsid w:val="00CA5C39"/>
    <w:rsid w:val="00CC4471"/>
    <w:rsid w:val="00CE54B2"/>
    <w:rsid w:val="00D5285F"/>
    <w:rsid w:val="00D80FA9"/>
    <w:rsid w:val="00E07597"/>
    <w:rsid w:val="00E91C4B"/>
    <w:rsid w:val="00E91C88"/>
    <w:rsid w:val="00E958D8"/>
    <w:rsid w:val="00EE0BD2"/>
    <w:rsid w:val="00F47C84"/>
    <w:rsid w:val="00F57C87"/>
    <w:rsid w:val="00F7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36</cp:revision>
  <cp:lastPrinted>1899-12-31T23:00:00Z</cp:lastPrinted>
  <dcterms:created xsi:type="dcterms:W3CDTF">2021-08-04T10:39:00Z</dcterms:created>
  <dcterms:modified xsi:type="dcterms:W3CDTF">2022-01-18T02:27:00Z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(3)whCjgOmSCTm9cJh4o3bplcwbr5/uiTdK+tQOCFQFKFUVensDI4rfeTk24T7Re9Ys5n3MelM+
UOVapqu44qcTDP7bS9SbZmLLtg6Gzcf4zED/G8TcEFubtwDaoiU7vaPt7j1zsKiNyw2CPL+4
+FvJC5Xqn59faz0laEG2I2BvNJMaACIizxv3IQi445QHl8Wvw8pxyWp3xF6lqzbD5h0OSZ9v
r6uDy4Pu0W5hwSg5U1</vt:lpwstr>
  </property>
  <property fmtid="{D5CDD505-2E9C-101B-9397-08002B2CF9AE}" pid="4" name="_2015_ms_pID_7253431">
    <vt:lpwstr>DSZ9GHhyf9VJCy3LdwpPFylyuoRCyF9nnbhSGwy3vj7FwaPE1GfAPu
KthbXktK+5qqlQJKdjRwr4bAMuu2p6eLInrJh1KiOCu6WKzbH3K9ubjMC9irH2LmsCdYEyTH
ccL7S2KhiDrKHcoUIp9lOEfpwl1ot8FwKfQorlDdiwrD4/iHYScQJv7fGSeom24hE+rxd7fu
R201KuYV5fY8xQurH4D5rCxBn2xes6uNASt3</vt:lpwstr>
  </property>
  <property fmtid="{D5CDD505-2E9C-101B-9397-08002B2CF9AE}" pid="5" name="_2015_ms_pID_7253432">
    <vt:lpwstr>Iw==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1641866753</vt:lpwstr>
  </property>
</Properties>
</file>