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2FA12D6C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</w:t>
      </w:r>
      <w:r w:rsidR="00BF3721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20</w:t>
      </w:r>
      <w:r w:rsidR="00EB5F1A">
        <w:rPr>
          <w:b/>
          <w:noProof/>
          <w:sz w:val="24"/>
        </w:rPr>
        <w:t>236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62E4B29E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F3721">
        <w:rPr>
          <w:b/>
          <w:noProof/>
          <w:sz w:val="24"/>
        </w:rPr>
        <w:t>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F3721">
        <w:rPr>
          <w:b/>
          <w:noProof/>
          <w:sz w:val="24"/>
        </w:rPr>
        <w:t>21</w:t>
      </w:r>
      <w:r w:rsidR="00BF3721" w:rsidRPr="00BF3721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BF3721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2BAE687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Huawei,</w:t>
      </w:r>
      <w:r w:rsidRPr="00957933">
        <w:rPr>
          <w:rFonts w:ascii="Arial" w:hAnsi="Arial" w:cs="Arial"/>
          <w:b/>
          <w:bCs/>
        </w:rPr>
        <w:t xml:space="preserve"> </w:t>
      </w:r>
      <w:proofErr w:type="spellStart"/>
      <w:r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0D4CF9F0" w:rsidR="00C93D83" w:rsidRDefault="00EB5EB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94A76" w:rsidRPr="00894A76">
        <w:rPr>
          <w:rFonts w:ascii="Arial" w:hAnsi="Arial" w:cs="Arial"/>
          <w:b/>
          <w:bCs/>
          <w:lang w:val="en-US"/>
        </w:rPr>
        <w:t>MSGG_L3GDelivery Service Operation</w:t>
      </w:r>
    </w:p>
    <w:p w14:paraId="369E83CA" w14:textId="6C9CA5E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14:paraId="7A32AF7A" w14:textId="0F3C02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2049FA">
        <w:rPr>
          <w:rFonts w:ascii="Arial" w:hAnsi="Arial" w:cs="Arial"/>
          <w:b/>
          <w:bCs/>
          <w:lang w:val="en-US"/>
        </w:rPr>
        <w:t>4</w:t>
      </w:r>
    </w:p>
    <w:p w14:paraId="0582C606" w14:textId="4AB620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1C7D86D1" w:rsidR="00C93D83" w:rsidRDefault="005625D4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</w:t>
      </w:r>
      <w:r w:rsidR="008A7546" w:rsidRPr="008A7546">
        <w:rPr>
          <w:lang w:val="en-US"/>
        </w:rPr>
        <w:t xml:space="preserve"> </w:t>
      </w:r>
      <w:r w:rsidR="008A7546">
        <w:rPr>
          <w:lang w:val="en-US"/>
        </w:rPr>
        <w:t xml:space="preserve">to propose the </w:t>
      </w:r>
      <w:r w:rsidR="008A7546" w:rsidRPr="008A7546">
        <w:rPr>
          <w:lang w:val="en-US"/>
        </w:rPr>
        <w:t>Legacy 3GPP Message Gateway Terminating Message and Delivery status report</w:t>
      </w:r>
      <w:r w:rsidR="008A7546">
        <w:rPr>
          <w:lang w:val="en-US"/>
        </w:rPr>
        <w:t xml:space="preserve"> part of TS 29.538</w:t>
      </w:r>
      <w:r w:rsidR="00AD4D50">
        <w:rPr>
          <w:lang w:val="en-US"/>
        </w:rPr>
        <w:t>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2C539D43" w:rsidR="00C93D83" w:rsidRDefault="008A7546">
      <w:pPr>
        <w:rPr>
          <w:lang w:val="en-US"/>
        </w:rPr>
      </w:pPr>
      <w:r>
        <w:rPr>
          <w:noProof/>
          <w:lang w:eastAsia="zh-CN"/>
        </w:rPr>
        <w:t>As specified in TS 23 554,</w:t>
      </w:r>
      <w:r w:rsidRPr="008A7546">
        <w:rPr>
          <w:lang w:val="en-US"/>
        </w:rPr>
        <w:t xml:space="preserve"> Legacy 3GPP Message Gateway Terminating Message and Delivery status report</w:t>
      </w:r>
      <w:r>
        <w:rPr>
          <w:lang w:val="en-US"/>
        </w:rPr>
        <w:t xml:space="preserve"> part is needed</w:t>
      </w:r>
      <w:r w:rsidR="005625D4">
        <w:rPr>
          <w:noProof/>
          <w:lang w:val="en-US"/>
        </w:rPr>
        <w:t>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CF06215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C47935">
        <w:rPr>
          <w:noProof/>
          <w:lang w:val="en-US"/>
        </w:rPr>
        <w:t xml:space="preserve">29.538 </w:t>
      </w:r>
      <w:r w:rsidR="00C47935" w:rsidRPr="002F3CB6">
        <w:rPr>
          <w:noProof/>
          <w:lang w:val="en-US"/>
        </w:rPr>
        <w:t>v0.</w:t>
      </w:r>
      <w:r w:rsidR="00C47935">
        <w:rPr>
          <w:noProof/>
          <w:lang w:val="en-US"/>
        </w:rPr>
        <w:t>2</w:t>
      </w:r>
      <w:r w:rsidR="00C47935" w:rsidRPr="002F3CB6">
        <w:rPr>
          <w:noProof/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39DA01" w14:textId="77777777" w:rsidR="005F5F9A" w:rsidRPr="00102477" w:rsidRDefault="005F5F9A" w:rsidP="005F5F9A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bookmarkStart w:id="0" w:name="_Toc83768307"/>
      <w:bookmarkStart w:id="1" w:name="_Toc89422521"/>
      <w:bookmarkStart w:id="2" w:name="_Toc89425306"/>
      <w:r w:rsidRPr="00102477">
        <w:rPr>
          <w:rFonts w:ascii="Arial" w:eastAsiaTheme="minorEastAsia" w:hAnsi="Arial" w:hint="eastAsia"/>
          <w:sz w:val="22"/>
          <w:lang w:eastAsia="zh-CN"/>
        </w:rPr>
        <w:t>6</w:t>
      </w:r>
      <w:r w:rsidRPr="00102477">
        <w:rPr>
          <w:rFonts w:ascii="Arial" w:eastAsiaTheme="minorEastAsia" w:hAnsi="Arial"/>
          <w:sz w:val="22"/>
        </w:rPr>
        <w:t>.</w:t>
      </w:r>
      <w:r w:rsidRPr="00102477">
        <w:rPr>
          <w:rFonts w:ascii="Arial" w:eastAsiaTheme="minorEastAsia" w:hAnsi="Arial" w:hint="eastAsia"/>
          <w:sz w:val="22"/>
          <w:lang w:eastAsia="zh-CN"/>
        </w:rPr>
        <w:t>2</w:t>
      </w:r>
      <w:r w:rsidRPr="00102477">
        <w:rPr>
          <w:rFonts w:ascii="Arial" w:eastAsiaTheme="minorEastAsia" w:hAnsi="Arial"/>
          <w:sz w:val="22"/>
        </w:rPr>
        <w:t>.2.</w:t>
      </w:r>
      <w:r w:rsidRPr="00102477">
        <w:rPr>
          <w:rFonts w:ascii="Arial" w:eastAsiaTheme="minorEastAsia" w:hAnsi="Arial" w:hint="eastAsia"/>
          <w:sz w:val="22"/>
          <w:lang w:val="en-US" w:eastAsia="zh-CN"/>
        </w:rPr>
        <w:t>4</w:t>
      </w:r>
      <w:r w:rsidRPr="00102477">
        <w:rPr>
          <w:rFonts w:ascii="Arial" w:eastAsiaTheme="minorEastAsia" w:hAnsi="Arial"/>
          <w:sz w:val="22"/>
        </w:rPr>
        <w:t>.1</w:t>
      </w:r>
      <w:r w:rsidRPr="00102477">
        <w:rPr>
          <w:rFonts w:ascii="Arial" w:eastAsiaTheme="minorEastAsia" w:hAnsi="Arial"/>
          <w:sz w:val="22"/>
        </w:rPr>
        <w:tab/>
        <w:t>General</w:t>
      </w:r>
      <w:bookmarkEnd w:id="0"/>
      <w:bookmarkEnd w:id="1"/>
      <w:bookmarkEnd w:id="2"/>
    </w:p>
    <w:p w14:paraId="047649F6" w14:textId="5A1697A0" w:rsidR="0098136E" w:rsidRDefault="00DB1E20">
      <w:pPr>
        <w:rPr>
          <w:lang w:val="en-US"/>
        </w:rPr>
      </w:pPr>
      <w:ins w:id="3" w:author="HUAWEI-202201-01" w:date="2022-01-08T23:01:00Z">
        <w:r w:rsidRPr="00EB6306">
          <w:t xml:space="preserve">This service operation corresponds to </w:t>
        </w:r>
      </w:ins>
      <w:ins w:id="4" w:author="HUAWEI-202201-18" w:date="2022-01-18T18:40:00Z">
        <w:r w:rsidR="00FE050E">
          <w:rPr>
            <w:rFonts w:ascii="Arial" w:hAnsi="Arial"/>
            <w:sz w:val="18"/>
          </w:rPr>
          <w:t>clause</w:t>
        </w:r>
        <w:r w:rsidR="00FE050E">
          <w:rPr>
            <w:rFonts w:ascii="Arial" w:hAnsi="Arial" w:cs="Arial"/>
            <w:sz w:val="18"/>
          </w:rPr>
          <w:t> 9.2.1.1.2 as</w:t>
        </w:r>
        <w:r w:rsidR="00FE050E" w:rsidRPr="00EB6306" w:rsidDel="00FE050E">
          <w:t xml:space="preserve"> </w:t>
        </w:r>
      </w:ins>
      <w:ins w:id="5" w:author="HUAWEI-202201-01" w:date="2022-01-08T23:01:00Z">
        <w:del w:id="6" w:author="HUAWEI-202201-18" w:date="2022-01-18T18:40:00Z">
          <w:r w:rsidRPr="00EB6306" w:rsidDel="00FE050E">
            <w:delText xml:space="preserve">the </w:delText>
          </w:r>
          <w:r w:rsidDel="00FE050E">
            <w:delText>Send_MSGin5G</w:delText>
          </w:r>
          <w:r w:rsidRPr="00EB6306" w:rsidDel="00FE050E">
            <w:delText xml:space="preserve">_Message operation in </w:delText>
          </w:r>
          <w:r w:rsidDel="00FE050E">
            <w:delText>L3G</w:delText>
          </w:r>
          <w:r w:rsidRPr="00EB6306" w:rsidDel="00FE050E">
            <w:delText>_Messa</w:delText>
          </w:r>
          <w:r w:rsidDel="00FE050E">
            <w:delText xml:space="preserve">ge_Delivery API </w:delText>
          </w:r>
        </w:del>
        <w:r>
          <w:t>defined in 3GPP TS 23.554 </w:t>
        </w:r>
        <w:r w:rsidRPr="00EB6306">
          <w:t>[2]</w:t>
        </w:r>
        <w:r>
          <w:t xml:space="preserve">, </w:t>
        </w:r>
        <w:r w:rsidRPr="006A71E6">
          <w:t xml:space="preserve">is used by </w:t>
        </w:r>
        <w:r>
          <w:t xml:space="preserve">MSGin5G Server </w:t>
        </w:r>
        <w:r w:rsidRPr="006A71E6">
          <w:t>to deliver MSGin5G message to the Legacy 3GPP Message Gateway</w:t>
        </w:r>
        <w:r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0128FC7" w14:textId="77777777" w:rsidR="00B264CF" w:rsidRPr="00B264CF" w:rsidRDefault="00B264CF" w:rsidP="00B264CF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B264CF">
        <w:rPr>
          <w:rFonts w:ascii="Arial" w:eastAsiaTheme="minorEastAsia" w:hAnsi="Arial" w:hint="eastAsia"/>
          <w:sz w:val="22"/>
          <w:lang w:eastAsia="zh-CN"/>
        </w:rPr>
        <w:t>6</w:t>
      </w:r>
      <w:r w:rsidRPr="00B264CF">
        <w:rPr>
          <w:rFonts w:ascii="Arial" w:eastAsiaTheme="minorEastAsia" w:hAnsi="Arial"/>
          <w:sz w:val="22"/>
        </w:rPr>
        <w:t>.</w:t>
      </w:r>
      <w:r w:rsidRPr="00B264CF">
        <w:rPr>
          <w:rFonts w:ascii="Arial" w:eastAsiaTheme="minorEastAsia" w:hAnsi="Arial" w:hint="eastAsia"/>
          <w:sz w:val="22"/>
          <w:lang w:eastAsia="zh-CN"/>
        </w:rPr>
        <w:t>2</w:t>
      </w:r>
      <w:r w:rsidRPr="00B264CF">
        <w:rPr>
          <w:rFonts w:ascii="Arial" w:eastAsiaTheme="minorEastAsia" w:hAnsi="Arial"/>
          <w:sz w:val="22"/>
        </w:rPr>
        <w:t>.2.</w:t>
      </w:r>
      <w:r w:rsidRPr="00B264CF">
        <w:rPr>
          <w:rFonts w:ascii="Arial" w:eastAsiaTheme="minorEastAsia" w:hAnsi="Arial" w:hint="eastAsia"/>
          <w:sz w:val="22"/>
          <w:lang w:val="en-US" w:eastAsia="zh-CN"/>
        </w:rPr>
        <w:t>4</w:t>
      </w:r>
      <w:r w:rsidRPr="00B264CF">
        <w:rPr>
          <w:rFonts w:ascii="Arial" w:eastAsiaTheme="minorEastAsia" w:hAnsi="Arial"/>
          <w:sz w:val="22"/>
        </w:rPr>
        <w:t>.2</w:t>
      </w:r>
      <w:r w:rsidRPr="00B264CF">
        <w:rPr>
          <w:rFonts w:ascii="Arial" w:eastAsiaTheme="minorEastAsia" w:hAnsi="Arial"/>
          <w:sz w:val="22"/>
        </w:rPr>
        <w:tab/>
      </w:r>
      <w:r w:rsidRPr="00B264CF">
        <w:rPr>
          <w:rFonts w:ascii="Arial" w:eastAsiaTheme="minorEastAsia" w:hAnsi="Arial" w:hint="eastAsia"/>
          <w:sz w:val="22"/>
          <w:lang w:eastAsia="zh-CN"/>
        </w:rPr>
        <w:t>Legacy 3GPP Message Gateway Terminating</w:t>
      </w:r>
      <w:r w:rsidRPr="00B264CF">
        <w:rPr>
          <w:rFonts w:ascii="Arial" w:eastAsiaTheme="minorEastAsia" w:hAnsi="Arial"/>
          <w:sz w:val="22"/>
        </w:rPr>
        <w:t xml:space="preserve"> Message Delivery</w:t>
      </w:r>
    </w:p>
    <w:p w14:paraId="0998A676" w14:textId="77777777" w:rsidR="00B264CF" w:rsidRPr="002467DE" w:rsidRDefault="00B264CF" w:rsidP="00B264CF">
      <w:pPr>
        <w:keepNext/>
        <w:keepLines/>
        <w:spacing w:before="60"/>
        <w:rPr>
          <w:ins w:id="7" w:author="HUAWEI-202201-01" w:date="2022-01-08T23:02:00Z"/>
          <w:rFonts w:ascii="Arial" w:hAnsi="Arial"/>
          <w:b/>
          <w:lang w:val="fr-FR"/>
        </w:rPr>
      </w:pPr>
    </w:p>
    <w:p w14:paraId="4036C027" w14:textId="77777777" w:rsidR="00B264CF" w:rsidRPr="002467DE" w:rsidRDefault="00B264CF" w:rsidP="00B264CF">
      <w:pPr>
        <w:keepNext/>
        <w:keepLines/>
        <w:spacing w:before="60"/>
        <w:rPr>
          <w:ins w:id="8" w:author="HUAWEI-202201-01" w:date="2022-01-08T23:02:00Z"/>
          <w:rFonts w:ascii="Arial" w:hAnsi="Arial"/>
          <w:b/>
        </w:rPr>
      </w:pPr>
      <w:ins w:id="9" w:author="HUAWEI-202201-01" w:date="2022-01-08T23:02:00Z">
        <w:r w:rsidRPr="002467DE">
          <w:rPr>
            <w:rFonts w:ascii="Arial" w:hAnsi="Arial"/>
            <w:b/>
            <w:lang w:val="fr-FR"/>
          </w:rPr>
          <w:object w:dxaOrig="9255" w:dyaOrig="2144" w14:anchorId="00BA63F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3.5pt;height:106.5pt" o:ole="">
              <v:imagedata r:id="rId7" o:title=""/>
            </v:shape>
            <o:OLEObject Type="Embed" ProgID="Visio.Drawing.11" ShapeID="_x0000_i1025" DrawAspect="Content" ObjectID="_1704036660" r:id="rId8"/>
          </w:object>
        </w:r>
      </w:ins>
    </w:p>
    <w:p w14:paraId="0F7681DC" w14:textId="77777777" w:rsidR="00B264CF" w:rsidRPr="002467DE" w:rsidRDefault="00B264CF" w:rsidP="00B264CF">
      <w:pPr>
        <w:keepLines/>
        <w:spacing w:after="240"/>
        <w:jc w:val="center"/>
        <w:rPr>
          <w:ins w:id="10" w:author="HUAWEI-202201-01" w:date="2022-01-08T23:02:00Z"/>
          <w:rFonts w:ascii="Arial" w:hAnsi="Arial"/>
          <w:b/>
        </w:rPr>
      </w:pPr>
      <w:ins w:id="11" w:author="HUAWEI-202201-01" w:date="2022-01-08T23:02:00Z">
        <w:r w:rsidRPr="002467DE">
          <w:rPr>
            <w:rFonts w:ascii="Arial" w:hAnsi="Arial"/>
            <w:b/>
          </w:rPr>
          <w:t>Figure</w:t>
        </w:r>
        <w:r w:rsidRPr="00C8000D">
          <w:rPr>
            <w:rFonts w:ascii="Arial" w:eastAsia="Batang" w:hAnsi="Arial"/>
            <w:b/>
          </w:rPr>
          <w:t> </w:t>
        </w:r>
        <w:r>
          <w:rPr>
            <w:rFonts w:ascii="Arial" w:hAnsi="Arial"/>
            <w:b/>
          </w:rPr>
          <w:t>6</w:t>
        </w:r>
        <w:r w:rsidRPr="002467DE">
          <w:rPr>
            <w:rFonts w:ascii="Arial" w:hAnsi="Arial"/>
            <w:b/>
          </w:rPr>
          <w:t>.</w:t>
        </w:r>
        <w:r>
          <w:rPr>
            <w:rFonts w:ascii="Arial" w:hAnsi="Arial"/>
            <w:b/>
          </w:rPr>
          <w:t>2</w:t>
        </w:r>
        <w:r w:rsidRPr="002467DE">
          <w:rPr>
            <w:rFonts w:ascii="Arial" w:hAnsi="Arial"/>
            <w:b/>
          </w:rPr>
          <w:t>.2.</w:t>
        </w:r>
        <w:r>
          <w:rPr>
            <w:rFonts w:ascii="Arial" w:hAnsi="Arial"/>
            <w:b/>
          </w:rPr>
          <w:t>4.2-1: Legacy 3GPP Message Gateway Termina</w:t>
        </w:r>
        <w:r w:rsidRPr="002467DE">
          <w:rPr>
            <w:rFonts w:ascii="Arial" w:hAnsi="Arial"/>
            <w:b/>
          </w:rPr>
          <w:t>ting Message Delivery</w:t>
        </w:r>
      </w:ins>
    </w:p>
    <w:p w14:paraId="50607D15" w14:textId="77777777" w:rsidR="00B264CF" w:rsidRPr="00655677" w:rsidRDefault="00B264CF" w:rsidP="00B264CF">
      <w:pPr>
        <w:rPr>
          <w:ins w:id="12" w:author="HUAWEI-202201-01" w:date="2022-01-08T23:02:00Z"/>
        </w:rPr>
      </w:pPr>
      <w:ins w:id="13" w:author="HUAWEI-202201-01" w:date="2022-01-08T23:02:00Z">
        <w:r w:rsidRPr="00655677">
          <w:t>When the MSGin5G Server</w:t>
        </w:r>
        <w:r>
          <w:t xml:space="preserve"> </w:t>
        </w:r>
        <w:r w:rsidRPr="00655677">
          <w:t>needs to send the message to the Legacy 3GPP Message Gateway, the MSGin5G Server</w:t>
        </w:r>
        <w:r>
          <w:t xml:space="preserve"> </w:t>
        </w:r>
        <w:r w:rsidRPr="00655677">
          <w:t xml:space="preserve">shall send the HTTP POST </w:t>
        </w:r>
      </w:ins>
      <w:ins w:id="14" w:author="HUAWEI-202201-01" w:date="2022-01-10T16:21:00Z">
        <w:r>
          <w:t>request towar</w:t>
        </w:r>
      </w:ins>
      <w:ins w:id="15" w:author="HUAWEI-202201-01" w:date="2022-01-10T16:22:00Z">
        <w:r>
          <w:t xml:space="preserve">ds the </w:t>
        </w:r>
      </w:ins>
      <w:ins w:id="16" w:author="HUAWEI-202201-01" w:date="2022-01-10T16:23:00Z">
        <w:r>
          <w:t>"deliver-message"</w:t>
        </w:r>
      </w:ins>
      <w:ins w:id="17" w:author="HUAWEI-202201-01" w:date="2022-01-10T16:36:00Z">
        <w:r>
          <w:t xml:space="preserve"> </w:t>
        </w:r>
      </w:ins>
      <w:ins w:id="18" w:author="HUAWEI-202201-01" w:date="2022-01-10T16:23:00Z">
        <w:r>
          <w:t>resource</w:t>
        </w:r>
      </w:ins>
      <w:ins w:id="19" w:author="HUAWEI-202201-01" w:date="2022-01-10T16:22:00Z">
        <w:r>
          <w:t xml:space="preserve"> </w:t>
        </w:r>
      </w:ins>
      <w:ins w:id="20" w:author="HUAWEI-202201-01" w:date="2022-01-08T23:02:00Z">
        <w:r w:rsidRPr="00655677">
          <w:t xml:space="preserve">as </w:t>
        </w:r>
      </w:ins>
      <w:ins w:id="21" w:author="HUAWEI-202201-01" w:date="2022-01-10T16:23:00Z">
        <w:r>
          <w:t xml:space="preserve">shown in </w:t>
        </w:r>
      </w:ins>
      <w:ins w:id="22" w:author="HUAWEI-202201-01" w:date="2022-01-10T19:52:00Z">
        <w:r>
          <w:t>F</w:t>
        </w:r>
      </w:ins>
      <w:ins w:id="23" w:author="HUAWEI-202201-01" w:date="2022-01-08T23:02:00Z">
        <w:r w:rsidRPr="00655677">
          <w:t>igure </w:t>
        </w:r>
        <w:r>
          <w:t>6</w:t>
        </w:r>
        <w:r w:rsidRPr="00655677">
          <w:t>.</w:t>
        </w:r>
        <w:r>
          <w:t>2</w:t>
        </w:r>
        <w:r w:rsidRPr="00655677">
          <w:t>.2.</w:t>
        </w:r>
        <w:r>
          <w:t>4</w:t>
        </w:r>
        <w:r w:rsidRPr="00655677">
          <w:t>.2-1.</w:t>
        </w:r>
      </w:ins>
    </w:p>
    <w:p w14:paraId="20AB7642" w14:textId="77777777" w:rsidR="00B264CF" w:rsidRPr="00655677" w:rsidRDefault="00B264CF" w:rsidP="00B264CF">
      <w:pPr>
        <w:rPr>
          <w:ins w:id="24" w:author="HUAWEI-202201-01" w:date="2022-01-08T23:02:00Z"/>
        </w:rPr>
      </w:pPr>
      <w:ins w:id="25" w:author="HUAWEI-202201-01" w:date="2022-01-10T16:24:00Z">
        <w:r w:rsidRPr="00BB2B48">
          <w:lastRenderedPageBreak/>
          <w:t xml:space="preserve">The </w:t>
        </w:r>
      </w:ins>
      <w:ins w:id="26" w:author="HUAWEI-202201-01" w:date="2022-01-10T16:25:00Z">
        <w:r w:rsidRPr="00655677">
          <w:t>MSGin5G Server</w:t>
        </w:r>
      </w:ins>
      <w:ins w:id="27" w:author="HUAWEI-202201-01" w:date="2022-01-10T16:24:00Z">
        <w:r w:rsidRPr="00BB2B48">
          <w:t xml:space="preserve"> shall send a POST request to the resource with </w:t>
        </w:r>
      </w:ins>
      <w:ins w:id="28" w:author="HUAWEI-202201-01" w:date="2022-01-10T16:26:00Z">
        <w:r w:rsidRPr="00BB2B48">
          <w:t>an</w:t>
        </w:r>
      </w:ins>
      <w:ins w:id="29" w:author="HUAWEI-202201-01" w:date="2022-01-10T16:24:00Z">
        <w:r w:rsidRPr="00BB2B48">
          <w:t xml:space="preserve"> </w:t>
        </w:r>
      </w:ins>
      <w:ins w:id="30" w:author="HUAWEI-202201-01" w:date="2022-01-10T16:25:00Z">
        <w:r>
          <w:t>L3g</w:t>
        </w:r>
        <w:r w:rsidRPr="00655677">
          <w:rPr>
            <w:rFonts w:eastAsia="等线"/>
            <w:lang w:eastAsia="zh-CN"/>
          </w:rPr>
          <w:t>MessageDelivery</w:t>
        </w:r>
      </w:ins>
      <w:ins w:id="31" w:author="HUAWEI-202201-01" w:date="2022-01-10T16:24:00Z">
        <w:r w:rsidRPr="00BB2B48">
          <w:t xml:space="preserve"> object in </w:t>
        </w:r>
        <w:r>
          <w:t xml:space="preserve">the </w:t>
        </w:r>
        <w:r w:rsidRPr="00BB2B48">
          <w:t>request body</w:t>
        </w:r>
        <w:r>
          <w:t xml:space="preserve">. </w:t>
        </w:r>
      </w:ins>
    </w:p>
    <w:p w14:paraId="6CE47D78" w14:textId="77777777" w:rsidR="00B264CF" w:rsidRPr="00655677" w:rsidRDefault="00B264CF" w:rsidP="00B264CF">
      <w:pPr>
        <w:rPr>
          <w:ins w:id="32" w:author="HUAWEI-202201-01" w:date="2022-01-08T23:02:00Z"/>
        </w:rPr>
      </w:pPr>
      <w:ins w:id="33" w:author="HUAWEI-202201-01" w:date="2022-01-08T23:02:00Z">
        <w:r w:rsidRPr="00655677">
          <w:t xml:space="preserve">The </w:t>
        </w:r>
      </w:ins>
      <w:ins w:id="34" w:author="HUAWEI-202201-01" w:date="2022-01-10T16:25:00Z">
        <w:r>
          <w:t>L3g</w:t>
        </w:r>
      </w:ins>
      <w:ins w:id="35" w:author="HUAWEI-202201-01" w:date="2022-01-08T23:02:00Z">
        <w:r w:rsidRPr="00655677">
          <w:rPr>
            <w:rFonts w:eastAsia="等线"/>
            <w:lang w:eastAsia="zh-CN"/>
          </w:rPr>
          <w:t>MessageDelivery</w:t>
        </w:r>
        <w:r>
          <w:rPr>
            <w:noProof/>
          </w:rPr>
          <w:t xml:space="preserve"> data </w:t>
        </w:r>
      </w:ins>
      <w:ins w:id="36" w:author="HUAWEI-202201-01" w:date="2022-01-10T19:53:00Z">
        <w:r>
          <w:rPr>
            <w:noProof/>
          </w:rPr>
          <w:t>type</w:t>
        </w:r>
      </w:ins>
      <w:ins w:id="37" w:author="HUAWEI-202201-01" w:date="2022-01-08T23:02:00Z">
        <w:r w:rsidRPr="00655677">
          <w:t xml:space="preserve"> shall include:</w:t>
        </w:r>
      </w:ins>
    </w:p>
    <w:p w14:paraId="14AE46FA" w14:textId="35998A64" w:rsidR="00B264CF" w:rsidRPr="00655677" w:rsidRDefault="00B264CF" w:rsidP="00B264CF">
      <w:pPr>
        <w:ind w:left="568" w:hanging="284"/>
        <w:rPr>
          <w:ins w:id="38" w:author="HUAWEI-202201-01" w:date="2022-01-08T23:02:00Z"/>
        </w:rPr>
      </w:pPr>
      <w:ins w:id="39" w:author="HUAWEI-202201-01" w:date="2022-01-08T23:02:00Z">
        <w:r w:rsidRPr="00655677">
          <w:t>-</w:t>
        </w:r>
        <w:r w:rsidRPr="00655677">
          <w:tab/>
        </w:r>
      </w:ins>
      <w:proofErr w:type="gramStart"/>
      <w:ins w:id="40" w:author="HUAWEI-202201-18" w:date="2022-01-18T18:16:00Z">
        <w:r w:rsidR="003B3070">
          <w:t>t</w:t>
        </w:r>
      </w:ins>
      <w:proofErr w:type="gramEnd"/>
      <w:ins w:id="41" w:author="HUAWEI-202201-01" w:date="2022-01-08T23:02:00Z">
        <w:del w:id="42" w:author="HUAWEI-202201-18" w:date="2022-01-18T18:16:00Z">
          <w:r w:rsidRPr="00655677" w:rsidDel="003B3070">
            <w:delText>T</w:delText>
          </w:r>
        </w:del>
        <w:r w:rsidRPr="00655677">
          <w:t xml:space="preserve">he </w:t>
        </w:r>
        <w:del w:id="43" w:author="HUAWEI-202201-18" w:date="2022-01-18T18:21:00Z">
          <w:r w:rsidDel="007E710D">
            <w:delText>AS Service ID or</w:delText>
          </w:r>
        </w:del>
        <w:del w:id="44" w:author="HUAWEI-202201-18" w:date="2022-01-18T18:20:00Z">
          <w:r w:rsidDel="007E710D">
            <w:delText xml:space="preserve"> </w:delText>
          </w:r>
          <w:r w:rsidRPr="00655677" w:rsidDel="007E710D">
            <w:delText>Non-3GPP</w:delText>
          </w:r>
        </w:del>
        <w:del w:id="45" w:author="HUAWEI-202201-18" w:date="2022-01-18T18:21:00Z">
          <w:r w:rsidRPr="00655677" w:rsidDel="007E710D">
            <w:delText xml:space="preserve"> UE</w:delText>
          </w:r>
          <w:r w:rsidRPr="00655677" w:rsidDel="007E710D">
            <w:rPr>
              <w:rFonts w:hint="eastAsia"/>
            </w:rPr>
            <w:delText xml:space="preserve"> </w:delText>
          </w:r>
          <w:r w:rsidRPr="00655677" w:rsidDel="007E710D">
            <w:delText>Service ID</w:delText>
          </w:r>
        </w:del>
      </w:ins>
      <w:ins w:id="46" w:author="HUAWEI-202201-18" w:date="2022-01-18T18:21:00Z">
        <w:r w:rsidR="007E710D" w:rsidRPr="00623E95">
          <w:t xml:space="preserve">Originating </w:t>
        </w:r>
        <w:r w:rsidR="007E710D">
          <w:rPr>
            <w:rFonts w:hint="eastAsia"/>
            <w:lang w:eastAsia="zh-CN"/>
          </w:rPr>
          <w:t>UE</w:t>
        </w:r>
        <w:r w:rsidR="007E710D" w:rsidRPr="00623E95">
          <w:t xml:space="preserve"> Service ID</w:t>
        </w:r>
        <w:r w:rsidR="007E710D" w:rsidRPr="00623E95">
          <w:rPr>
            <w:rFonts w:hint="eastAsia"/>
            <w:lang w:eastAsia="zh-CN"/>
          </w:rPr>
          <w:t>/AS Service ID</w:t>
        </w:r>
      </w:ins>
      <w:ins w:id="47" w:author="HUAWEI-202201-01" w:date="2022-01-08T23:02:00Z">
        <w:r w:rsidRPr="00655677">
          <w:rPr>
            <w:rFonts w:hint="eastAsia"/>
          </w:rPr>
          <w:t xml:space="preserve"> within the </w:t>
        </w:r>
        <w:r>
          <w:rPr>
            <w:noProof/>
          </w:rPr>
          <w:t>"ori</w:t>
        </w:r>
      </w:ins>
      <w:ins w:id="48" w:author="HUAWEI-202201-18" w:date="2022-01-18T18:19:00Z">
        <w:r w:rsidR="007E710D">
          <w:rPr>
            <w:noProof/>
          </w:rPr>
          <w:t>Addr</w:t>
        </w:r>
      </w:ins>
      <w:ins w:id="49" w:author="HUAWEI-202201-01" w:date="2022-01-08T23:02:00Z">
        <w:del w:id="50" w:author="HUAWEI-202201-18" w:date="2022-01-18T18:19:00Z">
          <w:r w:rsidDel="007E710D">
            <w:rPr>
              <w:noProof/>
            </w:rPr>
            <w:delText>ginS</w:delText>
          </w:r>
        </w:del>
      </w:ins>
      <w:ins w:id="51" w:author="HUAWEI-202201-01" w:date="2022-01-10T14:52:00Z">
        <w:del w:id="52" w:author="HUAWEI-202201-18" w:date="2022-01-18T18:19:00Z">
          <w:r w:rsidDel="007E710D">
            <w:rPr>
              <w:noProof/>
            </w:rPr>
            <w:delText>vc</w:delText>
          </w:r>
        </w:del>
      </w:ins>
      <w:ins w:id="53" w:author="HUAWEI-202201-01" w:date="2022-01-08T23:02:00Z">
        <w:del w:id="54" w:author="HUAWEI-202201-18" w:date="2022-01-18T18:19:00Z">
          <w:r w:rsidRPr="00655677" w:rsidDel="007E710D">
            <w:rPr>
              <w:noProof/>
            </w:rPr>
            <w:delText>Id</w:delText>
          </w:r>
        </w:del>
        <w:r w:rsidRPr="00655677">
          <w:rPr>
            <w:noProof/>
          </w:rPr>
          <w:t>"</w:t>
        </w:r>
        <w:r w:rsidRPr="00655677">
          <w:rPr>
            <w:rFonts w:hint="eastAsia"/>
          </w:rPr>
          <w:t xml:space="preserve"> attribute</w:t>
        </w:r>
        <w:r w:rsidRPr="00655677">
          <w:t>;</w:t>
        </w:r>
      </w:ins>
    </w:p>
    <w:p w14:paraId="7CE5AB53" w14:textId="69D6415F" w:rsidR="00B264CF" w:rsidRPr="00655677" w:rsidRDefault="00B264CF" w:rsidP="00B264CF">
      <w:pPr>
        <w:ind w:left="568" w:hanging="284"/>
        <w:rPr>
          <w:ins w:id="55" w:author="HUAWEI-202201-01" w:date="2022-01-08T23:02:00Z"/>
        </w:rPr>
      </w:pPr>
      <w:ins w:id="56" w:author="HUAWEI-202201-01" w:date="2022-01-08T23:02:00Z">
        <w:r w:rsidRPr="00655677">
          <w:t>-</w:t>
        </w:r>
        <w:r w:rsidRPr="00655677">
          <w:tab/>
        </w:r>
      </w:ins>
      <w:proofErr w:type="gramStart"/>
      <w:ins w:id="57" w:author="HUAWEI-202201-18" w:date="2022-01-18T18:16:00Z">
        <w:r w:rsidR="003B3070">
          <w:t>t</w:t>
        </w:r>
      </w:ins>
      <w:proofErr w:type="gramEnd"/>
      <w:ins w:id="58" w:author="HUAWEI-202201-01" w:date="2022-01-08T23:02:00Z">
        <w:del w:id="59" w:author="HUAWEI-202201-18" w:date="2022-01-18T18:16:00Z">
          <w:r w:rsidRPr="00655677" w:rsidDel="003B3070">
            <w:delText>T</w:delText>
          </w:r>
        </w:del>
        <w:r w:rsidRPr="00655677">
          <w:t xml:space="preserve">he </w:t>
        </w:r>
      </w:ins>
      <w:ins w:id="60" w:author="HUAWEI-202201-18" w:date="2022-01-18T18:21:00Z">
        <w:r w:rsidR="007E710D" w:rsidRPr="00623E95">
          <w:t xml:space="preserve">Recipient </w:t>
        </w:r>
        <w:r w:rsidR="007E710D">
          <w:rPr>
            <w:rFonts w:hint="eastAsia"/>
            <w:lang w:eastAsia="zh-CN"/>
          </w:rPr>
          <w:t>UE</w:t>
        </w:r>
        <w:r w:rsidR="007E710D" w:rsidRPr="00623E95">
          <w:t xml:space="preserve"> Service ID</w:t>
        </w:r>
        <w:r w:rsidR="007E710D" w:rsidRPr="00623E95">
          <w:rPr>
            <w:rFonts w:hint="eastAsia"/>
            <w:lang w:eastAsia="zh-CN"/>
          </w:rPr>
          <w:t>/AS Service ID</w:t>
        </w:r>
        <w:r w:rsidR="007E710D" w:rsidRPr="00655677" w:rsidDel="007E710D">
          <w:t xml:space="preserve"> </w:t>
        </w:r>
      </w:ins>
      <w:ins w:id="61" w:author="HUAWEI-202201-01" w:date="2022-01-08T23:02:00Z">
        <w:del w:id="62" w:author="HUAWEI-202201-18" w:date="2022-01-18T18:21:00Z">
          <w:r w:rsidRPr="00655677" w:rsidDel="007E710D">
            <w:delText xml:space="preserve">Recipient UE Service ID </w:delText>
          </w:r>
        </w:del>
        <w:r w:rsidRPr="00655677">
          <w:t xml:space="preserve">within the </w:t>
        </w:r>
        <w:r>
          <w:rPr>
            <w:noProof/>
          </w:rPr>
          <w:t>"</w:t>
        </w:r>
      </w:ins>
      <w:ins w:id="63" w:author="HUAWEI-202201-18" w:date="2022-01-18T18:22:00Z">
        <w:r w:rsidR="00F76658">
          <w:rPr>
            <w:noProof/>
          </w:rPr>
          <w:t>destAddr</w:t>
        </w:r>
      </w:ins>
      <w:ins w:id="64" w:author="HUAWEI-202201-01" w:date="2022-01-08T23:02:00Z">
        <w:del w:id="65" w:author="HUAWEI-202201-18" w:date="2022-01-18T18:22:00Z">
          <w:r w:rsidDel="00F76658">
            <w:rPr>
              <w:noProof/>
            </w:rPr>
            <w:delText>recipientS</w:delText>
          </w:r>
        </w:del>
      </w:ins>
      <w:ins w:id="66" w:author="HUAWEI-202201-01" w:date="2022-01-10T14:53:00Z">
        <w:del w:id="67" w:author="HUAWEI-202201-18" w:date="2022-01-18T18:22:00Z">
          <w:r w:rsidDel="00F76658">
            <w:rPr>
              <w:noProof/>
            </w:rPr>
            <w:delText>vc</w:delText>
          </w:r>
        </w:del>
      </w:ins>
      <w:ins w:id="68" w:author="HUAWEI-202201-01" w:date="2022-01-08T23:02:00Z">
        <w:del w:id="69" w:author="HUAWEI-202201-18" w:date="2022-01-18T18:22:00Z">
          <w:r w:rsidRPr="00655677" w:rsidDel="00F76658">
            <w:rPr>
              <w:noProof/>
            </w:rPr>
            <w:delText>Id</w:delText>
          </w:r>
        </w:del>
        <w:r w:rsidRPr="00655677">
          <w:rPr>
            <w:noProof/>
          </w:rPr>
          <w:t>" attribute;</w:t>
        </w:r>
      </w:ins>
      <w:ins w:id="70" w:author="HUAWEI-202201-18" w:date="2022-01-18T13:59:00Z">
        <w:r>
          <w:rPr>
            <w:noProof/>
          </w:rPr>
          <w:t xml:space="preserve"> and</w:t>
        </w:r>
      </w:ins>
    </w:p>
    <w:p w14:paraId="11EA8C70" w14:textId="504A2A71" w:rsidR="00B264CF" w:rsidRPr="00655677" w:rsidRDefault="00B264CF" w:rsidP="00B264CF">
      <w:pPr>
        <w:ind w:left="568" w:hanging="284"/>
        <w:rPr>
          <w:ins w:id="71" w:author="HUAWEI-202201-01" w:date="2022-01-08T23:02:00Z"/>
        </w:rPr>
      </w:pPr>
      <w:ins w:id="72" w:author="HUAWEI-202201-01" w:date="2022-01-08T23:02:00Z">
        <w:r w:rsidRPr="00655677">
          <w:t>-</w:t>
        </w:r>
        <w:r w:rsidRPr="00655677">
          <w:tab/>
        </w:r>
      </w:ins>
      <w:proofErr w:type="gramStart"/>
      <w:ins w:id="73" w:author="HUAWEI-202201-18" w:date="2022-01-18T18:16:00Z">
        <w:r w:rsidR="003B3070">
          <w:t>t</w:t>
        </w:r>
      </w:ins>
      <w:proofErr w:type="gramEnd"/>
      <w:ins w:id="74" w:author="HUAWEI-202201-01" w:date="2022-01-08T23:02:00Z">
        <w:del w:id="75" w:author="HUAWEI-202201-18" w:date="2022-01-18T18:16:00Z">
          <w:r w:rsidRPr="00655677" w:rsidDel="003B3070">
            <w:delText>T</w:delText>
          </w:r>
        </w:del>
        <w:r w:rsidRPr="00655677">
          <w:t xml:space="preserve">he Message </w:t>
        </w:r>
        <w:r w:rsidRPr="00655677">
          <w:rPr>
            <w:lang w:eastAsia="zh-CN"/>
          </w:rPr>
          <w:t>ID within the</w:t>
        </w:r>
        <w:r>
          <w:rPr>
            <w:lang w:eastAsia="zh-CN"/>
          </w:rPr>
          <w:t xml:space="preserve"> "</w:t>
        </w:r>
        <w:proofErr w:type="spellStart"/>
        <w:r>
          <w:rPr>
            <w:lang w:eastAsia="zh-CN"/>
          </w:rPr>
          <w:t>m</w:t>
        </w:r>
      </w:ins>
      <w:ins w:id="76" w:author="HUAWEI-202201-01" w:date="2022-01-10T14:53:00Z">
        <w:r>
          <w:rPr>
            <w:lang w:eastAsia="zh-CN"/>
          </w:rPr>
          <w:t>sg</w:t>
        </w:r>
      </w:ins>
      <w:ins w:id="77" w:author="HUAWEI-202201-01" w:date="2022-01-08T23:02:00Z">
        <w:r w:rsidRPr="00655677">
          <w:rPr>
            <w:lang w:eastAsia="zh-CN"/>
          </w:rPr>
          <w:t>Id</w:t>
        </w:r>
        <w:proofErr w:type="spellEnd"/>
        <w:r w:rsidRPr="00655677">
          <w:t>" attribute;</w:t>
        </w:r>
        <w:del w:id="78" w:author="HUAWEI-202201-18" w:date="2022-01-18T13:59:00Z">
          <w:r w:rsidRPr="00655677" w:rsidDel="00B264CF">
            <w:delText xml:space="preserve"> and</w:delText>
          </w:r>
        </w:del>
      </w:ins>
    </w:p>
    <w:p w14:paraId="6E1A4CC6" w14:textId="77777777" w:rsidR="00B264CF" w:rsidRPr="00655677" w:rsidRDefault="00B264CF" w:rsidP="00B264CF">
      <w:pPr>
        <w:ind w:left="568" w:hanging="284"/>
        <w:rPr>
          <w:ins w:id="79" w:author="HUAWEI-202201-01" w:date="2022-01-08T23:02:00Z"/>
        </w:rPr>
      </w:pPr>
      <w:proofErr w:type="gramStart"/>
      <w:ins w:id="80" w:author="HUAWEI-202201-01" w:date="2022-01-08T23:02:00Z">
        <w:r w:rsidRPr="00655677">
          <w:t>and</w:t>
        </w:r>
        <w:proofErr w:type="gramEnd"/>
        <w:r w:rsidRPr="00655677">
          <w:t xml:space="preserve"> may include:</w:t>
        </w:r>
      </w:ins>
    </w:p>
    <w:p w14:paraId="02002897" w14:textId="484B1DB2" w:rsidR="00B264CF" w:rsidRDefault="00B264CF" w:rsidP="00B264CF">
      <w:pPr>
        <w:pStyle w:val="B1"/>
        <w:rPr>
          <w:ins w:id="81" w:author="HUAWEI-202201-01" w:date="2022-01-08T23:02:00Z"/>
        </w:rPr>
      </w:pPr>
      <w:ins w:id="82" w:author="HUAWEI-202201-01" w:date="2022-01-08T23:02:00Z">
        <w:r w:rsidRPr="00655677">
          <w:t>-</w:t>
        </w:r>
        <w:r w:rsidRPr="00655677">
          <w:tab/>
        </w:r>
      </w:ins>
      <w:proofErr w:type="gramStart"/>
      <w:ins w:id="83" w:author="HUAWEI-202201-18" w:date="2022-01-18T18:16:00Z">
        <w:r w:rsidR="003B3070">
          <w:t>t</w:t>
        </w:r>
      </w:ins>
      <w:proofErr w:type="gramEnd"/>
      <w:ins w:id="84" w:author="HUAWEI-202201-01" w:date="2022-01-08T23:02:00Z">
        <w:del w:id="85" w:author="HUAWEI-202201-18" w:date="2022-01-18T18:16:00Z">
          <w:r w:rsidRPr="00655677" w:rsidDel="003B3070">
            <w:delText>T</w:delText>
          </w:r>
        </w:del>
        <w:r w:rsidRPr="00655677">
          <w:t>he Application ID within the "</w:t>
        </w:r>
        <w:proofErr w:type="spellStart"/>
        <w:r w:rsidRPr="00655677">
          <w:t>appId</w:t>
        </w:r>
        <w:proofErr w:type="spellEnd"/>
        <w:r w:rsidRPr="00655677">
          <w:t>" attribute;</w:t>
        </w:r>
      </w:ins>
    </w:p>
    <w:p w14:paraId="5B21E89E" w14:textId="108D6473" w:rsidR="00B264CF" w:rsidRPr="00655677" w:rsidDel="00F76658" w:rsidRDefault="00B264CF" w:rsidP="00B264CF">
      <w:pPr>
        <w:pStyle w:val="B1"/>
        <w:rPr>
          <w:ins w:id="86" w:author="HUAWEI-202201-01" w:date="2022-01-08T23:02:00Z"/>
          <w:del w:id="87" w:author="HUAWEI-202201-18" w:date="2022-01-18T18:22:00Z"/>
        </w:rPr>
      </w:pPr>
      <w:ins w:id="88" w:author="HUAWEI-202201-01" w:date="2022-01-08T23:02:00Z">
        <w:del w:id="89" w:author="HUAWEI-202201-18" w:date="2022-01-18T18:22:00Z">
          <w:r w:rsidDel="00F76658">
            <w:delText>-</w:delText>
          </w:r>
          <w:r w:rsidDel="00F76658">
            <w:tab/>
          </w:r>
        </w:del>
        <w:del w:id="90" w:author="HUAWEI-202201-18" w:date="2022-01-18T18:16:00Z">
          <w:r w:rsidDel="003B3070">
            <w:delText>T</w:delText>
          </w:r>
        </w:del>
        <w:del w:id="91" w:author="HUAWEI-202201-18" w:date="2022-01-18T18:22:00Z">
          <w:r w:rsidDel="00F76658">
            <w:delText>he Broadcast Area</w:delText>
          </w:r>
          <w:r w:rsidRPr="00655677" w:rsidDel="00F76658">
            <w:delText xml:space="preserve"> ID within the "</w:delText>
          </w:r>
          <w:r w:rsidRPr="000C05A4" w:rsidDel="00F76658">
            <w:rPr>
              <w:rFonts w:hint="eastAsia"/>
            </w:rPr>
            <w:delText>b</w:delText>
          </w:r>
        </w:del>
      </w:ins>
      <w:ins w:id="92" w:author="HUAWEI-202201-01" w:date="2022-01-10T14:53:00Z">
        <w:del w:id="93" w:author="HUAWEI-202201-18" w:date="2022-01-18T18:22:00Z">
          <w:r w:rsidRPr="000C05A4" w:rsidDel="00F76658">
            <w:delText>d</w:delText>
          </w:r>
        </w:del>
      </w:ins>
      <w:ins w:id="94" w:author="HUAWEI-202201-01" w:date="2022-01-08T23:02:00Z">
        <w:del w:id="95" w:author="HUAWEI-202201-18" w:date="2022-01-18T18:22:00Z">
          <w:r w:rsidRPr="000C05A4" w:rsidDel="00F76658">
            <w:delText>AreaId</w:delText>
          </w:r>
          <w:r w:rsidRPr="00655677" w:rsidDel="00F76658">
            <w:delText>" attribute;</w:delText>
          </w:r>
        </w:del>
      </w:ins>
    </w:p>
    <w:p w14:paraId="3EE5E558" w14:textId="32F04072" w:rsidR="00B264CF" w:rsidRDefault="00B264CF" w:rsidP="00B264CF">
      <w:pPr>
        <w:ind w:left="568" w:hanging="284"/>
        <w:rPr>
          <w:ins w:id="96" w:author="HUAWEI-202201-01" w:date="2022-01-08T23:02:00Z"/>
        </w:rPr>
      </w:pPr>
      <w:ins w:id="97" w:author="HUAWEI-202201-01" w:date="2022-01-08T23:02:00Z">
        <w:r w:rsidRPr="00655677">
          <w:t>-</w:t>
        </w:r>
        <w:r w:rsidRPr="00655677">
          <w:tab/>
        </w:r>
      </w:ins>
      <w:proofErr w:type="gramStart"/>
      <w:ins w:id="98" w:author="HUAWEI-202201-18" w:date="2022-01-18T18:16:00Z">
        <w:r w:rsidR="003B3070">
          <w:t>t</w:t>
        </w:r>
      </w:ins>
      <w:proofErr w:type="gramEnd"/>
      <w:ins w:id="99" w:author="HUAWEI-202201-01" w:date="2022-01-08T23:02:00Z">
        <w:del w:id="100" w:author="HUAWEI-202201-18" w:date="2022-01-18T18:16:00Z">
          <w:r w:rsidRPr="00655677" w:rsidDel="003B3070">
            <w:delText>T</w:delText>
          </w:r>
        </w:del>
        <w:r w:rsidRPr="00655677">
          <w:t xml:space="preserve">he indication whether the message delivery </w:t>
        </w:r>
        <w:r w:rsidRPr="00655677">
          <w:rPr>
            <w:rFonts w:hint="eastAsia"/>
            <w:lang w:eastAsia="zh-CN"/>
          </w:rPr>
          <w:t>s</w:t>
        </w:r>
        <w:r w:rsidRPr="00655677">
          <w:t xml:space="preserve">tatus report is </w:t>
        </w:r>
        <w:r w:rsidRPr="00655677">
          <w:rPr>
            <w:rFonts w:hint="eastAsia"/>
            <w:lang w:eastAsia="zh-CN"/>
          </w:rPr>
          <w:t>r</w:t>
        </w:r>
        <w:r w:rsidRPr="00655677">
          <w:t>equired within the "</w:t>
        </w:r>
      </w:ins>
      <w:proofErr w:type="spellStart"/>
      <w:ins w:id="101" w:author="HUAWEI-202201-18" w:date="2022-01-18T14:06:00Z">
        <w:r w:rsidR="006C011F">
          <w:t>isD</w:t>
        </w:r>
      </w:ins>
      <w:ins w:id="102" w:author="HUAWEI-202201-01" w:date="2022-01-08T23:02:00Z">
        <w:del w:id="103" w:author="HUAWEI-202201-18" w:date="2022-01-18T14:06:00Z">
          <w:r w:rsidRPr="00655677" w:rsidDel="006C011F">
            <w:delText>d</w:delText>
          </w:r>
        </w:del>
        <w:r w:rsidRPr="00655677">
          <w:t>eliv</w:t>
        </w:r>
        <w:del w:id="104" w:author="HUAWEI-202201-18" w:date="2022-01-18T14:06:00Z">
          <w:r w:rsidRPr="00655677" w:rsidDel="006C011F">
            <w:delText>ery</w:delText>
          </w:r>
        </w:del>
        <w:r w:rsidRPr="00655677">
          <w:t>Stat</w:t>
        </w:r>
        <w:del w:id="105" w:author="HUAWEI-202201-18" w:date="2022-01-18T14:07:00Z">
          <w:r w:rsidRPr="00655677" w:rsidDel="006C011F">
            <w:delText>us</w:delText>
          </w:r>
        </w:del>
        <w:r w:rsidRPr="00655677">
          <w:t>Req</w:t>
        </w:r>
        <w:proofErr w:type="spellEnd"/>
        <w:del w:id="106" w:author="HUAWEI-202201-18" w:date="2022-01-18T14:06:00Z">
          <w:r w:rsidRPr="00655677" w:rsidDel="006C011F">
            <w:delText>uired</w:delText>
          </w:r>
        </w:del>
        <w:r w:rsidRPr="00655677">
          <w:t>" attribute;</w:t>
        </w:r>
        <w:del w:id="107" w:author="HUAWEI-202201-18" w:date="2022-01-18T14:02:00Z">
          <w:r w:rsidRPr="00655677" w:rsidDel="006C011F">
            <w:delText xml:space="preserve"> and</w:delText>
          </w:r>
        </w:del>
      </w:ins>
    </w:p>
    <w:p w14:paraId="149C39B0" w14:textId="45E534F3" w:rsidR="00B264CF" w:rsidRPr="00655677" w:rsidRDefault="00B264CF" w:rsidP="00B264CF">
      <w:pPr>
        <w:ind w:left="568" w:hanging="284"/>
        <w:rPr>
          <w:ins w:id="108" w:author="HUAWEI-202201-01" w:date="2022-01-08T23:02:00Z"/>
        </w:rPr>
      </w:pPr>
      <w:ins w:id="109" w:author="HUAWEI-202201-01" w:date="2022-01-08T23:02:00Z">
        <w:r w:rsidRPr="00655677">
          <w:t>-</w:t>
        </w:r>
        <w:r w:rsidRPr="00655677">
          <w:tab/>
        </w:r>
      </w:ins>
      <w:proofErr w:type="gramStart"/>
      <w:ins w:id="110" w:author="HUAWEI-202201-18" w:date="2022-01-18T18:16:00Z">
        <w:r w:rsidR="003B3070">
          <w:t>t</w:t>
        </w:r>
      </w:ins>
      <w:proofErr w:type="gramEnd"/>
      <w:ins w:id="111" w:author="HUAWEI-202201-01" w:date="2022-01-08T23:02:00Z">
        <w:del w:id="112" w:author="HUAWEI-202201-18" w:date="2022-01-18T18:16:00Z">
          <w:r w:rsidRPr="00655677" w:rsidDel="003B3070">
            <w:delText>T</w:delText>
          </w:r>
        </w:del>
        <w:r w:rsidRPr="00655677">
          <w:t>he Payload within the "payload" attribute;</w:t>
        </w:r>
      </w:ins>
    </w:p>
    <w:p w14:paraId="485DCAD0" w14:textId="32BD7941" w:rsidR="00B264CF" w:rsidRPr="00655677" w:rsidRDefault="00B264CF" w:rsidP="00B264CF">
      <w:pPr>
        <w:ind w:left="568" w:hanging="284"/>
        <w:rPr>
          <w:ins w:id="113" w:author="HUAWEI-202201-01" w:date="2022-01-08T23:02:00Z"/>
        </w:rPr>
      </w:pPr>
      <w:ins w:id="114" w:author="HUAWEI-202201-01" w:date="2022-01-08T23:02:00Z">
        <w:r w:rsidRPr="00655677">
          <w:t>-</w:t>
        </w:r>
        <w:r w:rsidRPr="00655677">
          <w:tab/>
        </w:r>
      </w:ins>
      <w:proofErr w:type="gramStart"/>
      <w:ins w:id="115" w:author="HUAWEI-202201-18" w:date="2022-01-18T18:16:00Z">
        <w:r w:rsidR="003B3070">
          <w:t>t</w:t>
        </w:r>
      </w:ins>
      <w:proofErr w:type="gramEnd"/>
      <w:ins w:id="116" w:author="HUAWEI-202201-01" w:date="2022-01-08T23:02:00Z">
        <w:del w:id="117" w:author="HUAWEI-202201-18" w:date="2022-01-18T18:16:00Z">
          <w:r w:rsidRPr="00655677" w:rsidDel="003B3070">
            <w:delText>T</w:delText>
          </w:r>
        </w:del>
        <w:r w:rsidRPr="00655677">
          <w:t xml:space="preserve">he </w:t>
        </w:r>
        <w:r>
          <w:t>M</w:t>
        </w:r>
        <w:r w:rsidRPr="00655677">
          <w:t xml:space="preserve">essage </w:t>
        </w:r>
        <w:r>
          <w:t>is s</w:t>
        </w:r>
        <w:r w:rsidRPr="00655677">
          <w:t>egment</w:t>
        </w:r>
        <w:r>
          <w:t>ed</w:t>
        </w:r>
        <w:r w:rsidRPr="00655677">
          <w:t xml:space="preserve"> within the "</w:t>
        </w:r>
      </w:ins>
      <w:proofErr w:type="spellStart"/>
      <w:ins w:id="118" w:author="HUAWEI-202201-18" w:date="2022-01-18T14:07:00Z">
        <w:r w:rsidR="006C011F">
          <w:t>is</w:t>
        </w:r>
      </w:ins>
      <w:ins w:id="119" w:author="HUAWEI-202201-01" w:date="2022-01-08T23:02:00Z">
        <w:del w:id="120" w:author="HUAWEI-202201-18" w:date="2022-01-18T14:07:00Z">
          <w:r w:rsidDel="006C011F">
            <w:delText>m</w:delText>
          </w:r>
        </w:del>
      </w:ins>
      <w:ins w:id="121" w:author="HUAWEI-202201-01" w:date="2022-01-10T14:53:00Z">
        <w:del w:id="122" w:author="HUAWEI-202201-18" w:date="2022-01-18T18:23:00Z">
          <w:r w:rsidDel="00214A07">
            <w:delText>sg</w:delText>
          </w:r>
        </w:del>
      </w:ins>
      <w:ins w:id="123" w:author="HUAWEI-202201-01" w:date="2022-01-08T23:02:00Z">
        <w:del w:id="124" w:author="HUAWEI-202201-18" w:date="2022-01-18T14:07:00Z">
          <w:r w:rsidDel="006C011F">
            <w:delText>Is</w:delText>
          </w:r>
        </w:del>
        <w:r>
          <w:t>Segmented</w:t>
        </w:r>
        <w:proofErr w:type="spellEnd"/>
        <w:r w:rsidRPr="00655677">
          <w:t>"</w:t>
        </w:r>
        <w:r w:rsidRPr="00655677">
          <w:rPr>
            <w:rFonts w:hint="eastAsia"/>
          </w:rPr>
          <w:t xml:space="preserve"> </w:t>
        </w:r>
        <w:r w:rsidRPr="00655677">
          <w:t>attribute</w:t>
        </w:r>
      </w:ins>
      <w:ins w:id="125" w:author="HUAWEI-202201-18" w:date="2022-01-18T14:02:00Z">
        <w:r w:rsidR="006C011F">
          <w:t xml:space="preserve"> and</w:t>
        </w:r>
      </w:ins>
      <w:ins w:id="126" w:author="HUAWEI-202201-01" w:date="2022-01-08T23:02:00Z">
        <w:r w:rsidRPr="00655677">
          <w:t>;</w:t>
        </w:r>
      </w:ins>
    </w:p>
    <w:p w14:paraId="513A580A" w14:textId="29E18303" w:rsidR="00B264CF" w:rsidRPr="00655677" w:rsidRDefault="00B264CF" w:rsidP="00B264CF">
      <w:pPr>
        <w:ind w:left="568" w:hanging="284"/>
        <w:rPr>
          <w:ins w:id="127" w:author="HUAWEI-202201-01" w:date="2022-01-08T23:02:00Z"/>
        </w:rPr>
      </w:pPr>
      <w:ins w:id="128" w:author="HUAWEI-202201-01" w:date="2022-01-08T23:02:00Z">
        <w:r w:rsidRPr="00655677">
          <w:t>-</w:t>
        </w:r>
        <w:r w:rsidRPr="00655677">
          <w:tab/>
        </w:r>
      </w:ins>
      <w:proofErr w:type="gramStart"/>
      <w:ins w:id="129" w:author="HUAWEI-202201-18" w:date="2022-01-18T18:16:00Z">
        <w:r w:rsidR="003B3070">
          <w:t>t</w:t>
        </w:r>
      </w:ins>
      <w:proofErr w:type="gramEnd"/>
      <w:ins w:id="130" w:author="HUAWEI-202201-01" w:date="2022-01-08T23:02:00Z">
        <w:del w:id="131" w:author="HUAWEI-202201-18" w:date="2022-01-18T18:16:00Z">
          <w:r w:rsidRPr="00655677" w:rsidDel="003B3070">
            <w:delText>T</w:delText>
          </w:r>
        </w:del>
        <w:r w:rsidRPr="00655677">
          <w:t>he message segment parameters</w:t>
        </w:r>
        <w:r w:rsidRPr="00655677">
          <w:rPr>
            <w:lang w:eastAsia="zh-CN"/>
          </w:rPr>
          <w:t xml:space="preserve"> </w:t>
        </w:r>
        <w:r>
          <w:t>within the "</w:t>
        </w:r>
      </w:ins>
      <w:proofErr w:type="spellStart"/>
      <w:ins w:id="132" w:author="HUAWEI-202201-18" w:date="2022-01-18T18:23:00Z">
        <w:r w:rsidR="00214A07">
          <w:t>s</w:t>
        </w:r>
      </w:ins>
      <w:ins w:id="133" w:author="HUAWEI-202201-01" w:date="2022-01-08T23:02:00Z">
        <w:del w:id="134" w:author="HUAWEI-202201-18" w:date="2022-01-18T18:23:00Z">
          <w:r w:rsidDel="00214A07">
            <w:delText>m</w:delText>
          </w:r>
        </w:del>
      </w:ins>
      <w:ins w:id="135" w:author="HUAWEI-202201-01" w:date="2022-01-10T14:53:00Z">
        <w:del w:id="136" w:author="HUAWEI-202201-18" w:date="2022-01-18T18:23:00Z">
          <w:r w:rsidDel="00214A07">
            <w:delText>sg</w:delText>
          </w:r>
        </w:del>
      </w:ins>
      <w:ins w:id="137" w:author="HUAWEI-202201-01" w:date="2022-01-08T23:02:00Z">
        <w:del w:id="138" w:author="HUAWEI-202201-18" w:date="2022-01-18T18:23:00Z">
          <w:r w:rsidRPr="00655677" w:rsidDel="00214A07">
            <w:delText>S</w:delText>
          </w:r>
        </w:del>
        <w:r w:rsidRPr="00655677">
          <w:t>eg</w:t>
        </w:r>
        <w:del w:id="139" w:author="HUAWEI-202201-18" w:date="2022-01-18T18:39:00Z">
          <w:r w:rsidRPr="00655677" w:rsidDel="00506729">
            <w:delText>m</w:delText>
          </w:r>
        </w:del>
        <w:del w:id="140" w:author="HUAWEI-202201-18" w:date="2022-01-18T14:08:00Z">
          <w:r w:rsidRPr="00655677" w:rsidDel="006C011F">
            <w:delText>ent</w:delText>
          </w:r>
        </w:del>
        <w:r w:rsidRPr="00655677">
          <w:t>Param</w:t>
        </w:r>
        <w:del w:id="141" w:author="HUAWEI-202201-18" w:date="2022-01-18T14:08:00Z">
          <w:r w:rsidRPr="00655677" w:rsidDel="006C011F">
            <w:delText>eter</w:delText>
          </w:r>
        </w:del>
        <w:r w:rsidRPr="00655677">
          <w:t>s</w:t>
        </w:r>
        <w:proofErr w:type="spellEnd"/>
        <w:r w:rsidRPr="00655677">
          <w:t>"</w:t>
        </w:r>
        <w:r w:rsidRPr="00655677">
          <w:rPr>
            <w:rFonts w:hint="eastAsia"/>
          </w:rPr>
          <w:t xml:space="preserve"> </w:t>
        </w:r>
        <w:r w:rsidRPr="00655677">
          <w:t>attribute, this attribute may include:</w:t>
        </w:r>
      </w:ins>
    </w:p>
    <w:p w14:paraId="4650669A" w14:textId="39CCBF48" w:rsidR="00B264CF" w:rsidRPr="00655677" w:rsidRDefault="00B264CF" w:rsidP="00B264CF">
      <w:pPr>
        <w:ind w:left="851" w:hanging="284"/>
        <w:rPr>
          <w:ins w:id="142" w:author="HUAWEI-202201-01" w:date="2022-01-08T23:02:00Z"/>
        </w:rPr>
      </w:pPr>
      <w:ins w:id="143" w:author="HUAWEI-202201-01" w:date="2022-01-08T23:02:00Z">
        <w:r w:rsidRPr="00655677">
          <w:t>-</w:t>
        </w:r>
        <w:r w:rsidRPr="00655677">
          <w:tab/>
        </w:r>
      </w:ins>
      <w:proofErr w:type="gramStart"/>
      <w:ins w:id="144" w:author="HUAWEI-202201-18" w:date="2022-01-18T18:17:00Z">
        <w:r w:rsidR="003B3070">
          <w:t>t</w:t>
        </w:r>
      </w:ins>
      <w:proofErr w:type="gramEnd"/>
      <w:ins w:id="145" w:author="HUAWEI-202201-01" w:date="2022-01-08T23:02:00Z">
        <w:del w:id="146" w:author="HUAWEI-202201-18" w:date="2022-01-18T18:17:00Z">
          <w:r w:rsidRPr="00655677" w:rsidDel="003B3070">
            <w:delText>T</w:delText>
          </w:r>
        </w:del>
        <w:r w:rsidRPr="00655677">
          <w:t>he segmentation set identifier within the "</w:t>
        </w:r>
        <w:proofErr w:type="spellStart"/>
        <w:r w:rsidRPr="00655677">
          <w:t>segId</w:t>
        </w:r>
        <w:proofErr w:type="spellEnd"/>
        <w:del w:id="147" w:author="HUAWEI-202201-18" w:date="2022-01-18T18:24:00Z">
          <w:r w:rsidRPr="00655677" w:rsidDel="00214A07">
            <w:delText>entifier</w:delText>
          </w:r>
        </w:del>
        <w:r w:rsidRPr="00655677">
          <w:t>" attribute;</w:t>
        </w:r>
      </w:ins>
    </w:p>
    <w:p w14:paraId="157CFC29" w14:textId="59084C0E" w:rsidR="00B264CF" w:rsidRPr="00655677" w:rsidRDefault="00B264CF" w:rsidP="00B264CF">
      <w:pPr>
        <w:ind w:left="851" w:hanging="284"/>
        <w:rPr>
          <w:ins w:id="148" w:author="HUAWEI-202201-01" w:date="2022-01-08T23:02:00Z"/>
        </w:rPr>
      </w:pPr>
      <w:ins w:id="149" w:author="HUAWEI-202201-01" w:date="2022-01-08T23:02:00Z">
        <w:r w:rsidRPr="00655677">
          <w:t>-</w:t>
        </w:r>
        <w:r w:rsidRPr="00655677">
          <w:tab/>
        </w:r>
      </w:ins>
      <w:proofErr w:type="gramStart"/>
      <w:ins w:id="150" w:author="HUAWEI-202201-18" w:date="2022-01-18T18:17:00Z">
        <w:r w:rsidR="003B3070">
          <w:t>t</w:t>
        </w:r>
      </w:ins>
      <w:proofErr w:type="gramEnd"/>
      <w:ins w:id="151" w:author="HUAWEI-202201-01" w:date="2022-01-08T23:02:00Z">
        <w:del w:id="152" w:author="HUAWEI-202201-18" w:date="2022-01-18T18:17:00Z">
          <w:r w:rsidRPr="00655677" w:rsidDel="003B3070">
            <w:delText>T</w:delText>
          </w:r>
        </w:del>
        <w:r w:rsidRPr="00655677">
          <w:t>he total number of message segments within the "</w:t>
        </w:r>
        <w:proofErr w:type="spellStart"/>
        <w:r w:rsidRPr="00655677">
          <w:t>total</w:t>
        </w:r>
        <w:del w:id="153" w:author="HUAWEI-202201-18" w:date="2022-01-18T18:24:00Z">
          <w:r w:rsidRPr="00655677" w:rsidDel="00214A07">
            <w:delText>Num</w:delText>
          </w:r>
        </w:del>
        <w:r w:rsidRPr="00655677">
          <w:t>Seg</w:t>
        </w:r>
      </w:ins>
      <w:ins w:id="154" w:author="HUAWEI-202201-18" w:date="2022-01-18T18:24:00Z">
        <w:r w:rsidR="00214A07">
          <w:t>Count</w:t>
        </w:r>
      </w:ins>
      <w:proofErr w:type="spellEnd"/>
      <w:ins w:id="155" w:author="HUAWEI-202201-01" w:date="2022-01-08T23:02:00Z">
        <w:r w:rsidRPr="00655677">
          <w:t>" attribute;</w:t>
        </w:r>
      </w:ins>
    </w:p>
    <w:p w14:paraId="76E27F0B" w14:textId="4B6BE01B" w:rsidR="00B264CF" w:rsidRPr="00655677" w:rsidRDefault="00B264CF" w:rsidP="00B264CF">
      <w:pPr>
        <w:ind w:left="851" w:hanging="284"/>
        <w:rPr>
          <w:ins w:id="156" w:author="HUAWEI-202201-01" w:date="2022-01-08T23:02:00Z"/>
        </w:rPr>
      </w:pPr>
      <w:ins w:id="157" w:author="HUAWEI-202201-01" w:date="2022-01-08T23:02:00Z">
        <w:r w:rsidRPr="00655677">
          <w:t>-</w:t>
        </w:r>
        <w:r w:rsidRPr="00655677">
          <w:tab/>
        </w:r>
      </w:ins>
      <w:proofErr w:type="gramStart"/>
      <w:ins w:id="158" w:author="HUAWEI-202201-18" w:date="2022-01-18T18:17:00Z">
        <w:r w:rsidR="003B3070">
          <w:t>t</w:t>
        </w:r>
      </w:ins>
      <w:proofErr w:type="gramEnd"/>
      <w:ins w:id="159" w:author="HUAWEI-202201-01" w:date="2022-01-08T23:02:00Z">
        <w:del w:id="160" w:author="HUAWEI-202201-18" w:date="2022-01-18T18:17:00Z">
          <w:r w:rsidRPr="00655677" w:rsidDel="003B3070">
            <w:delText>T</w:delText>
          </w:r>
        </w:del>
        <w:r w:rsidRPr="00655677">
          <w:t>he message segment number within the "</w:t>
        </w:r>
        <w:proofErr w:type="spellStart"/>
        <w:r w:rsidRPr="00655677">
          <w:t>segNum</w:t>
        </w:r>
      </w:ins>
      <w:ins w:id="161" w:author="HUAWEI-202201-18" w:date="2022-01-18T18:24:00Z">
        <w:r w:rsidR="00214A07">
          <w:t>b</w:t>
        </w:r>
      </w:ins>
      <w:proofErr w:type="spellEnd"/>
      <w:ins w:id="162" w:author="HUAWEI-202201-01" w:date="2022-01-08T23:02:00Z">
        <w:r w:rsidRPr="00655677">
          <w:t>" attribute</w:t>
        </w:r>
      </w:ins>
      <w:ins w:id="163" w:author="HUAWEI-202201-18" w:date="2022-01-18T14:03:00Z">
        <w:r w:rsidR="006C011F">
          <w:t xml:space="preserve"> and</w:t>
        </w:r>
      </w:ins>
      <w:ins w:id="164" w:author="HUAWEI-202201-01" w:date="2022-01-08T23:02:00Z">
        <w:r w:rsidRPr="00655677">
          <w:t>;</w:t>
        </w:r>
      </w:ins>
    </w:p>
    <w:p w14:paraId="6A30B424" w14:textId="1887817C" w:rsidR="00B264CF" w:rsidRDefault="00B264CF" w:rsidP="00B264CF">
      <w:pPr>
        <w:ind w:left="851" w:hanging="284"/>
        <w:rPr>
          <w:ins w:id="165" w:author="HUAWEI-202201-18" w:date="2022-01-18T18:32:00Z"/>
        </w:rPr>
      </w:pPr>
      <w:ins w:id="166" w:author="HUAWEI-202201-01" w:date="2022-01-08T23:02:00Z">
        <w:r w:rsidRPr="00655677">
          <w:t>-</w:t>
        </w:r>
        <w:r w:rsidRPr="00655677">
          <w:tab/>
        </w:r>
      </w:ins>
      <w:proofErr w:type="gramStart"/>
      <w:ins w:id="167" w:author="HUAWEI-202201-18" w:date="2022-01-18T18:17:00Z">
        <w:r w:rsidR="003B3070">
          <w:t>t</w:t>
        </w:r>
      </w:ins>
      <w:proofErr w:type="gramEnd"/>
      <w:ins w:id="168" w:author="HUAWEI-202201-01" w:date="2022-01-08T23:02:00Z">
        <w:del w:id="169" w:author="HUAWEI-202201-18" w:date="2022-01-18T18:17:00Z">
          <w:r w:rsidRPr="00655677" w:rsidDel="003B3070">
            <w:delText>T</w:delText>
          </w:r>
        </w:del>
        <w:r w:rsidRPr="00655677">
          <w:t>he last segment flag within the "</w:t>
        </w:r>
        <w:proofErr w:type="spellStart"/>
        <w:r w:rsidRPr="00655677">
          <w:t>lastSegFlag</w:t>
        </w:r>
        <w:proofErr w:type="spellEnd"/>
        <w:r w:rsidRPr="00655677">
          <w:t>" attribute</w:t>
        </w:r>
      </w:ins>
      <w:ins w:id="170" w:author="HUAWEI-202201-18" w:date="2022-01-18T13:59:00Z">
        <w:r>
          <w:t>.</w:t>
        </w:r>
      </w:ins>
      <w:ins w:id="171" w:author="HUAWEI-202201-01" w:date="2022-01-08T23:02:00Z">
        <w:del w:id="172" w:author="HUAWEI-202201-18" w:date="2022-01-18T13:59:00Z">
          <w:r w:rsidRPr="00655677" w:rsidDel="00B264CF">
            <w:delText>;</w:delText>
          </w:r>
        </w:del>
      </w:ins>
    </w:p>
    <w:p w14:paraId="4E17C5EE" w14:textId="666E4DAD" w:rsidR="00214A07" w:rsidRPr="00214A07" w:rsidRDefault="00214A07" w:rsidP="00CE441F">
      <w:pPr>
        <w:pStyle w:val="EditorsNote"/>
        <w:rPr>
          <w:ins w:id="173" w:author="HUAWEI-202201-01" w:date="2022-01-08T23:02:00Z"/>
          <w:color w:val="auto"/>
        </w:rPr>
      </w:pPr>
      <w:ins w:id="174" w:author="HUAWEI-202201-18" w:date="2022-01-18T18:33:00Z">
        <w:r w:rsidRPr="00214A07">
          <w:rPr>
            <w:rFonts w:eastAsiaTheme="minorEastAsia"/>
            <w:lang w:val="en-US" w:eastAsia="zh-CN"/>
          </w:rPr>
          <w:t>Editor's Note:</w:t>
        </w:r>
        <w:r w:rsidRPr="00214A07">
          <w:rPr>
            <w:rFonts w:eastAsiaTheme="minorEastAsia"/>
            <w:lang w:val="en-US" w:eastAsia="zh-CN"/>
          </w:rPr>
          <w:tab/>
          <w:t xml:space="preserve">whether the above attributes are </w:t>
        </w:r>
      </w:ins>
      <w:ins w:id="175" w:author="HUAWEI-202201-18" w:date="2022-01-18T18:34:00Z">
        <w:r w:rsidR="00CE441F">
          <w:rPr>
            <w:rFonts w:eastAsiaTheme="minorEastAsia"/>
            <w:lang w:val="en-US" w:eastAsia="zh-CN"/>
          </w:rPr>
          <w:t>the final version</w:t>
        </w:r>
      </w:ins>
      <w:ins w:id="176" w:author="HUAWEI-202201-18" w:date="2022-01-18T18:33:00Z">
        <w:r w:rsidRPr="00214A07">
          <w:rPr>
            <w:rFonts w:eastAsiaTheme="minorEastAsia"/>
            <w:lang w:val="en-US" w:eastAsia="zh-CN"/>
          </w:rPr>
          <w:t xml:space="preserve"> is FFS.</w:t>
        </w:r>
      </w:ins>
    </w:p>
    <w:p w14:paraId="697BBFB0" w14:textId="77777777" w:rsidR="00B264CF" w:rsidRPr="00655677" w:rsidRDefault="00B264CF" w:rsidP="00B264CF">
      <w:pPr>
        <w:rPr>
          <w:ins w:id="177" w:author="HUAWEI-202201-01" w:date="2022-01-08T23:02:00Z"/>
        </w:rPr>
      </w:pPr>
      <w:ins w:id="178" w:author="HUAWEI-202201-01" w:date="2022-01-08T23:02:00Z">
        <w:r w:rsidRPr="00655677">
          <w:rPr>
            <w:rFonts w:hint="eastAsia"/>
          </w:rPr>
          <w:t>W</w:t>
        </w:r>
        <w:r w:rsidRPr="00655677">
          <w:t xml:space="preserve">hen the Legacy 3GPP Message Gateway receives the HTTP POST </w:t>
        </w:r>
        <w:r>
          <w:t>request from the MSGin5G Server</w:t>
        </w:r>
      </w:ins>
      <w:ins w:id="179" w:author="HUAWEI-202201-01" w:date="2022-01-10T19:55:00Z">
        <w:r>
          <w:t>,</w:t>
        </w:r>
      </w:ins>
      <w:ins w:id="180" w:author="HUAWEI-202201-01" w:date="2022-01-08T23:02:00Z">
        <w:r>
          <w:t xml:space="preserve"> </w:t>
        </w:r>
      </w:ins>
      <w:ins w:id="181" w:author="HUAWEI-202201-01" w:date="2022-01-10T19:55:00Z">
        <w:r>
          <w:t>t</w:t>
        </w:r>
      </w:ins>
      <w:ins w:id="182" w:author="HUAWEI-202201-01" w:date="2022-01-08T23:02:00Z">
        <w:r w:rsidRPr="00655677">
          <w:t>he Legacy 3GPP Message Gateway shall respond to the MSGin5G Server with a 20</w:t>
        </w:r>
      </w:ins>
      <w:ins w:id="183" w:author="HUAWEI-202201-01" w:date="2022-01-10T10:16:00Z">
        <w:r>
          <w:t>4 No Conten</w:t>
        </w:r>
      </w:ins>
      <w:ins w:id="184" w:author="HUAWEI-202201-01" w:date="2022-01-10T10:17:00Z">
        <w:r>
          <w:t>t</w:t>
        </w:r>
      </w:ins>
      <w:ins w:id="185" w:author="HUAWEI-202201-01" w:date="2022-01-08T23:02:00Z">
        <w:r w:rsidRPr="00655677">
          <w:t xml:space="preserve"> message.</w:t>
        </w:r>
      </w:ins>
    </w:p>
    <w:p w14:paraId="277DA3D7" w14:textId="4B75B162" w:rsidR="00C93D83" w:rsidRPr="00B264CF" w:rsidRDefault="00B264CF" w:rsidP="00B264CF">
      <w:ins w:id="186" w:author="HUAWEI-202201-01" w:date="2022-01-08T23:02:00Z">
        <w:r w:rsidRPr="00655677">
          <w:t>If errors occur when processing the HTTP POST request, the Legacy 3GPP Message Gateway shall apply error handling procedur</w:t>
        </w:r>
        <w:r>
          <w:t xml:space="preserve">es as specified in </w:t>
        </w:r>
        <w:proofErr w:type="spellStart"/>
        <w:r>
          <w:t>subclause</w:t>
        </w:r>
        <w:proofErr w:type="spellEnd"/>
        <w:r>
          <w:t> 9.1</w:t>
        </w:r>
        <w:r w:rsidRPr="00655677">
          <w:t>.6.</w:t>
        </w:r>
      </w:ins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933E187" w14:textId="77777777" w:rsidR="00B264CF" w:rsidRPr="00B264CF" w:rsidRDefault="00B264CF" w:rsidP="00B264CF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B264CF">
        <w:rPr>
          <w:rFonts w:ascii="Arial" w:eastAsiaTheme="minorEastAsia" w:hAnsi="Arial" w:hint="eastAsia"/>
          <w:sz w:val="22"/>
          <w:lang w:eastAsia="zh-CN"/>
        </w:rPr>
        <w:t>6</w:t>
      </w:r>
      <w:r w:rsidRPr="00B264CF">
        <w:rPr>
          <w:rFonts w:ascii="Arial" w:eastAsiaTheme="minorEastAsia" w:hAnsi="Arial"/>
          <w:sz w:val="22"/>
        </w:rPr>
        <w:t>.</w:t>
      </w:r>
      <w:r w:rsidRPr="00B264CF">
        <w:rPr>
          <w:rFonts w:ascii="Arial" w:eastAsiaTheme="minorEastAsia" w:hAnsi="Arial" w:hint="eastAsia"/>
          <w:sz w:val="22"/>
          <w:lang w:eastAsia="zh-CN"/>
        </w:rPr>
        <w:t>2</w:t>
      </w:r>
      <w:r w:rsidRPr="00B264CF">
        <w:rPr>
          <w:rFonts w:ascii="Arial" w:eastAsiaTheme="minorEastAsia" w:hAnsi="Arial"/>
          <w:sz w:val="22"/>
        </w:rPr>
        <w:t>.2.</w:t>
      </w:r>
      <w:r w:rsidRPr="00B264CF">
        <w:rPr>
          <w:rFonts w:ascii="Arial" w:eastAsiaTheme="minorEastAsia" w:hAnsi="Arial" w:hint="eastAsia"/>
          <w:sz w:val="22"/>
          <w:lang w:val="en-US" w:eastAsia="zh-CN"/>
        </w:rPr>
        <w:t>5</w:t>
      </w:r>
      <w:r w:rsidRPr="00B264CF">
        <w:rPr>
          <w:rFonts w:ascii="Arial" w:eastAsiaTheme="minorEastAsia" w:hAnsi="Arial"/>
          <w:sz w:val="22"/>
        </w:rPr>
        <w:t>.1</w:t>
      </w:r>
      <w:r w:rsidRPr="00B264CF">
        <w:rPr>
          <w:rFonts w:ascii="Arial" w:eastAsiaTheme="minorEastAsia" w:hAnsi="Arial"/>
          <w:sz w:val="22"/>
        </w:rPr>
        <w:tab/>
        <w:t>General</w:t>
      </w:r>
    </w:p>
    <w:p w14:paraId="6439BF4A" w14:textId="3D365C28" w:rsidR="00C93D83" w:rsidRDefault="00B264CF">
      <w:pPr>
        <w:rPr>
          <w:lang w:val="en-US"/>
        </w:rPr>
      </w:pPr>
      <w:ins w:id="187" w:author="HUAWEI-202201-01" w:date="2022-01-08T23:22:00Z">
        <w:r w:rsidRPr="00EB6306">
          <w:t xml:space="preserve">This service operation corresponds to </w:t>
        </w:r>
      </w:ins>
      <w:ins w:id="188" w:author="HUAWEI-202201-18" w:date="2022-01-18T18:41:00Z">
        <w:r w:rsidR="00FE050E">
          <w:rPr>
            <w:rFonts w:ascii="Arial" w:hAnsi="Arial"/>
            <w:sz w:val="18"/>
          </w:rPr>
          <w:t>clause</w:t>
        </w:r>
        <w:r w:rsidR="00FE050E">
          <w:rPr>
            <w:rFonts w:ascii="Arial" w:hAnsi="Arial" w:cs="Arial"/>
            <w:sz w:val="18"/>
          </w:rPr>
          <w:t> 9.2.1.3.2 as</w:t>
        </w:r>
      </w:ins>
      <w:bookmarkStart w:id="189" w:name="_GoBack"/>
      <w:bookmarkEnd w:id="189"/>
      <w:ins w:id="190" w:author="HUAWEI-202201-01" w:date="2022-01-08T23:22:00Z">
        <w:del w:id="191" w:author="HUAWEI-202201-18" w:date="2022-01-18T18:41:00Z">
          <w:r w:rsidRPr="00EB6306" w:rsidDel="00FE050E">
            <w:delText xml:space="preserve">the </w:delText>
          </w:r>
          <w:r w:rsidDel="00FE050E">
            <w:delText>Report</w:delText>
          </w:r>
          <w:r w:rsidRPr="00EB6306" w:rsidDel="00FE050E">
            <w:delText>_Message</w:delText>
          </w:r>
          <w:r w:rsidDel="00FE050E">
            <w:delText>_Delivery_Status</w:delText>
          </w:r>
          <w:r w:rsidRPr="00EB6306" w:rsidDel="00FE050E">
            <w:delText xml:space="preserve"> operation in </w:delText>
          </w:r>
          <w:r w:rsidDel="00FE050E">
            <w:delText>L3G_Delivery_Status_Report API</w:delText>
          </w:r>
        </w:del>
        <w:r>
          <w:t xml:space="preserve"> defined in 3GPP TS 23.554 </w:t>
        </w:r>
        <w:r w:rsidRPr="00EB6306">
          <w:t>[2]</w:t>
        </w:r>
        <w:r>
          <w:t xml:space="preserve">, </w:t>
        </w:r>
        <w:r w:rsidRPr="006A71E6">
          <w:t xml:space="preserve">is used by </w:t>
        </w:r>
        <w:r>
          <w:t xml:space="preserve">MSGin5G Server </w:t>
        </w:r>
        <w:r w:rsidRPr="006A71E6">
          <w:t xml:space="preserve">to deliver </w:t>
        </w:r>
        <w:r w:rsidRPr="00DE6269">
          <w:t>the delivery status report</w:t>
        </w:r>
        <w:r w:rsidRPr="006A71E6">
          <w:t xml:space="preserve"> to the Legacy 3GPP Message Gateway</w:t>
        </w:r>
        <w:r>
          <w:t>.</w:t>
        </w:r>
      </w:ins>
    </w:p>
    <w:p w14:paraId="75BDA861" w14:textId="77777777" w:rsidR="00B264CF" w:rsidRDefault="00B264CF" w:rsidP="00B264CF">
      <w:pPr>
        <w:rPr>
          <w:lang w:val="en-US"/>
        </w:rPr>
      </w:pPr>
    </w:p>
    <w:p w14:paraId="58ECB33A" w14:textId="39997DA8" w:rsidR="00B264CF" w:rsidRPr="00B264CF" w:rsidRDefault="00B264CF" w:rsidP="00B2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B49C8B3" w14:textId="77777777" w:rsidR="00B264CF" w:rsidRPr="00B264CF" w:rsidRDefault="00B264CF" w:rsidP="00B264CF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B264CF">
        <w:rPr>
          <w:rFonts w:ascii="Arial" w:eastAsiaTheme="minorEastAsia" w:hAnsi="Arial" w:hint="eastAsia"/>
          <w:sz w:val="22"/>
          <w:lang w:eastAsia="zh-CN"/>
        </w:rPr>
        <w:lastRenderedPageBreak/>
        <w:t>6</w:t>
      </w:r>
      <w:r w:rsidRPr="00B264CF">
        <w:rPr>
          <w:rFonts w:ascii="Arial" w:eastAsiaTheme="minorEastAsia" w:hAnsi="Arial"/>
          <w:sz w:val="22"/>
        </w:rPr>
        <w:t>.</w:t>
      </w:r>
      <w:r w:rsidRPr="00B264CF">
        <w:rPr>
          <w:rFonts w:ascii="Arial" w:eastAsiaTheme="minorEastAsia" w:hAnsi="Arial" w:hint="eastAsia"/>
          <w:sz w:val="22"/>
          <w:lang w:eastAsia="zh-CN"/>
        </w:rPr>
        <w:t>2</w:t>
      </w:r>
      <w:r w:rsidRPr="00B264CF">
        <w:rPr>
          <w:rFonts w:ascii="Arial" w:eastAsiaTheme="minorEastAsia" w:hAnsi="Arial"/>
          <w:sz w:val="22"/>
        </w:rPr>
        <w:t>.2.</w:t>
      </w:r>
      <w:r w:rsidRPr="00B264CF">
        <w:rPr>
          <w:rFonts w:ascii="Arial" w:eastAsiaTheme="minorEastAsia" w:hAnsi="Arial" w:hint="eastAsia"/>
          <w:sz w:val="22"/>
          <w:lang w:val="en-US" w:eastAsia="zh-CN"/>
        </w:rPr>
        <w:t>5</w:t>
      </w:r>
      <w:r w:rsidRPr="00B264CF">
        <w:rPr>
          <w:rFonts w:ascii="Arial" w:eastAsiaTheme="minorEastAsia" w:hAnsi="Arial"/>
          <w:sz w:val="22"/>
        </w:rPr>
        <w:t>.2</w:t>
      </w:r>
      <w:r w:rsidRPr="00B264CF">
        <w:rPr>
          <w:rFonts w:ascii="Arial" w:eastAsiaTheme="minorEastAsia" w:hAnsi="Arial"/>
          <w:sz w:val="22"/>
        </w:rPr>
        <w:tab/>
      </w:r>
      <w:r w:rsidRPr="00B264CF">
        <w:rPr>
          <w:rFonts w:ascii="Arial" w:eastAsiaTheme="minorEastAsia" w:hAnsi="Arial" w:hint="eastAsia"/>
          <w:sz w:val="22"/>
          <w:lang w:eastAsia="zh-CN"/>
        </w:rPr>
        <w:t>Legacy 3GPP Message Gateway Terminating</w:t>
      </w:r>
      <w:r w:rsidRPr="00B264CF">
        <w:rPr>
          <w:rFonts w:ascii="Arial" w:eastAsiaTheme="minorEastAsia" w:hAnsi="Arial"/>
          <w:sz w:val="22"/>
        </w:rPr>
        <w:t xml:space="preserve"> </w:t>
      </w:r>
      <w:r w:rsidRPr="00B264CF">
        <w:rPr>
          <w:rFonts w:ascii="Arial" w:eastAsiaTheme="minorEastAsia" w:hAnsi="Arial" w:hint="eastAsia"/>
          <w:sz w:val="22"/>
        </w:rPr>
        <w:t>Message Delivery Status Report</w:t>
      </w:r>
    </w:p>
    <w:p w14:paraId="17AEC12C" w14:textId="77777777" w:rsidR="00B264CF" w:rsidRPr="002467DE" w:rsidRDefault="00B264CF" w:rsidP="00B264CF">
      <w:pPr>
        <w:keepNext/>
        <w:keepLines/>
        <w:spacing w:before="60"/>
        <w:rPr>
          <w:ins w:id="192" w:author="HUAWEI-202201-01" w:date="2022-01-08T23:22:00Z"/>
          <w:rFonts w:ascii="Arial" w:hAnsi="Arial"/>
          <w:b/>
          <w:lang w:val="fr-FR"/>
        </w:rPr>
      </w:pPr>
    </w:p>
    <w:p w14:paraId="26357B1F" w14:textId="77777777" w:rsidR="00B264CF" w:rsidRPr="002467DE" w:rsidRDefault="00B264CF" w:rsidP="00B264CF">
      <w:pPr>
        <w:keepNext/>
        <w:keepLines/>
        <w:spacing w:before="60"/>
        <w:rPr>
          <w:ins w:id="193" w:author="HUAWEI-202201-01" w:date="2022-01-08T23:22:00Z"/>
          <w:rFonts w:ascii="Arial" w:hAnsi="Arial"/>
          <w:b/>
        </w:rPr>
      </w:pPr>
      <w:ins w:id="194" w:author="HUAWEI-202201-01" w:date="2022-01-08T23:22:00Z">
        <w:r w:rsidRPr="002467DE">
          <w:rPr>
            <w:rFonts w:ascii="Arial" w:hAnsi="Arial"/>
            <w:b/>
            <w:lang w:val="fr-FR"/>
          </w:rPr>
          <w:object w:dxaOrig="9255" w:dyaOrig="2144" w14:anchorId="4520D596">
            <v:shape id="_x0000_i1026" type="#_x0000_t75" style="width:463.5pt;height:106.5pt" o:ole="">
              <v:imagedata r:id="rId9" o:title=""/>
            </v:shape>
            <o:OLEObject Type="Embed" ProgID="Visio.Drawing.11" ShapeID="_x0000_i1026" DrawAspect="Content" ObjectID="_1704036661" r:id="rId10"/>
          </w:object>
        </w:r>
      </w:ins>
    </w:p>
    <w:p w14:paraId="6CC10856" w14:textId="77777777" w:rsidR="00B264CF" w:rsidRPr="002467DE" w:rsidRDefault="00B264CF" w:rsidP="00B264CF">
      <w:pPr>
        <w:keepLines/>
        <w:spacing w:after="240"/>
        <w:jc w:val="center"/>
        <w:rPr>
          <w:ins w:id="195" w:author="HUAWEI-202201-01" w:date="2022-01-08T23:22:00Z"/>
          <w:rFonts w:ascii="Arial" w:hAnsi="Arial"/>
          <w:b/>
        </w:rPr>
      </w:pPr>
      <w:ins w:id="196" w:author="HUAWEI-202201-01" w:date="2022-01-08T23:22:00Z">
        <w:r w:rsidRPr="002467DE">
          <w:rPr>
            <w:rFonts w:ascii="Arial" w:hAnsi="Arial"/>
            <w:b/>
          </w:rPr>
          <w:t>Figure</w:t>
        </w:r>
        <w:r w:rsidRPr="00C8000D">
          <w:rPr>
            <w:rFonts w:ascii="Arial" w:eastAsia="Batang" w:hAnsi="Arial"/>
            <w:b/>
          </w:rPr>
          <w:t> </w:t>
        </w:r>
        <w:r>
          <w:rPr>
            <w:rFonts w:ascii="Arial" w:hAnsi="Arial"/>
            <w:b/>
          </w:rPr>
          <w:t>6.2.2.5.2-1: Legacy 3GPP Message Gateway Termina</w:t>
        </w:r>
        <w:r w:rsidRPr="002467DE">
          <w:rPr>
            <w:rFonts w:ascii="Arial" w:hAnsi="Arial"/>
            <w:b/>
          </w:rPr>
          <w:t>ting Delivery</w:t>
        </w:r>
        <w:r>
          <w:rPr>
            <w:rFonts w:ascii="Arial" w:hAnsi="Arial"/>
            <w:b/>
          </w:rPr>
          <w:t xml:space="preserve"> Status Report</w:t>
        </w:r>
      </w:ins>
    </w:p>
    <w:p w14:paraId="4469AE4C" w14:textId="77777777" w:rsidR="00B264CF" w:rsidRPr="007847A1" w:rsidRDefault="00B264CF" w:rsidP="00B264CF">
      <w:pPr>
        <w:rPr>
          <w:ins w:id="197" w:author="HUAWEI-202201-01" w:date="2022-01-08T23:22:00Z"/>
          <w:rFonts w:eastAsia="等线"/>
          <w:lang w:eastAsia="zh-CN"/>
        </w:rPr>
      </w:pPr>
      <w:ins w:id="198" w:author="HUAWEI-202201-01" w:date="2022-01-08T23:22:00Z">
        <w:r w:rsidRPr="007847A1">
          <w:t xml:space="preserve">When the </w:t>
        </w:r>
        <w:r w:rsidRPr="00655677">
          <w:t>MSGin5G Server</w:t>
        </w:r>
        <w:r w:rsidRPr="007847A1">
          <w:t xml:space="preserve"> needs to send the delivery </w:t>
        </w:r>
      </w:ins>
      <w:ins w:id="199" w:author="HUAWEI-202201-01" w:date="2022-01-10T10:19:00Z">
        <w:r>
          <w:t xml:space="preserve">status </w:t>
        </w:r>
      </w:ins>
      <w:ins w:id="200" w:author="HUAWEI-202201-01" w:date="2022-01-08T23:22:00Z">
        <w:r w:rsidRPr="007847A1">
          <w:t xml:space="preserve">report to the </w:t>
        </w:r>
        <w:r w:rsidRPr="00655677">
          <w:t>Legacy 3GPP Message Gateway</w:t>
        </w:r>
        <w:r w:rsidRPr="007847A1">
          <w:t xml:space="preserve">, </w:t>
        </w:r>
      </w:ins>
      <w:ins w:id="201" w:author="HUAWEI-202201-01" w:date="2022-01-10T16:28:00Z">
        <w:r w:rsidRPr="00655677">
          <w:t>the MSGin5G Server</w:t>
        </w:r>
        <w:r>
          <w:t xml:space="preserve"> </w:t>
        </w:r>
        <w:r w:rsidRPr="00655677">
          <w:t xml:space="preserve">shall send the HTTP POST </w:t>
        </w:r>
        <w:r>
          <w:t>request towards the "deliver-report"</w:t>
        </w:r>
      </w:ins>
      <w:ins w:id="202" w:author="HUAWEI-202201-01" w:date="2022-01-10T16:36:00Z">
        <w:r>
          <w:t xml:space="preserve"> </w:t>
        </w:r>
      </w:ins>
      <w:ins w:id="203" w:author="HUAWEI-202201-01" w:date="2022-01-10T16:28:00Z">
        <w:r>
          <w:t xml:space="preserve">resource </w:t>
        </w:r>
        <w:r w:rsidRPr="00655677">
          <w:t xml:space="preserve">as </w:t>
        </w:r>
        <w:r>
          <w:t xml:space="preserve">shown in </w:t>
        </w:r>
      </w:ins>
      <w:ins w:id="204" w:author="HUAWEI-202201-01" w:date="2022-01-10T19:53:00Z">
        <w:r>
          <w:t>F</w:t>
        </w:r>
      </w:ins>
      <w:ins w:id="205" w:author="HUAWEI-202201-01" w:date="2022-01-10T16:28:00Z">
        <w:r w:rsidRPr="00655677">
          <w:t>igure </w:t>
        </w:r>
        <w:r>
          <w:t>6</w:t>
        </w:r>
        <w:r w:rsidRPr="00655677">
          <w:t>.</w:t>
        </w:r>
        <w:r>
          <w:t>2</w:t>
        </w:r>
        <w:r w:rsidRPr="00655677">
          <w:t>.2.</w:t>
        </w:r>
      </w:ins>
      <w:ins w:id="206" w:author="HUAWEI-202201-01" w:date="2022-01-10T16:30:00Z">
        <w:r>
          <w:t>5</w:t>
        </w:r>
      </w:ins>
      <w:ins w:id="207" w:author="HUAWEI-202201-01" w:date="2022-01-10T16:28:00Z">
        <w:r w:rsidRPr="00655677">
          <w:t>.2-1.</w:t>
        </w:r>
      </w:ins>
    </w:p>
    <w:p w14:paraId="2550788C" w14:textId="77777777" w:rsidR="00B264CF" w:rsidRPr="007847A1" w:rsidRDefault="00B264CF" w:rsidP="00B264CF">
      <w:pPr>
        <w:rPr>
          <w:ins w:id="208" w:author="HUAWEI-202201-01" w:date="2022-01-08T23:22:00Z"/>
          <w:rFonts w:eastAsia="等线"/>
          <w:lang w:eastAsia="zh-CN"/>
        </w:rPr>
      </w:pPr>
      <w:ins w:id="209" w:author="HUAWEI-202201-01" w:date="2022-01-10T16:27:00Z">
        <w:r w:rsidRPr="00BB2B48">
          <w:t xml:space="preserve">The </w:t>
        </w:r>
        <w:r w:rsidRPr="00655677">
          <w:t>MSGin5G Server</w:t>
        </w:r>
        <w:r w:rsidRPr="00BB2B48">
          <w:t xml:space="preserve"> shall send a POST request to the resource with </w:t>
        </w:r>
        <w:r>
          <w:t>a</w:t>
        </w:r>
        <w:r w:rsidRPr="00BB2B48">
          <w:t xml:space="preserve"> </w:t>
        </w:r>
        <w:proofErr w:type="spellStart"/>
        <w:r w:rsidRPr="007847A1">
          <w:rPr>
            <w:rFonts w:eastAsia="等线"/>
            <w:lang w:eastAsia="zh-CN"/>
          </w:rPr>
          <w:t>DeliveryStatusReport</w:t>
        </w:r>
        <w:proofErr w:type="spellEnd"/>
        <w:r w:rsidRPr="00BB2B48">
          <w:t xml:space="preserve"> object in </w:t>
        </w:r>
        <w:r>
          <w:t xml:space="preserve">the </w:t>
        </w:r>
        <w:r w:rsidRPr="00BB2B48">
          <w:t>request body</w:t>
        </w:r>
        <w:r>
          <w:t>.</w:t>
        </w:r>
      </w:ins>
    </w:p>
    <w:p w14:paraId="1B2D4BA8" w14:textId="77777777" w:rsidR="00B264CF" w:rsidRPr="007847A1" w:rsidRDefault="00B264CF" w:rsidP="00B264CF">
      <w:pPr>
        <w:rPr>
          <w:ins w:id="210" w:author="HUAWEI-202201-01" w:date="2022-01-08T23:22:00Z"/>
        </w:rPr>
      </w:pPr>
      <w:ins w:id="211" w:author="HUAWEI-202201-01" w:date="2022-01-08T23:22:00Z">
        <w:r w:rsidRPr="007847A1">
          <w:t xml:space="preserve">The </w:t>
        </w:r>
        <w:proofErr w:type="spellStart"/>
        <w:r w:rsidRPr="007847A1">
          <w:rPr>
            <w:rFonts w:eastAsia="等线"/>
            <w:lang w:eastAsia="zh-CN"/>
          </w:rPr>
          <w:t>DeliveryStatusReport</w:t>
        </w:r>
        <w:proofErr w:type="spellEnd"/>
        <w:r>
          <w:rPr>
            <w:noProof/>
          </w:rPr>
          <w:t xml:space="preserve"> data </w:t>
        </w:r>
      </w:ins>
      <w:ins w:id="212" w:author="HUAWEI-202201-01" w:date="2022-01-10T19:54:00Z">
        <w:r>
          <w:rPr>
            <w:noProof/>
          </w:rPr>
          <w:t>type</w:t>
        </w:r>
      </w:ins>
      <w:ins w:id="213" w:author="HUAWEI-202201-01" w:date="2022-01-08T23:22:00Z">
        <w:r w:rsidRPr="007847A1">
          <w:t xml:space="preserve"> shall include:</w:t>
        </w:r>
      </w:ins>
    </w:p>
    <w:p w14:paraId="33BC39BC" w14:textId="47D0363E" w:rsidR="00B264CF" w:rsidRPr="007847A1" w:rsidRDefault="00B264CF" w:rsidP="00B264CF">
      <w:pPr>
        <w:ind w:left="568" w:hanging="284"/>
        <w:rPr>
          <w:ins w:id="214" w:author="HUAWEI-202201-01" w:date="2022-01-08T23:22:00Z"/>
        </w:rPr>
      </w:pPr>
      <w:ins w:id="215" w:author="HUAWEI-202201-01" w:date="2022-01-08T23:22:00Z">
        <w:r w:rsidRPr="007847A1">
          <w:t>-</w:t>
        </w:r>
        <w:r w:rsidRPr="007847A1">
          <w:tab/>
        </w:r>
      </w:ins>
      <w:proofErr w:type="gramStart"/>
      <w:ins w:id="216" w:author="HUAWEI-202201-18" w:date="2022-01-18T18:36:00Z">
        <w:r w:rsidR="00207020">
          <w:t>t</w:t>
        </w:r>
      </w:ins>
      <w:proofErr w:type="gramEnd"/>
      <w:ins w:id="217" w:author="HUAWEI-202201-01" w:date="2022-01-08T23:22:00Z">
        <w:del w:id="218" w:author="HUAWEI-202201-18" w:date="2022-01-18T18:36:00Z">
          <w:r w:rsidRPr="007847A1" w:rsidDel="00207020">
            <w:delText>T</w:delText>
          </w:r>
        </w:del>
        <w:r w:rsidRPr="007847A1">
          <w:t xml:space="preserve">he </w:t>
        </w:r>
      </w:ins>
      <w:ins w:id="219" w:author="HUAWEI-202201-18" w:date="2022-01-18T18:27:00Z">
        <w:r w:rsidR="00214A07" w:rsidRPr="00623E95">
          <w:t xml:space="preserve">Originating </w:t>
        </w:r>
        <w:r w:rsidR="00214A07">
          <w:rPr>
            <w:rFonts w:hint="eastAsia"/>
          </w:rPr>
          <w:t>UE</w:t>
        </w:r>
        <w:r w:rsidR="00214A07" w:rsidRPr="00623E95">
          <w:t xml:space="preserve"> Service ID</w:t>
        </w:r>
        <w:r w:rsidR="00214A07" w:rsidRPr="00623E95">
          <w:rPr>
            <w:rFonts w:hint="eastAsia"/>
          </w:rPr>
          <w:t>/AS Service ID</w:t>
        </w:r>
        <w:r w:rsidR="00214A07" w:rsidDel="00214A07">
          <w:t xml:space="preserve"> </w:t>
        </w:r>
      </w:ins>
      <w:ins w:id="220" w:author="HUAWEI-202201-01" w:date="2022-01-08T23:22:00Z">
        <w:del w:id="221" w:author="HUAWEI-202201-18" w:date="2022-01-18T18:27:00Z">
          <w:r w:rsidDel="00214A07">
            <w:delText>AS</w:delText>
          </w:r>
          <w:r w:rsidRPr="007847A1" w:rsidDel="00214A07">
            <w:delText xml:space="preserve"> Service ID</w:delText>
          </w:r>
          <w:r w:rsidRPr="007847A1" w:rsidDel="00214A07">
            <w:rPr>
              <w:rFonts w:hint="eastAsia"/>
            </w:rPr>
            <w:delText xml:space="preserve"> </w:delText>
          </w:r>
          <w:r w:rsidRPr="007847A1" w:rsidDel="00214A07">
            <w:delText>or Non-3GPP UE</w:delText>
          </w:r>
          <w:r w:rsidRPr="007847A1" w:rsidDel="00214A07">
            <w:rPr>
              <w:rFonts w:hint="eastAsia"/>
            </w:rPr>
            <w:delText xml:space="preserve"> </w:delText>
          </w:r>
          <w:r w:rsidRPr="007847A1" w:rsidDel="00214A07">
            <w:delText>Service ID</w:delText>
          </w:r>
          <w:r w:rsidRPr="007847A1" w:rsidDel="00214A07">
            <w:rPr>
              <w:rFonts w:hint="eastAsia"/>
            </w:rPr>
            <w:delText xml:space="preserve"> </w:delText>
          </w:r>
        </w:del>
        <w:r w:rsidRPr="007847A1">
          <w:rPr>
            <w:rFonts w:hint="eastAsia"/>
          </w:rPr>
          <w:t xml:space="preserve">within the </w:t>
        </w:r>
        <w:r>
          <w:rPr>
            <w:noProof/>
          </w:rPr>
          <w:t>"ori</w:t>
        </w:r>
      </w:ins>
      <w:ins w:id="222" w:author="HUAWEI-202201-18" w:date="2022-01-18T18:27:00Z">
        <w:r w:rsidR="00214A07">
          <w:rPr>
            <w:noProof/>
          </w:rPr>
          <w:t>Addr</w:t>
        </w:r>
      </w:ins>
      <w:ins w:id="223" w:author="HUAWEI-202201-01" w:date="2022-01-08T23:22:00Z">
        <w:del w:id="224" w:author="HUAWEI-202201-18" w:date="2022-01-18T18:27:00Z">
          <w:r w:rsidDel="00214A07">
            <w:rPr>
              <w:noProof/>
            </w:rPr>
            <w:delText>ginS</w:delText>
          </w:r>
        </w:del>
      </w:ins>
      <w:ins w:id="225" w:author="HUAWEI-202201-01" w:date="2022-01-10T15:03:00Z">
        <w:del w:id="226" w:author="HUAWEI-202201-18" w:date="2022-01-18T18:27:00Z">
          <w:r w:rsidDel="00214A07">
            <w:rPr>
              <w:noProof/>
            </w:rPr>
            <w:delText>vc</w:delText>
          </w:r>
        </w:del>
      </w:ins>
      <w:ins w:id="227" w:author="HUAWEI-202201-01" w:date="2022-01-08T23:22:00Z">
        <w:del w:id="228" w:author="HUAWEI-202201-18" w:date="2022-01-18T18:27:00Z">
          <w:r w:rsidRPr="007847A1" w:rsidDel="00214A07">
            <w:rPr>
              <w:noProof/>
            </w:rPr>
            <w:delText>Id</w:delText>
          </w:r>
        </w:del>
        <w:r w:rsidRPr="007847A1">
          <w:rPr>
            <w:noProof/>
          </w:rPr>
          <w:t>"</w:t>
        </w:r>
        <w:r w:rsidRPr="007847A1">
          <w:rPr>
            <w:rFonts w:hint="eastAsia"/>
          </w:rPr>
          <w:t xml:space="preserve"> attribute</w:t>
        </w:r>
        <w:r w:rsidRPr="007847A1">
          <w:t>;</w:t>
        </w:r>
      </w:ins>
    </w:p>
    <w:p w14:paraId="56FFA2A2" w14:textId="19BDD3C0" w:rsidR="00B264CF" w:rsidRPr="007847A1" w:rsidRDefault="00B264CF" w:rsidP="00B264CF">
      <w:pPr>
        <w:ind w:left="568" w:hanging="284"/>
        <w:rPr>
          <w:ins w:id="229" w:author="HUAWEI-202201-01" w:date="2022-01-08T23:22:00Z"/>
        </w:rPr>
      </w:pPr>
      <w:ins w:id="230" w:author="HUAWEI-202201-01" w:date="2022-01-08T23:22:00Z">
        <w:r w:rsidRPr="007847A1">
          <w:t>-</w:t>
        </w:r>
        <w:r w:rsidRPr="007847A1">
          <w:tab/>
        </w:r>
      </w:ins>
      <w:proofErr w:type="gramStart"/>
      <w:ins w:id="231" w:author="HUAWEI-202201-18" w:date="2022-01-18T18:37:00Z">
        <w:r w:rsidR="00207020">
          <w:t>t</w:t>
        </w:r>
      </w:ins>
      <w:proofErr w:type="gramEnd"/>
      <w:ins w:id="232" w:author="HUAWEI-202201-01" w:date="2022-01-08T23:22:00Z">
        <w:del w:id="233" w:author="HUAWEI-202201-18" w:date="2022-01-18T18:37:00Z">
          <w:r w:rsidRPr="007847A1" w:rsidDel="00207020">
            <w:delText>T</w:delText>
          </w:r>
        </w:del>
        <w:r w:rsidRPr="007847A1">
          <w:t xml:space="preserve">he </w:t>
        </w:r>
      </w:ins>
      <w:ins w:id="234" w:author="HUAWEI-202201-18" w:date="2022-01-18T18:28:00Z">
        <w:r w:rsidR="00214A07" w:rsidRPr="00623E95">
          <w:t xml:space="preserve">Recipient </w:t>
        </w:r>
        <w:r w:rsidR="00214A07">
          <w:rPr>
            <w:rFonts w:hint="eastAsia"/>
          </w:rPr>
          <w:t>UE</w:t>
        </w:r>
        <w:r w:rsidR="00214A07" w:rsidRPr="00623E95">
          <w:t xml:space="preserve"> Service ID</w:t>
        </w:r>
        <w:r w:rsidR="00214A07" w:rsidRPr="00623E95">
          <w:rPr>
            <w:rFonts w:hint="eastAsia"/>
          </w:rPr>
          <w:t>/AS Service ID</w:t>
        </w:r>
        <w:r w:rsidR="00214A07" w:rsidRPr="007847A1" w:rsidDel="00214A07">
          <w:t xml:space="preserve"> </w:t>
        </w:r>
      </w:ins>
      <w:ins w:id="235" w:author="HUAWEI-202201-01" w:date="2022-01-08T23:22:00Z">
        <w:del w:id="236" w:author="HUAWEI-202201-18" w:date="2022-01-18T18:28:00Z">
          <w:r w:rsidRPr="007847A1" w:rsidDel="00214A07">
            <w:delText xml:space="preserve">Recipient UE Service ID </w:delText>
          </w:r>
        </w:del>
        <w:r w:rsidRPr="007847A1">
          <w:t>within the "</w:t>
        </w:r>
      </w:ins>
      <w:proofErr w:type="spellStart"/>
      <w:ins w:id="237" w:author="HUAWEI-202201-18" w:date="2022-01-18T18:29:00Z">
        <w:r w:rsidR="00214A07">
          <w:t>destAddr</w:t>
        </w:r>
      </w:ins>
      <w:proofErr w:type="spellEnd"/>
      <w:ins w:id="238" w:author="HUAWEI-202201-01" w:date="2022-01-08T23:22:00Z">
        <w:del w:id="239" w:author="HUAWEI-202201-18" w:date="2022-01-18T18:29:00Z">
          <w:r w:rsidDel="00214A07">
            <w:delText>recipientS</w:delText>
          </w:r>
        </w:del>
      </w:ins>
      <w:ins w:id="240" w:author="HUAWEI-202201-01" w:date="2022-01-10T15:03:00Z">
        <w:del w:id="241" w:author="HUAWEI-202201-18" w:date="2022-01-18T18:29:00Z">
          <w:r w:rsidDel="00214A07">
            <w:delText>vc</w:delText>
          </w:r>
        </w:del>
      </w:ins>
      <w:ins w:id="242" w:author="HUAWEI-202201-01" w:date="2022-01-08T23:22:00Z">
        <w:del w:id="243" w:author="HUAWEI-202201-18" w:date="2022-01-18T18:29:00Z">
          <w:r w:rsidRPr="007847A1" w:rsidDel="00214A07">
            <w:delText>Id</w:delText>
          </w:r>
        </w:del>
        <w:r w:rsidRPr="007847A1">
          <w:t>" attribute;</w:t>
        </w:r>
      </w:ins>
    </w:p>
    <w:p w14:paraId="280F09AE" w14:textId="22711D75" w:rsidR="00B264CF" w:rsidRPr="007847A1" w:rsidRDefault="00B264CF" w:rsidP="00B264CF">
      <w:pPr>
        <w:ind w:left="568" w:hanging="284"/>
        <w:rPr>
          <w:ins w:id="244" w:author="HUAWEI-202201-01" w:date="2022-01-08T23:22:00Z"/>
        </w:rPr>
      </w:pPr>
      <w:ins w:id="245" w:author="HUAWEI-202201-01" w:date="2022-01-08T23:22:00Z">
        <w:r w:rsidRPr="007847A1">
          <w:t>-</w:t>
        </w:r>
        <w:r w:rsidRPr="007847A1">
          <w:tab/>
        </w:r>
      </w:ins>
      <w:proofErr w:type="gramStart"/>
      <w:ins w:id="246" w:author="HUAWEI-202201-18" w:date="2022-01-18T18:37:00Z">
        <w:r w:rsidR="00207020">
          <w:t>t</w:t>
        </w:r>
      </w:ins>
      <w:proofErr w:type="gramEnd"/>
      <w:ins w:id="247" w:author="HUAWEI-202201-01" w:date="2022-01-08T23:22:00Z">
        <w:del w:id="248" w:author="HUAWEI-202201-18" w:date="2022-01-18T18:37:00Z">
          <w:r w:rsidRPr="007847A1" w:rsidDel="00207020">
            <w:delText>T</w:delText>
          </w:r>
        </w:del>
        <w:r w:rsidRPr="007847A1">
          <w:t xml:space="preserve">he Message </w:t>
        </w:r>
        <w:r>
          <w:rPr>
            <w:lang w:eastAsia="zh-CN"/>
          </w:rPr>
          <w:t>ID within the "</w:t>
        </w:r>
        <w:proofErr w:type="spellStart"/>
        <w:r>
          <w:rPr>
            <w:lang w:eastAsia="zh-CN"/>
          </w:rPr>
          <w:t>m</w:t>
        </w:r>
      </w:ins>
      <w:ins w:id="249" w:author="HUAWEI-202201-01" w:date="2022-01-10T15:03:00Z">
        <w:r>
          <w:rPr>
            <w:lang w:eastAsia="zh-CN"/>
          </w:rPr>
          <w:t>sg</w:t>
        </w:r>
      </w:ins>
      <w:ins w:id="250" w:author="HUAWEI-202201-01" w:date="2022-01-08T23:22:00Z">
        <w:r w:rsidRPr="007847A1">
          <w:rPr>
            <w:lang w:eastAsia="zh-CN"/>
          </w:rPr>
          <w:t>Id</w:t>
        </w:r>
        <w:proofErr w:type="spellEnd"/>
        <w:r w:rsidRPr="007847A1">
          <w:t>" attribute;</w:t>
        </w:r>
      </w:ins>
      <w:ins w:id="251" w:author="HUAWEI-202201-18" w:date="2022-01-18T14:09:00Z">
        <w:r w:rsidR="006C011F">
          <w:t xml:space="preserve"> </w:t>
        </w:r>
      </w:ins>
      <w:ins w:id="252" w:author="HUAWEI-202201-01" w:date="2022-01-08T23:22:00Z">
        <w:r w:rsidRPr="007847A1">
          <w:t>and</w:t>
        </w:r>
      </w:ins>
    </w:p>
    <w:p w14:paraId="63F3101B" w14:textId="6883C786" w:rsidR="00B264CF" w:rsidRPr="007847A1" w:rsidRDefault="00B264CF" w:rsidP="00B264CF">
      <w:pPr>
        <w:ind w:left="568" w:hanging="284"/>
        <w:rPr>
          <w:ins w:id="253" w:author="HUAWEI-202201-01" w:date="2022-01-08T23:22:00Z"/>
        </w:rPr>
      </w:pPr>
      <w:ins w:id="254" w:author="HUAWEI-202201-01" w:date="2022-01-08T23:22:00Z">
        <w:r w:rsidRPr="007847A1">
          <w:t>-</w:t>
        </w:r>
        <w:r w:rsidRPr="007847A1">
          <w:tab/>
        </w:r>
      </w:ins>
      <w:proofErr w:type="gramStart"/>
      <w:ins w:id="255" w:author="HUAWEI-202201-18" w:date="2022-01-18T18:37:00Z">
        <w:r w:rsidR="00207020">
          <w:t>t</w:t>
        </w:r>
      </w:ins>
      <w:proofErr w:type="gramEnd"/>
      <w:ins w:id="256" w:author="HUAWEI-202201-01" w:date="2022-01-08T23:22:00Z">
        <w:del w:id="257" w:author="HUAWEI-202201-18" w:date="2022-01-18T18:37:00Z">
          <w:r w:rsidRPr="007847A1" w:rsidDel="00207020">
            <w:delText>T</w:delText>
          </w:r>
        </w:del>
        <w:r w:rsidRPr="007847A1">
          <w:t>he</w:t>
        </w:r>
        <w:r w:rsidRPr="007847A1">
          <w:rPr>
            <w:lang w:eastAsia="zh-CN"/>
          </w:rPr>
          <w:t xml:space="preserve"> </w:t>
        </w:r>
        <w:r w:rsidRPr="007847A1">
          <w:t>delivery status</w:t>
        </w:r>
        <w:r w:rsidRPr="007847A1">
          <w:rPr>
            <w:lang w:eastAsia="zh-CN"/>
          </w:rPr>
          <w:t xml:space="preserve"> within the "</w:t>
        </w:r>
        <w:proofErr w:type="spellStart"/>
        <w:r w:rsidRPr="007847A1">
          <w:rPr>
            <w:lang w:eastAsia="zh-CN"/>
          </w:rPr>
          <w:t>deliveryStatus</w:t>
        </w:r>
        <w:proofErr w:type="spellEnd"/>
        <w:r w:rsidRPr="007847A1">
          <w:t>" attribute;</w:t>
        </w:r>
      </w:ins>
    </w:p>
    <w:p w14:paraId="7EBDC8FA" w14:textId="77777777" w:rsidR="00B264CF" w:rsidRPr="007847A1" w:rsidRDefault="00B264CF" w:rsidP="00B264CF">
      <w:pPr>
        <w:ind w:left="568" w:hanging="284"/>
        <w:rPr>
          <w:ins w:id="258" w:author="HUAWEI-202201-01" w:date="2022-01-08T23:22:00Z"/>
        </w:rPr>
      </w:pPr>
      <w:proofErr w:type="gramStart"/>
      <w:ins w:id="259" w:author="HUAWEI-202201-01" w:date="2022-01-08T23:22:00Z">
        <w:r w:rsidRPr="007847A1">
          <w:t>and</w:t>
        </w:r>
        <w:proofErr w:type="gramEnd"/>
        <w:r w:rsidRPr="007847A1">
          <w:t xml:space="preserve"> may include:</w:t>
        </w:r>
      </w:ins>
    </w:p>
    <w:p w14:paraId="51D4119C" w14:textId="228A5E76" w:rsidR="00B264CF" w:rsidRDefault="00B264CF" w:rsidP="00B264CF">
      <w:pPr>
        <w:ind w:left="568" w:hanging="284"/>
        <w:rPr>
          <w:ins w:id="260" w:author="HUAWEI-202201-18" w:date="2022-01-18T18:34:00Z"/>
        </w:rPr>
      </w:pPr>
      <w:ins w:id="261" w:author="HUAWEI-202201-01" w:date="2022-01-08T23:22:00Z">
        <w:r w:rsidRPr="007847A1">
          <w:t>-</w:t>
        </w:r>
        <w:r w:rsidRPr="007847A1">
          <w:tab/>
        </w:r>
      </w:ins>
      <w:proofErr w:type="gramStart"/>
      <w:ins w:id="262" w:author="HUAWEI-202201-18" w:date="2022-01-18T18:37:00Z">
        <w:r w:rsidR="00207020">
          <w:t>t</w:t>
        </w:r>
      </w:ins>
      <w:proofErr w:type="gramEnd"/>
      <w:ins w:id="263" w:author="HUAWEI-202201-01" w:date="2022-01-08T23:22:00Z">
        <w:del w:id="264" w:author="HUAWEI-202201-18" w:date="2022-01-18T18:37:00Z">
          <w:r w:rsidRPr="007847A1" w:rsidDel="00207020">
            <w:delText>T</w:delText>
          </w:r>
        </w:del>
        <w:r w:rsidRPr="007847A1">
          <w:t>he failure cause within the "</w:t>
        </w:r>
        <w:proofErr w:type="spellStart"/>
        <w:r w:rsidRPr="007847A1">
          <w:t>failureCause</w:t>
        </w:r>
        <w:proofErr w:type="spellEnd"/>
        <w:r w:rsidRPr="007847A1">
          <w:t>" attribute</w:t>
        </w:r>
      </w:ins>
      <w:ins w:id="265" w:author="HUAWEI-202201-18" w:date="2022-01-18T14:09:00Z">
        <w:r w:rsidR="006C011F">
          <w:t>.</w:t>
        </w:r>
      </w:ins>
      <w:ins w:id="266" w:author="HUAWEI-202201-01" w:date="2022-01-08T23:22:00Z">
        <w:del w:id="267" w:author="HUAWEI-202201-18" w:date="2022-01-18T14:09:00Z">
          <w:r w:rsidRPr="007847A1" w:rsidDel="006C011F">
            <w:delText>;</w:delText>
          </w:r>
        </w:del>
      </w:ins>
    </w:p>
    <w:p w14:paraId="1ECC9300" w14:textId="35690C83" w:rsidR="005F2A72" w:rsidRPr="005F2A72" w:rsidRDefault="005F2A72" w:rsidP="005F2A72">
      <w:pPr>
        <w:pStyle w:val="EditorsNote"/>
        <w:rPr>
          <w:ins w:id="268" w:author="HUAWEI-202201-01" w:date="2022-01-08T23:22:00Z"/>
        </w:rPr>
      </w:pPr>
      <w:ins w:id="269" w:author="HUAWEI-202201-18" w:date="2022-01-18T18:34:00Z">
        <w:r w:rsidRPr="00214A07">
          <w:rPr>
            <w:rFonts w:eastAsiaTheme="minorEastAsia"/>
            <w:lang w:val="en-US" w:eastAsia="zh-CN"/>
          </w:rPr>
          <w:t>Editor's Note:</w:t>
        </w:r>
        <w:r w:rsidRPr="00214A07">
          <w:rPr>
            <w:rFonts w:eastAsiaTheme="minorEastAsia"/>
            <w:lang w:val="en-US" w:eastAsia="zh-CN"/>
          </w:rPr>
          <w:tab/>
          <w:t xml:space="preserve">whether the above attributes are </w:t>
        </w:r>
        <w:r>
          <w:rPr>
            <w:rFonts w:eastAsiaTheme="minorEastAsia"/>
            <w:lang w:val="en-US" w:eastAsia="zh-CN"/>
          </w:rPr>
          <w:t>the final version</w:t>
        </w:r>
        <w:r w:rsidRPr="00214A07">
          <w:rPr>
            <w:rFonts w:eastAsiaTheme="minorEastAsia"/>
            <w:lang w:val="en-US" w:eastAsia="zh-CN"/>
          </w:rPr>
          <w:t xml:space="preserve"> is FFS.</w:t>
        </w:r>
      </w:ins>
    </w:p>
    <w:p w14:paraId="4FB47200" w14:textId="77777777" w:rsidR="00B264CF" w:rsidRPr="007847A1" w:rsidRDefault="00B264CF" w:rsidP="00B264CF">
      <w:pPr>
        <w:rPr>
          <w:ins w:id="270" w:author="HUAWEI-202201-01" w:date="2022-01-08T23:22:00Z"/>
        </w:rPr>
      </w:pPr>
      <w:ins w:id="271" w:author="HUAWEI-202201-01" w:date="2022-01-08T23:22:00Z">
        <w:r w:rsidRPr="007847A1">
          <w:rPr>
            <w:rFonts w:hint="eastAsia"/>
          </w:rPr>
          <w:t>W</w:t>
        </w:r>
        <w:r w:rsidRPr="007847A1">
          <w:t xml:space="preserve">hen the </w:t>
        </w:r>
        <w:r w:rsidRPr="00655677">
          <w:t>Legacy 3GPP Message Gateway</w:t>
        </w:r>
        <w:r w:rsidRPr="007847A1">
          <w:t xml:space="preserve"> receives the HTTP POST request from the </w:t>
        </w:r>
        <w:r>
          <w:t>MSGin5G Server</w:t>
        </w:r>
        <w:r w:rsidRPr="007847A1">
          <w:t xml:space="preserve">, </w:t>
        </w:r>
      </w:ins>
      <w:ins w:id="272" w:author="HUAWEI-202201-01" w:date="2022-01-10T19:55:00Z">
        <w:r>
          <w:t>t</w:t>
        </w:r>
      </w:ins>
      <w:ins w:id="273" w:author="HUAWEI-202201-01" w:date="2022-01-08T23:22:00Z">
        <w:r w:rsidRPr="007847A1">
          <w:t xml:space="preserve">he </w:t>
        </w:r>
        <w:r w:rsidRPr="00655677">
          <w:t>Legacy 3GPP Message Gateway</w:t>
        </w:r>
        <w:r w:rsidRPr="007847A1">
          <w:t xml:space="preserve"> shall respond to the </w:t>
        </w:r>
        <w:r w:rsidRPr="00655677">
          <w:t>MSGin5G Server</w:t>
        </w:r>
        <w:r w:rsidRPr="007847A1">
          <w:t xml:space="preserve"> with a 20</w:t>
        </w:r>
      </w:ins>
      <w:ins w:id="274" w:author="HUAWEI-202201-01" w:date="2022-01-10T10:21:00Z">
        <w:r>
          <w:t>4 No Content</w:t>
        </w:r>
      </w:ins>
      <w:ins w:id="275" w:author="HUAWEI-202201-01" w:date="2022-01-08T23:22:00Z">
        <w:r w:rsidRPr="007847A1">
          <w:t xml:space="preserve"> message.</w:t>
        </w:r>
      </w:ins>
    </w:p>
    <w:p w14:paraId="3AA8B893" w14:textId="58864C28" w:rsidR="00B264CF" w:rsidRPr="00B264CF" w:rsidRDefault="00B264CF" w:rsidP="00B264CF">
      <w:ins w:id="276" w:author="HUAWEI-202201-01" w:date="2022-01-08T23:22:00Z">
        <w:r w:rsidRPr="007847A1">
          <w:t xml:space="preserve">If errors occur when processing the HTTP POST request, the </w:t>
        </w:r>
        <w:r w:rsidRPr="00655677">
          <w:t>Legacy 3GPP Message Gateway</w:t>
        </w:r>
        <w:r w:rsidRPr="007847A1">
          <w:t xml:space="preserve"> shall apply error handling procedur</w:t>
        </w:r>
        <w:r>
          <w:t xml:space="preserve">es as specified in </w:t>
        </w:r>
        <w:proofErr w:type="spellStart"/>
        <w:r>
          <w:t>subclause</w:t>
        </w:r>
        <w:proofErr w:type="spellEnd"/>
        <w:r>
          <w:t> 9.1</w:t>
        </w:r>
        <w:r w:rsidRPr="007847A1">
          <w:t>.6.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988BF" w14:textId="77777777" w:rsidR="00A27564" w:rsidRDefault="00A27564">
      <w:r>
        <w:separator/>
      </w:r>
    </w:p>
  </w:endnote>
  <w:endnote w:type="continuationSeparator" w:id="0">
    <w:p w14:paraId="4B9FF947" w14:textId="77777777" w:rsidR="00A27564" w:rsidRDefault="00A2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1D323" w14:textId="77777777" w:rsidR="00A27564" w:rsidRDefault="00A27564">
      <w:r>
        <w:separator/>
      </w:r>
    </w:p>
  </w:footnote>
  <w:footnote w:type="continuationSeparator" w:id="0">
    <w:p w14:paraId="24AAE816" w14:textId="77777777" w:rsidR="00A27564" w:rsidRDefault="00A27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1-01">
    <w15:presenceInfo w15:providerId="None" w15:userId="HUAWEI-202201-01"/>
  </w15:person>
  <w15:person w15:author="HUAWEI-202201-18">
    <w15:presenceInfo w15:providerId="None" w15:userId="HUAWEI-2022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61225"/>
    <w:rsid w:val="000A7E5A"/>
    <w:rsid w:val="000C05A4"/>
    <w:rsid w:val="001604A8"/>
    <w:rsid w:val="00194E55"/>
    <w:rsid w:val="001B093A"/>
    <w:rsid w:val="001E14F3"/>
    <w:rsid w:val="00201806"/>
    <w:rsid w:val="002049FA"/>
    <w:rsid w:val="00207020"/>
    <w:rsid w:val="00214A07"/>
    <w:rsid w:val="00267761"/>
    <w:rsid w:val="003333B7"/>
    <w:rsid w:val="003654B6"/>
    <w:rsid w:val="00385EA6"/>
    <w:rsid w:val="003B3070"/>
    <w:rsid w:val="003B4478"/>
    <w:rsid w:val="0043242B"/>
    <w:rsid w:val="0044235F"/>
    <w:rsid w:val="0047088D"/>
    <w:rsid w:val="004B46C5"/>
    <w:rsid w:val="004E2A39"/>
    <w:rsid w:val="00506729"/>
    <w:rsid w:val="00530158"/>
    <w:rsid w:val="005625D4"/>
    <w:rsid w:val="005648AF"/>
    <w:rsid w:val="00573F08"/>
    <w:rsid w:val="00576E77"/>
    <w:rsid w:val="005908F6"/>
    <w:rsid w:val="005945F7"/>
    <w:rsid w:val="005A4C0E"/>
    <w:rsid w:val="005A59D2"/>
    <w:rsid w:val="005B12BA"/>
    <w:rsid w:val="005C681B"/>
    <w:rsid w:val="005F2A72"/>
    <w:rsid w:val="005F5F9A"/>
    <w:rsid w:val="006331BD"/>
    <w:rsid w:val="006B2180"/>
    <w:rsid w:val="006C011F"/>
    <w:rsid w:val="006F7857"/>
    <w:rsid w:val="00777EB2"/>
    <w:rsid w:val="007A1811"/>
    <w:rsid w:val="007D140E"/>
    <w:rsid w:val="007E710D"/>
    <w:rsid w:val="007F30E0"/>
    <w:rsid w:val="008445E8"/>
    <w:rsid w:val="00885B4C"/>
    <w:rsid w:val="00894A76"/>
    <w:rsid w:val="008A4172"/>
    <w:rsid w:val="008A7546"/>
    <w:rsid w:val="008B2F38"/>
    <w:rsid w:val="008D7DA8"/>
    <w:rsid w:val="009322BE"/>
    <w:rsid w:val="00970D4D"/>
    <w:rsid w:val="009718E5"/>
    <w:rsid w:val="0098136E"/>
    <w:rsid w:val="009965D9"/>
    <w:rsid w:val="009B3F89"/>
    <w:rsid w:val="00A27564"/>
    <w:rsid w:val="00AA3DBE"/>
    <w:rsid w:val="00AD4D50"/>
    <w:rsid w:val="00B1143E"/>
    <w:rsid w:val="00B264CF"/>
    <w:rsid w:val="00B3180E"/>
    <w:rsid w:val="00B41104"/>
    <w:rsid w:val="00B505D7"/>
    <w:rsid w:val="00B574C4"/>
    <w:rsid w:val="00BE39F5"/>
    <w:rsid w:val="00BF3721"/>
    <w:rsid w:val="00C46352"/>
    <w:rsid w:val="00C47935"/>
    <w:rsid w:val="00C93D83"/>
    <w:rsid w:val="00CA5C39"/>
    <w:rsid w:val="00CC4471"/>
    <w:rsid w:val="00CE441F"/>
    <w:rsid w:val="00CE54B2"/>
    <w:rsid w:val="00CE5EDB"/>
    <w:rsid w:val="00D1722E"/>
    <w:rsid w:val="00D50BD6"/>
    <w:rsid w:val="00D5285F"/>
    <w:rsid w:val="00D64692"/>
    <w:rsid w:val="00D80FA9"/>
    <w:rsid w:val="00DA6375"/>
    <w:rsid w:val="00DB1E20"/>
    <w:rsid w:val="00E01ED3"/>
    <w:rsid w:val="00E07597"/>
    <w:rsid w:val="00E17CA5"/>
    <w:rsid w:val="00E7123F"/>
    <w:rsid w:val="00E958D8"/>
    <w:rsid w:val="00EB5EBA"/>
    <w:rsid w:val="00EB5F1A"/>
    <w:rsid w:val="00EC7FA4"/>
    <w:rsid w:val="00F20FBD"/>
    <w:rsid w:val="00F57C87"/>
    <w:rsid w:val="00F76658"/>
    <w:rsid w:val="00F76B42"/>
    <w:rsid w:val="00F77A18"/>
    <w:rsid w:val="00FD05AD"/>
    <w:rsid w:val="00FE050E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B264CF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qFormat/>
    <w:rsid w:val="00CE441F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212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HUAWEI-202201-18</cp:lastModifiedBy>
  <cp:revision>72</cp:revision>
  <cp:lastPrinted>1899-12-31T23:00:00Z</cp:lastPrinted>
  <dcterms:created xsi:type="dcterms:W3CDTF">2021-08-04T10:39:00Z</dcterms:created>
  <dcterms:modified xsi:type="dcterms:W3CDTF">2022-01-18T10:41:00Z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(3)sOQhnKIbqXSRsjPJL/WsFW4aHPrdoA7M5b6xk5BRrf4alqWJdt6f0KAGOwBQzDTLVSjMSXtM
TPnnjEjSxDz5Rj251IvQuGNlhqCAlsu42Z8cNTvQna3uj4yHWfO96jEfbAbDxgAhIAy9j6pn
F68sqW+nMe+pqO5MnuZd1p23Sz603YUFdd1L4mxkid4KOUA1s03fBKLzS4dwPmLhD8O3YzXX
8ulsWN6Dasr4rXm65I</vt:lpwstr>
  </property>
  <property fmtid="{D5CDD505-2E9C-101B-9397-08002B2CF9AE}" pid="4" name="_2015_ms_pID_7253431">
    <vt:lpwstr>8tC4ZpzdHbcpsOnV/z940F9cj1S9bXE2bREmxX6htf9ztaWOJHtq9x
SvtVhsEzWcU7cdfbHBtavvBTNo9HHUPlFa+rf5NYiqUT4YzvlUhwgHIUYxyv15mkyynPbLx1
oplbC5QK0F3BJD3DTbokKkpmTKhmCazNMGEzDjhrbBP8z8iCeppgGo1kw5CrJCT5Ehb38utN
7rRbesg+C+E8BwmW4YtL9+iKVSQSOttYgXLq</vt:lpwstr>
  </property>
  <property fmtid="{D5CDD505-2E9C-101B-9397-08002B2CF9AE}" pid="5" name="_2015_ms_pID_7253432">
    <vt:lpwstr>kw==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1641866753</vt:lpwstr>
  </property>
</Properties>
</file>