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1D3A8482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834FC3">
        <w:rPr>
          <w:b/>
          <w:noProof/>
          <w:sz w:val="24"/>
        </w:rPr>
        <w:t>234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6FD21F17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4B9C6B97" w:rsidR="00C93D83" w:rsidRDefault="00EE0BD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EE0BD2">
        <w:rPr>
          <w:rFonts w:ascii="Arial" w:hAnsi="Arial" w:cs="Arial"/>
          <w:b/>
          <w:bCs/>
          <w:lang w:val="en-US"/>
        </w:rPr>
        <w:t>MSGG_L3GDelivery Service introduction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748D82C5" w:rsidR="00C93D83" w:rsidRDefault="00E16F4D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381C8005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880DD2">
        <w:rPr>
          <w:lang w:val="en-US"/>
        </w:rPr>
        <w:t xml:space="preserve"> to propose the </w:t>
      </w:r>
      <w:r w:rsidR="00880DD2">
        <w:rPr>
          <w:noProof/>
          <w:lang w:eastAsia="zh-CN"/>
        </w:rPr>
        <w:t>MSGG_L3GDelivery</w:t>
      </w:r>
      <w:r w:rsidR="00880DD2" w:rsidRPr="00007538">
        <w:rPr>
          <w:lang w:val="en-US"/>
        </w:rPr>
        <w:t xml:space="preserve"> Service</w:t>
      </w:r>
      <w:r w:rsidR="00880DD2">
        <w:rPr>
          <w:lang w:val="en-US"/>
        </w:rPr>
        <w:t xml:space="preserve"> introduction of TS 29.538</w:t>
      </w:r>
      <w:r w:rsidR="00880DD2"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38964BC9" w:rsidR="00C93D83" w:rsidRDefault="00880DD2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AB6F6D">
        <w:rPr>
          <w:noProof/>
          <w:lang w:eastAsia="zh-CN"/>
        </w:rPr>
        <w:t xml:space="preserve"> </w:t>
      </w:r>
      <w:r>
        <w:rPr>
          <w:noProof/>
          <w:lang w:eastAsia="zh-CN"/>
        </w:rPr>
        <w:t>MSGG_L3GDelivery</w:t>
      </w:r>
      <w:r w:rsidRPr="00007538">
        <w:rPr>
          <w:lang w:val="en-US"/>
        </w:rPr>
        <w:t xml:space="preserve"> Service</w:t>
      </w:r>
      <w:r>
        <w:rPr>
          <w:lang w:val="en-US"/>
        </w:rPr>
        <w:t xml:space="preserve"> introduction</w:t>
      </w:r>
      <w:r>
        <w:rPr>
          <w:noProof/>
          <w:lang w:eastAsia="zh-CN"/>
        </w:rPr>
        <w:t xml:space="preserve">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59714F" w14:textId="77777777" w:rsidR="005A4C0E" w:rsidRPr="00CB7F6F" w:rsidRDefault="005A4C0E" w:rsidP="005A4C0E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0" w:name="_Toc83768291"/>
      <w:bookmarkStart w:id="1" w:name="_Toc89422511"/>
      <w:bookmarkStart w:id="2" w:name="_Toc89425296"/>
      <w:r w:rsidRPr="00CB7F6F">
        <w:rPr>
          <w:rFonts w:ascii="Arial" w:eastAsiaTheme="minorEastAsia" w:hAnsi="Arial" w:hint="eastAsia"/>
          <w:sz w:val="28"/>
          <w:lang w:eastAsia="zh-CN"/>
        </w:rPr>
        <w:t>6</w:t>
      </w:r>
      <w:r w:rsidRPr="00CB7F6F">
        <w:rPr>
          <w:rFonts w:ascii="Arial" w:eastAsiaTheme="minorEastAsia" w:hAnsi="Arial"/>
          <w:sz w:val="28"/>
        </w:rPr>
        <w:t>.</w:t>
      </w:r>
      <w:r w:rsidRPr="00CB7F6F">
        <w:rPr>
          <w:rFonts w:ascii="Arial" w:eastAsiaTheme="minorEastAsia" w:hAnsi="Arial" w:hint="eastAsia"/>
          <w:sz w:val="28"/>
          <w:lang w:eastAsia="zh-CN"/>
        </w:rPr>
        <w:t>2</w:t>
      </w:r>
      <w:r w:rsidRPr="00CB7F6F">
        <w:rPr>
          <w:rFonts w:ascii="Arial" w:eastAsiaTheme="minorEastAsia" w:hAnsi="Arial"/>
          <w:sz w:val="28"/>
        </w:rPr>
        <w:t>.1</w:t>
      </w:r>
      <w:r w:rsidRPr="00CB7F6F">
        <w:rPr>
          <w:rFonts w:ascii="Arial" w:eastAsiaTheme="minorEastAsia" w:hAnsi="Arial"/>
          <w:sz w:val="28"/>
        </w:rPr>
        <w:tab/>
        <w:t>Service Description</w:t>
      </w:r>
      <w:bookmarkEnd w:id="0"/>
      <w:bookmarkEnd w:id="1"/>
      <w:bookmarkEnd w:id="2"/>
    </w:p>
    <w:p w14:paraId="2A07BB78" w14:textId="77777777" w:rsidR="005A4C0E" w:rsidRDefault="005A4C0E" w:rsidP="005A4C0E">
      <w:pPr>
        <w:rPr>
          <w:ins w:id="3" w:author="HUAWEI-202201-01" w:date="2022-01-08T22:46:00Z"/>
          <w:rFonts w:eastAsia="等线"/>
          <w:lang w:eastAsia="zh-CN"/>
        </w:rPr>
      </w:pPr>
      <w:ins w:id="4" w:author="HUAWEI-202201-01" w:date="2022-01-08T22:46:00Z">
        <w:r w:rsidRPr="005F7825">
          <w:rPr>
            <w:rFonts w:eastAsia="等线"/>
            <w:lang w:eastAsia="zh-CN"/>
          </w:rPr>
          <w:t>The MSG</w:t>
        </w:r>
        <w:r>
          <w:rPr>
            <w:rFonts w:eastAsia="等线"/>
            <w:lang w:eastAsia="zh-CN"/>
          </w:rPr>
          <w:t>G</w:t>
        </w:r>
        <w:r w:rsidRPr="005F7825">
          <w:rPr>
            <w:rFonts w:eastAsia="等线"/>
            <w:lang w:eastAsia="zh-CN"/>
          </w:rPr>
          <w:t>_</w:t>
        </w:r>
        <w:r>
          <w:rPr>
            <w:rFonts w:eastAsia="等线"/>
            <w:lang w:eastAsia="zh-CN"/>
          </w:rPr>
          <w:t>L3</w:t>
        </w:r>
        <w:r w:rsidRPr="005F7825">
          <w:rPr>
            <w:rFonts w:eastAsia="等线"/>
            <w:lang w:eastAsia="zh-CN"/>
          </w:rPr>
          <w:t xml:space="preserve">GDelivery </w:t>
        </w:r>
        <w:r>
          <w:rPr>
            <w:rFonts w:eastAsia="等线"/>
            <w:lang w:eastAsia="zh-CN"/>
          </w:rPr>
          <w:t>Service</w:t>
        </w:r>
        <w:r w:rsidRPr="00142194">
          <w:t xml:space="preserve"> </w:t>
        </w:r>
        <w:r>
          <w:rPr>
            <w:rFonts w:eastAsia="等线"/>
            <w:lang w:eastAsia="zh-CN"/>
          </w:rPr>
          <w:t>corresponding to Ml3g</w:t>
        </w:r>
        <w:r w:rsidRPr="00142194">
          <w:rPr>
            <w:rFonts w:eastAsia="等线"/>
            <w:lang w:eastAsia="zh-CN"/>
          </w:rPr>
          <w:t xml:space="preserve"> as defined in 3GPP</w:t>
        </w:r>
        <w:r>
          <w:rPr>
            <w:rFonts w:eastAsia="等线"/>
            <w:lang w:val="en-US" w:eastAsia="zh-CN"/>
          </w:rPr>
          <w:t> </w:t>
        </w:r>
        <w:r>
          <w:rPr>
            <w:rFonts w:eastAsia="等线"/>
            <w:lang w:eastAsia="zh-CN"/>
          </w:rPr>
          <w:t>TS</w:t>
        </w:r>
        <w:r>
          <w:rPr>
            <w:rFonts w:eastAsia="等线"/>
            <w:lang w:val="en-US" w:eastAsia="zh-CN"/>
          </w:rPr>
          <w:t> </w:t>
        </w:r>
        <w:r>
          <w:rPr>
            <w:rFonts w:eastAsia="等线"/>
            <w:lang w:eastAsia="zh-CN"/>
          </w:rPr>
          <w:t>23</w:t>
        </w:r>
        <w:r>
          <w:rPr>
            <w:rFonts w:eastAsia="等线" w:hint="eastAsia"/>
            <w:lang w:val="en-US" w:eastAsia="zh-CN"/>
          </w:rPr>
          <w:t>.</w:t>
        </w:r>
        <w:r>
          <w:rPr>
            <w:rFonts w:eastAsia="等线"/>
            <w:lang w:eastAsia="zh-CN"/>
          </w:rPr>
          <w:t>554</w:t>
        </w:r>
        <w:r>
          <w:rPr>
            <w:rFonts w:eastAsia="等线"/>
            <w:lang w:val="en-US" w:eastAsia="zh-CN"/>
          </w:rPr>
          <w:t> </w:t>
        </w:r>
        <w:r>
          <w:rPr>
            <w:rFonts w:eastAsia="等线"/>
            <w:lang w:eastAsia="zh-CN"/>
          </w:rPr>
          <w:t>[2</w:t>
        </w:r>
        <w:r w:rsidRPr="00142194">
          <w:rPr>
            <w:rFonts w:eastAsia="等线"/>
            <w:lang w:eastAsia="zh-CN"/>
          </w:rPr>
          <w:t>],</w:t>
        </w:r>
        <w:r>
          <w:rPr>
            <w:rFonts w:eastAsia="等线"/>
            <w:lang w:eastAsia="zh-CN"/>
          </w:rPr>
          <w:t xml:space="preserve"> </w:t>
        </w:r>
        <w:r w:rsidRPr="00142194">
          <w:rPr>
            <w:rFonts w:eastAsia="等线"/>
            <w:lang w:eastAsia="zh-CN"/>
          </w:rPr>
          <w:t xml:space="preserve">is provided by the </w:t>
        </w:r>
        <w:r w:rsidRPr="00623E95">
          <w:rPr>
            <w:rFonts w:eastAsia="楷体_GB2312"/>
            <w:lang w:eastAsia="zh-CN"/>
          </w:rPr>
          <w:t>Legacy 3GPP Message Gateway</w:t>
        </w:r>
        <w:r w:rsidRPr="005F7825">
          <w:rPr>
            <w:rFonts w:eastAsia="等线"/>
            <w:lang w:eastAsia="zh-CN"/>
          </w:rPr>
          <w:t>.</w:t>
        </w:r>
      </w:ins>
    </w:p>
    <w:p w14:paraId="05AFA232" w14:textId="77777777" w:rsidR="005A4C0E" w:rsidRPr="00142194" w:rsidRDefault="005A4C0E" w:rsidP="005A4C0E">
      <w:pPr>
        <w:rPr>
          <w:ins w:id="5" w:author="HUAWEI-202201-01" w:date="2022-01-08T22:46:00Z"/>
        </w:rPr>
      </w:pPr>
      <w:ins w:id="6" w:author="HUAWEI-202201-01" w:date="2022-01-08T22:46:00Z">
        <w:r w:rsidRPr="00142194">
          <w:t>This service:</w:t>
        </w:r>
      </w:ins>
    </w:p>
    <w:p w14:paraId="047649F6" w14:textId="451F6537" w:rsidR="0098136E" w:rsidRPr="00300F32" w:rsidRDefault="005A4C0E" w:rsidP="00300F32">
      <w:pPr>
        <w:ind w:left="568" w:hanging="284"/>
      </w:pPr>
      <w:ins w:id="7" w:author="HUAWEI-202201-01" w:date="2022-01-08T22:46:00Z">
        <w:r w:rsidRPr="00142194">
          <w:t>-</w:t>
        </w:r>
        <w:r w:rsidRPr="00142194">
          <w:tab/>
          <w:t xml:space="preserve">allows MSGin5G Server invokes services provided by </w:t>
        </w:r>
        <w:r w:rsidRPr="0009622D">
          <w:t>Legacy 3GPP Message Gateway</w:t>
        </w:r>
        <w:r w:rsidRPr="00142194">
          <w:t xml:space="preserve"> to send MSGin5G Messages to </w:t>
        </w:r>
        <w:r w:rsidRPr="0009622D">
          <w:t>Legacy 3GPP Message Gateway</w:t>
        </w:r>
      </w:ins>
      <w:ins w:id="8" w:author="HUAWEI-202201-18" w:date="2022-01-18T09:28:00Z">
        <w:r w:rsidR="00300F32">
          <w:rPr>
            <w:rFonts w:hint="eastAsia"/>
            <w:lang w:eastAsia="zh-CN"/>
          </w:rPr>
          <w:t>.</w:t>
        </w:r>
      </w:ins>
      <w:ins w:id="9" w:author="HUAWEI-202201-01" w:date="2022-01-08T22:46:00Z">
        <w:del w:id="10" w:author="HUAWEI-202201-18" w:date="2022-01-18T09:28:00Z">
          <w:r w:rsidDel="00300F32">
            <w:delText>;</w:delText>
          </w:r>
        </w:del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BFE32B" w14:textId="77777777" w:rsidR="00300F32" w:rsidRPr="00CB7F6F" w:rsidRDefault="00300F32" w:rsidP="00300F32">
      <w:pPr>
        <w:keepNext/>
        <w:keepLines/>
        <w:spacing w:before="120"/>
        <w:ind w:left="1418" w:hanging="1418"/>
        <w:outlineLvl w:val="3"/>
        <w:rPr>
          <w:ins w:id="11" w:author="HUAWEI-202201-18" w:date="2022-01-18T09:26:00Z"/>
          <w:rFonts w:ascii="Arial" w:eastAsiaTheme="minorEastAsia" w:hAnsi="Arial"/>
          <w:sz w:val="24"/>
        </w:rPr>
      </w:pPr>
      <w:ins w:id="12" w:author="HUAWEI-202201-18" w:date="2022-01-18T09:26:00Z">
        <w:r w:rsidRPr="00CB7F6F">
          <w:rPr>
            <w:rFonts w:ascii="Arial" w:eastAsiaTheme="minorEastAsia" w:hAnsi="Arial" w:hint="eastAsia"/>
            <w:sz w:val="24"/>
            <w:lang w:eastAsia="zh-CN"/>
          </w:rPr>
          <w:t>6</w:t>
        </w:r>
        <w:r w:rsidRPr="00CB7F6F">
          <w:rPr>
            <w:rFonts w:ascii="Arial" w:eastAsiaTheme="minorEastAsia" w:hAnsi="Arial"/>
            <w:sz w:val="24"/>
          </w:rPr>
          <w:t>.</w:t>
        </w:r>
        <w:r w:rsidRPr="00CB7F6F">
          <w:rPr>
            <w:rFonts w:ascii="Arial" w:eastAsiaTheme="minorEastAsia" w:hAnsi="Arial" w:hint="eastAsia"/>
            <w:sz w:val="24"/>
            <w:lang w:eastAsia="zh-CN"/>
          </w:rPr>
          <w:t>2</w:t>
        </w:r>
        <w:r w:rsidRPr="00CB7F6F">
          <w:rPr>
            <w:rFonts w:ascii="Arial" w:eastAsiaTheme="minorEastAsia" w:hAnsi="Arial"/>
            <w:sz w:val="24"/>
          </w:rPr>
          <w:t>.2.1</w:t>
        </w:r>
        <w:r w:rsidRPr="00CB7F6F">
          <w:rPr>
            <w:rFonts w:ascii="Arial" w:eastAsiaTheme="minorEastAsia" w:hAnsi="Arial"/>
            <w:sz w:val="24"/>
          </w:rPr>
          <w:tab/>
          <w:t>Introduction</w:t>
        </w:r>
      </w:ins>
    </w:p>
    <w:p w14:paraId="577AC42F" w14:textId="77777777" w:rsidR="00300F32" w:rsidRPr="001E29A5" w:rsidRDefault="00300F32" w:rsidP="00300F32">
      <w:pPr>
        <w:rPr>
          <w:ins w:id="13" w:author="HUAWEI-202201-18" w:date="2022-01-18T09:26:00Z"/>
          <w:rFonts w:eastAsia="等线"/>
          <w:lang w:eastAsia="zh-CN"/>
        </w:rPr>
      </w:pPr>
      <w:ins w:id="14" w:author="HUAWEI-202201-18" w:date="2022-01-18T09:26:00Z">
        <w:r w:rsidRPr="001E29A5">
          <w:rPr>
            <w:rFonts w:eastAsia="等线"/>
            <w:lang w:eastAsia="zh-CN"/>
          </w:rPr>
          <w:t>The service operation defined for MSG</w:t>
        </w:r>
        <w:r>
          <w:rPr>
            <w:rFonts w:eastAsia="等线"/>
            <w:lang w:eastAsia="zh-CN"/>
          </w:rPr>
          <w:t>G</w:t>
        </w:r>
        <w:r w:rsidRPr="001E29A5">
          <w:rPr>
            <w:rFonts w:eastAsia="等线"/>
            <w:lang w:eastAsia="zh-CN"/>
          </w:rPr>
          <w:t>_</w:t>
        </w:r>
        <w:r>
          <w:rPr>
            <w:rFonts w:eastAsia="等线"/>
            <w:lang w:eastAsia="zh-CN"/>
          </w:rPr>
          <w:t>L3</w:t>
        </w:r>
        <w:r w:rsidRPr="001E29A5">
          <w:rPr>
            <w:rFonts w:eastAsia="等线"/>
            <w:lang w:eastAsia="zh-CN"/>
          </w:rPr>
          <w:t>GD</w:t>
        </w:r>
        <w:r w:rsidRPr="001E29A5">
          <w:rPr>
            <w:rFonts w:eastAsia="等线" w:hint="eastAsia"/>
            <w:lang w:eastAsia="zh-CN"/>
          </w:rPr>
          <w:t>eli</w:t>
        </w:r>
        <w:r w:rsidRPr="001E29A5">
          <w:rPr>
            <w:rFonts w:eastAsia="等线"/>
            <w:lang w:eastAsia="zh-CN"/>
          </w:rPr>
          <w:t xml:space="preserve">very </w:t>
        </w:r>
        <w:r>
          <w:rPr>
            <w:rFonts w:eastAsia="等线"/>
            <w:lang w:eastAsia="zh-CN"/>
          </w:rPr>
          <w:t>Service</w:t>
        </w:r>
        <w:r w:rsidRPr="001E29A5">
          <w:rPr>
            <w:rFonts w:eastAsia="等线"/>
            <w:lang w:eastAsia="zh-CN"/>
          </w:rPr>
          <w:t xml:space="preserve"> is shown in the table</w:t>
        </w:r>
        <w:r w:rsidRPr="00D55F5E">
          <w:t> </w:t>
        </w:r>
        <w:r>
          <w:rPr>
            <w:rFonts w:eastAsia="等线"/>
            <w:lang w:eastAsia="zh-CN"/>
          </w:rPr>
          <w:t>6</w:t>
        </w:r>
        <w:r w:rsidRPr="001E29A5">
          <w:rPr>
            <w:rFonts w:eastAsia="等线"/>
            <w:lang w:eastAsia="zh-CN"/>
          </w:rPr>
          <w:t>.</w:t>
        </w:r>
        <w:r>
          <w:rPr>
            <w:rFonts w:eastAsia="等线"/>
            <w:lang w:eastAsia="zh-CN"/>
          </w:rPr>
          <w:t>2</w:t>
        </w:r>
        <w:r w:rsidRPr="001E29A5">
          <w:rPr>
            <w:rFonts w:eastAsia="等线"/>
            <w:lang w:eastAsia="zh-CN"/>
          </w:rPr>
          <w:t>.2.1-1.</w:t>
        </w:r>
      </w:ins>
    </w:p>
    <w:p w14:paraId="1BC51791" w14:textId="77777777" w:rsidR="00300F32" w:rsidRPr="001E29A5" w:rsidRDefault="00300F32" w:rsidP="00300F32">
      <w:pPr>
        <w:keepNext/>
        <w:keepLines/>
        <w:spacing w:before="60"/>
        <w:jc w:val="center"/>
        <w:rPr>
          <w:ins w:id="15" w:author="HUAWEI-202201-18" w:date="2022-01-18T09:26:00Z"/>
          <w:rFonts w:ascii="Arial" w:hAnsi="Arial"/>
          <w:b/>
        </w:rPr>
      </w:pPr>
      <w:ins w:id="16" w:author="HUAWEI-202201-18" w:date="2022-01-18T09:26:00Z">
        <w:r w:rsidRPr="001E29A5">
          <w:rPr>
            <w:rFonts w:ascii="Arial" w:hAnsi="Arial"/>
            <w:b/>
          </w:rPr>
          <w:t>Table</w:t>
        </w:r>
        <w:r w:rsidRPr="00D55F5E">
          <w:rPr>
            <w:rFonts w:ascii="Arial" w:hAnsi="Arial"/>
            <w:b/>
          </w:rPr>
          <w:t> </w:t>
        </w:r>
        <w:r>
          <w:rPr>
            <w:rFonts w:ascii="Arial" w:hAnsi="Arial"/>
            <w:b/>
          </w:rPr>
          <w:t>6</w:t>
        </w:r>
        <w:r w:rsidRPr="001E29A5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1E29A5">
          <w:rPr>
            <w:rFonts w:ascii="Arial" w:hAnsi="Arial"/>
            <w:b/>
          </w:rPr>
          <w:t xml:space="preserve">.2.1-1: Operations of the </w:t>
        </w:r>
        <w:r>
          <w:rPr>
            <w:rFonts w:ascii="Arial" w:hAnsi="Arial"/>
            <w:b/>
            <w:noProof/>
            <w:lang w:eastAsia="zh-CN"/>
          </w:rPr>
          <w:t>MSGG_L3</w:t>
        </w:r>
        <w:r w:rsidRPr="001E29A5">
          <w:rPr>
            <w:rFonts w:ascii="Arial" w:hAnsi="Arial"/>
            <w:b/>
            <w:noProof/>
            <w:lang w:eastAsia="zh-CN"/>
          </w:rPr>
          <w:t>GDelivery</w:t>
        </w:r>
        <w:r w:rsidRPr="001E29A5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Service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395"/>
        <w:gridCol w:w="1565"/>
      </w:tblGrid>
      <w:tr w:rsidR="00300F32" w:rsidRPr="001E29A5" w14:paraId="243786F8" w14:textId="77777777" w:rsidTr="00F6345E">
        <w:trPr>
          <w:jc w:val="center"/>
          <w:ins w:id="17" w:author="HUAWEI-202201-18" w:date="2022-01-18T09:26:00Z"/>
        </w:trPr>
        <w:tc>
          <w:tcPr>
            <w:tcW w:w="3260" w:type="dxa"/>
            <w:shd w:val="clear" w:color="auto" w:fill="D9D9D9"/>
          </w:tcPr>
          <w:p w14:paraId="7325DD01" w14:textId="77777777" w:rsidR="00300F32" w:rsidRPr="001E29A5" w:rsidRDefault="00300F32" w:rsidP="00F6345E">
            <w:pPr>
              <w:keepNext/>
              <w:keepLines/>
              <w:spacing w:after="0"/>
              <w:jc w:val="center"/>
              <w:rPr>
                <w:ins w:id="18" w:author="HUAWEI-202201-18" w:date="2022-01-18T09:26:00Z"/>
                <w:rFonts w:ascii="Arial" w:hAnsi="Arial"/>
                <w:b/>
                <w:sz w:val="18"/>
              </w:rPr>
            </w:pPr>
            <w:ins w:id="19" w:author="HUAWEI-202201-18" w:date="2022-01-18T09:26:00Z">
              <w:r w:rsidRPr="001E29A5">
                <w:rPr>
                  <w:rFonts w:ascii="Arial" w:hAnsi="Arial"/>
                  <w:b/>
                  <w:sz w:val="18"/>
                </w:rPr>
                <w:t>Service operation name</w:t>
              </w:r>
            </w:ins>
          </w:p>
        </w:tc>
        <w:tc>
          <w:tcPr>
            <w:tcW w:w="4395" w:type="dxa"/>
            <w:shd w:val="clear" w:color="auto" w:fill="D9D9D9"/>
          </w:tcPr>
          <w:p w14:paraId="0E9C6C92" w14:textId="77777777" w:rsidR="00300F32" w:rsidRPr="001E29A5" w:rsidRDefault="00300F32" w:rsidP="00F6345E">
            <w:pPr>
              <w:keepNext/>
              <w:keepLines/>
              <w:spacing w:after="0"/>
              <w:jc w:val="center"/>
              <w:rPr>
                <w:ins w:id="20" w:author="HUAWEI-202201-18" w:date="2022-01-18T09:26:00Z"/>
                <w:rFonts w:ascii="Arial" w:hAnsi="Arial"/>
                <w:b/>
                <w:sz w:val="18"/>
              </w:rPr>
            </w:pPr>
            <w:ins w:id="21" w:author="HUAWEI-202201-18" w:date="2022-01-18T09:26:00Z">
              <w:r w:rsidRPr="001E29A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1565" w:type="dxa"/>
            <w:shd w:val="clear" w:color="auto" w:fill="D9D9D9"/>
          </w:tcPr>
          <w:p w14:paraId="21FDE499" w14:textId="77777777" w:rsidR="00300F32" w:rsidRPr="001E29A5" w:rsidRDefault="00300F32" w:rsidP="00F6345E">
            <w:pPr>
              <w:keepNext/>
              <w:keepLines/>
              <w:spacing w:after="0"/>
              <w:jc w:val="center"/>
              <w:rPr>
                <w:ins w:id="22" w:author="HUAWEI-202201-18" w:date="2022-01-18T09:26:00Z"/>
                <w:rFonts w:ascii="Arial" w:hAnsi="Arial"/>
                <w:b/>
                <w:sz w:val="18"/>
              </w:rPr>
            </w:pPr>
            <w:ins w:id="23" w:author="HUAWEI-202201-18" w:date="2022-01-18T09:26:00Z">
              <w:r w:rsidRPr="001E29A5">
                <w:rPr>
                  <w:rFonts w:ascii="Arial" w:hAnsi="Arial"/>
                  <w:b/>
                  <w:sz w:val="18"/>
                </w:rPr>
                <w:t>Initiated by</w:t>
              </w:r>
            </w:ins>
          </w:p>
        </w:tc>
      </w:tr>
      <w:tr w:rsidR="00300F32" w:rsidRPr="001E29A5" w14:paraId="433D0599" w14:textId="77777777" w:rsidTr="00F6345E">
        <w:trPr>
          <w:jc w:val="center"/>
          <w:ins w:id="24" w:author="HUAWEI-202201-18" w:date="2022-01-18T09:26:00Z"/>
        </w:trPr>
        <w:tc>
          <w:tcPr>
            <w:tcW w:w="3260" w:type="dxa"/>
          </w:tcPr>
          <w:p w14:paraId="01419337" w14:textId="77777777" w:rsidR="00300F32" w:rsidRPr="001E29A5" w:rsidRDefault="00300F32" w:rsidP="00F6345E">
            <w:pPr>
              <w:keepNext/>
              <w:keepLines/>
              <w:spacing w:after="0"/>
              <w:rPr>
                <w:ins w:id="25" w:author="HUAWEI-202201-18" w:date="2022-01-18T09:26:00Z"/>
                <w:rFonts w:ascii="Arial" w:hAnsi="Arial"/>
                <w:sz w:val="18"/>
              </w:rPr>
            </w:pPr>
            <w:ins w:id="26" w:author="HUAWEI-202201-18" w:date="2022-01-18T09:26:00Z">
              <w:r w:rsidRPr="007C205C">
                <w:rPr>
                  <w:rFonts w:ascii="Arial" w:hAnsi="Arial" w:hint="eastAsia"/>
                  <w:sz w:val="18"/>
                </w:rPr>
                <w:t>MSGG_L3GDelivery_GTDelivery</w:t>
              </w:r>
            </w:ins>
          </w:p>
        </w:tc>
        <w:tc>
          <w:tcPr>
            <w:tcW w:w="4395" w:type="dxa"/>
          </w:tcPr>
          <w:p w14:paraId="4BB96485" w14:textId="66B61E8F" w:rsidR="00300F32" w:rsidRPr="001E29A5" w:rsidRDefault="00300F32" w:rsidP="00300F32">
            <w:pPr>
              <w:keepNext/>
              <w:keepLines/>
              <w:spacing w:after="0"/>
              <w:rPr>
                <w:ins w:id="27" w:author="HUAWEI-202201-18" w:date="2022-01-18T09:26:00Z"/>
                <w:rFonts w:ascii="Arial" w:hAnsi="Arial"/>
                <w:sz w:val="18"/>
              </w:rPr>
            </w:pPr>
            <w:ins w:id="28" w:author="HUAWEI-202201-18" w:date="2022-01-18T09:26:00Z">
              <w:r w:rsidRPr="00202588">
                <w:rPr>
                  <w:rFonts w:ascii="Arial" w:hAnsi="Arial"/>
                  <w:sz w:val="18"/>
                </w:rPr>
                <w:t>This service operation is used by MSGin5G Server t</w:t>
              </w:r>
              <w:r>
                <w:rPr>
                  <w:rFonts w:ascii="Arial" w:hAnsi="Arial"/>
                  <w:sz w:val="18"/>
                </w:rPr>
                <w:t>o deliver MSGin5G message to</w:t>
              </w:r>
              <w:r w:rsidRPr="00202588">
                <w:rPr>
                  <w:rFonts w:ascii="Arial" w:hAnsi="Arial"/>
                  <w:sz w:val="18"/>
                </w:rPr>
                <w:t xml:space="preserve"> </w:t>
              </w:r>
              <w:r w:rsidRPr="001E29A5">
                <w:rPr>
                  <w:rFonts w:ascii="Arial" w:hAnsi="Arial"/>
                  <w:sz w:val="18"/>
                  <w:lang w:eastAsia="zh-CN"/>
                </w:rPr>
                <w:t>Legacy 3GPP Message Gateway</w:t>
              </w:r>
              <w:r w:rsidRPr="001E29A5">
                <w:rPr>
                  <w:rFonts w:ascii="Arial" w:hAnsi="Arial"/>
                  <w:sz w:val="18"/>
                </w:rPr>
                <w:t>.</w:t>
              </w:r>
              <w:r w:rsidRPr="00BA4D47">
                <w:rPr>
                  <w:rFonts w:ascii="Arial" w:hAnsi="Arial"/>
                  <w:sz w:val="18"/>
                </w:rPr>
                <w:t xml:space="preserve"> This service </w:t>
              </w:r>
              <w:r>
                <w:rPr>
                  <w:rFonts w:ascii="Arial" w:hAnsi="Arial"/>
                  <w:sz w:val="18"/>
                </w:rPr>
                <w:t xml:space="preserve">operation </w:t>
              </w:r>
              <w:r w:rsidRPr="00BA4D47">
                <w:rPr>
                  <w:rFonts w:ascii="Arial" w:hAnsi="Arial"/>
                  <w:sz w:val="18"/>
                </w:rPr>
                <w:t xml:space="preserve">corresponds to </w:t>
              </w:r>
            </w:ins>
            <w:ins w:id="29" w:author="HUAWEI-202201-18" w:date="2022-01-18T09:35:00Z">
              <w:r>
                <w:rPr>
                  <w:rFonts w:ascii="Arial" w:hAnsi="Arial"/>
                  <w:sz w:val="18"/>
                </w:rPr>
                <w:t>clause</w:t>
              </w:r>
              <w:r>
                <w:rPr>
                  <w:rFonts w:ascii="Arial" w:hAnsi="Arial" w:cs="Arial"/>
                  <w:sz w:val="18"/>
                </w:rPr>
                <w:t> </w:t>
              </w:r>
              <w:r>
                <w:rPr>
                  <w:rFonts w:ascii="Arial" w:hAnsi="Arial" w:cs="Arial"/>
                  <w:sz w:val="18"/>
                </w:rPr>
                <w:t xml:space="preserve">9.2.1.1.2 as </w:t>
              </w:r>
            </w:ins>
            <w:ins w:id="30" w:author="HUAWEI-202201-18" w:date="2022-01-18T09:26:00Z">
              <w:r w:rsidRPr="00BA4D47">
                <w:rPr>
                  <w:rFonts w:ascii="Arial" w:hAnsi="Arial"/>
                  <w:sz w:val="18"/>
                </w:rPr>
                <w:t xml:space="preserve">defined in </w:t>
              </w:r>
              <w:r>
                <w:rPr>
                  <w:rFonts w:ascii="Arial" w:hAnsi="Arial"/>
                  <w:sz w:val="18"/>
                </w:rPr>
                <w:t>3GPP</w:t>
              </w:r>
              <w:r>
                <w:rPr>
                  <w:rFonts w:ascii="Arial" w:hAnsi="Arial" w:cs="Arial"/>
                  <w:sz w:val="18"/>
                </w:rPr>
                <w:t> </w:t>
              </w:r>
              <w:r>
                <w:rPr>
                  <w:rFonts w:ascii="Arial" w:hAnsi="Arial"/>
                  <w:sz w:val="18"/>
                </w:rPr>
                <w:t>TS 23.554 [2</w:t>
              </w:r>
              <w:r w:rsidRPr="00BA4D47">
                <w:rPr>
                  <w:rFonts w:ascii="Arial" w:hAnsi="Arial"/>
                  <w:sz w:val="18"/>
                </w:rPr>
                <w:t>].</w:t>
              </w:r>
            </w:ins>
          </w:p>
        </w:tc>
        <w:tc>
          <w:tcPr>
            <w:tcW w:w="1565" w:type="dxa"/>
          </w:tcPr>
          <w:p w14:paraId="22521D5C" w14:textId="77777777" w:rsidR="00300F32" w:rsidRPr="001E29A5" w:rsidRDefault="00300F32" w:rsidP="00F6345E">
            <w:pPr>
              <w:pStyle w:val="TAL"/>
              <w:rPr>
                <w:ins w:id="31" w:author="HUAWEI-202201-18" w:date="2022-01-18T09:26:00Z"/>
                <w:lang w:eastAsia="zh-CN"/>
              </w:rPr>
            </w:pPr>
            <w:ins w:id="32" w:author="HUAWEI-202201-18" w:date="2022-01-18T09:26:00Z">
              <w:r w:rsidRPr="007034F9">
                <w:rPr>
                  <w:rFonts w:eastAsiaTheme="minorEastAsia"/>
                  <w:kern w:val="2"/>
                  <w:szCs w:val="22"/>
                  <w:lang w:val="en-US" w:eastAsia="zh-CN"/>
                </w:rPr>
                <w:t>MSGin5G Server</w:t>
              </w:r>
            </w:ins>
          </w:p>
        </w:tc>
      </w:tr>
      <w:tr w:rsidR="00300F32" w:rsidRPr="001E29A5" w14:paraId="37C24BFF" w14:textId="77777777" w:rsidTr="00F6345E">
        <w:trPr>
          <w:jc w:val="center"/>
          <w:ins w:id="33" w:author="HUAWEI-202201-18" w:date="2022-01-18T09:26:00Z"/>
        </w:trPr>
        <w:tc>
          <w:tcPr>
            <w:tcW w:w="3260" w:type="dxa"/>
          </w:tcPr>
          <w:p w14:paraId="170C9ABF" w14:textId="77777777" w:rsidR="00300F32" w:rsidRPr="001E29A5" w:rsidRDefault="00300F32" w:rsidP="00F6345E">
            <w:pPr>
              <w:keepNext/>
              <w:keepLines/>
              <w:spacing w:after="0"/>
              <w:rPr>
                <w:ins w:id="34" w:author="HUAWEI-202201-18" w:date="2022-01-18T09:26:00Z"/>
                <w:rFonts w:ascii="Arial" w:hAnsi="Arial"/>
                <w:sz w:val="18"/>
              </w:rPr>
            </w:pPr>
            <w:ins w:id="35" w:author="HUAWEI-202201-18" w:date="2022-01-18T09:26:00Z">
              <w:r w:rsidRPr="007C205C">
                <w:rPr>
                  <w:rFonts w:ascii="Arial" w:hAnsi="Arial" w:hint="eastAsia"/>
                  <w:sz w:val="18"/>
                </w:rPr>
                <w:t>MSGG_L3GDelivery_GTDeliveryReport</w:t>
              </w:r>
            </w:ins>
          </w:p>
        </w:tc>
        <w:tc>
          <w:tcPr>
            <w:tcW w:w="4395" w:type="dxa"/>
          </w:tcPr>
          <w:p w14:paraId="599954E5" w14:textId="034431DD" w:rsidR="00300F32" w:rsidRPr="001E29A5" w:rsidRDefault="00300F32" w:rsidP="00F86D87">
            <w:pPr>
              <w:keepNext/>
              <w:keepLines/>
              <w:spacing w:after="0"/>
              <w:rPr>
                <w:ins w:id="36" w:author="HUAWEI-202201-18" w:date="2022-01-18T09:26:00Z"/>
                <w:rFonts w:ascii="Arial" w:hAnsi="Arial"/>
                <w:sz w:val="18"/>
              </w:rPr>
            </w:pPr>
            <w:ins w:id="37" w:author="HUAWEI-202201-18" w:date="2022-01-18T09:26:00Z">
              <w:r w:rsidRPr="005B15DA">
                <w:rPr>
                  <w:rFonts w:ascii="Arial" w:hAnsi="Arial"/>
                  <w:sz w:val="18"/>
                </w:rPr>
                <w:t>This service operation is used</w:t>
              </w:r>
              <w:r>
                <w:rPr>
                  <w:rFonts w:ascii="Arial" w:hAnsi="Arial"/>
                  <w:sz w:val="18"/>
                </w:rPr>
                <w:t xml:space="preserve"> by </w:t>
              </w:r>
              <w:r w:rsidRPr="00202588">
                <w:rPr>
                  <w:rFonts w:ascii="Arial" w:hAnsi="Arial"/>
                  <w:sz w:val="18"/>
                </w:rPr>
                <w:t>MSGin5G Server</w:t>
              </w:r>
              <w:r>
                <w:rPr>
                  <w:rFonts w:ascii="Arial" w:hAnsi="Arial"/>
                  <w:sz w:val="18"/>
                </w:rPr>
                <w:t xml:space="preserve"> to deliver the delivery status report to </w:t>
              </w:r>
              <w:r w:rsidRPr="001E29A5">
                <w:rPr>
                  <w:rFonts w:ascii="Arial" w:hAnsi="Arial"/>
                  <w:sz w:val="18"/>
                  <w:lang w:eastAsia="zh-CN"/>
                </w:rPr>
                <w:t>Legacy 3GPP Message Gateway</w:t>
              </w:r>
              <w:r>
                <w:rPr>
                  <w:rFonts w:ascii="Arial" w:hAnsi="Arial"/>
                  <w:sz w:val="18"/>
                </w:rPr>
                <w:t xml:space="preserve">. </w:t>
              </w:r>
              <w:r w:rsidRPr="00BA4D47">
                <w:rPr>
                  <w:rFonts w:ascii="Arial" w:hAnsi="Arial"/>
                  <w:sz w:val="18"/>
                </w:rPr>
                <w:t xml:space="preserve">This service </w:t>
              </w:r>
              <w:r>
                <w:rPr>
                  <w:rFonts w:ascii="Arial" w:hAnsi="Arial"/>
                  <w:sz w:val="18"/>
                </w:rPr>
                <w:t xml:space="preserve">operation corresponds to </w:t>
              </w:r>
            </w:ins>
            <w:ins w:id="38" w:author="HUAWEI-202201-18" w:date="2022-01-18T09:36:00Z">
              <w:r w:rsidR="00F86D87">
                <w:rPr>
                  <w:rFonts w:ascii="Arial" w:hAnsi="Arial"/>
                  <w:sz w:val="18"/>
                </w:rPr>
                <w:t>clause</w:t>
              </w:r>
            </w:ins>
            <w:ins w:id="39" w:author="HUAWEI-202201-18" w:date="2022-01-18T09:37:00Z">
              <w:r w:rsidR="00F86D87">
                <w:rPr>
                  <w:rFonts w:ascii="Arial" w:hAnsi="Arial" w:cs="Arial"/>
                  <w:sz w:val="18"/>
                </w:rPr>
                <w:t> </w:t>
              </w:r>
              <w:r w:rsidR="00F86D87">
                <w:rPr>
                  <w:rFonts w:ascii="Arial" w:hAnsi="Arial" w:cs="Arial"/>
                  <w:sz w:val="18"/>
                </w:rPr>
                <w:t>9.2.1.3</w:t>
              </w:r>
              <w:r w:rsidR="00F86D87">
                <w:rPr>
                  <w:rFonts w:ascii="Arial" w:hAnsi="Arial" w:cs="Arial"/>
                  <w:sz w:val="18"/>
                </w:rPr>
                <w:t>.2</w:t>
              </w:r>
              <w:r w:rsidR="00F86D87">
                <w:rPr>
                  <w:rFonts w:ascii="Arial" w:hAnsi="Arial" w:cs="Arial"/>
                  <w:sz w:val="18"/>
                </w:rPr>
                <w:t xml:space="preserve"> as </w:t>
              </w:r>
            </w:ins>
            <w:ins w:id="40" w:author="HUAWEI-202201-18" w:date="2022-01-18T09:26:00Z">
              <w:r w:rsidRPr="00BA4D47">
                <w:rPr>
                  <w:rFonts w:ascii="Arial" w:hAnsi="Arial"/>
                  <w:sz w:val="18"/>
                </w:rPr>
                <w:t xml:space="preserve">defined in </w:t>
              </w:r>
              <w:r>
                <w:rPr>
                  <w:rFonts w:ascii="Arial" w:hAnsi="Arial"/>
                  <w:sz w:val="18"/>
                </w:rPr>
                <w:t>3GPP</w:t>
              </w:r>
              <w:r>
                <w:rPr>
                  <w:rFonts w:ascii="Arial" w:hAnsi="Arial" w:cs="Arial"/>
                  <w:sz w:val="18"/>
                </w:rPr>
                <w:t> </w:t>
              </w:r>
              <w:r>
                <w:rPr>
                  <w:rFonts w:ascii="Arial" w:hAnsi="Arial"/>
                  <w:sz w:val="18"/>
                </w:rPr>
                <w:t>TS 23.554 [2</w:t>
              </w:r>
              <w:r w:rsidRPr="00BA4D47">
                <w:rPr>
                  <w:rFonts w:ascii="Arial" w:hAnsi="Arial"/>
                  <w:sz w:val="18"/>
                </w:rPr>
                <w:t>].</w:t>
              </w:r>
            </w:ins>
          </w:p>
        </w:tc>
        <w:tc>
          <w:tcPr>
            <w:tcW w:w="1565" w:type="dxa"/>
          </w:tcPr>
          <w:p w14:paraId="6A5AC847" w14:textId="77777777" w:rsidR="00300F32" w:rsidRPr="001E29A5" w:rsidRDefault="00300F32" w:rsidP="00F6345E">
            <w:pPr>
              <w:pStyle w:val="TAL"/>
              <w:rPr>
                <w:ins w:id="41" w:author="HUAWEI-202201-18" w:date="2022-01-18T09:26:00Z"/>
                <w:lang w:eastAsia="zh-CN"/>
              </w:rPr>
            </w:pPr>
            <w:ins w:id="42" w:author="HUAWEI-202201-18" w:date="2022-01-18T09:26:00Z">
              <w:r w:rsidRPr="007034F9">
                <w:rPr>
                  <w:rFonts w:eastAsiaTheme="minorEastAsia"/>
                  <w:kern w:val="2"/>
                  <w:szCs w:val="22"/>
                  <w:lang w:val="en-US" w:eastAsia="zh-CN"/>
                </w:rPr>
                <w:t>MSGin5G Server</w:t>
              </w:r>
            </w:ins>
          </w:p>
        </w:tc>
      </w:tr>
    </w:tbl>
    <w:p w14:paraId="356F2D33" w14:textId="77777777" w:rsidR="00C93D83" w:rsidRDefault="00C93D83">
      <w:pPr>
        <w:rPr>
          <w:lang w:val="en-US"/>
        </w:rPr>
      </w:pPr>
      <w:bookmarkStart w:id="43" w:name="_GoBack"/>
      <w:bookmarkEnd w:id="43"/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0C47E" w14:textId="77777777" w:rsidR="00873C3C" w:rsidRDefault="00873C3C">
      <w:r>
        <w:separator/>
      </w:r>
    </w:p>
  </w:endnote>
  <w:endnote w:type="continuationSeparator" w:id="0">
    <w:p w14:paraId="52DECE6C" w14:textId="77777777" w:rsidR="00873C3C" w:rsidRDefault="0087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B5FB" w14:textId="77777777" w:rsidR="00873C3C" w:rsidRDefault="00873C3C">
      <w:r>
        <w:separator/>
      </w:r>
    </w:p>
  </w:footnote>
  <w:footnote w:type="continuationSeparator" w:id="0">
    <w:p w14:paraId="778A0CA2" w14:textId="77777777" w:rsidR="00873C3C" w:rsidRDefault="00873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4365B"/>
    <w:rsid w:val="00061225"/>
    <w:rsid w:val="0009622D"/>
    <w:rsid w:val="001604A8"/>
    <w:rsid w:val="001B093A"/>
    <w:rsid w:val="001E17DB"/>
    <w:rsid w:val="00267761"/>
    <w:rsid w:val="002E5443"/>
    <w:rsid w:val="00300F32"/>
    <w:rsid w:val="0031416C"/>
    <w:rsid w:val="003333B7"/>
    <w:rsid w:val="0043242B"/>
    <w:rsid w:val="0044235F"/>
    <w:rsid w:val="005625D4"/>
    <w:rsid w:val="005648AF"/>
    <w:rsid w:val="00576E77"/>
    <w:rsid w:val="005945F7"/>
    <w:rsid w:val="005A4C0E"/>
    <w:rsid w:val="006F7857"/>
    <w:rsid w:val="007034F9"/>
    <w:rsid w:val="007E5406"/>
    <w:rsid w:val="00834FC3"/>
    <w:rsid w:val="008445E8"/>
    <w:rsid w:val="0086475A"/>
    <w:rsid w:val="00873C3C"/>
    <w:rsid w:val="00880DD2"/>
    <w:rsid w:val="008D7DA8"/>
    <w:rsid w:val="009322BE"/>
    <w:rsid w:val="009718E5"/>
    <w:rsid w:val="0098136E"/>
    <w:rsid w:val="009965D9"/>
    <w:rsid w:val="009B3F89"/>
    <w:rsid w:val="00AA3DBE"/>
    <w:rsid w:val="00B41104"/>
    <w:rsid w:val="00BE39F5"/>
    <w:rsid w:val="00BF3721"/>
    <w:rsid w:val="00C46352"/>
    <w:rsid w:val="00C47935"/>
    <w:rsid w:val="00C93D83"/>
    <w:rsid w:val="00CA5C39"/>
    <w:rsid w:val="00CC4471"/>
    <w:rsid w:val="00CE54B2"/>
    <w:rsid w:val="00D5285F"/>
    <w:rsid w:val="00D80FA9"/>
    <w:rsid w:val="00E07597"/>
    <w:rsid w:val="00E16F4D"/>
    <w:rsid w:val="00E958D8"/>
    <w:rsid w:val="00EE0BD2"/>
    <w:rsid w:val="00F57C87"/>
    <w:rsid w:val="00F77A18"/>
    <w:rsid w:val="00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34</cp:revision>
  <cp:lastPrinted>1899-12-31T23:00:00Z</cp:lastPrinted>
  <dcterms:created xsi:type="dcterms:W3CDTF">2021-08-04T10:39:00Z</dcterms:created>
  <dcterms:modified xsi:type="dcterms:W3CDTF">2022-01-18T01:37:00Z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(3)0DFFm3g8TlnlSm0SvHxlqWy/UgLA4owd4ZMmWD0fUWX+27+3NTSzbTYGIgym9+8qhNhyKsfD
MhgFqawVpFMHc1gGWFniyKZMMO74j8Lq03srCbsB8+JcZ10XuxZMPpz7TPZPngyctcUDYscj
H0hH0KzxsN5h6iFatbaRkaQeVZmp4RRRo/KoC+0rTdh647wRsr+4omUW+o7C7gBZAvjTSZ3C
9UO/un18ErdNjtvJSB</vt:lpwstr>
  </property>
  <property fmtid="{D5CDD505-2E9C-101B-9397-08002B2CF9AE}" pid="4" name="_2015_ms_pID_7253431">
    <vt:lpwstr>7XkGyIxVfOYy3RtLwkKz7jB4gJdO16zN6+xxqcpm+vz/hHohKHCFPR
3ugyDxkP94c4+8agI+6RsX96Iu6f7Ei7MzfDJwuq0cvI27ReJzJgXoLA815eHRXvPI3NH43y
/Af3tSXsYrx5iIHKikrDflrpe1MSwqtGued0wGS2BFADhceEu9SPN0xJO/j3ix1gVKgw/QqB
vZ9I/xiU+0EvAmg6AGboiZGzAEXWriWItF2J</vt:lpwstr>
  </property>
  <property fmtid="{D5CDD505-2E9C-101B-9397-08002B2CF9AE}" pid="5" name="_2015_ms_pID_7253432">
    <vt:lpwstr>bw==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1641866753</vt:lpwstr>
  </property>
</Properties>
</file>