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358" w:rsidRDefault="00906358" w:rsidP="00906358">
      <w:pPr>
        <w:pStyle w:val="CRCoverPage"/>
        <w:tabs>
          <w:tab w:val="right" w:pos="9639"/>
        </w:tabs>
        <w:spacing w:after="0"/>
        <w:rPr>
          <w:b/>
          <w:i/>
          <w:noProof/>
          <w:sz w:val="28"/>
        </w:rPr>
      </w:pPr>
      <w:r>
        <w:rPr>
          <w:b/>
          <w:noProof/>
          <w:sz w:val="24"/>
        </w:rPr>
        <w:t>3GPP TSG-CT WG3 Meeting #118e</w:t>
      </w:r>
      <w:r>
        <w:rPr>
          <w:b/>
          <w:i/>
          <w:noProof/>
          <w:sz w:val="28"/>
        </w:rPr>
        <w:tab/>
      </w:r>
      <w:r>
        <w:rPr>
          <w:b/>
          <w:noProof/>
          <w:sz w:val="24"/>
        </w:rPr>
        <w:t>C3-</w:t>
      </w:r>
      <w:r w:rsidR="00DA09ED">
        <w:rPr>
          <w:b/>
          <w:noProof/>
          <w:sz w:val="24"/>
        </w:rPr>
        <w:t>215089</w:t>
      </w:r>
    </w:p>
    <w:p w:rsidR="00453022" w:rsidRDefault="00906358" w:rsidP="00906358">
      <w:pPr>
        <w:pStyle w:val="CRCoverPage"/>
        <w:outlineLvl w:val="0"/>
        <w:rPr>
          <w:b/>
          <w:noProof/>
          <w:sz w:val="24"/>
        </w:rPr>
      </w:pPr>
      <w:r>
        <w:rPr>
          <w:b/>
          <w:noProof/>
          <w:sz w:val="24"/>
        </w:rPr>
        <w:t>E-Meeting, 11th – 15th October 2021</w:t>
      </w:r>
    </w:p>
    <w:p w:rsidR="00453022" w:rsidRDefault="00453022">
      <w:pPr>
        <w:pStyle w:val="CRCoverPage"/>
        <w:outlineLvl w:val="0"/>
        <w:rPr>
          <w:b/>
          <w:sz w:val="24"/>
        </w:rPr>
      </w:pPr>
    </w:p>
    <w:p w:rsidR="00453022" w:rsidRDefault="0036660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B7664">
        <w:rPr>
          <w:rFonts w:ascii="Arial" w:hAnsi="Arial" w:cs="Arial"/>
          <w:b/>
          <w:bCs/>
          <w:lang w:val="en-US"/>
        </w:rPr>
        <w:t>Huawei</w:t>
      </w:r>
    </w:p>
    <w:p w:rsidR="00453022" w:rsidRDefault="0036660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333EB">
        <w:rPr>
          <w:rFonts w:ascii="Arial" w:hAnsi="Arial" w:cs="Arial"/>
          <w:b/>
          <w:bCs/>
          <w:lang w:val="en-US"/>
        </w:rPr>
        <w:t>Notifications</w:t>
      </w:r>
      <w:r w:rsidR="008833BD">
        <w:rPr>
          <w:rFonts w:ascii="Arial" w:hAnsi="Arial" w:cs="Arial"/>
          <w:b/>
          <w:bCs/>
          <w:lang w:val="en-US"/>
        </w:rPr>
        <w:t xml:space="preserve"> </w:t>
      </w:r>
      <w:r w:rsidR="00915E66">
        <w:rPr>
          <w:rFonts w:ascii="Arial" w:hAnsi="Arial" w:cs="Arial"/>
          <w:b/>
          <w:bCs/>
          <w:lang w:val="en-US"/>
        </w:rPr>
        <w:t>of</w:t>
      </w:r>
      <w:r w:rsidR="008833BD">
        <w:rPr>
          <w:rFonts w:ascii="Arial" w:hAnsi="Arial" w:cs="Arial"/>
          <w:b/>
          <w:bCs/>
          <w:lang w:val="en-US"/>
        </w:rPr>
        <w:t xml:space="preserve"> </w:t>
      </w:r>
      <w:proofErr w:type="spellStart"/>
      <w:r w:rsidR="00906358" w:rsidRPr="00A57D25">
        <w:rPr>
          <w:rFonts w:ascii="Arial" w:hAnsi="Arial" w:cs="Arial"/>
          <w:b/>
          <w:bCs/>
          <w:lang w:val="en-US"/>
        </w:rPr>
        <w:t>Ntsctsf_</w:t>
      </w:r>
      <w:r w:rsidR="00906358">
        <w:rPr>
          <w:rFonts w:ascii="Arial" w:hAnsi="Arial" w:cs="Arial"/>
          <w:b/>
          <w:bCs/>
          <w:lang w:val="en-US"/>
        </w:rPr>
        <w:t>QoSandTSCAssistance_</w:t>
      </w:r>
      <w:r w:rsidR="00906358">
        <w:rPr>
          <w:rFonts w:ascii="Arial" w:hAnsi="Arial" w:cs="Arial"/>
          <w:b/>
          <w:bCs/>
          <w:lang w:val="en-US" w:eastAsia="zh-CN"/>
        </w:rPr>
        <w:t>Notify</w:t>
      </w:r>
      <w:proofErr w:type="spellEnd"/>
      <w:r w:rsidR="00906358" w:rsidRPr="00A57D25">
        <w:rPr>
          <w:rFonts w:ascii="Arial" w:hAnsi="Arial" w:cs="Arial"/>
          <w:b/>
          <w:bCs/>
          <w:lang w:val="en-US"/>
        </w:rPr>
        <w:t xml:space="preserve"> </w:t>
      </w:r>
      <w:bookmarkStart w:id="0" w:name="_GoBack"/>
      <w:bookmarkEnd w:id="0"/>
      <w:r w:rsidR="008833BD" w:rsidRPr="008833BD">
        <w:rPr>
          <w:rFonts w:ascii="Arial" w:hAnsi="Arial" w:cs="Arial"/>
          <w:b/>
          <w:bCs/>
          <w:lang w:val="en-US"/>
        </w:rPr>
        <w:t>Service</w:t>
      </w:r>
    </w:p>
    <w:p w:rsidR="00453022" w:rsidRDefault="0036660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4B7664">
        <w:rPr>
          <w:rFonts w:ascii="Arial" w:hAnsi="Arial" w:cs="Arial"/>
          <w:b/>
          <w:bCs/>
          <w:lang w:val="en-US"/>
        </w:rPr>
        <w:t>3GPP TS 29.</w:t>
      </w:r>
      <w:r w:rsidR="00B73346">
        <w:rPr>
          <w:rFonts w:ascii="Arial" w:hAnsi="Arial" w:cs="Arial"/>
          <w:b/>
          <w:bCs/>
          <w:lang w:val="en-US"/>
        </w:rPr>
        <w:t>565</w:t>
      </w:r>
      <w:r w:rsidR="0047094D">
        <w:rPr>
          <w:rFonts w:ascii="Arial" w:hAnsi="Arial" w:cs="Arial"/>
          <w:b/>
          <w:bCs/>
          <w:lang w:val="en-US"/>
        </w:rPr>
        <w:t xml:space="preserve"> v0.1.1</w:t>
      </w:r>
    </w:p>
    <w:p w:rsidR="00453022" w:rsidRDefault="0036660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B7664">
        <w:rPr>
          <w:rFonts w:ascii="Arial" w:hAnsi="Arial" w:cs="Arial"/>
          <w:b/>
          <w:bCs/>
          <w:lang w:val="en-US"/>
        </w:rPr>
        <w:t>17</w:t>
      </w:r>
      <w:r>
        <w:rPr>
          <w:rFonts w:ascii="Arial" w:hAnsi="Arial" w:cs="Arial"/>
          <w:b/>
          <w:bCs/>
          <w:lang w:val="en-US"/>
        </w:rPr>
        <w:t>.</w:t>
      </w:r>
      <w:r w:rsidR="004B7664">
        <w:rPr>
          <w:rFonts w:ascii="Arial" w:hAnsi="Arial" w:cs="Arial"/>
          <w:b/>
          <w:bCs/>
          <w:lang w:val="en-US"/>
        </w:rPr>
        <w:t>16</w:t>
      </w:r>
    </w:p>
    <w:p w:rsidR="00453022" w:rsidRDefault="0036660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rsidR="00453022" w:rsidRDefault="00453022">
      <w:pPr>
        <w:pBdr>
          <w:bottom w:val="single" w:sz="12" w:space="1" w:color="auto"/>
        </w:pBdr>
        <w:spacing w:after="120"/>
        <w:ind w:left="1985" w:hanging="1985"/>
        <w:rPr>
          <w:rFonts w:ascii="Arial" w:hAnsi="Arial" w:cs="Arial"/>
          <w:b/>
          <w:bCs/>
          <w:lang w:val="en-US"/>
        </w:rPr>
      </w:pPr>
    </w:p>
    <w:p w:rsidR="00453022" w:rsidRDefault="00366605">
      <w:pPr>
        <w:pStyle w:val="CRCoverPage"/>
        <w:rPr>
          <w:b/>
          <w:lang w:val="en-US"/>
        </w:rPr>
      </w:pPr>
      <w:r>
        <w:rPr>
          <w:b/>
          <w:lang w:val="en-US"/>
        </w:rPr>
        <w:t>1. Introduction</w:t>
      </w:r>
    </w:p>
    <w:p w:rsidR="00453022" w:rsidRDefault="00366605">
      <w:pPr>
        <w:rPr>
          <w:lang w:val="en-US"/>
        </w:rPr>
      </w:pPr>
      <w:r>
        <w:rPr>
          <w:lang w:val="en-US"/>
        </w:rPr>
        <w:t>&lt;Introduction part (optional)&gt;</w:t>
      </w:r>
    </w:p>
    <w:p w:rsidR="00453022" w:rsidRDefault="00366605">
      <w:pPr>
        <w:pStyle w:val="CRCoverPage"/>
        <w:rPr>
          <w:b/>
          <w:lang w:val="en-US"/>
        </w:rPr>
      </w:pPr>
      <w:r>
        <w:rPr>
          <w:b/>
          <w:lang w:val="en-US"/>
        </w:rPr>
        <w:t>2. Reason for Change</w:t>
      </w:r>
    </w:p>
    <w:p w:rsidR="00453022" w:rsidRDefault="00C333EB">
      <w:pPr>
        <w:rPr>
          <w:lang w:val="en-US"/>
        </w:rPr>
      </w:pPr>
      <w:r>
        <w:rPr>
          <w:lang w:val="en-US"/>
        </w:rPr>
        <w:t>Notifications</w:t>
      </w:r>
      <w:r w:rsidR="00193DEF">
        <w:rPr>
          <w:lang w:val="en-US"/>
        </w:rPr>
        <w:t xml:space="preserve"> need to be specified.</w:t>
      </w:r>
    </w:p>
    <w:p w:rsidR="00453022" w:rsidRDefault="00366605">
      <w:pPr>
        <w:pStyle w:val="CRCoverPage"/>
        <w:rPr>
          <w:b/>
          <w:lang w:val="en-US"/>
        </w:rPr>
      </w:pPr>
      <w:r>
        <w:rPr>
          <w:b/>
          <w:lang w:val="en-US"/>
        </w:rPr>
        <w:t>3. Conclusions</w:t>
      </w:r>
    </w:p>
    <w:p w:rsidR="00453022" w:rsidRDefault="00453022">
      <w:pPr>
        <w:rPr>
          <w:lang w:val="en-US"/>
        </w:rPr>
      </w:pPr>
    </w:p>
    <w:p w:rsidR="00453022" w:rsidRDefault="00366605">
      <w:pPr>
        <w:pStyle w:val="CRCoverPage"/>
        <w:rPr>
          <w:b/>
          <w:lang w:val="en-US"/>
        </w:rPr>
      </w:pPr>
      <w:r>
        <w:rPr>
          <w:b/>
          <w:lang w:val="en-US"/>
        </w:rPr>
        <w:t>4. Proposal</w:t>
      </w:r>
    </w:p>
    <w:p w:rsidR="00453022" w:rsidRDefault="00366605">
      <w:pPr>
        <w:rPr>
          <w:lang w:val="en-US"/>
        </w:rPr>
      </w:pPr>
      <w:r>
        <w:rPr>
          <w:lang w:val="en-US"/>
        </w:rPr>
        <w:t xml:space="preserve">It is proposed to agree the following changes to 3GPP TS </w:t>
      </w:r>
      <w:r w:rsidR="00193DEF">
        <w:rPr>
          <w:lang w:val="en-US"/>
        </w:rPr>
        <w:t>29.</w:t>
      </w:r>
      <w:r w:rsidR="00B73346">
        <w:rPr>
          <w:lang w:val="en-US"/>
        </w:rPr>
        <w:t>565</w:t>
      </w:r>
      <w:r>
        <w:rPr>
          <w:lang w:val="en-US"/>
        </w:rPr>
        <w:t>.</w:t>
      </w:r>
    </w:p>
    <w:p w:rsidR="00453022" w:rsidRDefault="00453022">
      <w:pPr>
        <w:pBdr>
          <w:bottom w:val="single" w:sz="12" w:space="1" w:color="auto"/>
        </w:pBdr>
        <w:rPr>
          <w:lang w:val="en-US"/>
        </w:rPr>
      </w:pPr>
    </w:p>
    <w:p w:rsidR="00453022" w:rsidRDefault="003666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C72C45" w:rsidRDefault="00C72C45" w:rsidP="00C72C45">
      <w:pPr>
        <w:pStyle w:val="3"/>
        <w:rPr>
          <w:ins w:id="1" w:author="Huawei" w:date="2021-09-22T10:04:00Z"/>
        </w:rPr>
      </w:pPr>
      <w:bookmarkStart w:id="2" w:name="_Toc510696628"/>
      <w:bookmarkStart w:id="3" w:name="_Toc35971419"/>
      <w:bookmarkStart w:id="4" w:name="_Toc67903536"/>
      <w:bookmarkStart w:id="5" w:name="_Toc81065796"/>
      <w:bookmarkStart w:id="6" w:name="_Toc510696629"/>
      <w:bookmarkStart w:id="7" w:name="_Toc35971420"/>
      <w:bookmarkStart w:id="8" w:name="_Toc67903537"/>
      <w:bookmarkStart w:id="9" w:name="_Toc78815795"/>
      <w:bookmarkStart w:id="10" w:name="_Toc510696602"/>
      <w:ins w:id="11" w:author="Huawei" w:date="2021-09-22T10:04:00Z">
        <w:r>
          <w:t>6.2.5</w:t>
        </w:r>
        <w:r>
          <w:tab/>
          <w:t>Notifications</w:t>
        </w:r>
        <w:bookmarkEnd w:id="2"/>
        <w:bookmarkEnd w:id="3"/>
        <w:bookmarkEnd w:id="4"/>
        <w:bookmarkEnd w:id="5"/>
      </w:ins>
    </w:p>
    <w:p w:rsidR="00C72C45" w:rsidRPr="000A7435" w:rsidRDefault="00C72C45" w:rsidP="00C72C45">
      <w:pPr>
        <w:pStyle w:val="4"/>
        <w:rPr>
          <w:ins w:id="12" w:author="Huawei" w:date="2021-09-22T10:03:00Z"/>
        </w:rPr>
      </w:pPr>
      <w:ins w:id="13" w:author="Huawei" w:date="2021-09-22T10:03:00Z">
        <w:r>
          <w:t>6.</w:t>
        </w:r>
      </w:ins>
      <w:ins w:id="14" w:author="Huawei" w:date="2021-09-22T10:04:00Z">
        <w:r>
          <w:t>2</w:t>
        </w:r>
      </w:ins>
      <w:ins w:id="15" w:author="Huawei" w:date="2021-09-22T10:03:00Z">
        <w:r>
          <w:t>.5.1</w:t>
        </w:r>
        <w:r>
          <w:tab/>
          <w:t>General</w:t>
        </w:r>
        <w:bookmarkEnd w:id="6"/>
        <w:bookmarkEnd w:id="7"/>
        <w:bookmarkEnd w:id="8"/>
        <w:bookmarkEnd w:id="9"/>
      </w:ins>
    </w:p>
    <w:p w:rsidR="00C72C45" w:rsidRDefault="00C72C45" w:rsidP="00C72C45">
      <w:pPr>
        <w:rPr>
          <w:ins w:id="16" w:author="Huawei" w:date="2021-09-22T10:03:00Z"/>
          <w:noProof/>
        </w:rPr>
      </w:pPr>
      <w:bookmarkStart w:id="17" w:name="_Toc510696630"/>
      <w:ins w:id="18" w:author="Huawei" w:date="2021-09-22T10:03:00Z">
        <w:r w:rsidRPr="00986E88">
          <w:rPr>
            <w:noProof/>
          </w:rPr>
          <w:t xml:space="preserve">Notifications shall comply to </w:t>
        </w:r>
        <w:r>
          <w:rPr>
            <w:noProof/>
          </w:rPr>
          <w:t>clause</w:t>
        </w:r>
        <w:r w:rsidRPr="00986E88">
          <w:rPr>
            <w:noProof/>
          </w:rPr>
          <w:t xml:space="preserve"> 6.2 of 3GPP TS 29.500 [4] and </w:t>
        </w:r>
        <w:r>
          <w:rPr>
            <w:noProof/>
          </w:rPr>
          <w:t>clause</w:t>
        </w:r>
        <w:r w:rsidRPr="00986E88">
          <w:rPr>
            <w:noProof/>
          </w:rPr>
          <w:t> 4.6.2.3 of 3GPP TS 29.501 [5].</w:t>
        </w:r>
      </w:ins>
    </w:p>
    <w:p w:rsidR="00C72C45" w:rsidRPr="00A04126" w:rsidRDefault="00C72C45" w:rsidP="00C72C45">
      <w:pPr>
        <w:pStyle w:val="TH"/>
        <w:rPr>
          <w:ins w:id="19" w:author="Huawei" w:date="2021-09-22T10:03:00Z"/>
        </w:rPr>
      </w:pPr>
      <w:ins w:id="20" w:author="Huawei" w:date="2021-09-22T10:03:00Z">
        <w:r w:rsidRPr="00A04126">
          <w:t>Table 6.</w:t>
        </w:r>
      </w:ins>
      <w:ins w:id="21" w:author="Huawei" w:date="2021-09-22T10:08:00Z">
        <w:r>
          <w:t>2</w:t>
        </w:r>
      </w:ins>
      <w:ins w:id="22" w:author="Huawei" w:date="2021-09-22T10:03:00Z">
        <w:r w:rsidRPr="00A04126">
          <w:t>.5.1-1: Notifications overview</w:t>
        </w:r>
      </w:ins>
    </w:p>
    <w:tbl>
      <w:tblPr>
        <w:tblW w:w="4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84"/>
        <w:gridCol w:w="1938"/>
        <w:gridCol w:w="2269"/>
        <w:gridCol w:w="2544"/>
      </w:tblGrid>
      <w:tr w:rsidR="00C72C45" w:rsidRPr="00B54FF5" w:rsidTr="002256E2">
        <w:trPr>
          <w:jc w:val="center"/>
          <w:ins w:id="23" w:author="Huawei" w:date="2021-09-22T10:03:00Z"/>
        </w:trPr>
        <w:tc>
          <w:tcPr>
            <w:tcW w:w="109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72C45" w:rsidRPr="0016361A" w:rsidRDefault="00C72C45" w:rsidP="00CF15CE">
            <w:pPr>
              <w:pStyle w:val="TAH"/>
              <w:rPr>
                <w:ins w:id="24" w:author="Huawei" w:date="2021-09-22T10:03:00Z"/>
              </w:rPr>
            </w:pPr>
            <w:ins w:id="25" w:author="Huawei" w:date="2021-09-22T10:03:00Z">
              <w:r w:rsidRPr="0016361A">
                <w:t>Notification</w:t>
              </w:r>
            </w:ins>
          </w:p>
        </w:tc>
        <w:tc>
          <w:tcPr>
            <w:tcW w:w="112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72C45" w:rsidRPr="0016361A" w:rsidRDefault="00C72C45" w:rsidP="00CF15CE">
            <w:pPr>
              <w:pStyle w:val="TAH"/>
              <w:rPr>
                <w:ins w:id="26" w:author="Huawei" w:date="2021-09-22T10:03:00Z"/>
              </w:rPr>
            </w:pPr>
            <w:proofErr w:type="spellStart"/>
            <w:ins w:id="27" w:author="Huawei" w:date="2021-09-22T10:03:00Z">
              <w:r>
                <w:t>Callback</w:t>
              </w:r>
              <w:proofErr w:type="spellEnd"/>
              <w:r w:rsidRPr="0016361A">
                <w:t xml:space="preserve"> URI</w:t>
              </w:r>
            </w:ins>
          </w:p>
        </w:tc>
        <w:tc>
          <w:tcPr>
            <w:tcW w:w="131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72C45" w:rsidRPr="0016361A" w:rsidRDefault="00C72C45" w:rsidP="00CF15CE">
            <w:pPr>
              <w:pStyle w:val="TAH"/>
              <w:rPr>
                <w:ins w:id="28" w:author="Huawei" w:date="2021-09-22T10:03:00Z"/>
              </w:rPr>
            </w:pPr>
            <w:ins w:id="29" w:author="Huawei" w:date="2021-09-22T10:03:00Z">
              <w:r w:rsidRPr="0016361A">
                <w:t>HTTP method or custom operation</w:t>
              </w:r>
            </w:ins>
          </w:p>
        </w:tc>
        <w:tc>
          <w:tcPr>
            <w:tcW w:w="147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72C45" w:rsidRPr="0016361A" w:rsidRDefault="00C72C45" w:rsidP="00CF15CE">
            <w:pPr>
              <w:pStyle w:val="TAH"/>
              <w:rPr>
                <w:ins w:id="30" w:author="Huawei" w:date="2021-09-22T10:03:00Z"/>
              </w:rPr>
            </w:pPr>
            <w:ins w:id="31" w:author="Huawei" w:date="2021-09-22T10:03:00Z">
              <w:r w:rsidRPr="0016361A">
                <w:t>Description</w:t>
              </w:r>
            </w:ins>
          </w:p>
          <w:p w:rsidR="00C72C45" w:rsidRPr="0016361A" w:rsidRDefault="00C72C45" w:rsidP="00CF15CE">
            <w:pPr>
              <w:pStyle w:val="TAH"/>
              <w:rPr>
                <w:ins w:id="32" w:author="Huawei" w:date="2021-09-22T10:03:00Z"/>
              </w:rPr>
            </w:pPr>
            <w:ins w:id="33" w:author="Huawei" w:date="2021-09-22T10:03:00Z">
              <w:r w:rsidRPr="0016361A">
                <w:t>(service operation)</w:t>
              </w:r>
            </w:ins>
          </w:p>
        </w:tc>
      </w:tr>
      <w:tr w:rsidR="001045F5" w:rsidRPr="00B54FF5" w:rsidTr="002256E2">
        <w:trPr>
          <w:jc w:val="center"/>
          <w:ins w:id="34" w:author="Huawei" w:date="2021-09-22T10:03:00Z"/>
        </w:trPr>
        <w:tc>
          <w:tcPr>
            <w:tcW w:w="1091" w:type="pct"/>
            <w:tcBorders>
              <w:left w:val="single" w:sz="4" w:space="0" w:color="auto"/>
              <w:right w:val="single" w:sz="4" w:space="0" w:color="auto"/>
            </w:tcBorders>
          </w:tcPr>
          <w:p w:rsidR="001045F5" w:rsidRPr="0016361A" w:rsidRDefault="001045F5" w:rsidP="002256E2">
            <w:pPr>
              <w:pStyle w:val="TAC"/>
              <w:jc w:val="left"/>
              <w:rPr>
                <w:ins w:id="35" w:author="Huawei" w:date="2021-09-22T10:03:00Z"/>
                <w:lang w:val="en-US"/>
              </w:rPr>
            </w:pPr>
            <w:ins w:id="36" w:author="Huawei" w:date="2021-09-22T10:09:00Z">
              <w:r>
                <w:t>Event Notification</w:t>
              </w:r>
            </w:ins>
          </w:p>
        </w:tc>
        <w:tc>
          <w:tcPr>
            <w:tcW w:w="1122" w:type="pct"/>
            <w:tcBorders>
              <w:left w:val="single" w:sz="4" w:space="0" w:color="auto"/>
              <w:right w:val="single" w:sz="4" w:space="0" w:color="auto"/>
            </w:tcBorders>
          </w:tcPr>
          <w:p w:rsidR="001045F5" w:rsidRPr="0016361A" w:rsidDel="005E0502" w:rsidRDefault="001045F5" w:rsidP="001045F5">
            <w:pPr>
              <w:pStyle w:val="TAL"/>
              <w:rPr>
                <w:ins w:id="37" w:author="Huawei" w:date="2021-09-22T10:03:00Z"/>
                <w:lang w:val="en-US"/>
              </w:rPr>
            </w:pPr>
            <w:ins w:id="38" w:author="Huawei" w:date="2021-09-22T10:09:00Z">
              <w:r>
                <w:t>{</w:t>
              </w:r>
              <w:proofErr w:type="spellStart"/>
              <w:r>
                <w:t>notifUri</w:t>
              </w:r>
              <w:proofErr w:type="spellEnd"/>
              <w:r>
                <w:t>}/notify</w:t>
              </w:r>
            </w:ins>
          </w:p>
        </w:tc>
        <w:tc>
          <w:tcPr>
            <w:tcW w:w="1314" w:type="pct"/>
            <w:tcBorders>
              <w:top w:val="single" w:sz="4" w:space="0" w:color="auto"/>
              <w:left w:val="single" w:sz="4" w:space="0" w:color="auto"/>
              <w:bottom w:val="single" w:sz="4" w:space="0" w:color="auto"/>
              <w:right w:val="single" w:sz="4" w:space="0" w:color="auto"/>
            </w:tcBorders>
          </w:tcPr>
          <w:p w:rsidR="001045F5" w:rsidRPr="0016361A" w:rsidRDefault="001045F5" w:rsidP="002256E2">
            <w:pPr>
              <w:pStyle w:val="TAC"/>
              <w:jc w:val="left"/>
              <w:rPr>
                <w:ins w:id="39" w:author="Huawei" w:date="2021-09-22T10:03:00Z"/>
                <w:lang w:val="fr-FR"/>
              </w:rPr>
            </w:pPr>
            <w:ins w:id="40" w:author="Huawei" w:date="2021-09-22T10:09:00Z">
              <w:r>
                <w:t>notify (POST)</w:t>
              </w:r>
            </w:ins>
          </w:p>
        </w:tc>
        <w:tc>
          <w:tcPr>
            <w:tcW w:w="1473" w:type="pct"/>
            <w:tcBorders>
              <w:top w:val="single" w:sz="4" w:space="0" w:color="auto"/>
              <w:left w:val="single" w:sz="4" w:space="0" w:color="auto"/>
              <w:bottom w:val="single" w:sz="4" w:space="0" w:color="auto"/>
              <w:right w:val="single" w:sz="4" w:space="0" w:color="auto"/>
            </w:tcBorders>
          </w:tcPr>
          <w:p w:rsidR="001045F5" w:rsidRPr="0016361A" w:rsidRDefault="001045F5" w:rsidP="001045F5">
            <w:pPr>
              <w:pStyle w:val="TAL"/>
              <w:rPr>
                <w:ins w:id="41" w:author="Huawei" w:date="2021-09-22T10:03:00Z"/>
                <w:lang w:val="en-US"/>
              </w:rPr>
            </w:pPr>
            <w:ins w:id="42" w:author="Huawei" w:date="2021-09-22T10:10:00Z">
              <w:r>
                <w:t>TSCTSF</w:t>
              </w:r>
            </w:ins>
            <w:ins w:id="43" w:author="Huawei" w:date="2021-09-22T10:09:00Z">
              <w:r>
                <w:t xml:space="preserve"> event notification.</w:t>
              </w:r>
            </w:ins>
          </w:p>
        </w:tc>
      </w:tr>
      <w:tr w:rsidR="001045F5" w:rsidRPr="00B54FF5" w:rsidTr="002256E2">
        <w:trPr>
          <w:jc w:val="center"/>
          <w:ins w:id="44" w:author="Huawei" w:date="2021-09-22T10:03:00Z"/>
        </w:trPr>
        <w:tc>
          <w:tcPr>
            <w:tcW w:w="1091" w:type="pct"/>
            <w:tcBorders>
              <w:left w:val="single" w:sz="4" w:space="0" w:color="auto"/>
              <w:right w:val="single" w:sz="4" w:space="0" w:color="auto"/>
            </w:tcBorders>
          </w:tcPr>
          <w:p w:rsidR="001045F5" w:rsidRPr="0016361A" w:rsidRDefault="001045F5" w:rsidP="002256E2">
            <w:pPr>
              <w:pStyle w:val="TAC"/>
              <w:jc w:val="left"/>
              <w:rPr>
                <w:ins w:id="45" w:author="Huawei" w:date="2021-09-22T10:03:00Z"/>
                <w:lang w:val="en-US"/>
              </w:rPr>
            </w:pPr>
            <w:ins w:id="46" w:author="Huawei" w:date="2021-09-22T10:09:00Z">
              <w:r>
                <w:t>Termination Request</w:t>
              </w:r>
            </w:ins>
          </w:p>
        </w:tc>
        <w:tc>
          <w:tcPr>
            <w:tcW w:w="1122" w:type="pct"/>
            <w:tcBorders>
              <w:left w:val="single" w:sz="4" w:space="0" w:color="auto"/>
              <w:right w:val="single" w:sz="4" w:space="0" w:color="auto"/>
            </w:tcBorders>
          </w:tcPr>
          <w:p w:rsidR="001045F5" w:rsidRPr="0016361A" w:rsidRDefault="001045F5" w:rsidP="001045F5">
            <w:pPr>
              <w:pStyle w:val="TAL"/>
              <w:rPr>
                <w:ins w:id="47" w:author="Huawei" w:date="2021-09-22T10:03:00Z"/>
                <w:lang w:val="en-US"/>
              </w:rPr>
            </w:pPr>
            <w:ins w:id="48" w:author="Huawei" w:date="2021-09-22T10:09:00Z">
              <w:r>
                <w:t>{</w:t>
              </w:r>
              <w:proofErr w:type="spellStart"/>
              <w:r>
                <w:t>notifUri</w:t>
              </w:r>
              <w:proofErr w:type="spellEnd"/>
              <w:r>
                <w:t>}/terminate</w:t>
              </w:r>
            </w:ins>
          </w:p>
        </w:tc>
        <w:tc>
          <w:tcPr>
            <w:tcW w:w="1314" w:type="pct"/>
            <w:tcBorders>
              <w:top w:val="single" w:sz="4" w:space="0" w:color="auto"/>
              <w:left w:val="single" w:sz="4" w:space="0" w:color="auto"/>
              <w:bottom w:val="single" w:sz="4" w:space="0" w:color="auto"/>
              <w:right w:val="single" w:sz="4" w:space="0" w:color="auto"/>
            </w:tcBorders>
          </w:tcPr>
          <w:p w:rsidR="001045F5" w:rsidRPr="0016361A" w:rsidRDefault="001045F5" w:rsidP="002256E2">
            <w:pPr>
              <w:pStyle w:val="TAC"/>
              <w:jc w:val="left"/>
              <w:rPr>
                <w:ins w:id="49" w:author="Huawei" w:date="2021-09-22T10:03:00Z"/>
                <w:lang w:val="fr-FR"/>
              </w:rPr>
            </w:pPr>
            <w:ins w:id="50" w:author="Huawei" w:date="2021-09-22T10:09:00Z">
              <w:r>
                <w:t>terminate (POST)</w:t>
              </w:r>
            </w:ins>
          </w:p>
        </w:tc>
        <w:tc>
          <w:tcPr>
            <w:tcW w:w="1473" w:type="pct"/>
            <w:tcBorders>
              <w:top w:val="single" w:sz="4" w:space="0" w:color="auto"/>
              <w:left w:val="single" w:sz="4" w:space="0" w:color="auto"/>
              <w:bottom w:val="single" w:sz="4" w:space="0" w:color="auto"/>
              <w:right w:val="single" w:sz="4" w:space="0" w:color="auto"/>
            </w:tcBorders>
          </w:tcPr>
          <w:p w:rsidR="001045F5" w:rsidRPr="0016361A" w:rsidRDefault="001045F5" w:rsidP="001045F5">
            <w:pPr>
              <w:pStyle w:val="TAL"/>
              <w:rPr>
                <w:ins w:id="51" w:author="Huawei" w:date="2021-09-22T10:03:00Z"/>
                <w:lang w:val="en-US"/>
              </w:rPr>
            </w:pPr>
            <w:ins w:id="52" w:author="Huawei" w:date="2021-09-22T10:09:00Z">
              <w:r>
                <w:t xml:space="preserve">Request for termination of an Individual </w:t>
              </w:r>
            </w:ins>
            <w:ins w:id="53" w:author="Huawei" w:date="2021-09-22T10:10:00Z">
              <w:r>
                <w:t xml:space="preserve">TSC </w:t>
              </w:r>
            </w:ins>
            <w:ins w:id="54" w:author="Huawei" w:date="2021-09-22T10:09:00Z">
              <w:r>
                <w:t>Application Session Context.</w:t>
              </w:r>
            </w:ins>
          </w:p>
        </w:tc>
      </w:tr>
    </w:tbl>
    <w:p w:rsidR="00C72C45" w:rsidRPr="00986E88" w:rsidRDefault="00C72C45" w:rsidP="00C72C45">
      <w:pPr>
        <w:rPr>
          <w:ins w:id="55" w:author="Huawei" w:date="2021-09-22T10:03:00Z"/>
          <w:noProof/>
        </w:rPr>
      </w:pPr>
    </w:p>
    <w:p w:rsidR="00C72C45" w:rsidRDefault="00C72C45" w:rsidP="00C72C45">
      <w:pPr>
        <w:pStyle w:val="4"/>
        <w:rPr>
          <w:ins w:id="56" w:author="Huawei" w:date="2021-09-22T10:03:00Z"/>
        </w:rPr>
      </w:pPr>
      <w:bookmarkStart w:id="57" w:name="_Toc35971421"/>
      <w:bookmarkStart w:id="58" w:name="_Toc67903538"/>
      <w:bookmarkStart w:id="59" w:name="_Toc78815796"/>
      <w:ins w:id="60" w:author="Huawei" w:date="2021-09-22T10:03:00Z">
        <w:r>
          <w:t>6.</w:t>
        </w:r>
      </w:ins>
      <w:ins w:id="61" w:author="Huawei" w:date="2021-09-22T10:08:00Z">
        <w:r>
          <w:t>2</w:t>
        </w:r>
      </w:ins>
      <w:ins w:id="62" w:author="Huawei" w:date="2021-09-22T10:03:00Z">
        <w:r>
          <w:t>.5.2</w:t>
        </w:r>
        <w:r>
          <w:tab/>
        </w:r>
      </w:ins>
      <w:bookmarkEnd w:id="17"/>
      <w:bookmarkEnd w:id="57"/>
      <w:bookmarkEnd w:id="58"/>
      <w:bookmarkEnd w:id="59"/>
      <w:ins w:id="63" w:author="Huawei" w:date="2021-09-22T10:10:00Z">
        <w:r w:rsidR="001045F5">
          <w:t>Event Notification</w:t>
        </w:r>
      </w:ins>
    </w:p>
    <w:p w:rsidR="00C72C45" w:rsidRPr="00986E88" w:rsidRDefault="00C72C45" w:rsidP="00C72C45">
      <w:pPr>
        <w:pStyle w:val="5"/>
        <w:rPr>
          <w:ins w:id="64" w:author="Huawei" w:date="2021-09-22T10:03:00Z"/>
          <w:noProof/>
        </w:rPr>
      </w:pPr>
      <w:bookmarkStart w:id="65" w:name="_Toc532994455"/>
      <w:bookmarkStart w:id="66" w:name="_Toc35971422"/>
      <w:bookmarkStart w:id="67" w:name="_Toc67903539"/>
      <w:bookmarkStart w:id="68" w:name="_Toc78815797"/>
      <w:bookmarkStart w:id="69" w:name="_Toc510696631"/>
      <w:ins w:id="70" w:author="Huawei" w:date="2021-09-22T10:03:00Z">
        <w:r>
          <w:t>6.</w:t>
        </w:r>
      </w:ins>
      <w:ins w:id="71" w:author="Huawei" w:date="2021-09-22T10:08:00Z">
        <w:r>
          <w:t>2</w:t>
        </w:r>
      </w:ins>
      <w:ins w:id="72" w:author="Huawei" w:date="2021-09-22T10:03:00Z">
        <w:r>
          <w:t>.5.2</w:t>
        </w:r>
        <w:r w:rsidRPr="00986E88">
          <w:rPr>
            <w:noProof/>
          </w:rPr>
          <w:t>.1</w:t>
        </w:r>
        <w:r w:rsidRPr="00986E88">
          <w:rPr>
            <w:noProof/>
          </w:rPr>
          <w:tab/>
          <w:t>Description</w:t>
        </w:r>
        <w:bookmarkEnd w:id="65"/>
        <w:bookmarkEnd w:id="66"/>
        <w:bookmarkEnd w:id="67"/>
        <w:bookmarkEnd w:id="68"/>
      </w:ins>
    </w:p>
    <w:p w:rsidR="00C72C45" w:rsidRPr="00986E88" w:rsidRDefault="001045F5" w:rsidP="00C72C45">
      <w:pPr>
        <w:rPr>
          <w:ins w:id="73" w:author="Huawei" w:date="2021-09-22T10:03:00Z"/>
          <w:noProof/>
        </w:rPr>
      </w:pPr>
      <w:ins w:id="74" w:author="Huawei" w:date="2021-09-22T10:10:00Z">
        <w:r>
          <w:t>The Event Notification is used by the TSCTSF to report one or several observed application session context events to the NF service consumer that has subscribed to such notifications via the Events Subscription sub-resource.</w:t>
        </w:r>
      </w:ins>
    </w:p>
    <w:p w:rsidR="00C72C45" w:rsidRPr="00986E88" w:rsidRDefault="00C72C45" w:rsidP="00C72C45">
      <w:pPr>
        <w:pStyle w:val="5"/>
        <w:rPr>
          <w:ins w:id="75" w:author="Huawei" w:date="2021-09-22T10:03:00Z"/>
          <w:noProof/>
        </w:rPr>
      </w:pPr>
      <w:bookmarkStart w:id="76" w:name="_Toc532994456"/>
      <w:bookmarkStart w:id="77" w:name="_Toc35971423"/>
      <w:bookmarkStart w:id="78" w:name="_Toc67903540"/>
      <w:bookmarkStart w:id="79" w:name="_Toc78815798"/>
      <w:ins w:id="80" w:author="Huawei" w:date="2021-09-22T10:03:00Z">
        <w:r>
          <w:t>6.</w:t>
        </w:r>
      </w:ins>
      <w:ins w:id="81" w:author="Huawei" w:date="2021-09-22T10:08:00Z">
        <w:r>
          <w:t>2</w:t>
        </w:r>
      </w:ins>
      <w:ins w:id="82" w:author="Huawei" w:date="2021-09-22T10:03:00Z">
        <w:r>
          <w:t>.5.2</w:t>
        </w:r>
        <w:r w:rsidRPr="00986E88">
          <w:rPr>
            <w:noProof/>
          </w:rPr>
          <w:t>.2</w:t>
        </w:r>
        <w:r w:rsidRPr="00986E88">
          <w:rPr>
            <w:noProof/>
          </w:rPr>
          <w:tab/>
          <w:t>Target URI</w:t>
        </w:r>
        <w:bookmarkEnd w:id="76"/>
        <w:bookmarkEnd w:id="77"/>
        <w:bookmarkEnd w:id="78"/>
        <w:bookmarkEnd w:id="79"/>
      </w:ins>
    </w:p>
    <w:p w:rsidR="00C72C45" w:rsidRPr="00986E88" w:rsidRDefault="00C72C45" w:rsidP="00C72C45">
      <w:pPr>
        <w:rPr>
          <w:ins w:id="83" w:author="Huawei" w:date="2021-09-22T10:03:00Z"/>
          <w:rFonts w:ascii="Arial" w:hAnsi="Arial" w:cs="Arial"/>
          <w:noProof/>
        </w:rPr>
      </w:pPr>
      <w:ins w:id="84" w:author="Huawei" w:date="2021-09-22T10:03:00Z">
        <w:r w:rsidRPr="00986E88">
          <w:rPr>
            <w:noProof/>
          </w:rPr>
          <w:t xml:space="preserve">The </w:t>
        </w:r>
        <w:r>
          <w:rPr>
            <w:noProof/>
          </w:rPr>
          <w:t>Callback</w:t>
        </w:r>
        <w:r w:rsidRPr="00986E88">
          <w:rPr>
            <w:noProof/>
          </w:rPr>
          <w:t xml:space="preserve"> URI </w:t>
        </w:r>
        <w:r w:rsidRPr="00986E88">
          <w:rPr>
            <w:b/>
            <w:noProof/>
          </w:rPr>
          <w:t>"</w:t>
        </w:r>
      </w:ins>
      <w:ins w:id="85" w:author="Huawei" w:date="2021-09-22T10:10:00Z">
        <w:r w:rsidR="001045F5">
          <w:rPr>
            <w:b/>
          </w:rPr>
          <w:t>{</w:t>
        </w:r>
        <w:proofErr w:type="spellStart"/>
        <w:r w:rsidR="001045F5">
          <w:rPr>
            <w:b/>
          </w:rPr>
          <w:t>notifUri</w:t>
        </w:r>
        <w:proofErr w:type="spellEnd"/>
        <w:r w:rsidR="001045F5">
          <w:rPr>
            <w:b/>
          </w:rPr>
          <w:t>}/notify</w:t>
        </w:r>
        <w:r w:rsidR="001045F5" w:rsidRPr="00986E88">
          <w:rPr>
            <w:b/>
            <w:noProof/>
          </w:rPr>
          <w:t xml:space="preserve"> </w:t>
        </w:r>
      </w:ins>
      <w:ins w:id="86" w:author="Huawei" w:date="2021-09-22T10:03:00Z">
        <w:r w:rsidRPr="00986E88">
          <w:rPr>
            <w:b/>
            <w:noProof/>
          </w:rPr>
          <w:t>"</w:t>
        </w:r>
        <w:r w:rsidRPr="00986E88">
          <w:rPr>
            <w:noProof/>
          </w:rPr>
          <w:t xml:space="preserve"> shall be used with the </w:t>
        </w:r>
        <w:r>
          <w:rPr>
            <w:noProof/>
          </w:rPr>
          <w:t>callback</w:t>
        </w:r>
        <w:r w:rsidRPr="00986E88">
          <w:rPr>
            <w:noProof/>
          </w:rPr>
          <w:t xml:space="preserve"> URI variables defined in table </w:t>
        </w:r>
        <w:r>
          <w:t>6.</w:t>
        </w:r>
      </w:ins>
      <w:ins w:id="87" w:author="Huawei" w:date="2021-09-22T10:11:00Z">
        <w:r w:rsidR="001045F5">
          <w:t>2</w:t>
        </w:r>
      </w:ins>
      <w:ins w:id="88" w:author="Huawei" w:date="2021-09-22T10:03:00Z">
        <w:r>
          <w:t>.5.2</w:t>
        </w:r>
        <w:r w:rsidRPr="00986E88">
          <w:rPr>
            <w:noProof/>
          </w:rPr>
          <w:t>.2-1</w:t>
        </w:r>
        <w:r w:rsidRPr="00986E88">
          <w:rPr>
            <w:rFonts w:ascii="Arial" w:hAnsi="Arial" w:cs="Arial"/>
            <w:noProof/>
          </w:rPr>
          <w:t>.</w:t>
        </w:r>
      </w:ins>
    </w:p>
    <w:p w:rsidR="00C72C45" w:rsidRPr="00986E88" w:rsidRDefault="00C72C45" w:rsidP="00C72C45">
      <w:pPr>
        <w:pStyle w:val="TH"/>
        <w:rPr>
          <w:ins w:id="89" w:author="Huawei" w:date="2021-09-22T10:03:00Z"/>
          <w:rFonts w:cs="Arial"/>
          <w:noProof/>
        </w:rPr>
      </w:pPr>
      <w:ins w:id="90" w:author="Huawei" w:date="2021-09-22T10:03:00Z">
        <w:r w:rsidRPr="00986E88">
          <w:rPr>
            <w:noProof/>
          </w:rPr>
          <w:lastRenderedPageBreak/>
          <w:t>Table </w:t>
        </w:r>
        <w:r>
          <w:t>6.</w:t>
        </w:r>
      </w:ins>
      <w:ins w:id="91" w:author="Huawei" w:date="2021-09-22T10:11:00Z">
        <w:r w:rsidR="001045F5">
          <w:t>2</w:t>
        </w:r>
      </w:ins>
      <w:ins w:id="92" w:author="Huawei" w:date="2021-09-22T10:03:00Z">
        <w:r>
          <w:t>.5.2</w:t>
        </w:r>
        <w:r w:rsidRPr="00986E88">
          <w:rPr>
            <w:noProof/>
          </w:rPr>
          <w:t xml:space="preserve">.2-1: </w:t>
        </w:r>
        <w:r>
          <w:rPr>
            <w:noProof/>
          </w:rPr>
          <w:t>Callback</w:t>
        </w:r>
        <w:r w:rsidRPr="00986E88">
          <w:rPr>
            <w:noProof/>
          </w:rPr>
          <w:t xml:space="preserve"> URI variables</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924"/>
        <w:gridCol w:w="7814"/>
      </w:tblGrid>
      <w:tr w:rsidR="00C72C45" w:rsidRPr="00B54FF5" w:rsidTr="00CF15CE">
        <w:trPr>
          <w:jc w:val="center"/>
          <w:ins w:id="93" w:author="Huawei" w:date="2021-09-22T10:03:00Z"/>
        </w:trPr>
        <w:tc>
          <w:tcPr>
            <w:tcW w:w="1924" w:type="dxa"/>
            <w:tcBorders>
              <w:top w:val="single" w:sz="6" w:space="0" w:color="000000"/>
              <w:left w:val="single" w:sz="6" w:space="0" w:color="000000"/>
              <w:bottom w:val="single" w:sz="6" w:space="0" w:color="000000"/>
              <w:right w:val="single" w:sz="6" w:space="0" w:color="000000"/>
            </w:tcBorders>
            <w:shd w:val="clear" w:color="auto" w:fill="CCCCCC"/>
            <w:hideMark/>
          </w:tcPr>
          <w:p w:rsidR="00C72C45" w:rsidRPr="0016361A" w:rsidRDefault="00C72C45" w:rsidP="00CF15CE">
            <w:pPr>
              <w:pStyle w:val="TAH"/>
              <w:rPr>
                <w:ins w:id="94" w:author="Huawei" w:date="2021-09-22T10:03:00Z"/>
                <w:noProof/>
              </w:rPr>
            </w:pPr>
            <w:ins w:id="95" w:author="Huawei" w:date="2021-09-22T10:03:00Z">
              <w:r w:rsidRPr="0016361A">
                <w:rPr>
                  <w:noProof/>
                </w:rPr>
                <w:t>Name</w:t>
              </w:r>
            </w:ins>
          </w:p>
        </w:tc>
        <w:tc>
          <w:tcPr>
            <w:tcW w:w="7814"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72C45" w:rsidRPr="0016361A" w:rsidRDefault="00C72C45" w:rsidP="00CF15CE">
            <w:pPr>
              <w:pStyle w:val="TAH"/>
              <w:rPr>
                <w:ins w:id="96" w:author="Huawei" w:date="2021-09-22T10:03:00Z"/>
                <w:noProof/>
              </w:rPr>
            </w:pPr>
            <w:ins w:id="97" w:author="Huawei" w:date="2021-09-22T10:03:00Z">
              <w:r w:rsidRPr="0016361A">
                <w:rPr>
                  <w:noProof/>
                </w:rPr>
                <w:t>Definition</w:t>
              </w:r>
            </w:ins>
          </w:p>
        </w:tc>
      </w:tr>
      <w:tr w:rsidR="00C72C45" w:rsidRPr="00B54FF5" w:rsidTr="00CF15CE">
        <w:trPr>
          <w:jc w:val="center"/>
          <w:ins w:id="98" w:author="Huawei" w:date="2021-09-22T10:03:00Z"/>
        </w:trPr>
        <w:tc>
          <w:tcPr>
            <w:tcW w:w="1924" w:type="dxa"/>
            <w:tcBorders>
              <w:top w:val="single" w:sz="6" w:space="0" w:color="000000"/>
              <w:left w:val="single" w:sz="6" w:space="0" w:color="000000"/>
              <w:bottom w:val="single" w:sz="6" w:space="0" w:color="000000"/>
              <w:right w:val="single" w:sz="6" w:space="0" w:color="000000"/>
            </w:tcBorders>
            <w:hideMark/>
          </w:tcPr>
          <w:p w:rsidR="00C72C45" w:rsidRPr="0016361A" w:rsidRDefault="001045F5" w:rsidP="00CF15CE">
            <w:pPr>
              <w:pStyle w:val="TAL"/>
              <w:rPr>
                <w:ins w:id="99" w:author="Huawei" w:date="2021-09-22T10:03:00Z"/>
                <w:noProof/>
              </w:rPr>
            </w:pPr>
            <w:proofErr w:type="spellStart"/>
            <w:ins w:id="100" w:author="Huawei" w:date="2021-09-22T10:11:00Z">
              <w:r>
                <w:t>notifUri</w:t>
              </w:r>
            </w:ins>
            <w:proofErr w:type="spellEnd"/>
          </w:p>
        </w:tc>
        <w:tc>
          <w:tcPr>
            <w:tcW w:w="7814" w:type="dxa"/>
            <w:tcBorders>
              <w:top w:val="single" w:sz="6" w:space="0" w:color="000000"/>
              <w:left w:val="single" w:sz="6" w:space="0" w:color="000000"/>
              <w:bottom w:val="single" w:sz="6" w:space="0" w:color="000000"/>
              <w:right w:val="single" w:sz="6" w:space="0" w:color="000000"/>
            </w:tcBorders>
            <w:vAlign w:val="center"/>
            <w:hideMark/>
          </w:tcPr>
          <w:p w:rsidR="00C72C45" w:rsidRPr="0016361A" w:rsidRDefault="001045F5" w:rsidP="001045F5">
            <w:pPr>
              <w:pStyle w:val="TAL"/>
              <w:rPr>
                <w:ins w:id="101" w:author="Huawei" w:date="2021-09-22T10:03:00Z"/>
                <w:noProof/>
              </w:rPr>
            </w:pPr>
            <w:ins w:id="102" w:author="Huawei" w:date="2021-09-22T10:11:00Z">
              <w:r>
                <w:t xml:space="preserve">The Notification Uri as assigned within the Events Subscription sub-resource and described within the </w:t>
              </w:r>
              <w:proofErr w:type="spellStart"/>
              <w:r>
                <w:t>EventsSubscReqData</w:t>
              </w:r>
              <w:proofErr w:type="spellEnd"/>
              <w:r>
                <w:t xml:space="preserve"> type (see table 6.</w:t>
              </w:r>
            </w:ins>
            <w:ins w:id="103" w:author="Huawei" w:date="2021-09-22T10:13:00Z">
              <w:r>
                <w:t>2.6.</w:t>
              </w:r>
            </w:ins>
            <w:ins w:id="104" w:author="Huawei" w:date="2021-09-22T10:11:00Z">
              <w:r>
                <w:t>2.</w:t>
              </w:r>
            </w:ins>
            <w:ins w:id="105" w:author="Huawei" w:date="2021-09-22T10:13:00Z">
              <w:r>
                <w:t>3</w:t>
              </w:r>
            </w:ins>
            <w:ins w:id="106" w:author="Huawei" w:date="2021-09-22T10:11:00Z">
              <w:r>
                <w:t>-1).</w:t>
              </w:r>
            </w:ins>
          </w:p>
        </w:tc>
      </w:tr>
    </w:tbl>
    <w:p w:rsidR="00C72C45" w:rsidRPr="00986E88" w:rsidRDefault="00C72C45" w:rsidP="00C72C45">
      <w:pPr>
        <w:rPr>
          <w:ins w:id="107" w:author="Huawei" w:date="2021-09-22T10:03:00Z"/>
          <w:noProof/>
        </w:rPr>
      </w:pPr>
    </w:p>
    <w:p w:rsidR="00C72C45" w:rsidRPr="00986E88" w:rsidRDefault="00C72C45" w:rsidP="00C72C45">
      <w:pPr>
        <w:pStyle w:val="5"/>
        <w:rPr>
          <w:ins w:id="108" w:author="Huawei" w:date="2021-09-22T10:03:00Z"/>
          <w:noProof/>
        </w:rPr>
      </w:pPr>
      <w:bookmarkStart w:id="109" w:name="_Toc532994457"/>
      <w:bookmarkStart w:id="110" w:name="_Toc35971424"/>
      <w:bookmarkStart w:id="111" w:name="_Toc67903541"/>
      <w:bookmarkStart w:id="112" w:name="_Toc78815799"/>
      <w:ins w:id="113" w:author="Huawei" w:date="2021-09-22T10:03:00Z">
        <w:r>
          <w:t>6.</w:t>
        </w:r>
      </w:ins>
      <w:ins w:id="114" w:author="Huawei" w:date="2021-09-22T10:08:00Z">
        <w:r>
          <w:t>2</w:t>
        </w:r>
      </w:ins>
      <w:ins w:id="115" w:author="Huawei" w:date="2021-09-22T10:03:00Z">
        <w:r>
          <w:t>.5.2</w:t>
        </w:r>
        <w:r w:rsidRPr="00986E88">
          <w:rPr>
            <w:noProof/>
          </w:rPr>
          <w:t>.3</w:t>
        </w:r>
        <w:r w:rsidRPr="00986E88">
          <w:rPr>
            <w:noProof/>
          </w:rPr>
          <w:tab/>
          <w:t>Standard Methods</w:t>
        </w:r>
        <w:bookmarkEnd w:id="109"/>
        <w:bookmarkEnd w:id="110"/>
        <w:bookmarkEnd w:id="111"/>
        <w:bookmarkEnd w:id="112"/>
      </w:ins>
    </w:p>
    <w:p w:rsidR="00C72C45" w:rsidRPr="00986E88" w:rsidRDefault="00C72C45" w:rsidP="00C72C45">
      <w:pPr>
        <w:pStyle w:val="H6"/>
        <w:rPr>
          <w:ins w:id="116" w:author="Huawei" w:date="2021-09-22T10:03:00Z"/>
          <w:noProof/>
        </w:rPr>
      </w:pPr>
      <w:bookmarkStart w:id="117" w:name="_Toc532994458"/>
      <w:bookmarkStart w:id="118" w:name="_Toc35971425"/>
      <w:ins w:id="119" w:author="Huawei" w:date="2021-09-22T10:03:00Z">
        <w:r>
          <w:t>6.</w:t>
        </w:r>
      </w:ins>
      <w:ins w:id="120" w:author="Huawei" w:date="2021-09-22T10:08:00Z">
        <w:r>
          <w:t>2</w:t>
        </w:r>
      </w:ins>
      <w:ins w:id="121" w:author="Huawei" w:date="2021-09-22T10:03:00Z">
        <w:r>
          <w:t>.5.2.3</w:t>
        </w:r>
        <w:r w:rsidRPr="00986E88">
          <w:rPr>
            <w:noProof/>
          </w:rPr>
          <w:t>.1</w:t>
        </w:r>
        <w:r w:rsidRPr="00986E88">
          <w:rPr>
            <w:noProof/>
          </w:rPr>
          <w:tab/>
          <w:t>POST</w:t>
        </w:r>
        <w:bookmarkEnd w:id="117"/>
        <w:bookmarkEnd w:id="118"/>
      </w:ins>
    </w:p>
    <w:p w:rsidR="00C72C45" w:rsidRPr="00986E88" w:rsidRDefault="00C72C45" w:rsidP="00C72C45">
      <w:pPr>
        <w:rPr>
          <w:ins w:id="122" w:author="Huawei" w:date="2021-09-22T10:03:00Z"/>
          <w:noProof/>
        </w:rPr>
      </w:pPr>
      <w:ins w:id="123" w:author="Huawei" w:date="2021-09-22T10:03:00Z">
        <w:r w:rsidRPr="00986E88">
          <w:rPr>
            <w:noProof/>
          </w:rPr>
          <w:t>This method shall support the request data structures specified in table </w:t>
        </w:r>
        <w:r>
          <w:t>6.</w:t>
        </w:r>
      </w:ins>
      <w:ins w:id="124" w:author="Huawei" w:date="2021-09-22T10:08:00Z">
        <w:r>
          <w:t>2</w:t>
        </w:r>
      </w:ins>
      <w:ins w:id="125" w:author="Huawei" w:date="2021-09-22T10:03:00Z">
        <w:r>
          <w:t>.5.2</w:t>
        </w:r>
        <w:r w:rsidRPr="00986E88">
          <w:rPr>
            <w:noProof/>
          </w:rPr>
          <w:t>.3.1-</w:t>
        </w:r>
        <w:r>
          <w:rPr>
            <w:noProof/>
          </w:rPr>
          <w:t>1</w:t>
        </w:r>
        <w:r w:rsidRPr="00986E88">
          <w:rPr>
            <w:noProof/>
          </w:rPr>
          <w:t xml:space="preserve"> and the response data structures and response codes specified in table </w:t>
        </w:r>
        <w:r>
          <w:t>6.</w:t>
        </w:r>
      </w:ins>
      <w:ins w:id="126" w:author="Huawei" w:date="2021-09-22T10:08:00Z">
        <w:r>
          <w:t>2</w:t>
        </w:r>
      </w:ins>
      <w:ins w:id="127" w:author="Huawei" w:date="2021-09-22T10:03:00Z">
        <w:r>
          <w:t>.5.2</w:t>
        </w:r>
        <w:r w:rsidRPr="00986E88">
          <w:rPr>
            <w:noProof/>
          </w:rPr>
          <w:t>.3.1-</w:t>
        </w:r>
        <w:r>
          <w:rPr>
            <w:noProof/>
          </w:rPr>
          <w:t>1</w:t>
        </w:r>
        <w:r w:rsidRPr="00986E88">
          <w:rPr>
            <w:noProof/>
          </w:rPr>
          <w:t>.</w:t>
        </w:r>
      </w:ins>
    </w:p>
    <w:p w:rsidR="00C72C45" w:rsidRPr="00986E88" w:rsidRDefault="00C72C45" w:rsidP="00C72C45">
      <w:pPr>
        <w:pStyle w:val="TH"/>
        <w:rPr>
          <w:ins w:id="128" w:author="Huawei" w:date="2021-09-22T10:03:00Z"/>
          <w:noProof/>
        </w:rPr>
      </w:pPr>
      <w:ins w:id="129" w:author="Huawei" w:date="2021-09-22T10:03:00Z">
        <w:r w:rsidRPr="00986E88">
          <w:rPr>
            <w:noProof/>
          </w:rPr>
          <w:t>Table </w:t>
        </w:r>
        <w:r>
          <w:t>6.</w:t>
        </w:r>
      </w:ins>
      <w:ins w:id="130" w:author="Huawei" w:date="2021-09-22T10:08:00Z">
        <w:r>
          <w:t>2</w:t>
        </w:r>
      </w:ins>
      <w:ins w:id="131" w:author="Huawei" w:date="2021-09-22T10:03:00Z">
        <w:r>
          <w:t>.5.2</w:t>
        </w:r>
        <w:r w:rsidRPr="00986E88">
          <w:rPr>
            <w:noProof/>
          </w:rPr>
          <w:t>.3.1-2: Data structures supported by the POST Request Body</w:t>
        </w:r>
      </w:ins>
    </w:p>
    <w:tbl>
      <w:tblPr>
        <w:tblW w:w="967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C72C45" w:rsidRPr="00B54FF5" w:rsidTr="00CF15CE">
        <w:trPr>
          <w:jc w:val="center"/>
          <w:ins w:id="132" w:author="Huawei" w:date="2021-09-22T10:03:00Z"/>
        </w:trPr>
        <w:tc>
          <w:tcPr>
            <w:tcW w:w="2899" w:type="dxa"/>
            <w:tcBorders>
              <w:top w:val="single" w:sz="4" w:space="0" w:color="auto"/>
              <w:left w:val="single" w:sz="4" w:space="0" w:color="auto"/>
              <w:bottom w:val="single" w:sz="4" w:space="0" w:color="auto"/>
              <w:right w:val="single" w:sz="4" w:space="0" w:color="auto"/>
            </w:tcBorders>
            <w:shd w:val="clear" w:color="auto" w:fill="C0C0C0"/>
            <w:hideMark/>
          </w:tcPr>
          <w:p w:rsidR="00C72C45" w:rsidRPr="0016361A" w:rsidRDefault="00C72C45" w:rsidP="00CF15CE">
            <w:pPr>
              <w:pStyle w:val="TAH"/>
              <w:rPr>
                <w:ins w:id="133" w:author="Huawei" w:date="2021-09-22T10:03:00Z"/>
                <w:noProof/>
              </w:rPr>
            </w:pPr>
            <w:ins w:id="134" w:author="Huawei" w:date="2021-09-22T10:03:00Z">
              <w:r w:rsidRPr="0016361A">
                <w:rPr>
                  <w:noProof/>
                </w:rPr>
                <w:t>Data type</w:t>
              </w:r>
            </w:ins>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rsidR="00C72C45" w:rsidRPr="0016361A" w:rsidRDefault="00C72C45" w:rsidP="00CF15CE">
            <w:pPr>
              <w:pStyle w:val="TAH"/>
              <w:rPr>
                <w:ins w:id="135" w:author="Huawei" w:date="2021-09-22T10:03:00Z"/>
                <w:noProof/>
              </w:rPr>
            </w:pPr>
            <w:ins w:id="136" w:author="Huawei" w:date="2021-09-22T10:03:00Z">
              <w:r w:rsidRPr="0016361A">
                <w:rPr>
                  <w:noProof/>
                </w:rPr>
                <w:t>P</w:t>
              </w:r>
            </w:ins>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rsidR="00C72C45" w:rsidRPr="0016361A" w:rsidRDefault="00C72C45" w:rsidP="00CF15CE">
            <w:pPr>
              <w:pStyle w:val="TAH"/>
              <w:rPr>
                <w:ins w:id="137" w:author="Huawei" w:date="2021-09-22T10:03:00Z"/>
                <w:noProof/>
              </w:rPr>
            </w:pPr>
            <w:ins w:id="138" w:author="Huawei" w:date="2021-09-22T10:03:00Z">
              <w:r w:rsidRPr="0016361A">
                <w:rPr>
                  <w:noProof/>
                </w:rPr>
                <w:t>Cardinality</w:t>
              </w:r>
            </w:ins>
          </w:p>
        </w:tc>
        <w:tc>
          <w:tcPr>
            <w:tcW w:w="516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C72C45" w:rsidRPr="0016361A" w:rsidRDefault="00C72C45" w:rsidP="00CF15CE">
            <w:pPr>
              <w:pStyle w:val="TAH"/>
              <w:rPr>
                <w:ins w:id="139" w:author="Huawei" w:date="2021-09-22T10:03:00Z"/>
                <w:noProof/>
              </w:rPr>
            </w:pPr>
            <w:ins w:id="140" w:author="Huawei" w:date="2021-09-22T10:03:00Z">
              <w:r w:rsidRPr="0016361A">
                <w:rPr>
                  <w:noProof/>
                </w:rPr>
                <w:t>Description</w:t>
              </w:r>
            </w:ins>
          </w:p>
        </w:tc>
      </w:tr>
      <w:tr w:rsidR="00C72C45" w:rsidRPr="00B54FF5" w:rsidTr="00CF15CE">
        <w:trPr>
          <w:jc w:val="center"/>
          <w:ins w:id="141" w:author="Huawei" w:date="2021-09-22T10:03:00Z"/>
        </w:trPr>
        <w:tc>
          <w:tcPr>
            <w:tcW w:w="2899" w:type="dxa"/>
            <w:tcBorders>
              <w:top w:val="single" w:sz="4" w:space="0" w:color="auto"/>
              <w:left w:val="single" w:sz="6" w:space="0" w:color="000000"/>
              <w:bottom w:val="single" w:sz="6" w:space="0" w:color="000000"/>
              <w:right w:val="single" w:sz="6" w:space="0" w:color="000000"/>
            </w:tcBorders>
            <w:hideMark/>
          </w:tcPr>
          <w:p w:rsidR="00C72C45" w:rsidRPr="0016361A" w:rsidRDefault="0073010F" w:rsidP="00CF15CE">
            <w:pPr>
              <w:pStyle w:val="TAL"/>
              <w:rPr>
                <w:ins w:id="142" w:author="Huawei" w:date="2021-09-22T10:03:00Z"/>
                <w:noProof/>
              </w:rPr>
            </w:pPr>
            <w:proofErr w:type="spellStart"/>
            <w:ins w:id="143" w:author="Huawei" w:date="2021-09-22T10:14:00Z">
              <w:r>
                <w:t>EventsNotification</w:t>
              </w:r>
            </w:ins>
            <w:proofErr w:type="spellEnd"/>
          </w:p>
        </w:tc>
        <w:tc>
          <w:tcPr>
            <w:tcW w:w="450" w:type="dxa"/>
            <w:tcBorders>
              <w:top w:val="single" w:sz="4" w:space="0" w:color="auto"/>
              <w:left w:val="single" w:sz="6" w:space="0" w:color="000000"/>
              <w:bottom w:val="single" w:sz="6" w:space="0" w:color="000000"/>
              <w:right w:val="single" w:sz="6" w:space="0" w:color="000000"/>
            </w:tcBorders>
            <w:hideMark/>
          </w:tcPr>
          <w:p w:rsidR="00C72C45" w:rsidRPr="0016361A" w:rsidRDefault="00C72C45" w:rsidP="00CF15CE">
            <w:pPr>
              <w:pStyle w:val="TAC"/>
              <w:rPr>
                <w:ins w:id="144" w:author="Huawei" w:date="2021-09-22T10:03:00Z"/>
                <w:noProof/>
              </w:rPr>
            </w:pPr>
            <w:ins w:id="145" w:author="Huawei" w:date="2021-09-22T10:03:00Z">
              <w:r>
                <w:rPr>
                  <w:rFonts w:hint="eastAsia"/>
                  <w:lang w:eastAsia="zh-CN"/>
                </w:rPr>
                <w:t>M</w:t>
              </w:r>
            </w:ins>
          </w:p>
        </w:tc>
        <w:tc>
          <w:tcPr>
            <w:tcW w:w="1170" w:type="dxa"/>
            <w:tcBorders>
              <w:top w:val="single" w:sz="4" w:space="0" w:color="auto"/>
              <w:left w:val="single" w:sz="6" w:space="0" w:color="000000"/>
              <w:bottom w:val="single" w:sz="6" w:space="0" w:color="000000"/>
              <w:right w:val="single" w:sz="6" w:space="0" w:color="000000"/>
            </w:tcBorders>
            <w:hideMark/>
          </w:tcPr>
          <w:p w:rsidR="00C72C45" w:rsidRPr="0016361A" w:rsidRDefault="00C72C45" w:rsidP="00CF15CE">
            <w:pPr>
              <w:pStyle w:val="TAC"/>
              <w:rPr>
                <w:ins w:id="146" w:author="Huawei" w:date="2021-09-22T10:03:00Z"/>
                <w:noProof/>
              </w:rPr>
            </w:pPr>
            <w:ins w:id="147" w:author="Huawei" w:date="2021-09-22T10:03:00Z">
              <w:r>
                <w:t xml:space="preserve">1 </w:t>
              </w:r>
            </w:ins>
          </w:p>
        </w:tc>
        <w:tc>
          <w:tcPr>
            <w:tcW w:w="5160" w:type="dxa"/>
            <w:tcBorders>
              <w:top w:val="single" w:sz="4" w:space="0" w:color="auto"/>
              <w:left w:val="single" w:sz="6" w:space="0" w:color="000000"/>
              <w:bottom w:val="single" w:sz="6" w:space="0" w:color="000000"/>
              <w:right w:val="single" w:sz="6" w:space="0" w:color="000000"/>
            </w:tcBorders>
            <w:hideMark/>
          </w:tcPr>
          <w:p w:rsidR="00C72C45" w:rsidRPr="0016361A" w:rsidRDefault="0073010F" w:rsidP="00CF15CE">
            <w:pPr>
              <w:pStyle w:val="TAL"/>
              <w:rPr>
                <w:ins w:id="148" w:author="Huawei" w:date="2021-09-22T10:03:00Z"/>
                <w:noProof/>
              </w:rPr>
            </w:pPr>
            <w:ins w:id="149" w:author="Huawei" w:date="2021-09-22T10:14:00Z">
              <w:r>
                <w:t>Provides Information about observed events.</w:t>
              </w:r>
            </w:ins>
          </w:p>
        </w:tc>
      </w:tr>
    </w:tbl>
    <w:p w:rsidR="00C72C45" w:rsidRPr="00986E88" w:rsidRDefault="00C72C45" w:rsidP="00C72C45">
      <w:pPr>
        <w:rPr>
          <w:ins w:id="150" w:author="Huawei" w:date="2021-09-22T10:03:00Z"/>
          <w:noProof/>
        </w:rPr>
      </w:pPr>
    </w:p>
    <w:p w:rsidR="00C72C45" w:rsidRPr="00986E88" w:rsidRDefault="00C72C45" w:rsidP="00C72C45">
      <w:pPr>
        <w:pStyle w:val="TH"/>
        <w:rPr>
          <w:ins w:id="151" w:author="Huawei" w:date="2021-09-22T10:03:00Z"/>
          <w:noProof/>
        </w:rPr>
      </w:pPr>
      <w:ins w:id="152" w:author="Huawei" w:date="2021-09-22T10:03:00Z">
        <w:r w:rsidRPr="00986E88">
          <w:rPr>
            <w:noProof/>
          </w:rPr>
          <w:t>Table </w:t>
        </w:r>
        <w:r>
          <w:t>6.1.5.2</w:t>
        </w:r>
        <w:r w:rsidRPr="00986E88">
          <w:rPr>
            <w:noProof/>
          </w:rPr>
          <w:t>.3.1-3: Data structures supported by the POST Response Body</w:t>
        </w:r>
      </w:ins>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C72C45" w:rsidRPr="00B54FF5" w:rsidTr="00CF15CE">
        <w:trPr>
          <w:jc w:val="center"/>
          <w:ins w:id="153" w:author="Huawei" w:date="2021-09-22T10:03:00Z"/>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rsidR="00C72C45" w:rsidRPr="0016361A" w:rsidRDefault="00C72C45" w:rsidP="00CF15CE">
            <w:pPr>
              <w:pStyle w:val="TAH"/>
              <w:rPr>
                <w:ins w:id="154" w:author="Huawei" w:date="2021-09-22T10:03:00Z"/>
                <w:noProof/>
              </w:rPr>
            </w:pPr>
            <w:ins w:id="155" w:author="Huawei" w:date="2021-09-22T10:03:00Z">
              <w:r w:rsidRPr="0016361A">
                <w:rPr>
                  <w:noProof/>
                </w:rPr>
                <w:t>Data type</w:t>
              </w:r>
            </w:ins>
          </w:p>
        </w:tc>
        <w:tc>
          <w:tcPr>
            <w:tcW w:w="361" w:type="dxa"/>
            <w:tcBorders>
              <w:top w:val="single" w:sz="4" w:space="0" w:color="auto"/>
              <w:left w:val="single" w:sz="4" w:space="0" w:color="auto"/>
              <w:bottom w:val="single" w:sz="4" w:space="0" w:color="auto"/>
              <w:right w:val="single" w:sz="4" w:space="0" w:color="auto"/>
            </w:tcBorders>
            <w:shd w:val="clear" w:color="auto" w:fill="C0C0C0"/>
            <w:hideMark/>
          </w:tcPr>
          <w:p w:rsidR="00C72C45" w:rsidRPr="0016361A" w:rsidRDefault="00C72C45" w:rsidP="00CF15CE">
            <w:pPr>
              <w:pStyle w:val="TAH"/>
              <w:rPr>
                <w:ins w:id="156" w:author="Huawei" w:date="2021-09-22T10:03:00Z"/>
                <w:noProof/>
              </w:rPr>
            </w:pPr>
            <w:ins w:id="157" w:author="Huawei" w:date="2021-09-22T10:03:00Z">
              <w:r w:rsidRPr="0016361A">
                <w:rPr>
                  <w:noProof/>
                </w:rPr>
                <w:t>P</w:t>
              </w:r>
            </w:ins>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rsidR="00C72C45" w:rsidRPr="0016361A" w:rsidRDefault="00C72C45" w:rsidP="00CF15CE">
            <w:pPr>
              <w:pStyle w:val="TAH"/>
              <w:rPr>
                <w:ins w:id="158" w:author="Huawei" w:date="2021-09-22T10:03:00Z"/>
                <w:noProof/>
              </w:rPr>
            </w:pPr>
            <w:ins w:id="159" w:author="Huawei" w:date="2021-09-22T10:03:00Z">
              <w:r w:rsidRPr="0016361A">
                <w:rPr>
                  <w:noProof/>
                </w:rPr>
                <w:t>Cardinality</w:t>
              </w:r>
            </w:ins>
          </w:p>
        </w:tc>
        <w:tc>
          <w:tcPr>
            <w:tcW w:w="1441" w:type="dxa"/>
            <w:tcBorders>
              <w:top w:val="single" w:sz="4" w:space="0" w:color="auto"/>
              <w:left w:val="single" w:sz="4" w:space="0" w:color="auto"/>
              <w:bottom w:val="single" w:sz="4" w:space="0" w:color="auto"/>
              <w:right w:val="single" w:sz="4" w:space="0" w:color="auto"/>
            </w:tcBorders>
            <w:shd w:val="clear" w:color="auto" w:fill="C0C0C0"/>
            <w:hideMark/>
          </w:tcPr>
          <w:p w:rsidR="00C72C45" w:rsidRPr="0016361A" w:rsidRDefault="00C72C45" w:rsidP="00CF15CE">
            <w:pPr>
              <w:pStyle w:val="TAH"/>
              <w:rPr>
                <w:ins w:id="160" w:author="Huawei" w:date="2021-09-22T10:03:00Z"/>
                <w:noProof/>
              </w:rPr>
            </w:pPr>
            <w:ins w:id="161" w:author="Huawei" w:date="2021-09-22T10:03:00Z">
              <w:r w:rsidRPr="0016361A">
                <w:rPr>
                  <w:noProof/>
                </w:rPr>
                <w:t>Response codes</w:t>
              </w:r>
            </w:ins>
          </w:p>
        </w:tc>
        <w:tc>
          <w:tcPr>
            <w:tcW w:w="4619" w:type="dxa"/>
            <w:tcBorders>
              <w:top w:val="single" w:sz="4" w:space="0" w:color="auto"/>
              <w:left w:val="single" w:sz="4" w:space="0" w:color="auto"/>
              <w:bottom w:val="single" w:sz="4" w:space="0" w:color="auto"/>
              <w:right w:val="single" w:sz="4" w:space="0" w:color="auto"/>
            </w:tcBorders>
            <w:shd w:val="clear" w:color="auto" w:fill="C0C0C0"/>
            <w:hideMark/>
          </w:tcPr>
          <w:p w:rsidR="00C72C45" w:rsidRPr="0016361A" w:rsidRDefault="00C72C45" w:rsidP="00CF15CE">
            <w:pPr>
              <w:pStyle w:val="TAH"/>
              <w:rPr>
                <w:ins w:id="162" w:author="Huawei" w:date="2021-09-22T10:03:00Z"/>
                <w:noProof/>
              </w:rPr>
            </w:pPr>
            <w:ins w:id="163" w:author="Huawei" w:date="2021-09-22T10:03:00Z">
              <w:r w:rsidRPr="0016361A">
                <w:rPr>
                  <w:noProof/>
                </w:rPr>
                <w:t>Description</w:t>
              </w:r>
            </w:ins>
          </w:p>
        </w:tc>
      </w:tr>
      <w:tr w:rsidR="00C72C45" w:rsidRPr="00B54FF5" w:rsidTr="00CF15CE">
        <w:trPr>
          <w:jc w:val="center"/>
          <w:ins w:id="164" w:author="Huawei" w:date="2021-09-22T10:03:00Z"/>
        </w:trPr>
        <w:tc>
          <w:tcPr>
            <w:tcW w:w="2004" w:type="dxa"/>
            <w:tcBorders>
              <w:top w:val="single" w:sz="4" w:space="0" w:color="auto"/>
              <w:left w:val="single" w:sz="6" w:space="0" w:color="000000"/>
              <w:bottom w:val="single" w:sz="4" w:space="0" w:color="auto"/>
              <w:right w:val="single" w:sz="6" w:space="0" w:color="000000"/>
            </w:tcBorders>
            <w:hideMark/>
          </w:tcPr>
          <w:p w:rsidR="00C72C45" w:rsidRPr="0016361A" w:rsidRDefault="00C72C45" w:rsidP="00CF15CE">
            <w:pPr>
              <w:pStyle w:val="TAL"/>
              <w:rPr>
                <w:ins w:id="165" w:author="Huawei" w:date="2021-09-22T10:03:00Z"/>
                <w:noProof/>
              </w:rPr>
            </w:pPr>
            <w:ins w:id="166" w:author="Huawei" w:date="2021-09-22T10:03:00Z">
              <w:r>
                <w:t>n/a</w:t>
              </w:r>
            </w:ins>
          </w:p>
        </w:tc>
        <w:tc>
          <w:tcPr>
            <w:tcW w:w="361" w:type="dxa"/>
            <w:tcBorders>
              <w:top w:val="single" w:sz="4" w:space="0" w:color="auto"/>
              <w:left w:val="single" w:sz="6" w:space="0" w:color="000000"/>
              <w:bottom w:val="single" w:sz="4" w:space="0" w:color="auto"/>
              <w:right w:val="single" w:sz="6" w:space="0" w:color="000000"/>
            </w:tcBorders>
          </w:tcPr>
          <w:p w:rsidR="00C72C45" w:rsidRPr="0016361A" w:rsidRDefault="00C72C45" w:rsidP="00CF15CE">
            <w:pPr>
              <w:pStyle w:val="TAC"/>
              <w:rPr>
                <w:ins w:id="167" w:author="Huawei" w:date="2021-09-22T10:03:00Z"/>
                <w:noProof/>
              </w:rPr>
            </w:pPr>
          </w:p>
        </w:tc>
        <w:tc>
          <w:tcPr>
            <w:tcW w:w="1259" w:type="dxa"/>
            <w:tcBorders>
              <w:top w:val="single" w:sz="4" w:space="0" w:color="auto"/>
              <w:left w:val="single" w:sz="6" w:space="0" w:color="000000"/>
              <w:bottom w:val="single" w:sz="4" w:space="0" w:color="auto"/>
              <w:right w:val="single" w:sz="6" w:space="0" w:color="000000"/>
            </w:tcBorders>
          </w:tcPr>
          <w:p w:rsidR="00C72C45" w:rsidRPr="0016361A" w:rsidRDefault="00C72C45" w:rsidP="00CF15CE">
            <w:pPr>
              <w:pStyle w:val="TAC"/>
              <w:rPr>
                <w:ins w:id="168" w:author="Huawei" w:date="2021-09-22T10:03:00Z"/>
                <w:noProof/>
              </w:rPr>
            </w:pPr>
            <w:ins w:id="169" w:author="Huawei" w:date="2021-09-22T10:03:00Z">
              <w:r>
                <w:t xml:space="preserve"> </w:t>
              </w:r>
            </w:ins>
          </w:p>
        </w:tc>
        <w:tc>
          <w:tcPr>
            <w:tcW w:w="1441" w:type="dxa"/>
            <w:tcBorders>
              <w:top w:val="single" w:sz="4" w:space="0" w:color="auto"/>
              <w:left w:val="single" w:sz="6" w:space="0" w:color="000000"/>
              <w:bottom w:val="single" w:sz="4" w:space="0" w:color="auto"/>
              <w:right w:val="single" w:sz="6" w:space="0" w:color="000000"/>
            </w:tcBorders>
            <w:hideMark/>
          </w:tcPr>
          <w:p w:rsidR="00C72C45" w:rsidRPr="0016361A" w:rsidRDefault="00C72C45" w:rsidP="00CF15CE">
            <w:pPr>
              <w:pStyle w:val="TAL"/>
              <w:rPr>
                <w:ins w:id="170" w:author="Huawei" w:date="2021-09-22T10:03:00Z"/>
                <w:noProof/>
              </w:rPr>
            </w:pPr>
            <w:ins w:id="171" w:author="Huawei" w:date="2021-09-22T10:03:00Z">
              <w:r>
                <w:t>204 No Content</w:t>
              </w:r>
            </w:ins>
          </w:p>
        </w:tc>
        <w:tc>
          <w:tcPr>
            <w:tcW w:w="4619" w:type="dxa"/>
            <w:tcBorders>
              <w:top w:val="single" w:sz="4" w:space="0" w:color="auto"/>
              <w:left w:val="single" w:sz="6" w:space="0" w:color="000000"/>
              <w:bottom w:val="single" w:sz="4" w:space="0" w:color="auto"/>
              <w:right w:val="single" w:sz="6" w:space="0" w:color="000000"/>
            </w:tcBorders>
            <w:hideMark/>
          </w:tcPr>
          <w:p w:rsidR="00C72C45" w:rsidRPr="0016361A" w:rsidRDefault="00C72C45" w:rsidP="00CF15CE">
            <w:pPr>
              <w:pStyle w:val="TAL"/>
              <w:rPr>
                <w:ins w:id="172" w:author="Huawei" w:date="2021-09-22T10:03:00Z"/>
                <w:noProof/>
              </w:rPr>
            </w:pPr>
            <w:ins w:id="173" w:author="Huawei" w:date="2021-09-22T10:03:00Z">
              <w:r>
                <w:rPr>
                  <w:rFonts w:hint="eastAsia"/>
                  <w:lang w:eastAsia="zh-CN"/>
                </w:rPr>
                <w:t xml:space="preserve">The </w:t>
              </w:r>
              <w:r>
                <w:rPr>
                  <w:lang w:eastAsia="zh-CN"/>
                </w:rPr>
                <w:t>event notification is received successfully.</w:t>
              </w:r>
            </w:ins>
          </w:p>
        </w:tc>
      </w:tr>
      <w:tr w:rsidR="00C72C45" w:rsidRPr="00B54FF5" w:rsidTr="00CF15CE">
        <w:trPr>
          <w:jc w:val="center"/>
          <w:ins w:id="174" w:author="Huawei" w:date="2021-09-22T10:03:00Z"/>
        </w:trPr>
        <w:tc>
          <w:tcPr>
            <w:tcW w:w="9684" w:type="dxa"/>
            <w:gridSpan w:val="5"/>
            <w:tcBorders>
              <w:top w:val="single" w:sz="4" w:space="0" w:color="auto"/>
              <w:left w:val="single" w:sz="6" w:space="0" w:color="000000"/>
              <w:bottom w:val="single" w:sz="6" w:space="0" w:color="000000"/>
              <w:right w:val="single" w:sz="6" w:space="0" w:color="000000"/>
            </w:tcBorders>
          </w:tcPr>
          <w:p w:rsidR="00C72C45" w:rsidRPr="0016361A" w:rsidRDefault="00C72C45" w:rsidP="00CF15CE">
            <w:pPr>
              <w:pStyle w:val="TAN"/>
              <w:rPr>
                <w:ins w:id="175" w:author="Huawei" w:date="2021-09-22T10:03:00Z"/>
                <w:noProof/>
              </w:rPr>
            </w:pPr>
            <w:ins w:id="176" w:author="Huawei" w:date="2021-09-22T10:03:00Z">
              <w:r w:rsidRPr="0016361A">
                <w:t>NOTE:</w:t>
              </w:r>
              <w:r w:rsidRPr="0016361A">
                <w:rPr>
                  <w:noProof/>
                </w:rPr>
                <w:tab/>
                <w:t xml:space="preserve">The mandatory </w:t>
              </w:r>
              <w:r w:rsidRPr="0016361A">
                <w:t>HTTP error status codes for the POST method listed in Table 5.2.7.1-1 of 3GPP TS 29.500 [4] also apply.</w:t>
              </w:r>
            </w:ins>
          </w:p>
        </w:tc>
      </w:tr>
    </w:tbl>
    <w:p w:rsidR="00C72C45" w:rsidRDefault="00C72C45" w:rsidP="00C72C45">
      <w:pPr>
        <w:rPr>
          <w:ins w:id="177" w:author="Huawei" w:date="2021-09-22T10:03:00Z"/>
          <w:noProof/>
        </w:rPr>
      </w:pPr>
    </w:p>
    <w:p w:rsidR="00C72C45" w:rsidRPr="00C02F45" w:rsidRDefault="00C72C45" w:rsidP="00C72C45">
      <w:pPr>
        <w:pStyle w:val="EditorsNote"/>
        <w:rPr>
          <w:ins w:id="178" w:author="Huawei" w:date="2021-09-22T10:03:00Z"/>
        </w:rPr>
      </w:pPr>
      <w:ins w:id="179" w:author="Huawei" w:date="2021-09-22T10:03:00Z">
        <w:r w:rsidRPr="00D520A7">
          <w:t>Editor's Note:</w:t>
        </w:r>
        <w:r w:rsidRPr="00D520A7">
          <w:tab/>
          <w:t>Error</w:t>
        </w:r>
        <w:r w:rsidRPr="00376A4A">
          <w:rPr>
            <w:lang w:eastAsia="zh-CN"/>
          </w:rPr>
          <w:t>/redirection</w:t>
        </w:r>
        <w:r w:rsidRPr="00D520A7">
          <w:t xml:space="preserve"> responses are FFS.</w:t>
        </w:r>
      </w:ins>
    </w:p>
    <w:p w:rsidR="00C72C45" w:rsidRPr="00F57D18" w:rsidRDefault="00C72C45" w:rsidP="00C72C45">
      <w:pPr>
        <w:rPr>
          <w:ins w:id="180" w:author="Huawei" w:date="2021-09-22T10:03:00Z"/>
          <w:noProof/>
        </w:rPr>
      </w:pPr>
    </w:p>
    <w:p w:rsidR="00C72C45" w:rsidRDefault="00C72C45" w:rsidP="00C72C45">
      <w:pPr>
        <w:pStyle w:val="4"/>
        <w:rPr>
          <w:ins w:id="181" w:author="Huawei" w:date="2021-09-22T10:03:00Z"/>
        </w:rPr>
      </w:pPr>
      <w:bookmarkStart w:id="182" w:name="_Toc35971426"/>
      <w:bookmarkStart w:id="183" w:name="_Toc67903542"/>
      <w:bookmarkStart w:id="184" w:name="_Toc78815800"/>
      <w:ins w:id="185" w:author="Huawei" w:date="2021-09-22T10:03:00Z">
        <w:r>
          <w:t>6.</w:t>
        </w:r>
      </w:ins>
      <w:ins w:id="186" w:author="Huawei" w:date="2021-09-22T10:08:00Z">
        <w:r>
          <w:t>2</w:t>
        </w:r>
      </w:ins>
      <w:ins w:id="187" w:author="Huawei" w:date="2021-09-22T10:03:00Z">
        <w:r>
          <w:t>.5.3</w:t>
        </w:r>
        <w:r>
          <w:tab/>
        </w:r>
      </w:ins>
      <w:bookmarkEnd w:id="69"/>
      <w:bookmarkEnd w:id="182"/>
      <w:bookmarkEnd w:id="183"/>
      <w:bookmarkEnd w:id="184"/>
      <w:ins w:id="188" w:author="Huawei" w:date="2021-09-22T10:15:00Z">
        <w:r w:rsidR="0073010F">
          <w:t>Termination Request</w:t>
        </w:r>
      </w:ins>
    </w:p>
    <w:p w:rsidR="00C72C45" w:rsidRPr="00986E88" w:rsidRDefault="00C72C45" w:rsidP="00C72C45">
      <w:pPr>
        <w:pStyle w:val="5"/>
        <w:rPr>
          <w:ins w:id="189" w:author="Huawei" w:date="2021-09-22T10:03:00Z"/>
          <w:noProof/>
        </w:rPr>
      </w:pPr>
      <w:ins w:id="190" w:author="Huawei" w:date="2021-09-22T10:03:00Z">
        <w:r>
          <w:t>6.</w:t>
        </w:r>
      </w:ins>
      <w:ins w:id="191" w:author="Huawei" w:date="2021-09-22T10:08:00Z">
        <w:r>
          <w:t>2</w:t>
        </w:r>
      </w:ins>
      <w:ins w:id="192" w:author="Huawei" w:date="2021-09-22T10:03:00Z">
        <w:r>
          <w:t>.5.3</w:t>
        </w:r>
        <w:r w:rsidRPr="00986E88">
          <w:rPr>
            <w:noProof/>
          </w:rPr>
          <w:t>.1</w:t>
        </w:r>
        <w:r w:rsidRPr="00986E88">
          <w:rPr>
            <w:noProof/>
          </w:rPr>
          <w:tab/>
          <w:t>Description</w:t>
        </w:r>
      </w:ins>
    </w:p>
    <w:p w:rsidR="00C72C45" w:rsidRPr="00986E88" w:rsidRDefault="0073010F" w:rsidP="00C72C45">
      <w:pPr>
        <w:rPr>
          <w:ins w:id="193" w:author="Huawei" w:date="2021-09-22T10:03:00Z"/>
          <w:noProof/>
        </w:rPr>
      </w:pPr>
      <w:ins w:id="194" w:author="Huawei" w:date="2021-09-22T10:15:00Z">
        <w:r>
          <w:t>The Termination Request is used by the TSCTSF to request the NF service consumer the deletion of the Individual TSC Application Session Context resource.</w:t>
        </w:r>
      </w:ins>
    </w:p>
    <w:p w:rsidR="00C72C45" w:rsidRPr="00986E88" w:rsidRDefault="00C72C45" w:rsidP="00C72C45">
      <w:pPr>
        <w:pStyle w:val="5"/>
        <w:rPr>
          <w:ins w:id="195" w:author="Huawei" w:date="2021-09-22T10:03:00Z"/>
          <w:noProof/>
        </w:rPr>
      </w:pPr>
      <w:ins w:id="196" w:author="Huawei" w:date="2021-09-22T10:03:00Z">
        <w:r>
          <w:t>6.</w:t>
        </w:r>
      </w:ins>
      <w:ins w:id="197" w:author="Huawei" w:date="2021-09-22T10:08:00Z">
        <w:r>
          <w:t>2</w:t>
        </w:r>
      </w:ins>
      <w:ins w:id="198" w:author="Huawei" w:date="2021-09-22T10:03:00Z">
        <w:r>
          <w:t>.5.3</w:t>
        </w:r>
        <w:r w:rsidRPr="00986E88">
          <w:rPr>
            <w:noProof/>
          </w:rPr>
          <w:t>.2</w:t>
        </w:r>
        <w:r w:rsidRPr="00986E88">
          <w:rPr>
            <w:noProof/>
          </w:rPr>
          <w:tab/>
          <w:t>Target URI</w:t>
        </w:r>
      </w:ins>
    </w:p>
    <w:p w:rsidR="00C72C45" w:rsidRPr="00986E88" w:rsidRDefault="00C72C45" w:rsidP="00C72C45">
      <w:pPr>
        <w:rPr>
          <w:ins w:id="199" w:author="Huawei" w:date="2021-09-22T10:03:00Z"/>
          <w:rFonts w:ascii="Arial" w:hAnsi="Arial" w:cs="Arial"/>
          <w:noProof/>
        </w:rPr>
      </w:pPr>
      <w:ins w:id="200" w:author="Huawei" w:date="2021-09-22T10:03:00Z">
        <w:r w:rsidRPr="00986E88">
          <w:rPr>
            <w:noProof/>
          </w:rPr>
          <w:t xml:space="preserve">The </w:t>
        </w:r>
        <w:r>
          <w:rPr>
            <w:noProof/>
          </w:rPr>
          <w:t>Callback</w:t>
        </w:r>
        <w:r w:rsidRPr="00986E88">
          <w:rPr>
            <w:noProof/>
          </w:rPr>
          <w:t xml:space="preserve"> URI </w:t>
        </w:r>
        <w:r w:rsidRPr="00986E88">
          <w:rPr>
            <w:b/>
            <w:noProof/>
          </w:rPr>
          <w:t>"</w:t>
        </w:r>
      </w:ins>
      <w:ins w:id="201" w:author="Huawei" w:date="2021-09-22T10:15:00Z">
        <w:r w:rsidR="0073010F">
          <w:rPr>
            <w:b/>
          </w:rPr>
          <w:t>{</w:t>
        </w:r>
        <w:proofErr w:type="spellStart"/>
        <w:r w:rsidR="0073010F">
          <w:rPr>
            <w:b/>
          </w:rPr>
          <w:t>notifUri</w:t>
        </w:r>
        <w:proofErr w:type="spellEnd"/>
        <w:r w:rsidR="0073010F">
          <w:rPr>
            <w:b/>
          </w:rPr>
          <w:t>}/terminate</w:t>
        </w:r>
        <w:r w:rsidR="0073010F" w:rsidRPr="00986E88">
          <w:rPr>
            <w:b/>
            <w:noProof/>
          </w:rPr>
          <w:t xml:space="preserve"> </w:t>
        </w:r>
      </w:ins>
      <w:ins w:id="202" w:author="Huawei" w:date="2021-09-22T10:03:00Z">
        <w:r w:rsidRPr="00986E88">
          <w:rPr>
            <w:b/>
            <w:noProof/>
          </w:rPr>
          <w:t>"</w:t>
        </w:r>
        <w:r w:rsidRPr="00986E88">
          <w:rPr>
            <w:noProof/>
          </w:rPr>
          <w:t xml:space="preserve"> shall be used with the </w:t>
        </w:r>
        <w:r>
          <w:rPr>
            <w:noProof/>
          </w:rPr>
          <w:t>callback</w:t>
        </w:r>
        <w:r w:rsidRPr="00986E88">
          <w:rPr>
            <w:noProof/>
          </w:rPr>
          <w:t xml:space="preserve"> URI variables defined in table </w:t>
        </w:r>
        <w:r>
          <w:t>6.</w:t>
        </w:r>
      </w:ins>
      <w:ins w:id="203" w:author="Huawei" w:date="2021-09-22T10:15:00Z">
        <w:r w:rsidR="0073010F">
          <w:t>2</w:t>
        </w:r>
      </w:ins>
      <w:ins w:id="204" w:author="Huawei" w:date="2021-09-22T10:03:00Z">
        <w:r>
          <w:t>.5.3</w:t>
        </w:r>
        <w:r w:rsidRPr="00986E88">
          <w:rPr>
            <w:noProof/>
          </w:rPr>
          <w:t>.2-1</w:t>
        </w:r>
        <w:r w:rsidRPr="00986E88">
          <w:rPr>
            <w:rFonts w:ascii="Arial" w:hAnsi="Arial" w:cs="Arial"/>
            <w:noProof/>
          </w:rPr>
          <w:t>.</w:t>
        </w:r>
      </w:ins>
    </w:p>
    <w:p w:rsidR="00C72C45" w:rsidRPr="00986E88" w:rsidRDefault="00C72C45" w:rsidP="00C72C45">
      <w:pPr>
        <w:pStyle w:val="TH"/>
        <w:rPr>
          <w:ins w:id="205" w:author="Huawei" w:date="2021-09-22T10:03:00Z"/>
          <w:rFonts w:cs="Arial"/>
          <w:noProof/>
        </w:rPr>
      </w:pPr>
      <w:ins w:id="206" w:author="Huawei" w:date="2021-09-22T10:03:00Z">
        <w:r w:rsidRPr="00986E88">
          <w:rPr>
            <w:noProof/>
          </w:rPr>
          <w:t>Table </w:t>
        </w:r>
        <w:r>
          <w:t>6.</w:t>
        </w:r>
      </w:ins>
      <w:ins w:id="207" w:author="Huawei" w:date="2021-09-22T10:08:00Z">
        <w:r>
          <w:t>2</w:t>
        </w:r>
      </w:ins>
      <w:ins w:id="208" w:author="Huawei" w:date="2021-09-22T10:03:00Z">
        <w:r>
          <w:t>.5.3</w:t>
        </w:r>
        <w:r w:rsidRPr="00986E88">
          <w:rPr>
            <w:noProof/>
          </w:rPr>
          <w:t xml:space="preserve">.2-1: </w:t>
        </w:r>
        <w:r>
          <w:rPr>
            <w:noProof/>
          </w:rPr>
          <w:t>Callback</w:t>
        </w:r>
        <w:r w:rsidRPr="00986E88">
          <w:rPr>
            <w:noProof/>
          </w:rPr>
          <w:t xml:space="preserve"> URI variables</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924"/>
        <w:gridCol w:w="7814"/>
      </w:tblGrid>
      <w:tr w:rsidR="00C72C45" w:rsidRPr="00B54FF5" w:rsidTr="00CF15CE">
        <w:trPr>
          <w:jc w:val="center"/>
          <w:ins w:id="209" w:author="Huawei" w:date="2021-09-22T10:03:00Z"/>
        </w:trPr>
        <w:tc>
          <w:tcPr>
            <w:tcW w:w="1924" w:type="dxa"/>
            <w:tcBorders>
              <w:top w:val="single" w:sz="6" w:space="0" w:color="000000"/>
              <w:left w:val="single" w:sz="6" w:space="0" w:color="000000"/>
              <w:bottom w:val="single" w:sz="6" w:space="0" w:color="000000"/>
              <w:right w:val="single" w:sz="6" w:space="0" w:color="000000"/>
            </w:tcBorders>
            <w:shd w:val="clear" w:color="auto" w:fill="CCCCCC"/>
            <w:hideMark/>
          </w:tcPr>
          <w:p w:rsidR="00C72C45" w:rsidRPr="0016361A" w:rsidRDefault="00C72C45" w:rsidP="00CF15CE">
            <w:pPr>
              <w:pStyle w:val="TAH"/>
              <w:rPr>
                <w:ins w:id="210" w:author="Huawei" w:date="2021-09-22T10:03:00Z"/>
                <w:noProof/>
              </w:rPr>
            </w:pPr>
            <w:ins w:id="211" w:author="Huawei" w:date="2021-09-22T10:03:00Z">
              <w:r w:rsidRPr="0016361A">
                <w:rPr>
                  <w:noProof/>
                </w:rPr>
                <w:t>Name</w:t>
              </w:r>
            </w:ins>
          </w:p>
        </w:tc>
        <w:tc>
          <w:tcPr>
            <w:tcW w:w="7814"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C72C45" w:rsidRPr="0016361A" w:rsidRDefault="00C72C45" w:rsidP="00CF15CE">
            <w:pPr>
              <w:pStyle w:val="TAH"/>
              <w:rPr>
                <w:ins w:id="212" w:author="Huawei" w:date="2021-09-22T10:03:00Z"/>
                <w:noProof/>
              </w:rPr>
            </w:pPr>
            <w:ins w:id="213" w:author="Huawei" w:date="2021-09-22T10:03:00Z">
              <w:r w:rsidRPr="0016361A">
                <w:rPr>
                  <w:noProof/>
                </w:rPr>
                <w:t>Definition</w:t>
              </w:r>
            </w:ins>
          </w:p>
        </w:tc>
      </w:tr>
      <w:tr w:rsidR="00C72C45" w:rsidRPr="00B54FF5" w:rsidTr="00CF15CE">
        <w:trPr>
          <w:jc w:val="center"/>
          <w:ins w:id="214" w:author="Huawei" w:date="2021-09-22T10:03:00Z"/>
        </w:trPr>
        <w:tc>
          <w:tcPr>
            <w:tcW w:w="1924" w:type="dxa"/>
            <w:tcBorders>
              <w:top w:val="single" w:sz="6" w:space="0" w:color="000000"/>
              <w:left w:val="single" w:sz="6" w:space="0" w:color="000000"/>
              <w:bottom w:val="single" w:sz="6" w:space="0" w:color="000000"/>
              <w:right w:val="single" w:sz="6" w:space="0" w:color="000000"/>
            </w:tcBorders>
            <w:hideMark/>
          </w:tcPr>
          <w:p w:rsidR="00C72C45" w:rsidRPr="0016361A" w:rsidRDefault="0073010F" w:rsidP="00CF15CE">
            <w:pPr>
              <w:pStyle w:val="TAL"/>
              <w:rPr>
                <w:ins w:id="215" w:author="Huawei" w:date="2021-09-22T10:03:00Z"/>
                <w:noProof/>
              </w:rPr>
            </w:pPr>
            <w:proofErr w:type="spellStart"/>
            <w:ins w:id="216" w:author="Huawei" w:date="2021-09-22T10:15:00Z">
              <w:r>
                <w:t>notifUri</w:t>
              </w:r>
            </w:ins>
            <w:proofErr w:type="spellEnd"/>
          </w:p>
        </w:tc>
        <w:tc>
          <w:tcPr>
            <w:tcW w:w="7814" w:type="dxa"/>
            <w:tcBorders>
              <w:top w:val="single" w:sz="6" w:space="0" w:color="000000"/>
              <w:left w:val="single" w:sz="6" w:space="0" w:color="000000"/>
              <w:bottom w:val="single" w:sz="6" w:space="0" w:color="000000"/>
              <w:right w:val="single" w:sz="6" w:space="0" w:color="000000"/>
            </w:tcBorders>
            <w:vAlign w:val="center"/>
            <w:hideMark/>
          </w:tcPr>
          <w:p w:rsidR="00C72C45" w:rsidRPr="0016361A" w:rsidRDefault="0073010F" w:rsidP="0073010F">
            <w:pPr>
              <w:pStyle w:val="TAL"/>
              <w:rPr>
                <w:ins w:id="217" w:author="Huawei" w:date="2021-09-22T10:03:00Z"/>
                <w:noProof/>
              </w:rPr>
            </w:pPr>
            <w:ins w:id="218" w:author="Huawei" w:date="2021-09-22T10:16:00Z">
              <w:r>
                <w:t xml:space="preserve">The Notification Uri as assigned within the Individual TSC Application Session Context resource and described within the </w:t>
              </w:r>
              <w:proofErr w:type="spellStart"/>
              <w:r>
                <w:t>TscAppSessionContextData</w:t>
              </w:r>
              <w:proofErr w:type="spellEnd"/>
              <w:r>
                <w:t xml:space="preserve"> Data type (see table 6.2.6.2.2-1).</w:t>
              </w:r>
            </w:ins>
          </w:p>
        </w:tc>
      </w:tr>
    </w:tbl>
    <w:p w:rsidR="00C72C45" w:rsidRPr="00986E88" w:rsidRDefault="00C72C45" w:rsidP="00C72C45">
      <w:pPr>
        <w:rPr>
          <w:ins w:id="219" w:author="Huawei" w:date="2021-09-22T10:03:00Z"/>
          <w:noProof/>
        </w:rPr>
      </w:pPr>
    </w:p>
    <w:p w:rsidR="00C72C45" w:rsidRPr="00986E88" w:rsidRDefault="00C72C45" w:rsidP="00C72C45">
      <w:pPr>
        <w:pStyle w:val="5"/>
        <w:rPr>
          <w:ins w:id="220" w:author="Huawei" w:date="2021-09-22T10:03:00Z"/>
          <w:noProof/>
        </w:rPr>
      </w:pPr>
      <w:ins w:id="221" w:author="Huawei" w:date="2021-09-22T10:03:00Z">
        <w:r>
          <w:t>6.</w:t>
        </w:r>
      </w:ins>
      <w:ins w:id="222" w:author="Huawei" w:date="2021-09-22T10:08:00Z">
        <w:r>
          <w:t>2</w:t>
        </w:r>
      </w:ins>
      <w:ins w:id="223" w:author="Huawei" w:date="2021-09-22T10:03:00Z">
        <w:r>
          <w:t>.5.3</w:t>
        </w:r>
        <w:r w:rsidRPr="00986E88">
          <w:rPr>
            <w:noProof/>
          </w:rPr>
          <w:t>.3</w:t>
        </w:r>
        <w:r w:rsidRPr="00986E88">
          <w:rPr>
            <w:noProof/>
          </w:rPr>
          <w:tab/>
          <w:t>Standard Methods</w:t>
        </w:r>
      </w:ins>
    </w:p>
    <w:p w:rsidR="00C72C45" w:rsidRPr="00986E88" w:rsidRDefault="00C72C45" w:rsidP="00C72C45">
      <w:pPr>
        <w:pStyle w:val="H6"/>
        <w:rPr>
          <w:ins w:id="224" w:author="Huawei" w:date="2021-09-22T10:03:00Z"/>
          <w:noProof/>
        </w:rPr>
      </w:pPr>
      <w:ins w:id="225" w:author="Huawei" w:date="2021-09-22T10:03:00Z">
        <w:r>
          <w:t>6.</w:t>
        </w:r>
      </w:ins>
      <w:ins w:id="226" w:author="Huawei" w:date="2021-09-22T10:08:00Z">
        <w:r>
          <w:t>2</w:t>
        </w:r>
      </w:ins>
      <w:ins w:id="227" w:author="Huawei" w:date="2021-09-22T10:03:00Z">
        <w:r>
          <w:t>.5.3.3</w:t>
        </w:r>
        <w:r w:rsidRPr="00986E88">
          <w:rPr>
            <w:noProof/>
          </w:rPr>
          <w:t>.1</w:t>
        </w:r>
        <w:r w:rsidRPr="00986E88">
          <w:rPr>
            <w:noProof/>
          </w:rPr>
          <w:tab/>
          <w:t>POST</w:t>
        </w:r>
      </w:ins>
    </w:p>
    <w:p w:rsidR="00C72C45" w:rsidRPr="00986E88" w:rsidRDefault="00C72C45" w:rsidP="00C72C45">
      <w:pPr>
        <w:rPr>
          <w:ins w:id="228" w:author="Huawei" w:date="2021-09-22T10:03:00Z"/>
          <w:noProof/>
        </w:rPr>
      </w:pPr>
      <w:ins w:id="229" w:author="Huawei" w:date="2021-09-22T10:03:00Z">
        <w:r w:rsidRPr="00986E88">
          <w:rPr>
            <w:noProof/>
          </w:rPr>
          <w:t>This method shall support the request data structures specified in table </w:t>
        </w:r>
        <w:r>
          <w:t>6.</w:t>
        </w:r>
      </w:ins>
      <w:ins w:id="230" w:author="Huawei" w:date="2021-09-22T10:08:00Z">
        <w:r>
          <w:t>2</w:t>
        </w:r>
      </w:ins>
      <w:ins w:id="231" w:author="Huawei" w:date="2021-09-22T10:03:00Z">
        <w:r>
          <w:t>.5.3</w:t>
        </w:r>
        <w:r w:rsidRPr="00986E88">
          <w:rPr>
            <w:noProof/>
          </w:rPr>
          <w:t>.3.1-</w:t>
        </w:r>
        <w:r>
          <w:rPr>
            <w:noProof/>
          </w:rPr>
          <w:t>1</w:t>
        </w:r>
        <w:r w:rsidRPr="00986E88">
          <w:rPr>
            <w:noProof/>
          </w:rPr>
          <w:t xml:space="preserve"> and the response data structures and response codes specified in table </w:t>
        </w:r>
        <w:r>
          <w:t>6.</w:t>
        </w:r>
      </w:ins>
      <w:ins w:id="232" w:author="Huawei" w:date="2021-09-22T10:08:00Z">
        <w:r>
          <w:t>2</w:t>
        </w:r>
      </w:ins>
      <w:ins w:id="233" w:author="Huawei" w:date="2021-09-22T10:03:00Z">
        <w:r>
          <w:t>.5.3</w:t>
        </w:r>
        <w:r w:rsidRPr="00986E88">
          <w:rPr>
            <w:noProof/>
          </w:rPr>
          <w:t>.3.1-</w:t>
        </w:r>
        <w:r>
          <w:rPr>
            <w:noProof/>
          </w:rPr>
          <w:t>1</w:t>
        </w:r>
        <w:r w:rsidRPr="00986E88">
          <w:rPr>
            <w:noProof/>
          </w:rPr>
          <w:t>.</w:t>
        </w:r>
      </w:ins>
    </w:p>
    <w:p w:rsidR="00C72C45" w:rsidRPr="00986E88" w:rsidRDefault="00C72C45" w:rsidP="00C72C45">
      <w:pPr>
        <w:pStyle w:val="TH"/>
        <w:rPr>
          <w:ins w:id="234" w:author="Huawei" w:date="2021-09-22T10:03:00Z"/>
          <w:noProof/>
        </w:rPr>
      </w:pPr>
      <w:ins w:id="235" w:author="Huawei" w:date="2021-09-22T10:03:00Z">
        <w:r w:rsidRPr="00986E88">
          <w:rPr>
            <w:noProof/>
          </w:rPr>
          <w:lastRenderedPageBreak/>
          <w:t>Table </w:t>
        </w:r>
        <w:r>
          <w:t>6.</w:t>
        </w:r>
      </w:ins>
      <w:ins w:id="236" w:author="Huawei" w:date="2021-09-22T10:08:00Z">
        <w:r>
          <w:t>2</w:t>
        </w:r>
      </w:ins>
      <w:ins w:id="237" w:author="Huawei" w:date="2021-09-22T10:03:00Z">
        <w:r>
          <w:t>.5.3</w:t>
        </w:r>
        <w:r w:rsidRPr="00986E88">
          <w:rPr>
            <w:noProof/>
          </w:rPr>
          <w:t>.3.1-2: Data structures supported by the POST Request Body</w:t>
        </w:r>
      </w:ins>
    </w:p>
    <w:tbl>
      <w:tblPr>
        <w:tblW w:w="967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C72C45" w:rsidRPr="00B54FF5" w:rsidTr="00CF15CE">
        <w:trPr>
          <w:jc w:val="center"/>
          <w:ins w:id="238" w:author="Huawei" w:date="2021-09-22T10:03:00Z"/>
        </w:trPr>
        <w:tc>
          <w:tcPr>
            <w:tcW w:w="2899" w:type="dxa"/>
            <w:tcBorders>
              <w:top w:val="single" w:sz="4" w:space="0" w:color="auto"/>
              <w:left w:val="single" w:sz="4" w:space="0" w:color="auto"/>
              <w:bottom w:val="single" w:sz="4" w:space="0" w:color="auto"/>
              <w:right w:val="single" w:sz="4" w:space="0" w:color="auto"/>
            </w:tcBorders>
            <w:shd w:val="clear" w:color="auto" w:fill="C0C0C0"/>
            <w:hideMark/>
          </w:tcPr>
          <w:p w:rsidR="00C72C45" w:rsidRPr="0016361A" w:rsidRDefault="00C72C45" w:rsidP="00CF15CE">
            <w:pPr>
              <w:pStyle w:val="TAH"/>
              <w:rPr>
                <w:ins w:id="239" w:author="Huawei" w:date="2021-09-22T10:03:00Z"/>
                <w:noProof/>
              </w:rPr>
            </w:pPr>
            <w:ins w:id="240" w:author="Huawei" w:date="2021-09-22T10:03:00Z">
              <w:r w:rsidRPr="0016361A">
                <w:rPr>
                  <w:noProof/>
                </w:rPr>
                <w:t>Data type</w:t>
              </w:r>
            </w:ins>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rsidR="00C72C45" w:rsidRPr="0016361A" w:rsidRDefault="00C72C45" w:rsidP="00CF15CE">
            <w:pPr>
              <w:pStyle w:val="TAH"/>
              <w:rPr>
                <w:ins w:id="241" w:author="Huawei" w:date="2021-09-22T10:03:00Z"/>
                <w:noProof/>
              </w:rPr>
            </w:pPr>
            <w:ins w:id="242" w:author="Huawei" w:date="2021-09-22T10:03:00Z">
              <w:r w:rsidRPr="0016361A">
                <w:rPr>
                  <w:noProof/>
                </w:rPr>
                <w:t>P</w:t>
              </w:r>
            </w:ins>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rsidR="00C72C45" w:rsidRPr="0016361A" w:rsidRDefault="00C72C45" w:rsidP="00CF15CE">
            <w:pPr>
              <w:pStyle w:val="TAH"/>
              <w:rPr>
                <w:ins w:id="243" w:author="Huawei" w:date="2021-09-22T10:03:00Z"/>
                <w:noProof/>
              </w:rPr>
            </w:pPr>
            <w:ins w:id="244" w:author="Huawei" w:date="2021-09-22T10:03:00Z">
              <w:r w:rsidRPr="0016361A">
                <w:rPr>
                  <w:noProof/>
                </w:rPr>
                <w:t>Cardinality</w:t>
              </w:r>
            </w:ins>
          </w:p>
        </w:tc>
        <w:tc>
          <w:tcPr>
            <w:tcW w:w="516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C72C45" w:rsidRPr="0016361A" w:rsidRDefault="00C72C45" w:rsidP="00CF15CE">
            <w:pPr>
              <w:pStyle w:val="TAH"/>
              <w:rPr>
                <w:ins w:id="245" w:author="Huawei" w:date="2021-09-22T10:03:00Z"/>
                <w:noProof/>
              </w:rPr>
            </w:pPr>
            <w:ins w:id="246" w:author="Huawei" w:date="2021-09-22T10:03:00Z">
              <w:r w:rsidRPr="0016361A">
                <w:rPr>
                  <w:noProof/>
                </w:rPr>
                <w:t>Description</w:t>
              </w:r>
            </w:ins>
          </w:p>
        </w:tc>
      </w:tr>
      <w:tr w:rsidR="00C72C45" w:rsidRPr="00B54FF5" w:rsidTr="00CF15CE">
        <w:trPr>
          <w:jc w:val="center"/>
          <w:ins w:id="247" w:author="Huawei" w:date="2021-09-22T10:03:00Z"/>
        </w:trPr>
        <w:tc>
          <w:tcPr>
            <w:tcW w:w="2899" w:type="dxa"/>
            <w:tcBorders>
              <w:top w:val="single" w:sz="4" w:space="0" w:color="auto"/>
              <w:left w:val="single" w:sz="6" w:space="0" w:color="000000"/>
              <w:bottom w:val="single" w:sz="6" w:space="0" w:color="000000"/>
              <w:right w:val="single" w:sz="6" w:space="0" w:color="000000"/>
            </w:tcBorders>
            <w:hideMark/>
          </w:tcPr>
          <w:p w:rsidR="00C72C45" w:rsidRPr="0016361A" w:rsidRDefault="000F0D93" w:rsidP="00CF15CE">
            <w:pPr>
              <w:pStyle w:val="TAL"/>
              <w:rPr>
                <w:ins w:id="248" w:author="Huawei" w:date="2021-09-22T10:03:00Z"/>
                <w:noProof/>
              </w:rPr>
            </w:pPr>
            <w:proofErr w:type="spellStart"/>
            <w:ins w:id="249" w:author="Huawei" w:date="2021-09-22T10:18:00Z">
              <w:r>
                <w:t>TerminationInfo</w:t>
              </w:r>
            </w:ins>
            <w:proofErr w:type="spellEnd"/>
          </w:p>
        </w:tc>
        <w:tc>
          <w:tcPr>
            <w:tcW w:w="450" w:type="dxa"/>
            <w:tcBorders>
              <w:top w:val="single" w:sz="4" w:space="0" w:color="auto"/>
              <w:left w:val="single" w:sz="6" w:space="0" w:color="000000"/>
              <w:bottom w:val="single" w:sz="6" w:space="0" w:color="000000"/>
              <w:right w:val="single" w:sz="6" w:space="0" w:color="000000"/>
            </w:tcBorders>
            <w:hideMark/>
          </w:tcPr>
          <w:p w:rsidR="00C72C45" w:rsidRPr="0016361A" w:rsidRDefault="00C72C45" w:rsidP="00CF15CE">
            <w:pPr>
              <w:pStyle w:val="TAC"/>
              <w:rPr>
                <w:ins w:id="250" w:author="Huawei" w:date="2021-09-22T10:03:00Z"/>
                <w:noProof/>
              </w:rPr>
            </w:pPr>
            <w:ins w:id="251" w:author="Huawei" w:date="2021-09-22T10:03:00Z">
              <w:r>
                <w:rPr>
                  <w:rFonts w:hint="eastAsia"/>
                  <w:lang w:eastAsia="zh-CN"/>
                </w:rPr>
                <w:t>M</w:t>
              </w:r>
            </w:ins>
          </w:p>
        </w:tc>
        <w:tc>
          <w:tcPr>
            <w:tcW w:w="1170" w:type="dxa"/>
            <w:tcBorders>
              <w:top w:val="single" w:sz="4" w:space="0" w:color="auto"/>
              <w:left w:val="single" w:sz="6" w:space="0" w:color="000000"/>
              <w:bottom w:val="single" w:sz="6" w:space="0" w:color="000000"/>
              <w:right w:val="single" w:sz="6" w:space="0" w:color="000000"/>
            </w:tcBorders>
            <w:hideMark/>
          </w:tcPr>
          <w:p w:rsidR="00C72C45" w:rsidRPr="0016361A" w:rsidRDefault="00C72C45" w:rsidP="00CF15CE">
            <w:pPr>
              <w:pStyle w:val="TAC"/>
              <w:rPr>
                <w:ins w:id="252" w:author="Huawei" w:date="2021-09-22T10:03:00Z"/>
                <w:noProof/>
              </w:rPr>
            </w:pPr>
            <w:ins w:id="253" w:author="Huawei" w:date="2021-09-22T10:03:00Z">
              <w:r>
                <w:t xml:space="preserve">1 </w:t>
              </w:r>
            </w:ins>
          </w:p>
        </w:tc>
        <w:tc>
          <w:tcPr>
            <w:tcW w:w="5160" w:type="dxa"/>
            <w:tcBorders>
              <w:top w:val="single" w:sz="4" w:space="0" w:color="auto"/>
              <w:left w:val="single" w:sz="6" w:space="0" w:color="000000"/>
              <w:bottom w:val="single" w:sz="6" w:space="0" w:color="000000"/>
              <w:right w:val="single" w:sz="6" w:space="0" w:color="000000"/>
            </w:tcBorders>
            <w:hideMark/>
          </w:tcPr>
          <w:p w:rsidR="00C72C45" w:rsidRPr="0016361A" w:rsidRDefault="000F0D93" w:rsidP="00CF15CE">
            <w:pPr>
              <w:pStyle w:val="TAL"/>
              <w:rPr>
                <w:ins w:id="254" w:author="Huawei" w:date="2021-09-22T10:03:00Z"/>
                <w:noProof/>
              </w:rPr>
            </w:pPr>
            <w:ins w:id="255" w:author="Huawei" w:date="2021-09-22T10:18:00Z">
              <w:r>
                <w:t>Provides information about the deletion of the resource.</w:t>
              </w:r>
            </w:ins>
          </w:p>
        </w:tc>
      </w:tr>
    </w:tbl>
    <w:p w:rsidR="00C72C45" w:rsidRPr="00986E88" w:rsidRDefault="00C72C45" w:rsidP="00C72C45">
      <w:pPr>
        <w:rPr>
          <w:ins w:id="256" w:author="Huawei" w:date="2021-09-22T10:03:00Z"/>
          <w:noProof/>
        </w:rPr>
      </w:pPr>
    </w:p>
    <w:p w:rsidR="00C72C45" w:rsidRPr="00986E88" w:rsidRDefault="00C72C45" w:rsidP="00C72C45">
      <w:pPr>
        <w:pStyle w:val="TH"/>
        <w:rPr>
          <w:ins w:id="257" w:author="Huawei" w:date="2021-09-22T10:03:00Z"/>
          <w:noProof/>
        </w:rPr>
      </w:pPr>
      <w:ins w:id="258" w:author="Huawei" w:date="2021-09-22T10:03:00Z">
        <w:r w:rsidRPr="00986E88">
          <w:rPr>
            <w:noProof/>
          </w:rPr>
          <w:t>Table </w:t>
        </w:r>
        <w:r>
          <w:t>6.</w:t>
        </w:r>
      </w:ins>
      <w:ins w:id="259" w:author="Huawei" w:date="2021-09-22T10:08:00Z">
        <w:r>
          <w:t>2</w:t>
        </w:r>
      </w:ins>
      <w:ins w:id="260" w:author="Huawei" w:date="2021-09-22T10:03:00Z">
        <w:r>
          <w:t>.5.3</w:t>
        </w:r>
        <w:r w:rsidRPr="00986E88">
          <w:rPr>
            <w:noProof/>
          </w:rPr>
          <w:t>.3.1-3: Data structures supported by the POST Response Body</w:t>
        </w:r>
      </w:ins>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C72C45" w:rsidRPr="00B54FF5" w:rsidTr="00CF15CE">
        <w:trPr>
          <w:jc w:val="center"/>
          <w:ins w:id="261" w:author="Huawei" w:date="2021-09-22T10:03:00Z"/>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rsidR="00C72C45" w:rsidRPr="0016361A" w:rsidRDefault="00C72C45" w:rsidP="00CF15CE">
            <w:pPr>
              <w:pStyle w:val="TAH"/>
              <w:rPr>
                <w:ins w:id="262" w:author="Huawei" w:date="2021-09-22T10:03:00Z"/>
                <w:noProof/>
              </w:rPr>
            </w:pPr>
            <w:ins w:id="263" w:author="Huawei" w:date="2021-09-22T10:03:00Z">
              <w:r w:rsidRPr="0016361A">
                <w:rPr>
                  <w:noProof/>
                </w:rPr>
                <w:t>Data type</w:t>
              </w:r>
            </w:ins>
          </w:p>
        </w:tc>
        <w:tc>
          <w:tcPr>
            <w:tcW w:w="361" w:type="dxa"/>
            <w:tcBorders>
              <w:top w:val="single" w:sz="4" w:space="0" w:color="auto"/>
              <w:left w:val="single" w:sz="4" w:space="0" w:color="auto"/>
              <w:bottom w:val="single" w:sz="4" w:space="0" w:color="auto"/>
              <w:right w:val="single" w:sz="4" w:space="0" w:color="auto"/>
            </w:tcBorders>
            <w:shd w:val="clear" w:color="auto" w:fill="C0C0C0"/>
            <w:hideMark/>
          </w:tcPr>
          <w:p w:rsidR="00C72C45" w:rsidRPr="0016361A" w:rsidRDefault="00C72C45" w:rsidP="00CF15CE">
            <w:pPr>
              <w:pStyle w:val="TAH"/>
              <w:rPr>
                <w:ins w:id="264" w:author="Huawei" w:date="2021-09-22T10:03:00Z"/>
                <w:noProof/>
              </w:rPr>
            </w:pPr>
            <w:ins w:id="265" w:author="Huawei" w:date="2021-09-22T10:03:00Z">
              <w:r w:rsidRPr="0016361A">
                <w:rPr>
                  <w:noProof/>
                </w:rPr>
                <w:t>P</w:t>
              </w:r>
            </w:ins>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rsidR="00C72C45" w:rsidRPr="0016361A" w:rsidRDefault="00C72C45" w:rsidP="00CF15CE">
            <w:pPr>
              <w:pStyle w:val="TAH"/>
              <w:rPr>
                <w:ins w:id="266" w:author="Huawei" w:date="2021-09-22T10:03:00Z"/>
                <w:noProof/>
              </w:rPr>
            </w:pPr>
            <w:ins w:id="267" w:author="Huawei" w:date="2021-09-22T10:03:00Z">
              <w:r w:rsidRPr="0016361A">
                <w:rPr>
                  <w:noProof/>
                </w:rPr>
                <w:t>Cardinality</w:t>
              </w:r>
            </w:ins>
          </w:p>
        </w:tc>
        <w:tc>
          <w:tcPr>
            <w:tcW w:w="1441" w:type="dxa"/>
            <w:tcBorders>
              <w:top w:val="single" w:sz="4" w:space="0" w:color="auto"/>
              <w:left w:val="single" w:sz="4" w:space="0" w:color="auto"/>
              <w:bottom w:val="single" w:sz="4" w:space="0" w:color="auto"/>
              <w:right w:val="single" w:sz="4" w:space="0" w:color="auto"/>
            </w:tcBorders>
            <w:shd w:val="clear" w:color="auto" w:fill="C0C0C0"/>
            <w:hideMark/>
          </w:tcPr>
          <w:p w:rsidR="00C72C45" w:rsidRPr="0016361A" w:rsidRDefault="00C72C45" w:rsidP="00CF15CE">
            <w:pPr>
              <w:pStyle w:val="TAH"/>
              <w:rPr>
                <w:ins w:id="268" w:author="Huawei" w:date="2021-09-22T10:03:00Z"/>
                <w:noProof/>
              </w:rPr>
            </w:pPr>
            <w:ins w:id="269" w:author="Huawei" w:date="2021-09-22T10:03:00Z">
              <w:r w:rsidRPr="0016361A">
                <w:rPr>
                  <w:noProof/>
                </w:rPr>
                <w:t>Response codes</w:t>
              </w:r>
            </w:ins>
          </w:p>
        </w:tc>
        <w:tc>
          <w:tcPr>
            <w:tcW w:w="4619" w:type="dxa"/>
            <w:tcBorders>
              <w:top w:val="single" w:sz="4" w:space="0" w:color="auto"/>
              <w:left w:val="single" w:sz="4" w:space="0" w:color="auto"/>
              <w:bottom w:val="single" w:sz="4" w:space="0" w:color="auto"/>
              <w:right w:val="single" w:sz="4" w:space="0" w:color="auto"/>
            </w:tcBorders>
            <w:shd w:val="clear" w:color="auto" w:fill="C0C0C0"/>
            <w:hideMark/>
          </w:tcPr>
          <w:p w:rsidR="00C72C45" w:rsidRPr="0016361A" w:rsidRDefault="00C72C45" w:rsidP="00CF15CE">
            <w:pPr>
              <w:pStyle w:val="TAH"/>
              <w:rPr>
                <w:ins w:id="270" w:author="Huawei" w:date="2021-09-22T10:03:00Z"/>
                <w:noProof/>
              </w:rPr>
            </w:pPr>
            <w:ins w:id="271" w:author="Huawei" w:date="2021-09-22T10:03:00Z">
              <w:r w:rsidRPr="0016361A">
                <w:rPr>
                  <w:noProof/>
                </w:rPr>
                <w:t>Description</w:t>
              </w:r>
            </w:ins>
          </w:p>
        </w:tc>
      </w:tr>
      <w:tr w:rsidR="00C72C45" w:rsidRPr="00B54FF5" w:rsidTr="00CF15CE">
        <w:trPr>
          <w:jc w:val="center"/>
          <w:ins w:id="272" w:author="Huawei" w:date="2021-09-22T10:03:00Z"/>
        </w:trPr>
        <w:tc>
          <w:tcPr>
            <w:tcW w:w="2004" w:type="dxa"/>
            <w:tcBorders>
              <w:top w:val="single" w:sz="4" w:space="0" w:color="auto"/>
              <w:left w:val="single" w:sz="6" w:space="0" w:color="000000"/>
              <w:bottom w:val="single" w:sz="4" w:space="0" w:color="auto"/>
              <w:right w:val="single" w:sz="6" w:space="0" w:color="000000"/>
            </w:tcBorders>
            <w:hideMark/>
          </w:tcPr>
          <w:p w:rsidR="00C72C45" w:rsidRPr="0016361A" w:rsidRDefault="00C72C45" w:rsidP="00CF15CE">
            <w:pPr>
              <w:pStyle w:val="TAL"/>
              <w:rPr>
                <w:ins w:id="273" w:author="Huawei" w:date="2021-09-22T10:03:00Z"/>
                <w:noProof/>
              </w:rPr>
            </w:pPr>
            <w:ins w:id="274" w:author="Huawei" w:date="2021-09-22T10:03:00Z">
              <w:r>
                <w:t>n/a</w:t>
              </w:r>
            </w:ins>
          </w:p>
        </w:tc>
        <w:tc>
          <w:tcPr>
            <w:tcW w:w="361" w:type="dxa"/>
            <w:tcBorders>
              <w:top w:val="single" w:sz="4" w:space="0" w:color="auto"/>
              <w:left w:val="single" w:sz="6" w:space="0" w:color="000000"/>
              <w:bottom w:val="single" w:sz="4" w:space="0" w:color="auto"/>
              <w:right w:val="single" w:sz="6" w:space="0" w:color="000000"/>
            </w:tcBorders>
          </w:tcPr>
          <w:p w:rsidR="00C72C45" w:rsidRPr="0016361A" w:rsidRDefault="00C72C45" w:rsidP="00CF15CE">
            <w:pPr>
              <w:pStyle w:val="TAC"/>
              <w:rPr>
                <w:ins w:id="275" w:author="Huawei" w:date="2021-09-22T10:03:00Z"/>
                <w:noProof/>
              </w:rPr>
            </w:pPr>
          </w:p>
        </w:tc>
        <w:tc>
          <w:tcPr>
            <w:tcW w:w="1259" w:type="dxa"/>
            <w:tcBorders>
              <w:top w:val="single" w:sz="4" w:space="0" w:color="auto"/>
              <w:left w:val="single" w:sz="6" w:space="0" w:color="000000"/>
              <w:bottom w:val="single" w:sz="4" w:space="0" w:color="auto"/>
              <w:right w:val="single" w:sz="6" w:space="0" w:color="000000"/>
            </w:tcBorders>
          </w:tcPr>
          <w:p w:rsidR="00C72C45" w:rsidRPr="0016361A" w:rsidRDefault="00C72C45" w:rsidP="00CF15CE">
            <w:pPr>
              <w:pStyle w:val="TAC"/>
              <w:rPr>
                <w:ins w:id="276" w:author="Huawei" w:date="2021-09-22T10:03:00Z"/>
                <w:noProof/>
              </w:rPr>
            </w:pPr>
            <w:ins w:id="277" w:author="Huawei" w:date="2021-09-22T10:03:00Z">
              <w:r>
                <w:t xml:space="preserve"> </w:t>
              </w:r>
            </w:ins>
          </w:p>
        </w:tc>
        <w:tc>
          <w:tcPr>
            <w:tcW w:w="1441" w:type="dxa"/>
            <w:tcBorders>
              <w:top w:val="single" w:sz="4" w:space="0" w:color="auto"/>
              <w:left w:val="single" w:sz="6" w:space="0" w:color="000000"/>
              <w:bottom w:val="single" w:sz="4" w:space="0" w:color="auto"/>
              <w:right w:val="single" w:sz="6" w:space="0" w:color="000000"/>
            </w:tcBorders>
            <w:hideMark/>
          </w:tcPr>
          <w:p w:rsidR="00C72C45" w:rsidRPr="0016361A" w:rsidRDefault="00C72C45" w:rsidP="00CF15CE">
            <w:pPr>
              <w:pStyle w:val="TAL"/>
              <w:rPr>
                <w:ins w:id="278" w:author="Huawei" w:date="2021-09-22T10:03:00Z"/>
                <w:noProof/>
              </w:rPr>
            </w:pPr>
            <w:ins w:id="279" w:author="Huawei" w:date="2021-09-22T10:03:00Z">
              <w:r>
                <w:t>204 No Content</w:t>
              </w:r>
            </w:ins>
          </w:p>
        </w:tc>
        <w:tc>
          <w:tcPr>
            <w:tcW w:w="4619" w:type="dxa"/>
            <w:tcBorders>
              <w:top w:val="single" w:sz="4" w:space="0" w:color="auto"/>
              <w:left w:val="single" w:sz="6" w:space="0" w:color="000000"/>
              <w:bottom w:val="single" w:sz="4" w:space="0" w:color="auto"/>
              <w:right w:val="single" w:sz="6" w:space="0" w:color="000000"/>
            </w:tcBorders>
            <w:hideMark/>
          </w:tcPr>
          <w:p w:rsidR="00C72C45" w:rsidRPr="0016361A" w:rsidRDefault="000F0D93" w:rsidP="00CF15CE">
            <w:pPr>
              <w:pStyle w:val="TAL"/>
              <w:rPr>
                <w:ins w:id="280" w:author="Huawei" w:date="2021-09-22T10:03:00Z"/>
                <w:noProof/>
              </w:rPr>
            </w:pPr>
            <w:ins w:id="281" w:author="Huawei" w:date="2021-09-22T10:18:00Z">
              <w:r>
                <w:t>The receipt of the Notification is acknowledged.</w:t>
              </w:r>
            </w:ins>
          </w:p>
        </w:tc>
      </w:tr>
      <w:tr w:rsidR="00C72C45" w:rsidRPr="00B54FF5" w:rsidTr="00CF15CE">
        <w:trPr>
          <w:jc w:val="center"/>
          <w:ins w:id="282" w:author="Huawei" w:date="2021-09-22T10:03:00Z"/>
        </w:trPr>
        <w:tc>
          <w:tcPr>
            <w:tcW w:w="9684" w:type="dxa"/>
            <w:gridSpan w:val="5"/>
            <w:tcBorders>
              <w:top w:val="single" w:sz="4" w:space="0" w:color="auto"/>
              <w:left w:val="single" w:sz="6" w:space="0" w:color="000000"/>
              <w:bottom w:val="single" w:sz="6" w:space="0" w:color="000000"/>
              <w:right w:val="single" w:sz="6" w:space="0" w:color="000000"/>
            </w:tcBorders>
          </w:tcPr>
          <w:p w:rsidR="00C72C45" w:rsidRPr="0016361A" w:rsidRDefault="00C72C45" w:rsidP="00CF15CE">
            <w:pPr>
              <w:pStyle w:val="TAN"/>
              <w:rPr>
                <w:ins w:id="283" w:author="Huawei" w:date="2021-09-22T10:03:00Z"/>
                <w:noProof/>
              </w:rPr>
            </w:pPr>
            <w:ins w:id="284" w:author="Huawei" w:date="2021-09-22T10:03:00Z">
              <w:r w:rsidRPr="0016361A">
                <w:t>NOTE:</w:t>
              </w:r>
              <w:r w:rsidRPr="0016361A">
                <w:rPr>
                  <w:noProof/>
                </w:rPr>
                <w:tab/>
                <w:t xml:space="preserve">The mandatory </w:t>
              </w:r>
              <w:r w:rsidRPr="0016361A">
                <w:t>HTTP error status codes for the POST method listed in Table 5.2.7.1-1 of 3GPP TS 29.500 [4] also apply.</w:t>
              </w:r>
            </w:ins>
          </w:p>
        </w:tc>
      </w:tr>
    </w:tbl>
    <w:p w:rsidR="00C72C45" w:rsidRDefault="00C72C45" w:rsidP="00C72C45">
      <w:pPr>
        <w:rPr>
          <w:ins w:id="285" w:author="Huawei" w:date="2021-09-22T10:03:00Z"/>
          <w:noProof/>
        </w:rPr>
      </w:pPr>
    </w:p>
    <w:p w:rsidR="00E055E2" w:rsidRPr="00C02F45" w:rsidRDefault="00C72C45" w:rsidP="00C72C45">
      <w:pPr>
        <w:pStyle w:val="EditorsNote"/>
      </w:pPr>
      <w:ins w:id="286" w:author="Huawei" w:date="2021-09-22T10:03:00Z">
        <w:r w:rsidRPr="00D520A7">
          <w:t>Editor's Note:</w:t>
        </w:r>
        <w:r w:rsidRPr="00D520A7">
          <w:tab/>
          <w:t>Error</w:t>
        </w:r>
        <w:r w:rsidRPr="00376A4A">
          <w:rPr>
            <w:lang w:eastAsia="zh-CN"/>
          </w:rPr>
          <w:t>/redirection</w:t>
        </w:r>
        <w:r w:rsidRPr="00D520A7">
          <w:t xml:space="preserve"> responses are FFS.</w:t>
        </w:r>
      </w:ins>
    </w:p>
    <w:bookmarkEnd w:id="10"/>
    <w:p w:rsidR="00453022" w:rsidRDefault="003666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453022" w:rsidRDefault="00453022">
      <w:pPr>
        <w:rPr>
          <w:lang w:val="en-US"/>
        </w:rPr>
      </w:pPr>
    </w:p>
    <w:sectPr w:rsidR="00453022">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435" w:rsidRDefault="009D0435">
      <w:r>
        <w:separator/>
      </w:r>
    </w:p>
  </w:endnote>
  <w:endnote w:type="continuationSeparator" w:id="0">
    <w:p w:rsidR="009D0435" w:rsidRDefault="009D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435" w:rsidRDefault="009D0435">
      <w:r>
        <w:separator/>
      </w:r>
    </w:p>
  </w:footnote>
  <w:footnote w:type="continuationSeparator" w:id="0">
    <w:p w:rsidR="009D0435" w:rsidRDefault="009D0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022" w:rsidRDefault="00366605">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22"/>
    <w:rsid w:val="00040545"/>
    <w:rsid w:val="00042541"/>
    <w:rsid w:val="000F0D93"/>
    <w:rsid w:val="001045F5"/>
    <w:rsid w:val="00132E19"/>
    <w:rsid w:val="0016382E"/>
    <w:rsid w:val="00166A68"/>
    <w:rsid w:val="00193DEF"/>
    <w:rsid w:val="001C58E1"/>
    <w:rsid w:val="002017C4"/>
    <w:rsid w:val="002256E2"/>
    <w:rsid w:val="00282C51"/>
    <w:rsid w:val="0028698F"/>
    <w:rsid w:val="002B02D6"/>
    <w:rsid w:val="002F6689"/>
    <w:rsid w:val="00314080"/>
    <w:rsid w:val="00332DC0"/>
    <w:rsid w:val="00366605"/>
    <w:rsid w:val="00382C52"/>
    <w:rsid w:val="00453022"/>
    <w:rsid w:val="0047094D"/>
    <w:rsid w:val="004B7664"/>
    <w:rsid w:val="004D6582"/>
    <w:rsid w:val="00512338"/>
    <w:rsid w:val="005B0610"/>
    <w:rsid w:val="005E5253"/>
    <w:rsid w:val="00617418"/>
    <w:rsid w:val="00621786"/>
    <w:rsid w:val="00643324"/>
    <w:rsid w:val="0073010F"/>
    <w:rsid w:val="0076293D"/>
    <w:rsid w:val="0077012B"/>
    <w:rsid w:val="007A5716"/>
    <w:rsid w:val="007D3187"/>
    <w:rsid w:val="00830E09"/>
    <w:rsid w:val="008503D7"/>
    <w:rsid w:val="00864F14"/>
    <w:rsid w:val="008833BD"/>
    <w:rsid w:val="0088675C"/>
    <w:rsid w:val="008B7647"/>
    <w:rsid w:val="00906358"/>
    <w:rsid w:val="00912E1E"/>
    <w:rsid w:val="00915E66"/>
    <w:rsid w:val="00935A4E"/>
    <w:rsid w:val="0097134F"/>
    <w:rsid w:val="009D0435"/>
    <w:rsid w:val="009F5CD3"/>
    <w:rsid w:val="00A743E2"/>
    <w:rsid w:val="00A8132F"/>
    <w:rsid w:val="00AA554D"/>
    <w:rsid w:val="00AC57EF"/>
    <w:rsid w:val="00AC72CE"/>
    <w:rsid w:val="00AE2224"/>
    <w:rsid w:val="00B73346"/>
    <w:rsid w:val="00BA1FBF"/>
    <w:rsid w:val="00BE6F8C"/>
    <w:rsid w:val="00C315B8"/>
    <w:rsid w:val="00C333EB"/>
    <w:rsid w:val="00C406DD"/>
    <w:rsid w:val="00C72C45"/>
    <w:rsid w:val="00C867F6"/>
    <w:rsid w:val="00CC01E8"/>
    <w:rsid w:val="00D36A14"/>
    <w:rsid w:val="00D41BF8"/>
    <w:rsid w:val="00D43BB1"/>
    <w:rsid w:val="00DA09ED"/>
    <w:rsid w:val="00DA5821"/>
    <w:rsid w:val="00DE68F1"/>
    <w:rsid w:val="00E055E2"/>
    <w:rsid w:val="00E25B5E"/>
    <w:rsid w:val="00E307ED"/>
    <w:rsid w:val="00EA0F10"/>
    <w:rsid w:val="00EF6F5D"/>
    <w:rsid w:val="00F4702B"/>
    <w:rsid w:val="00F50EB9"/>
    <w:rsid w:val="00F57D18"/>
    <w:rsid w:val="00F875B9"/>
    <w:rsid w:val="00FE1420"/>
    <w:rsid w:val="00FE23B3"/>
    <w:rsid w:val="00FE6C6D"/>
    <w:rsid w:val="00FF2C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rsid w:val="00132E19"/>
    <w:rPr>
      <w:rFonts w:eastAsia="等线"/>
      <w:i/>
      <w:color w:val="0000FF"/>
    </w:rPr>
  </w:style>
  <w:style w:type="character" w:customStyle="1" w:styleId="2Char">
    <w:name w:val="标题 2 Char"/>
    <w:link w:val="2"/>
    <w:rsid w:val="00830E09"/>
    <w:rPr>
      <w:rFonts w:ascii="Arial" w:hAnsi="Arial"/>
      <w:sz w:val="32"/>
      <w:lang w:eastAsia="en-US"/>
    </w:rPr>
  </w:style>
  <w:style w:type="character" w:customStyle="1" w:styleId="B1Char">
    <w:name w:val="B1 Char"/>
    <w:link w:val="B1"/>
    <w:locked/>
    <w:rsid w:val="0016382E"/>
    <w:rPr>
      <w:rFonts w:ascii="Times New Roman" w:hAnsi="Times New Roman"/>
      <w:lang w:eastAsia="en-US"/>
    </w:rPr>
  </w:style>
  <w:style w:type="character" w:customStyle="1" w:styleId="4Char">
    <w:name w:val="标题 4 Char"/>
    <w:link w:val="4"/>
    <w:rsid w:val="00D41BF8"/>
    <w:rPr>
      <w:rFonts w:ascii="Arial" w:hAnsi="Arial"/>
      <w:sz w:val="24"/>
      <w:lang w:eastAsia="en-US"/>
    </w:rPr>
  </w:style>
  <w:style w:type="character" w:customStyle="1" w:styleId="5Char">
    <w:name w:val="标题 5 Char"/>
    <w:basedOn w:val="a0"/>
    <w:link w:val="5"/>
    <w:rsid w:val="00FF2CCF"/>
    <w:rPr>
      <w:rFonts w:ascii="Arial" w:hAnsi="Arial"/>
      <w:sz w:val="22"/>
      <w:lang w:eastAsia="en-US"/>
    </w:rPr>
  </w:style>
  <w:style w:type="character" w:customStyle="1" w:styleId="NOZchn">
    <w:name w:val="NO Zchn"/>
    <w:link w:val="NO"/>
    <w:rsid w:val="007D3187"/>
    <w:rPr>
      <w:rFonts w:ascii="Times New Roman" w:hAnsi="Times New Roman"/>
      <w:lang w:eastAsia="en-US"/>
    </w:rPr>
  </w:style>
  <w:style w:type="character" w:customStyle="1" w:styleId="EXCar">
    <w:name w:val="EX Car"/>
    <w:link w:val="EX"/>
    <w:rsid w:val="002F6689"/>
    <w:rPr>
      <w:rFonts w:ascii="Times New Roman" w:hAnsi="Times New Roman"/>
      <w:lang w:eastAsia="en-US"/>
    </w:rPr>
  </w:style>
  <w:style w:type="character" w:customStyle="1" w:styleId="TANChar">
    <w:name w:val="TAN Char"/>
    <w:link w:val="TAN"/>
    <w:qFormat/>
    <w:rsid w:val="00C333EB"/>
    <w:rPr>
      <w:rFonts w:ascii="Arial" w:hAnsi="Arial"/>
      <w:sz w:val="18"/>
      <w:lang w:eastAsia="en-US"/>
    </w:rPr>
  </w:style>
  <w:style w:type="character" w:customStyle="1" w:styleId="EditorsNoteChar">
    <w:name w:val="Editor's Note Char"/>
    <w:aliases w:val="EN Char"/>
    <w:link w:val="EditorsNote"/>
    <w:rsid w:val="00F57D18"/>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Huawei3</cp:lastModifiedBy>
  <cp:revision>4</cp:revision>
  <cp:lastPrinted>1899-12-31T23:00:00Z</cp:lastPrinted>
  <dcterms:created xsi:type="dcterms:W3CDTF">2021-10-13T04:06:00Z</dcterms:created>
  <dcterms:modified xsi:type="dcterms:W3CDTF">2021-10-13T04:08:00Z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(3)NQU4fbiKmR6T0praroKSH0zWc7oE3rnGawFfGsaNm22pv0OKUmp0f/ZwlzWCySoX0a1qFViK
jF6BnBlQvz1X+uCFum7y4BUVrFOcX1WO59SZ5DA6WhygOAUdMijCaK0ZptmrxV7dVuOkEJ9V
mXwQV8EkJxD4ZxFa2DTWQHYROYrXeb9BL8Ck/8C6oQbuNKA7EXvxLxOUp6mXb1WYVUekCcYP
QOFFVPKZHNXSKnkYv2</vt:lpwstr>
  </property>
  <property fmtid="{D5CDD505-2E9C-101B-9397-08002B2CF9AE}" pid="4" name="_2015_ms_pID_7253431">
    <vt:lpwstr>BGdjy47oftajpGovPthkdKizfuMAIXgLVdU6aWnrhiy5EZ9bxtZ2C+
FB1y1sspz33dsNUtquFTuPrx0giRwRy26gk3Zpk0r5ATu6VFl1n4axalD0R8vrpv4V3eOYpd
Psbszeba7qNFYH1tMyNlkHEJeG8rXaAMqeB5vXP37GQu5upCyBF4RYObh3NVza6iIpZn57Sc
b5D3dNv6ZU3aiSm7OZmzx7Q5Rff0VUvWhj2x</vt:lpwstr>
  </property>
  <property fmtid="{D5CDD505-2E9C-101B-9397-08002B2CF9AE}" pid="5" name="_2015_ms_pID_7253432">
    <vt:lpwstr>/g==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1634085659</vt:lpwstr>
  </property>
</Properties>
</file>