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2A54" w14:textId="4D3AE956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653BF6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364020">
        <w:rPr>
          <w:b/>
          <w:noProof/>
          <w:sz w:val="24"/>
        </w:rPr>
        <w:t>215087</w:t>
      </w:r>
    </w:p>
    <w:p w14:paraId="6D91A325" w14:textId="6207D76F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3BF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3BF6">
        <w:rPr>
          <w:b/>
          <w:noProof/>
          <w:sz w:val="24"/>
        </w:rPr>
        <w:t>1</w:t>
      </w:r>
      <w:r w:rsidR="00CA68F8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th </w:t>
      </w:r>
      <w:r w:rsidR="00653BF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072CAFFE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586845F7" w14:textId="7707747C" w:rsidR="00453022" w:rsidRPr="000356B5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14:paraId="3350F264" w14:textId="5FCC875C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57D25" w:rsidRPr="00A57D25">
        <w:rPr>
          <w:rFonts w:ascii="Arial" w:hAnsi="Arial" w:cs="Arial"/>
          <w:b/>
          <w:bCs/>
          <w:lang w:val="en-US"/>
        </w:rPr>
        <w:t>Ntsctsf_</w:t>
      </w:r>
      <w:r w:rsidR="006742F8">
        <w:rPr>
          <w:rFonts w:ascii="Arial" w:hAnsi="Arial" w:cs="Arial"/>
          <w:b/>
          <w:bCs/>
          <w:lang w:val="en-US"/>
        </w:rPr>
        <w:t>QoSandTSCAssistance_</w:t>
      </w:r>
      <w:r w:rsidR="00DC2137">
        <w:rPr>
          <w:rFonts w:ascii="Arial" w:hAnsi="Arial" w:cs="Arial"/>
          <w:b/>
          <w:bCs/>
          <w:lang w:val="en-US" w:eastAsia="zh-CN"/>
        </w:rPr>
        <w:t>Notify</w:t>
      </w:r>
      <w:proofErr w:type="spellEnd"/>
      <w:r w:rsidR="00DC2137" w:rsidRPr="00A57D25">
        <w:rPr>
          <w:rFonts w:ascii="Arial" w:hAnsi="Arial" w:cs="Arial"/>
          <w:b/>
          <w:bCs/>
          <w:lang w:val="en-US"/>
        </w:rPr>
        <w:t xml:space="preserve"> </w:t>
      </w:r>
      <w:r w:rsidR="00A57D25" w:rsidRPr="00A57D25">
        <w:rPr>
          <w:rFonts w:ascii="Arial" w:hAnsi="Arial" w:cs="Arial"/>
          <w:b/>
          <w:bCs/>
          <w:lang w:val="en-US"/>
        </w:rPr>
        <w:t>service operation</w:t>
      </w:r>
    </w:p>
    <w:p w14:paraId="436FC21E" w14:textId="7A99C5CA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9E7590">
        <w:rPr>
          <w:rFonts w:ascii="Arial" w:hAnsi="Arial" w:cs="Arial"/>
          <w:b/>
          <w:bCs/>
          <w:lang w:val="en-US"/>
        </w:rPr>
        <w:t>565</w:t>
      </w:r>
      <w:r w:rsidR="005657E3">
        <w:rPr>
          <w:rFonts w:ascii="Arial" w:hAnsi="Arial" w:cs="Arial"/>
          <w:b/>
          <w:bCs/>
          <w:lang w:val="en-US"/>
        </w:rPr>
        <w:t xml:space="preserve"> v0.1.1</w:t>
      </w:r>
    </w:p>
    <w:p w14:paraId="3176BFEF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3ADEECB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2AEB9B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175E6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8D3C62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8524076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67FC5EE" w14:textId="50A64A15" w:rsidR="00453022" w:rsidRDefault="006742F8">
      <w:pPr>
        <w:rPr>
          <w:lang w:val="en-US"/>
        </w:rPr>
      </w:pPr>
      <w:proofErr w:type="spellStart"/>
      <w:r w:rsidRPr="006742F8">
        <w:rPr>
          <w:lang w:val="en-US"/>
        </w:rPr>
        <w:t>Ntsctsf_QoSandTSCAssistance_</w:t>
      </w:r>
      <w:r w:rsidR="00DC2137">
        <w:rPr>
          <w:lang w:val="en-US"/>
        </w:rPr>
        <w:t>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1ED93E37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F34761C" w14:textId="77777777" w:rsidR="00453022" w:rsidRDefault="00453022">
      <w:pPr>
        <w:rPr>
          <w:lang w:val="en-US"/>
        </w:rPr>
      </w:pPr>
    </w:p>
    <w:p w14:paraId="6AA3D780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A8F46B5" w14:textId="41DFD268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6742F8">
        <w:rPr>
          <w:lang w:val="en-US"/>
        </w:rPr>
        <w:t>565</w:t>
      </w:r>
      <w:r>
        <w:rPr>
          <w:lang w:val="en-US"/>
        </w:rPr>
        <w:t>.</w:t>
      </w:r>
    </w:p>
    <w:p w14:paraId="5598553C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00AC393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7848C9" w14:textId="71C07B48" w:rsidR="004D43DD" w:rsidRPr="004D43DD" w:rsidRDefault="004D43DD" w:rsidP="004D43DD">
      <w:pPr>
        <w:pStyle w:val="4"/>
        <w:rPr>
          <w:ins w:id="0" w:author="Huawei1" w:date="2021-09-20T10:51:00Z"/>
        </w:rPr>
      </w:pPr>
      <w:bookmarkStart w:id="1" w:name="_Toc81065730"/>
      <w:ins w:id="2" w:author="Huawei1" w:date="2021-09-20T10:51:00Z">
        <w:r w:rsidRPr="004D43DD">
          <w:t>5.3.2.5</w:t>
        </w:r>
        <w:r w:rsidRPr="004D43DD">
          <w:tab/>
        </w:r>
        <w:proofErr w:type="spellStart"/>
        <w:r w:rsidRPr="004D43DD">
          <w:rPr>
            <w:rPrChange w:id="3" w:author="Huawei1" w:date="2021-09-20T10:52:00Z">
              <w:rPr>
                <w:rFonts w:ascii="Times New Roman" w:hAnsi="Times New Roman"/>
                <w:lang w:val="en-US"/>
              </w:rPr>
            </w:rPrChange>
          </w:rPr>
          <w:t>Ntsctsf_QoSandTSCAssistance_</w:t>
        </w:r>
      </w:ins>
      <w:ins w:id="4" w:author="Huawei1" w:date="2021-09-20T10:52:00Z">
        <w:r>
          <w:t>Notify</w:t>
        </w:r>
      </w:ins>
      <w:proofErr w:type="spellEnd"/>
    </w:p>
    <w:p w14:paraId="236B3D96" w14:textId="16AC14FD" w:rsidR="004D43DD" w:rsidRDefault="006742F8">
      <w:pPr>
        <w:pStyle w:val="5"/>
        <w:rPr>
          <w:ins w:id="5" w:author="Huawei1" w:date="2021-09-20T10:51:00Z"/>
        </w:rPr>
        <w:pPrChange w:id="6" w:author="Huawei1" w:date="2021-09-20T10:52:00Z">
          <w:pPr>
            <w:pStyle w:val="4"/>
          </w:pPr>
        </w:pPrChange>
      </w:pPr>
      <w:ins w:id="7" w:author="Huawei1" w:date="2021-09-19T09:48:00Z">
        <w:r>
          <w:t>5.</w:t>
        </w:r>
      </w:ins>
      <w:ins w:id="8" w:author="Huawei1" w:date="2021-09-19T09:49:00Z">
        <w:r>
          <w:t>3</w:t>
        </w:r>
      </w:ins>
      <w:ins w:id="9" w:author="Huawei1" w:date="2021-09-19T09:48:00Z">
        <w:r>
          <w:t>.2.</w:t>
        </w:r>
      </w:ins>
      <w:ins w:id="10" w:author="Huawei1" w:date="2021-09-20T10:50:00Z">
        <w:r w:rsidR="004D43DD">
          <w:t>5</w:t>
        </w:r>
      </w:ins>
      <w:ins w:id="11" w:author="Huawei1" w:date="2021-09-20T10:52:00Z">
        <w:r w:rsidR="004D43DD">
          <w:t>.1</w:t>
        </w:r>
      </w:ins>
      <w:ins w:id="12" w:author="Huawei1" w:date="2021-09-19T09:48:00Z">
        <w:r>
          <w:tab/>
        </w:r>
      </w:ins>
      <w:bookmarkStart w:id="13" w:name="_Toc28012376"/>
      <w:bookmarkStart w:id="14" w:name="_Toc36038326"/>
      <w:bookmarkStart w:id="15" w:name="_Toc45133595"/>
      <w:bookmarkStart w:id="16" w:name="_Toc51762349"/>
      <w:bookmarkStart w:id="17" w:name="_Toc59016921"/>
      <w:bookmarkStart w:id="18" w:name="_Toc68168086"/>
      <w:bookmarkEnd w:id="1"/>
      <w:ins w:id="19" w:author="Huawei1" w:date="2021-09-20T10:51:00Z">
        <w:r w:rsidR="004D43DD">
          <w:tab/>
          <w:t>General</w:t>
        </w:r>
        <w:bookmarkEnd w:id="13"/>
        <w:bookmarkEnd w:id="14"/>
        <w:bookmarkEnd w:id="15"/>
        <w:bookmarkEnd w:id="16"/>
        <w:bookmarkEnd w:id="17"/>
        <w:bookmarkEnd w:id="18"/>
      </w:ins>
    </w:p>
    <w:p w14:paraId="64266FC4" w14:textId="040FFED8" w:rsidR="004D43DD" w:rsidRDefault="004D43DD" w:rsidP="004D43DD">
      <w:pPr>
        <w:rPr>
          <w:ins w:id="20" w:author="Huawei1" w:date="2021-09-20T10:51:00Z"/>
        </w:rPr>
      </w:pPr>
      <w:ins w:id="21" w:author="Huawei1" w:date="2021-09-20T10:51:00Z">
        <w:r>
          <w:t xml:space="preserve">The </w:t>
        </w:r>
      </w:ins>
      <w:proofErr w:type="spellStart"/>
      <w:ins w:id="22" w:author="Huawei1" w:date="2021-09-20T10:53:00Z">
        <w:r w:rsidR="00AF2DC3" w:rsidRPr="00D43F41">
          <w:t>Ntsctsf_QoSandTSCAssistance_</w:t>
        </w:r>
        <w:r w:rsidR="00AF2DC3">
          <w:t>Notify</w:t>
        </w:r>
      </w:ins>
      <w:proofErr w:type="spellEnd"/>
      <w:ins w:id="23" w:author="Huawei1" w:date="2021-09-20T10:51:00Z">
        <w:r>
          <w:t xml:space="preserve"> service operation enables notification to </w:t>
        </w:r>
        <w:r>
          <w:rPr>
            <w:lang w:eastAsia="zh-CN"/>
          </w:rPr>
          <w:t xml:space="preserve">NF service consumers that the </w:t>
        </w:r>
        <w:r>
          <w:t xml:space="preserve">previously </w:t>
        </w:r>
        <w:r>
          <w:rPr>
            <w:lang w:eastAsia="zh-CN"/>
          </w:rPr>
          <w:t>subscribed event</w:t>
        </w:r>
        <w:r>
          <w:t xml:space="preserve"> </w:t>
        </w:r>
        <w:r>
          <w:rPr>
            <w:lang w:eastAsia="zh-CN"/>
          </w:rPr>
          <w:t xml:space="preserve">for the existing </w:t>
        </w:r>
      </w:ins>
      <w:ins w:id="24" w:author="Huawei1" w:date="2021-09-20T10:53:00Z">
        <w:r w:rsidR="0063234E">
          <w:rPr>
            <w:lang w:eastAsia="zh-CN"/>
          </w:rPr>
          <w:t xml:space="preserve">TSC </w:t>
        </w:r>
      </w:ins>
      <w:ins w:id="25" w:author="Huawei1" w:date="2021-09-20T10:51:00Z">
        <w:r>
          <w:rPr>
            <w:lang w:eastAsia="zh-CN"/>
          </w:rPr>
          <w:t xml:space="preserve">application session context occurred or that the </w:t>
        </w:r>
      </w:ins>
      <w:ins w:id="26" w:author="Huawei1" w:date="2021-09-20T10:53:00Z">
        <w:r w:rsidR="0063234E">
          <w:rPr>
            <w:lang w:eastAsia="zh-CN"/>
          </w:rPr>
          <w:t xml:space="preserve">TSC </w:t>
        </w:r>
      </w:ins>
      <w:ins w:id="27" w:author="Huawei1" w:date="2021-09-20T10:51:00Z">
        <w:r>
          <w:rPr>
            <w:lang w:eastAsia="zh-CN"/>
          </w:rPr>
          <w:t>application session context is no longer valid.</w:t>
        </w:r>
      </w:ins>
    </w:p>
    <w:p w14:paraId="319AAEF6" w14:textId="0DE82F9D" w:rsidR="004D43DD" w:rsidRDefault="004D43DD" w:rsidP="004D43DD">
      <w:pPr>
        <w:rPr>
          <w:ins w:id="28" w:author="Huawei1" w:date="2021-09-20T10:51:00Z"/>
          <w:lang w:eastAsia="zh-CN"/>
        </w:rPr>
      </w:pPr>
      <w:ins w:id="29" w:author="Huawei1" w:date="2021-09-20T10:51:00Z">
        <w:r>
          <w:rPr>
            <w:lang w:eastAsia="zh-CN"/>
          </w:rPr>
          <w:t xml:space="preserve">The following procedures using the </w:t>
        </w:r>
      </w:ins>
      <w:proofErr w:type="spellStart"/>
      <w:ins w:id="30" w:author="Huawei1" w:date="2021-09-20T10:53:00Z">
        <w:r w:rsidR="0063234E" w:rsidRPr="00D43F41">
          <w:t>Ntsctsf_QoSandTSCAssistance_</w:t>
        </w:r>
        <w:r w:rsidR="0063234E">
          <w:t>Notify</w:t>
        </w:r>
      </w:ins>
      <w:proofErr w:type="spellEnd"/>
      <w:ins w:id="31" w:author="Huawei1" w:date="2021-09-20T10:51:00Z">
        <w:r>
          <w:rPr>
            <w:lang w:eastAsia="zh-CN"/>
          </w:rPr>
          <w:t xml:space="preserve"> service operation are supported:</w:t>
        </w:r>
      </w:ins>
    </w:p>
    <w:p w14:paraId="1636D768" w14:textId="290A540C" w:rsidR="004D43DD" w:rsidRDefault="004D43DD" w:rsidP="004D43DD">
      <w:pPr>
        <w:pStyle w:val="B10"/>
        <w:rPr>
          <w:ins w:id="32" w:author="Huawei1" w:date="2021-09-20T10:51:00Z"/>
        </w:rPr>
      </w:pPr>
      <w:ins w:id="33" w:author="Huawei1" w:date="2021-09-20T10:51:00Z">
        <w:r>
          <w:t>-</w:t>
        </w:r>
        <w:r>
          <w:tab/>
          <w:t>Notification about</w:t>
        </w:r>
      </w:ins>
      <w:ins w:id="34" w:author="Huawei1" w:date="2021-09-20T10:58:00Z">
        <w:r w:rsidR="00066156">
          <w:t xml:space="preserve"> TSC</w:t>
        </w:r>
      </w:ins>
      <w:ins w:id="35" w:author="Huawei1" w:date="2021-09-20T10:51:00Z">
        <w:r>
          <w:t xml:space="preserve"> application session context event.</w:t>
        </w:r>
      </w:ins>
    </w:p>
    <w:p w14:paraId="5D8F05EF" w14:textId="689A785D" w:rsidR="004D43DD" w:rsidRDefault="004D43DD">
      <w:pPr>
        <w:ind w:left="568" w:hanging="284"/>
        <w:rPr>
          <w:ins w:id="36" w:author="Huawei1" w:date="2021-09-20T10:51:00Z"/>
        </w:rPr>
        <w:pPrChange w:id="37" w:author="Huawei1" w:date="2021-09-20T10:54:00Z">
          <w:pPr>
            <w:pStyle w:val="B10"/>
          </w:pPr>
        </w:pPrChange>
      </w:pPr>
      <w:ins w:id="38" w:author="Huawei1" w:date="2021-09-20T10:51:00Z">
        <w:r>
          <w:t>-</w:t>
        </w:r>
        <w:r>
          <w:tab/>
          <w:t xml:space="preserve">Notification about </w:t>
        </w:r>
      </w:ins>
      <w:ins w:id="39" w:author="Huawei1" w:date="2021-09-20T10:58:00Z">
        <w:r w:rsidR="00066156">
          <w:t xml:space="preserve">TSC </w:t>
        </w:r>
      </w:ins>
      <w:ins w:id="40" w:author="Huawei1" w:date="2021-09-20T10:51:00Z">
        <w:r>
          <w:t>application session context termination.</w:t>
        </w:r>
      </w:ins>
    </w:p>
    <w:p w14:paraId="52E377FE" w14:textId="2E4DEBAB" w:rsidR="004D43DD" w:rsidRDefault="00066156">
      <w:pPr>
        <w:pStyle w:val="5"/>
        <w:rPr>
          <w:ins w:id="41" w:author="Huawei1" w:date="2021-09-20T10:51:00Z"/>
        </w:rPr>
        <w:pPrChange w:id="42" w:author="Huawei1" w:date="2021-09-20T10:54:00Z">
          <w:pPr>
            <w:pStyle w:val="4"/>
          </w:pPr>
        </w:pPrChange>
      </w:pPr>
      <w:bookmarkStart w:id="43" w:name="_Toc28012377"/>
      <w:bookmarkStart w:id="44" w:name="_Toc36038327"/>
      <w:bookmarkStart w:id="45" w:name="_Toc45133596"/>
      <w:bookmarkStart w:id="46" w:name="_Toc51762350"/>
      <w:bookmarkStart w:id="47" w:name="_Toc59016922"/>
      <w:bookmarkStart w:id="48" w:name="_Toc68168087"/>
      <w:ins w:id="49" w:author="Huawei1" w:date="2021-09-20T10:54:00Z">
        <w:r>
          <w:t>5</w:t>
        </w:r>
      </w:ins>
      <w:ins w:id="50" w:author="Huawei1" w:date="2021-09-20T10:51:00Z">
        <w:r w:rsidR="004D43DD">
          <w:t>.</w:t>
        </w:r>
      </w:ins>
      <w:ins w:id="51" w:author="Huawei1" w:date="2021-09-20T10:54:00Z">
        <w:r>
          <w:t>3.</w:t>
        </w:r>
      </w:ins>
      <w:ins w:id="52" w:author="Huawei1" w:date="2021-09-20T10:51:00Z">
        <w:r w:rsidR="004D43DD">
          <w:t>2.5.2</w:t>
        </w:r>
        <w:r w:rsidR="004D43DD">
          <w:tab/>
          <w:t xml:space="preserve">Notification about </w:t>
        </w:r>
      </w:ins>
      <w:ins w:id="53" w:author="Huawei1" w:date="2021-09-20T10:58:00Z">
        <w:r>
          <w:t xml:space="preserve">TSC </w:t>
        </w:r>
      </w:ins>
      <w:ins w:id="54" w:author="Huawei1" w:date="2021-09-20T10:51:00Z">
        <w:r w:rsidR="004D43DD">
          <w:t>application session context event</w:t>
        </w:r>
        <w:bookmarkEnd w:id="43"/>
        <w:bookmarkEnd w:id="44"/>
        <w:bookmarkEnd w:id="45"/>
        <w:bookmarkEnd w:id="46"/>
        <w:bookmarkEnd w:id="47"/>
        <w:bookmarkEnd w:id="48"/>
      </w:ins>
    </w:p>
    <w:p w14:paraId="7B7F20C3" w14:textId="65C55CF4" w:rsidR="004D43DD" w:rsidRDefault="004D43DD" w:rsidP="004D43DD">
      <w:pPr>
        <w:rPr>
          <w:ins w:id="55" w:author="Huawei1" w:date="2021-09-20T10:51:00Z"/>
        </w:rPr>
      </w:pPr>
      <w:ins w:id="56" w:author="Huawei1" w:date="2021-09-20T10:51:00Z">
        <w:r>
          <w:t xml:space="preserve">This procedure is invoked by the </w:t>
        </w:r>
      </w:ins>
      <w:ins w:id="57" w:author="Huawei3" w:date="2021-10-13T11:54:00Z">
        <w:r w:rsidR="00872A6A">
          <w:t>TSCTSF</w:t>
        </w:r>
      </w:ins>
      <w:ins w:id="58" w:author="Huawei1" w:date="2021-09-20T10:51:00Z">
        <w:r>
          <w:t xml:space="preserve"> to notify the </w:t>
        </w:r>
        <w:r>
          <w:rPr>
            <w:noProof/>
          </w:rPr>
          <w:t>NF service consumer</w:t>
        </w:r>
        <w:r>
          <w:t xml:space="preserve"> </w:t>
        </w:r>
        <w:r>
          <w:rPr>
            <w:lang w:eastAsia="zh-CN"/>
          </w:rPr>
          <w:t>when a certain, previously subscribed,</w:t>
        </w:r>
        <w:r>
          <w:t xml:space="preserve"> application session context event occurs, as defined in 3GPP TS 23.501 [2], 3GPP TS 23.502 [3] and 3GPP TS 23.503 [4].</w:t>
        </w:r>
      </w:ins>
    </w:p>
    <w:p w14:paraId="5718E2B5" w14:textId="691D07C9" w:rsidR="004D43DD" w:rsidRDefault="004D43DD" w:rsidP="004D43DD">
      <w:pPr>
        <w:rPr>
          <w:ins w:id="59" w:author="Huawei1" w:date="2021-09-20T10:51:00Z"/>
        </w:rPr>
      </w:pPr>
      <w:ins w:id="60" w:author="Huawei1" w:date="2021-09-20T10:51:00Z">
        <w:r>
          <w:t>Figure </w:t>
        </w:r>
      </w:ins>
      <w:ins w:id="61" w:author="Huawei1" w:date="2021-09-20T10:58:00Z">
        <w:r w:rsidR="00066156">
          <w:t>5.3.2.5.2</w:t>
        </w:r>
      </w:ins>
      <w:ins w:id="62" w:author="Huawei1" w:date="2021-09-20T10:51:00Z">
        <w:r>
          <w:t>-1 illustrates the notification a</w:t>
        </w:r>
        <w:bookmarkStart w:id="63" w:name="_GoBack"/>
        <w:bookmarkEnd w:id="63"/>
        <w:r>
          <w:t>bout</w:t>
        </w:r>
      </w:ins>
      <w:ins w:id="64" w:author="Huawei1" w:date="2021-09-20T11:01:00Z">
        <w:r w:rsidR="00066156">
          <w:t xml:space="preserve"> TSC</w:t>
        </w:r>
      </w:ins>
      <w:ins w:id="65" w:author="Huawei1" w:date="2021-09-20T10:51:00Z">
        <w:r>
          <w:t xml:space="preserve"> application session context event.</w:t>
        </w:r>
      </w:ins>
    </w:p>
    <w:p w14:paraId="70BE1BFB" w14:textId="77777777" w:rsidR="004D43DD" w:rsidRDefault="004D43DD" w:rsidP="004D43DD">
      <w:pPr>
        <w:pStyle w:val="TH"/>
        <w:rPr>
          <w:ins w:id="66" w:author="Huawei1" w:date="2021-09-20T10:51:00Z"/>
        </w:rPr>
      </w:pPr>
    </w:p>
    <w:p w14:paraId="48447168" w14:textId="67D1AFD2" w:rsidR="004D43DD" w:rsidRDefault="00066156" w:rsidP="004D43DD">
      <w:pPr>
        <w:pStyle w:val="TF"/>
        <w:rPr>
          <w:ins w:id="67" w:author="Huawei1" w:date="2021-09-20T10:51:00Z"/>
        </w:rPr>
      </w:pPr>
      <w:ins w:id="68" w:author="Huawei1" w:date="2021-09-20T10:51:00Z">
        <w:r>
          <w:object w:dxaOrig="10081" w:dyaOrig="3301" w14:anchorId="0980F0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4pt;height:148.5pt" o:ole="">
              <v:imagedata r:id="rId8" o:title=""/>
            </v:shape>
            <o:OLEObject Type="Embed" ProgID="Visio.Drawing.15" ShapeID="_x0000_i1025" DrawAspect="Content" ObjectID="_1695631657" r:id="rId9"/>
          </w:object>
        </w:r>
      </w:ins>
    </w:p>
    <w:p w14:paraId="04BF7B20" w14:textId="7160B59E" w:rsidR="004D43DD" w:rsidRDefault="004D43DD" w:rsidP="004D43DD">
      <w:pPr>
        <w:pStyle w:val="TF"/>
        <w:rPr>
          <w:ins w:id="69" w:author="Huawei1" w:date="2021-09-20T10:51:00Z"/>
        </w:rPr>
      </w:pPr>
      <w:ins w:id="70" w:author="Huawei1" w:date="2021-09-20T10:51:00Z">
        <w:r>
          <w:t>Figure</w:t>
        </w:r>
      </w:ins>
      <w:ins w:id="71" w:author="Huawei1" w:date="2021-09-20T11:01:00Z">
        <w:r w:rsidR="00066156">
          <w:t> 5.3.2.5.2</w:t>
        </w:r>
      </w:ins>
      <w:ins w:id="72" w:author="Huawei1" w:date="2021-09-20T10:51:00Z">
        <w:r>
          <w:t>-1: Notification about application session context event</w:t>
        </w:r>
      </w:ins>
    </w:p>
    <w:p w14:paraId="40E33405" w14:textId="34E38496" w:rsidR="004D43DD" w:rsidRDefault="004D43DD" w:rsidP="004D43DD">
      <w:pPr>
        <w:rPr>
          <w:ins w:id="73" w:author="Huawei1" w:date="2021-09-20T10:51:00Z"/>
        </w:rPr>
      </w:pPr>
      <w:ins w:id="74" w:author="Huawei1" w:date="2021-09-20T10:51:00Z">
        <w:r>
          <w:t xml:space="preserve">When the </w:t>
        </w:r>
      </w:ins>
      <w:ins w:id="75" w:author="Huawei1" w:date="2021-09-20T11:02:00Z">
        <w:r w:rsidR="00066156">
          <w:t>TSCTSF</w:t>
        </w:r>
      </w:ins>
      <w:ins w:id="76" w:author="Huawei1" w:date="2021-09-20T10:51:00Z">
        <w:r>
          <w:t xml:space="preserve"> </w:t>
        </w:r>
        <w:r>
          <w:rPr>
            <w:lang w:eastAsia="ko-KR"/>
          </w:rPr>
          <w:t xml:space="preserve">determines that </w:t>
        </w:r>
        <w:r>
          <w:t xml:space="preserve">the event for the </w:t>
        </w:r>
        <w:r>
          <w:rPr>
            <w:lang w:eastAsia="zh-CN"/>
          </w:rPr>
          <w:t>existing</w:t>
        </w:r>
        <w:r>
          <w:t xml:space="preserve"> </w:t>
        </w:r>
      </w:ins>
      <w:ins w:id="77" w:author="Huawei1" w:date="2021-09-20T11:02:00Z">
        <w:r w:rsidR="00066156">
          <w:t xml:space="preserve">TSC </w:t>
        </w:r>
      </w:ins>
      <w:ins w:id="78" w:author="Huawei1" w:date="2021-09-20T10:51:00Z">
        <w:r>
          <w:t xml:space="preserve">AF application session context, to which the </w:t>
        </w:r>
        <w:r>
          <w:rPr>
            <w:noProof/>
          </w:rPr>
          <w:t>NF service consumer</w:t>
        </w:r>
        <w:r>
          <w:t xml:space="preserve"> has subscribed to, occurred e.g. upon reception of an event notification </w:t>
        </w:r>
        <w:r>
          <w:rPr>
            <w:lang w:eastAsia="zh-CN"/>
          </w:rPr>
          <w:t xml:space="preserve">for a PDU session </w:t>
        </w:r>
        <w:r>
          <w:t xml:space="preserve">from the </w:t>
        </w:r>
      </w:ins>
      <w:ins w:id="79" w:author="Huawei3" w:date="2021-10-13T11:52:00Z">
        <w:r w:rsidR="008E2D14">
          <w:t>TSCTSF</w:t>
        </w:r>
      </w:ins>
      <w:ins w:id="80" w:author="Huawei1" w:date="2021-09-20T10:51:00Z">
        <w:r>
          <w:t xml:space="preserve"> as described in 3GPP TS 29.51</w:t>
        </w:r>
      </w:ins>
      <w:ins w:id="81" w:author="Huawei1" w:date="2021-09-20T11:03:00Z">
        <w:r w:rsidR="00066156">
          <w:t>4</w:t>
        </w:r>
      </w:ins>
      <w:ins w:id="82" w:author="Huawei1" w:date="2021-09-20T10:51:00Z">
        <w:r>
          <w:t> [</w:t>
        </w:r>
      </w:ins>
      <w:ins w:id="83" w:author="Huawei1" w:date="2021-09-20T11:03:00Z">
        <w:r w:rsidR="00066156">
          <w:t>x</w:t>
        </w:r>
      </w:ins>
      <w:ins w:id="84" w:author="Huawei1" w:date="2021-09-20T10:51:00Z">
        <w:r>
          <w:t>]</w:t>
        </w:r>
        <w:r>
          <w:rPr>
            <w:lang w:eastAsia="zh-CN"/>
          </w:rPr>
          <w:t xml:space="preserve">, the </w:t>
        </w:r>
      </w:ins>
      <w:ins w:id="85" w:author="Huawei1" w:date="2021-09-20T11:03:00Z">
        <w:r w:rsidR="00066156">
          <w:rPr>
            <w:lang w:eastAsia="zh-CN"/>
          </w:rPr>
          <w:t>TSCTSF</w:t>
        </w:r>
      </w:ins>
      <w:ins w:id="86" w:author="Huawei1" w:date="2021-09-20T10:51:00Z">
        <w:r>
          <w:rPr>
            <w:lang w:eastAsia="zh-CN"/>
          </w:rPr>
          <w:t xml:space="preserve"> </w:t>
        </w:r>
        <w:r>
          <w:t xml:space="preserve">shall invoke the </w:t>
        </w:r>
      </w:ins>
      <w:proofErr w:type="spellStart"/>
      <w:ins w:id="87" w:author="Huawei1" w:date="2021-09-20T11:03:00Z">
        <w:r w:rsidR="00066156" w:rsidRPr="00D43F41">
          <w:t>Ntsctsf_QoSandTSCAssistance_</w:t>
        </w:r>
        <w:r w:rsidR="00066156">
          <w:t>Notify</w:t>
        </w:r>
      </w:ins>
      <w:proofErr w:type="spellEnd"/>
      <w:ins w:id="88" w:author="Huawei1" w:date="2021-09-20T10:51:00Z">
        <w:r>
          <w:t xml:space="preserve"> service operation by sending the HTTP POST request (as shown in figure </w:t>
        </w:r>
      </w:ins>
      <w:ins w:id="89" w:author="Huawei1" w:date="2021-09-20T11:03:00Z">
        <w:r w:rsidR="00066156">
          <w:t>5.</w:t>
        </w:r>
      </w:ins>
      <w:ins w:id="90" w:author="Huawei1" w:date="2021-09-20T11:04:00Z">
        <w:r w:rsidR="00AC6009">
          <w:t>3</w:t>
        </w:r>
      </w:ins>
      <w:ins w:id="91" w:author="Huawei1" w:date="2021-09-20T10:51:00Z">
        <w:r>
          <w:t xml:space="preserve">.2.5.2-1, step 1) to the </w:t>
        </w:r>
        <w:r>
          <w:rPr>
            <w:noProof/>
          </w:rPr>
          <w:t>NF service consumer</w:t>
        </w:r>
        <w:r>
          <w:t xml:space="preserve"> using the notification URI received in the subscription creation (or modification), as specified in </w:t>
        </w:r>
        <w:proofErr w:type="spellStart"/>
        <w:r>
          <w:t>subclause</w:t>
        </w:r>
        <w:proofErr w:type="spellEnd"/>
        <w:r>
          <w:t> </w:t>
        </w:r>
      </w:ins>
      <w:ins w:id="92" w:author="Huawei1" w:date="2021-09-20T11:04:00Z">
        <w:r w:rsidR="00AC6009">
          <w:t>5.3.2</w:t>
        </w:r>
      </w:ins>
      <w:ins w:id="93" w:author="Huawei1" w:date="2021-09-20T10:51:00Z">
        <w:r>
          <w:t xml:space="preserve">.6, and appending the "notify" segment path at the end of the URI. The </w:t>
        </w:r>
      </w:ins>
      <w:ins w:id="94" w:author="Huawei3" w:date="2021-10-13T11:53:00Z">
        <w:r w:rsidR="008E2D14">
          <w:t>TSCTSF</w:t>
        </w:r>
      </w:ins>
      <w:ins w:id="95" w:author="Huawei1" w:date="2021-09-20T10:51:00Z">
        <w:r>
          <w:t xml:space="preserve"> shall provide in the body of the HTTP POST request the "</w:t>
        </w:r>
        <w:proofErr w:type="spellStart"/>
        <w:r>
          <w:t>EventsNotification</w:t>
        </w:r>
        <w:proofErr w:type="spellEnd"/>
        <w:r>
          <w:t>" data type including:</w:t>
        </w:r>
      </w:ins>
    </w:p>
    <w:p w14:paraId="674F82E6" w14:textId="32307060" w:rsidR="004D43DD" w:rsidRDefault="004D43DD" w:rsidP="004D43DD">
      <w:pPr>
        <w:pStyle w:val="B10"/>
        <w:rPr>
          <w:ins w:id="96" w:author="Huawei1" w:date="2021-09-20T10:51:00Z"/>
        </w:rPr>
      </w:pPr>
      <w:ins w:id="97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98" w:author="Huawei1" w:date="2021-09-20T12:57:00Z">
        <w:r w:rsidR="00645824">
          <w:t xml:space="preserve">notification correlation </w:t>
        </w:r>
      </w:ins>
      <w:ins w:id="99" w:author="Huawei1" w:date="2021-09-20T12:58:00Z">
        <w:r w:rsidR="00645824">
          <w:t>Id within the "</w:t>
        </w:r>
        <w:proofErr w:type="spellStart"/>
        <w:r w:rsidR="00645824">
          <w:rPr>
            <w:lang w:eastAsia="zh-CN"/>
          </w:rPr>
          <w:t>notifCorreId</w:t>
        </w:r>
        <w:proofErr w:type="spellEnd"/>
        <w:r w:rsidR="00645824">
          <w:rPr>
            <w:lang w:eastAsia="zh-CN"/>
          </w:rPr>
          <w:t>"</w:t>
        </w:r>
      </w:ins>
      <w:ins w:id="100" w:author="Huawei1" w:date="2021-09-20T10:51:00Z">
        <w:r>
          <w:t>; and</w:t>
        </w:r>
      </w:ins>
    </w:p>
    <w:p w14:paraId="705D9EA6" w14:textId="46909C46" w:rsidR="004D43DD" w:rsidRDefault="004D43DD" w:rsidP="004D43DD">
      <w:pPr>
        <w:pStyle w:val="B10"/>
        <w:rPr>
          <w:ins w:id="101" w:author="Huawei1" w:date="2021-09-20T10:51:00Z"/>
        </w:rPr>
      </w:pPr>
      <w:ins w:id="102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list of the reported events in the "</w:t>
        </w:r>
      </w:ins>
      <w:ins w:id="103" w:author="Huawei1" w:date="2021-09-20T12:59:00Z">
        <w:r w:rsidR="00645824">
          <w:t>events</w:t>
        </w:r>
      </w:ins>
      <w:ins w:id="104" w:author="Huawei1" w:date="2021-09-20T10:51:00Z">
        <w:r>
          <w:t>" attribute. For each reported event, additional event information</w:t>
        </w:r>
      </w:ins>
      <w:ins w:id="105" w:author="Huawei1" w:date="2021-09-20T12:59:00Z">
        <w:r w:rsidR="00645824">
          <w:t xml:space="preserve"> may be included</w:t>
        </w:r>
      </w:ins>
      <w:ins w:id="106" w:author="Huawei1" w:date="2021-09-20T10:51:00Z">
        <w:r>
          <w:t>.</w:t>
        </w:r>
      </w:ins>
    </w:p>
    <w:p w14:paraId="6611283D" w14:textId="6AE3BA44" w:rsidR="004D43DD" w:rsidRDefault="004D43DD" w:rsidP="004D43DD">
      <w:pPr>
        <w:rPr>
          <w:ins w:id="107" w:author="Huawei1" w:date="2021-09-20T10:51:00Z"/>
        </w:rPr>
      </w:pPr>
      <w:proofErr w:type="spellStart"/>
      <w:ins w:id="108" w:author="Huawei1" w:date="2021-09-20T10:51:00Z">
        <w:r>
          <w:rPr>
            <w:lang w:eastAsia="de-DE"/>
          </w:rPr>
          <w:t>T</w:t>
        </w:r>
        <w:r>
          <w:t>The</w:t>
        </w:r>
        <w:proofErr w:type="spellEnd"/>
        <w:r>
          <w:t xml:space="preserve"> </w:t>
        </w:r>
        <w:r>
          <w:rPr>
            <w:noProof/>
          </w:rPr>
          <w:t>NF service consumer</w:t>
        </w:r>
        <w:r>
          <w:t xml:space="preserve"> notification of other specific events using the </w:t>
        </w:r>
      </w:ins>
      <w:proofErr w:type="spellStart"/>
      <w:ins w:id="109" w:author="Huawei1" w:date="2021-09-20T13:00:00Z">
        <w:r w:rsidR="0026014E" w:rsidRPr="00D43F41">
          <w:t>Ntsctsf_QoSandTSCAssistance_</w:t>
        </w:r>
        <w:r w:rsidR="0026014E">
          <w:t>Notify</w:t>
        </w:r>
      </w:ins>
      <w:proofErr w:type="spellEnd"/>
      <w:ins w:id="110" w:author="Huawei1" w:date="2021-09-20T10:51:00Z">
        <w:r>
          <w:t xml:space="preserve"> request is described in the related </w:t>
        </w:r>
      </w:ins>
      <w:ins w:id="111" w:author="Huawei1" w:date="2021-09-20T13:00:00Z">
        <w:r w:rsidR="0026014E">
          <w:t>c</w:t>
        </w:r>
      </w:ins>
      <w:ins w:id="112" w:author="Huawei1" w:date="2021-09-20T10:51:00Z">
        <w:r>
          <w:t>lauses.</w:t>
        </w:r>
      </w:ins>
    </w:p>
    <w:p w14:paraId="3B41A279" w14:textId="6BF475E7" w:rsidR="004D43DD" w:rsidRDefault="004D43DD" w:rsidP="004D43DD">
      <w:pPr>
        <w:rPr>
          <w:ins w:id="113" w:author="Huawei1" w:date="2021-09-20T10:51:00Z"/>
        </w:rPr>
      </w:pPr>
      <w:ins w:id="114" w:author="Huawei1" w:date="2021-09-20T10:51:00Z">
        <w:r>
          <w:t xml:space="preserve">Upon the reception of the HTTP POST request </w:t>
        </w:r>
        <w:r>
          <w:rPr>
            <w:lang w:eastAsia="zh-CN"/>
          </w:rPr>
          <w:t xml:space="preserve">from the </w:t>
        </w:r>
      </w:ins>
      <w:ins w:id="115" w:author="Huawei1" w:date="2021-09-20T11:06:00Z">
        <w:r w:rsidR="00AC6009">
          <w:rPr>
            <w:lang w:eastAsia="zh-CN"/>
          </w:rPr>
          <w:t>TSCTSF</w:t>
        </w:r>
      </w:ins>
      <w:ins w:id="116" w:author="Huawei1" w:date="2021-09-20T10:51:00Z">
        <w:r>
          <w:t xml:space="preserve"> indicating that </w:t>
        </w:r>
        <w:r>
          <w:rPr>
            <w:lang w:eastAsia="zh-CN"/>
          </w:rPr>
          <w:t>the PDU session and/or service related event occurred</w:t>
        </w:r>
        <w:r>
          <w:t xml:space="preserve">, the </w:t>
        </w:r>
        <w:r>
          <w:rPr>
            <w:noProof/>
          </w:rPr>
          <w:t>NF service consumer</w:t>
        </w:r>
        <w:r>
          <w:t xml:space="preserve"> shall acknowledge that request by sending an HTTP response message with the corresponding status code.</w:t>
        </w:r>
      </w:ins>
    </w:p>
    <w:p w14:paraId="6002CE87" w14:textId="0D3D2C69" w:rsidR="004D43DD" w:rsidRDefault="004D43DD" w:rsidP="004D43DD">
      <w:pPr>
        <w:rPr>
          <w:ins w:id="117" w:author="Huawei1" w:date="2021-09-20T10:51:00Z"/>
        </w:rPr>
      </w:pPr>
      <w:ins w:id="118" w:author="Huawei1" w:date="2021-09-20T10:51:00Z">
        <w:r>
          <w:t xml:space="preserve">If the HTTP POST request from the </w:t>
        </w:r>
      </w:ins>
      <w:ins w:id="119" w:author="Huawei3" w:date="2021-10-13T11:53:00Z">
        <w:r w:rsidR="008E2D14">
          <w:t>TSCTSF</w:t>
        </w:r>
      </w:ins>
      <w:ins w:id="120" w:author="Huawei1" w:date="2021-09-20T10:51:00Z">
        <w:r>
          <w:t xml:space="preserve"> is accepted, the </w:t>
        </w:r>
        <w:r>
          <w:rPr>
            <w:noProof/>
          </w:rPr>
          <w:t>NF service consumer</w:t>
        </w:r>
        <w:r>
          <w:t xml:space="preserve"> shall acknowledge the receipt of the event notification with a "204 No Content" response to HTTP POST request, as shown in figure </w:t>
        </w:r>
      </w:ins>
      <w:ins w:id="121" w:author="Huawei1" w:date="2021-09-20T11:06:00Z">
        <w:r w:rsidR="00AC6009">
          <w:t>5.3</w:t>
        </w:r>
      </w:ins>
      <w:ins w:id="122" w:author="Huawei1" w:date="2021-09-20T10:51:00Z">
        <w:r>
          <w:t>.2.5.2-1, step 2.</w:t>
        </w:r>
      </w:ins>
    </w:p>
    <w:p w14:paraId="747C64EA" w14:textId="16C72701" w:rsidR="004D43DD" w:rsidRDefault="00AC6009">
      <w:pPr>
        <w:pStyle w:val="5"/>
        <w:rPr>
          <w:ins w:id="123" w:author="Huawei1" w:date="2021-09-20T10:51:00Z"/>
        </w:rPr>
        <w:pPrChange w:id="124" w:author="Huawei1" w:date="2021-09-20T11:07:00Z">
          <w:pPr>
            <w:pStyle w:val="4"/>
          </w:pPr>
        </w:pPrChange>
      </w:pPr>
      <w:bookmarkStart w:id="125" w:name="_Toc28012378"/>
      <w:bookmarkStart w:id="126" w:name="_Toc36038328"/>
      <w:bookmarkStart w:id="127" w:name="_Toc45133597"/>
      <w:bookmarkStart w:id="128" w:name="_Toc51762351"/>
      <w:bookmarkStart w:id="129" w:name="_Toc59016923"/>
      <w:bookmarkStart w:id="130" w:name="_Toc68168088"/>
      <w:ins w:id="131" w:author="Huawei1" w:date="2021-09-20T11:06:00Z">
        <w:r>
          <w:t>5.2</w:t>
        </w:r>
      </w:ins>
      <w:ins w:id="132" w:author="Huawei1" w:date="2021-09-20T10:51:00Z">
        <w:r w:rsidR="004D43DD">
          <w:t>.2.5.3</w:t>
        </w:r>
        <w:r w:rsidR="004D43DD">
          <w:tab/>
        </w:r>
        <w:bookmarkStart w:id="133" w:name="_Hlk502834587"/>
        <w:r w:rsidR="004D43DD">
          <w:t xml:space="preserve">Notification about </w:t>
        </w:r>
      </w:ins>
      <w:ins w:id="134" w:author="Huawei" w:date="2021-09-22T10:03:00Z">
        <w:r w:rsidR="008156A8">
          <w:t xml:space="preserve">TSC </w:t>
        </w:r>
      </w:ins>
      <w:ins w:id="135" w:author="Huawei1" w:date="2021-09-20T10:51:00Z">
        <w:r w:rsidR="004D43DD">
          <w:t>application session context termination</w:t>
        </w:r>
        <w:bookmarkEnd w:id="125"/>
        <w:bookmarkEnd w:id="126"/>
        <w:bookmarkEnd w:id="127"/>
        <w:bookmarkEnd w:id="128"/>
        <w:bookmarkEnd w:id="129"/>
        <w:bookmarkEnd w:id="130"/>
        <w:bookmarkEnd w:id="133"/>
      </w:ins>
    </w:p>
    <w:p w14:paraId="63385373" w14:textId="06B984C4" w:rsidR="004D43DD" w:rsidRDefault="004D43DD" w:rsidP="004D43DD">
      <w:pPr>
        <w:rPr>
          <w:ins w:id="136" w:author="Huawei1" w:date="2021-09-20T10:51:00Z"/>
        </w:rPr>
      </w:pPr>
      <w:ins w:id="137" w:author="Huawei1" w:date="2021-09-20T10:51:00Z">
        <w:r>
          <w:t xml:space="preserve">This procedure is invoked by the </w:t>
        </w:r>
      </w:ins>
      <w:ins w:id="138" w:author="Huawei1" w:date="2021-09-20T11:07:00Z">
        <w:r w:rsidR="00AC6009">
          <w:t>TSCTSF</w:t>
        </w:r>
      </w:ins>
      <w:ins w:id="139" w:author="Huawei1" w:date="2021-09-20T10:51:00Z">
        <w:r>
          <w:t xml:space="preserve"> </w:t>
        </w:r>
        <w:r>
          <w:rPr>
            <w:lang w:eastAsia="zh-CN"/>
          </w:rPr>
          <w:t xml:space="preserve">to notify </w:t>
        </w:r>
        <w:r>
          <w:t xml:space="preserve">the </w:t>
        </w:r>
        <w:r>
          <w:rPr>
            <w:noProof/>
          </w:rPr>
          <w:t>NF service consumer</w:t>
        </w:r>
        <w:r>
          <w:t xml:space="preserve"> </w:t>
        </w:r>
        <w:r>
          <w:rPr>
            <w:lang w:eastAsia="zh-CN"/>
          </w:rPr>
          <w:t>that the</w:t>
        </w:r>
      </w:ins>
      <w:ins w:id="140" w:author="Huawei1" w:date="2021-09-20T11:07:00Z">
        <w:r w:rsidR="00AC6009">
          <w:rPr>
            <w:lang w:eastAsia="zh-CN"/>
          </w:rPr>
          <w:t xml:space="preserve"> TSC</w:t>
        </w:r>
      </w:ins>
      <w:ins w:id="141" w:author="Huawei1" w:date="2021-09-20T10:51:00Z">
        <w:r>
          <w:rPr>
            <w:lang w:eastAsia="zh-CN"/>
          </w:rPr>
          <w:t xml:space="preserve"> application session context is no longer valid</w:t>
        </w:r>
        <w:r>
          <w:t>, as defined in 3GPP TS 23.501 [2], 3GPP TS 23.502 [3] and 3GPP TS 23.503 [4].</w:t>
        </w:r>
      </w:ins>
    </w:p>
    <w:p w14:paraId="02E65918" w14:textId="3A3FEDD1" w:rsidR="004D43DD" w:rsidRDefault="004D43DD" w:rsidP="004D43DD">
      <w:pPr>
        <w:rPr>
          <w:ins w:id="142" w:author="Huawei1" w:date="2021-09-20T10:51:00Z"/>
        </w:rPr>
      </w:pPr>
      <w:ins w:id="143" w:author="Huawei1" w:date="2021-09-20T10:51:00Z">
        <w:r>
          <w:t>Figure </w:t>
        </w:r>
      </w:ins>
      <w:ins w:id="144" w:author="Huawei1" w:date="2021-09-20T11:12:00Z">
        <w:r w:rsidR="00AC6009">
          <w:t>5.2.2.5.3</w:t>
        </w:r>
      </w:ins>
      <w:ins w:id="145" w:author="Huawei1" w:date="2021-09-20T10:51:00Z">
        <w:r>
          <w:t>-1 illustrates the notification about application session context termination.</w:t>
        </w:r>
      </w:ins>
    </w:p>
    <w:p w14:paraId="59F499ED" w14:textId="77777777" w:rsidR="004D43DD" w:rsidRDefault="004D43DD" w:rsidP="004D43DD">
      <w:pPr>
        <w:pStyle w:val="TH"/>
        <w:rPr>
          <w:ins w:id="146" w:author="Huawei1" w:date="2021-09-20T10:51:00Z"/>
        </w:rPr>
      </w:pPr>
    </w:p>
    <w:p w14:paraId="17C1F963" w14:textId="77777777" w:rsidR="004D43DD" w:rsidRDefault="004D43DD" w:rsidP="004D43DD">
      <w:pPr>
        <w:pStyle w:val="TF"/>
        <w:rPr>
          <w:ins w:id="147" w:author="Huawei1" w:date="2021-09-20T10:51:00Z"/>
        </w:rPr>
      </w:pPr>
      <w:ins w:id="148" w:author="Huawei1" w:date="2021-09-20T10:51:00Z">
        <w:r>
          <w:object w:dxaOrig="10121" w:dyaOrig="3321" w14:anchorId="32849595">
            <v:shape id="_x0000_i1026" type="#_x0000_t75" style="width:455.5pt;height:149.5pt" o:ole="">
              <v:imagedata r:id="rId10" o:title=""/>
            </v:shape>
            <o:OLEObject Type="Embed" ProgID="Visio.Drawing.15" ShapeID="_x0000_i1026" DrawAspect="Content" ObjectID="_1695631658" r:id="rId11"/>
          </w:object>
        </w:r>
      </w:ins>
    </w:p>
    <w:p w14:paraId="0788FEBE" w14:textId="520F632F" w:rsidR="004D43DD" w:rsidRDefault="004D43DD" w:rsidP="004D43DD">
      <w:pPr>
        <w:pStyle w:val="TF"/>
        <w:rPr>
          <w:ins w:id="149" w:author="Huawei1" w:date="2021-09-20T10:51:00Z"/>
        </w:rPr>
      </w:pPr>
      <w:ins w:id="150" w:author="Huawei1" w:date="2021-09-20T10:51:00Z">
        <w:r>
          <w:lastRenderedPageBreak/>
          <w:t xml:space="preserve">Figure </w:t>
        </w:r>
      </w:ins>
      <w:ins w:id="151" w:author="Huawei1" w:date="2021-09-20T11:12:00Z">
        <w:r w:rsidR="00AC6009">
          <w:t>5.2.2.5.3</w:t>
        </w:r>
      </w:ins>
      <w:ins w:id="152" w:author="Huawei1" w:date="2021-09-20T10:51:00Z">
        <w:r>
          <w:t xml:space="preserve">-1: Notification about </w:t>
        </w:r>
      </w:ins>
      <w:ins w:id="153" w:author="Huawei1" w:date="2021-09-20T11:12:00Z">
        <w:r w:rsidR="00AC6009">
          <w:t xml:space="preserve">TSC </w:t>
        </w:r>
      </w:ins>
      <w:ins w:id="154" w:author="Huawei1" w:date="2021-09-20T10:51:00Z">
        <w:r>
          <w:t>application session context termination</w:t>
        </w:r>
      </w:ins>
    </w:p>
    <w:p w14:paraId="2DA18635" w14:textId="303D3427" w:rsidR="004D43DD" w:rsidRDefault="004D43DD" w:rsidP="004D43DD">
      <w:pPr>
        <w:rPr>
          <w:ins w:id="155" w:author="Huawei1" w:date="2021-09-20T10:51:00Z"/>
        </w:rPr>
      </w:pPr>
      <w:ins w:id="156" w:author="Huawei1" w:date="2021-09-20T10:51:00Z">
        <w:r>
          <w:t xml:space="preserve">When the </w:t>
        </w:r>
      </w:ins>
      <w:ins w:id="157" w:author="Huawei1" w:date="2021-09-20T11:12:00Z">
        <w:r w:rsidR="00AC6009">
          <w:t>TSCTSF</w:t>
        </w:r>
      </w:ins>
      <w:ins w:id="158" w:author="Huawei1" w:date="2021-09-20T10:51:00Z">
        <w:r>
          <w:t xml:space="preserve"> </w:t>
        </w:r>
        <w:r>
          <w:rPr>
            <w:lang w:eastAsia="ko-KR"/>
          </w:rPr>
          <w:t xml:space="preserve">determines that </w:t>
        </w:r>
        <w:r>
          <w:t xml:space="preserve">the </w:t>
        </w:r>
      </w:ins>
      <w:ins w:id="159" w:author="Huawei1" w:date="2021-09-20T11:13:00Z">
        <w:r w:rsidR="00AC6009">
          <w:t xml:space="preserve">TSF </w:t>
        </w:r>
      </w:ins>
      <w:ins w:id="160" w:author="Huawei1" w:date="2021-09-20T10:51:00Z">
        <w:r>
          <w:t xml:space="preserve">AF application session context </w:t>
        </w:r>
        <w:r>
          <w:rPr>
            <w:lang w:eastAsia="zh-CN"/>
          </w:rPr>
          <w:t xml:space="preserve">is no longer valid, the </w:t>
        </w:r>
      </w:ins>
      <w:ins w:id="161" w:author="Huawei1" w:date="2021-09-20T11:13:00Z">
        <w:r w:rsidR="00AC6009">
          <w:rPr>
            <w:lang w:eastAsia="zh-CN"/>
          </w:rPr>
          <w:t>TSC</w:t>
        </w:r>
      </w:ins>
      <w:ins w:id="162" w:author="Huawei1" w:date="2021-09-20T10:51:00Z">
        <w:r>
          <w:rPr>
            <w:lang w:eastAsia="zh-CN"/>
          </w:rPr>
          <w:t xml:space="preserve"> </w:t>
        </w:r>
        <w:r>
          <w:t xml:space="preserve">shall invoke the </w:t>
        </w:r>
      </w:ins>
      <w:proofErr w:type="spellStart"/>
      <w:ins w:id="163" w:author="Huawei1" w:date="2021-09-20T11:13:00Z">
        <w:r w:rsidR="00AC6009" w:rsidRPr="00D43F41">
          <w:t>Ntsctsf_QoSandTSCAssistance_</w:t>
        </w:r>
        <w:r w:rsidR="00AC6009">
          <w:t>Notify</w:t>
        </w:r>
      </w:ins>
      <w:proofErr w:type="spellEnd"/>
      <w:ins w:id="164" w:author="Huawei1" w:date="2021-09-20T10:51:00Z">
        <w:r>
          <w:t xml:space="preserve"> service operation by sending the HTTP POST request (as shown in figure </w:t>
        </w:r>
      </w:ins>
      <w:ins w:id="165" w:author="Huawei1" w:date="2021-09-20T11:13:00Z">
        <w:r w:rsidR="009873C9">
          <w:t>5.2</w:t>
        </w:r>
      </w:ins>
      <w:ins w:id="166" w:author="Huawei1" w:date="2021-09-20T10:51:00Z">
        <w:r>
          <w:t xml:space="preserve">.2.5.3-1, step 1) using the notification URI received in the "Individual </w:t>
        </w:r>
      </w:ins>
      <w:ins w:id="167" w:author="Huawei1" w:date="2021-09-20T11:13:00Z">
        <w:r w:rsidR="009873C9">
          <w:t xml:space="preserve">TSC </w:t>
        </w:r>
      </w:ins>
      <w:ins w:id="168" w:author="Huawei1" w:date="2021-09-20T10:51:00Z">
        <w:r>
          <w:t xml:space="preserve">Application Session Context" context creation, as specified </w:t>
        </w:r>
        <w:r w:rsidR="009873C9">
          <w:t>in clause </w:t>
        </w:r>
      </w:ins>
      <w:ins w:id="169" w:author="Huawei1" w:date="2021-09-20T11:13:00Z">
        <w:r w:rsidR="009873C9">
          <w:t>5.</w:t>
        </w:r>
      </w:ins>
      <w:ins w:id="170" w:author="Huawei1" w:date="2021-09-20T11:14:00Z">
        <w:r w:rsidR="009873C9">
          <w:t>3</w:t>
        </w:r>
      </w:ins>
      <w:ins w:id="171" w:author="Huawei1" w:date="2021-09-20T11:13:00Z">
        <w:r w:rsidR="009873C9">
          <w:t>.</w:t>
        </w:r>
      </w:ins>
      <w:ins w:id="172" w:author="Huawei1" w:date="2021-09-20T10:51:00Z">
        <w:r>
          <w:t xml:space="preserve">2.2, and appending the "termination" segment path at the end of the URI, to trigger the </w:t>
        </w:r>
        <w:r>
          <w:rPr>
            <w:noProof/>
          </w:rPr>
          <w:t>NF service consumer</w:t>
        </w:r>
        <w:r>
          <w:t xml:space="preserve"> to request </w:t>
        </w:r>
        <w:r>
          <w:rPr>
            <w:lang w:eastAsia="zh-CN"/>
          </w:rPr>
          <w:t xml:space="preserve">the </w:t>
        </w:r>
      </w:ins>
      <w:ins w:id="173" w:author="Huawei1" w:date="2021-09-20T11:15:00Z">
        <w:r w:rsidR="009873C9">
          <w:rPr>
            <w:lang w:eastAsia="zh-CN"/>
          </w:rPr>
          <w:t xml:space="preserve">TSC </w:t>
        </w:r>
      </w:ins>
      <w:ins w:id="174" w:author="Huawei1" w:date="2021-09-20T10:51:00Z">
        <w:r>
          <w:rPr>
            <w:lang w:eastAsia="zh-CN"/>
          </w:rPr>
          <w:t>application session context termination (</w:t>
        </w:r>
        <w:r>
          <w:t xml:space="preserve">see </w:t>
        </w:r>
        <w:proofErr w:type="spellStart"/>
        <w:r>
          <w:t>subclause</w:t>
        </w:r>
        <w:proofErr w:type="spellEnd"/>
        <w:r>
          <w:t xml:space="preserve"> 4.2.4.2). The </w:t>
        </w:r>
      </w:ins>
      <w:ins w:id="175" w:author="Huawei1" w:date="2021-09-20T11:15:00Z">
        <w:r w:rsidR="009873C9">
          <w:t>TSCTSF</w:t>
        </w:r>
      </w:ins>
      <w:ins w:id="176" w:author="Huawei1" w:date="2021-09-20T10:51:00Z">
        <w:r>
          <w:t xml:space="preserve"> shall provide in the body of the HTTP POST request the "</w:t>
        </w:r>
        <w:proofErr w:type="spellStart"/>
        <w:r>
          <w:t>TerminationInfo</w:t>
        </w:r>
        <w:proofErr w:type="spellEnd"/>
        <w:r>
          <w:t>" data type including:</w:t>
        </w:r>
      </w:ins>
    </w:p>
    <w:p w14:paraId="28A66829" w14:textId="62DD75BD" w:rsidR="004D43DD" w:rsidRDefault="004D43DD" w:rsidP="004D43DD">
      <w:pPr>
        <w:pStyle w:val="B10"/>
        <w:rPr>
          <w:ins w:id="177" w:author="Huawei1" w:date="2021-09-20T10:51:00Z"/>
        </w:rPr>
      </w:pPr>
      <w:ins w:id="178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Individual </w:t>
        </w:r>
      </w:ins>
      <w:ins w:id="179" w:author="Huawei1" w:date="2021-09-20T11:15:00Z">
        <w:r w:rsidR="009873C9">
          <w:t xml:space="preserve">TSC </w:t>
        </w:r>
      </w:ins>
      <w:ins w:id="180" w:author="Huawei1" w:date="2021-09-20T10:51:00Z">
        <w:r>
          <w:t>Application Session Context resource identifier related to the termination notification in the "</w:t>
        </w:r>
        <w:proofErr w:type="spellStart"/>
        <w:r>
          <w:t>resUri</w:t>
        </w:r>
        <w:proofErr w:type="spellEnd"/>
        <w:r>
          <w:t>" attribute; and</w:t>
        </w:r>
      </w:ins>
    </w:p>
    <w:p w14:paraId="154B31F4" w14:textId="05F26A73" w:rsidR="004D43DD" w:rsidRDefault="004D43DD">
      <w:pPr>
        <w:ind w:left="568" w:hanging="284"/>
        <w:rPr>
          <w:ins w:id="181" w:author="Huawei1" w:date="2021-09-20T10:51:00Z"/>
        </w:rPr>
        <w:pPrChange w:id="182" w:author="Huawei1" w:date="2021-09-20T12:10:00Z">
          <w:pPr>
            <w:pStyle w:val="B2"/>
          </w:pPr>
        </w:pPrChange>
      </w:pPr>
      <w:ins w:id="183" w:author="Huawei1" w:date="2021-09-20T10:5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application session context termination </w:t>
        </w:r>
        <w:proofErr w:type="spellStart"/>
        <w:r>
          <w:t>cause</w:t>
        </w:r>
        <w:proofErr w:type="spellEnd"/>
        <w:r>
          <w:t xml:space="preserve"> in the "</w:t>
        </w:r>
        <w:proofErr w:type="spellStart"/>
        <w:r>
          <w:t>termCause</w:t>
        </w:r>
        <w:proofErr w:type="spellEnd"/>
        <w:r>
          <w:t>" attribute of the "</w:t>
        </w:r>
        <w:proofErr w:type="spellStart"/>
        <w:r>
          <w:t>TerminationCause</w:t>
        </w:r>
        <w:proofErr w:type="spellEnd"/>
        <w:r>
          <w:t>" data type</w:t>
        </w:r>
      </w:ins>
      <w:ins w:id="184" w:author="Huawei1" w:date="2021-09-20T12:10:00Z">
        <w:r w:rsidR="00CB0E5D">
          <w:t>.</w:t>
        </w:r>
      </w:ins>
    </w:p>
    <w:p w14:paraId="00C82A4C" w14:textId="30499F28" w:rsidR="004D43DD" w:rsidRDefault="004D43DD" w:rsidP="004D43DD">
      <w:pPr>
        <w:rPr>
          <w:ins w:id="185" w:author="Huawei1" w:date="2021-09-20T10:51:00Z"/>
        </w:rPr>
      </w:pPr>
      <w:ins w:id="186" w:author="Huawei1" w:date="2021-09-20T10:51:00Z">
        <w:r>
          <w:t xml:space="preserve">Upon the reception of the HTTP POST request </w:t>
        </w:r>
        <w:r>
          <w:rPr>
            <w:lang w:eastAsia="zh-CN"/>
          </w:rPr>
          <w:t xml:space="preserve">from the </w:t>
        </w:r>
      </w:ins>
      <w:ins w:id="187" w:author="Huawei1" w:date="2021-09-20T12:11:00Z">
        <w:r w:rsidR="00CB0E5D">
          <w:rPr>
            <w:lang w:eastAsia="zh-CN"/>
          </w:rPr>
          <w:t>TSCTSF</w:t>
        </w:r>
      </w:ins>
      <w:ins w:id="188" w:author="Huawei1" w:date="2021-09-20T10:51:00Z">
        <w:r>
          <w:t xml:space="preserve"> requesting </w:t>
        </w:r>
        <w:r>
          <w:rPr>
            <w:lang w:eastAsia="zh-CN"/>
          </w:rPr>
          <w:t xml:space="preserve">the </w:t>
        </w:r>
      </w:ins>
      <w:ins w:id="189" w:author="Huawei1" w:date="2021-09-20T12:11:00Z">
        <w:r w:rsidR="00CB0E5D">
          <w:rPr>
            <w:lang w:eastAsia="zh-CN"/>
          </w:rPr>
          <w:t xml:space="preserve">TSC </w:t>
        </w:r>
      </w:ins>
      <w:ins w:id="190" w:author="Huawei1" w:date="2021-09-20T10:51:00Z">
        <w:r>
          <w:rPr>
            <w:lang w:eastAsia="zh-CN"/>
          </w:rPr>
          <w:t>application session context termination</w:t>
        </w:r>
        <w:r>
          <w:t xml:space="preserve">, the </w:t>
        </w:r>
        <w:r>
          <w:rPr>
            <w:noProof/>
          </w:rPr>
          <w:t>NF service consumer</w:t>
        </w:r>
        <w:r>
          <w:t xml:space="preserve"> shall acknowledge that request by sending an HTTP response message with the corresponding status code.</w:t>
        </w:r>
      </w:ins>
    </w:p>
    <w:p w14:paraId="70C143E9" w14:textId="72117DCD" w:rsidR="00977806" w:rsidRDefault="004D43DD">
      <w:pPr>
        <w:rPr>
          <w:ins w:id="191" w:author="Huawei1" w:date="2021-09-20T13:19:00Z"/>
        </w:rPr>
        <w:pPrChange w:id="192" w:author="Huawei1" w:date="2021-09-20T10:51:00Z">
          <w:pPr>
            <w:pStyle w:val="4"/>
          </w:pPr>
        </w:pPrChange>
      </w:pPr>
      <w:ins w:id="193" w:author="Huawei1" w:date="2021-09-20T10:51:00Z">
        <w:r>
          <w:t xml:space="preserve">If the HTTP POST request from the </w:t>
        </w:r>
      </w:ins>
      <w:ins w:id="194" w:author="Huawei3" w:date="2021-10-13T11:53:00Z">
        <w:r w:rsidR="008E2D14">
          <w:t>TSCTSF</w:t>
        </w:r>
      </w:ins>
      <w:ins w:id="195" w:author="Huawei1" w:date="2021-09-20T10:51:00Z">
        <w:r>
          <w:t xml:space="preserve"> is accepted, the </w:t>
        </w:r>
        <w:r>
          <w:rPr>
            <w:noProof/>
          </w:rPr>
          <w:t>NF service consumer</w:t>
        </w:r>
        <w:r>
          <w:t xml:space="preserve"> shall acknowledge the receipt of the application session context termination request with a </w:t>
        </w:r>
        <w:r>
          <w:rPr>
            <w:rFonts w:ascii="Calibri" w:hAnsi="Calibri"/>
          </w:rPr>
          <w:t>"</w:t>
        </w:r>
        <w:r>
          <w:t>204 No Content" response to HTTP POST request (as shown in fi</w:t>
        </w:r>
        <w:r w:rsidR="00CB0E5D">
          <w:t>gure </w:t>
        </w:r>
      </w:ins>
      <w:ins w:id="196" w:author="Huawei1" w:date="2021-09-20T12:11:00Z">
        <w:r w:rsidR="00CB0E5D">
          <w:t>5.2.</w:t>
        </w:r>
      </w:ins>
      <w:ins w:id="197" w:author="Huawei1" w:date="2021-09-20T10:51:00Z">
        <w:r>
          <w:t>2.5.3-1, step 2) and</w:t>
        </w:r>
        <w:r>
          <w:rPr>
            <w:lang w:eastAsia="ja-JP"/>
          </w:rPr>
          <w:t xml:space="preserve"> shall invoke the </w:t>
        </w:r>
      </w:ins>
      <w:proofErr w:type="spellStart"/>
      <w:ins w:id="198" w:author="Huawei1" w:date="2021-09-20T12:12:00Z">
        <w:r w:rsidR="00E744C8" w:rsidRPr="00D43F41">
          <w:t>Ntsctsf_QoSandTSCAssistance_</w:t>
        </w:r>
      </w:ins>
      <w:ins w:id="199" w:author="Huawei1" w:date="2021-09-20T10:51:00Z">
        <w:r>
          <w:rPr>
            <w:lang w:eastAsia="ja-JP"/>
          </w:rPr>
          <w:t>Delete</w:t>
        </w:r>
        <w:proofErr w:type="spellEnd"/>
        <w:r>
          <w:rPr>
            <w:lang w:eastAsia="ja-JP"/>
          </w:rPr>
          <w:t xml:space="preserve"> service operation to the </w:t>
        </w:r>
      </w:ins>
      <w:ins w:id="200" w:author="Huawei1" w:date="2021-09-20T12:12:00Z">
        <w:r w:rsidR="00E744C8">
          <w:rPr>
            <w:lang w:eastAsia="ja-JP"/>
          </w:rPr>
          <w:t>TSCTSF</w:t>
        </w:r>
      </w:ins>
      <w:ins w:id="201" w:author="Huawei1" w:date="2021-09-20T10:51:00Z">
        <w:r>
          <w:rPr>
            <w:lang w:eastAsia="ja-JP"/>
          </w:rPr>
          <w:t xml:space="preserve"> </w:t>
        </w:r>
        <w:r>
          <w:t>as described in clause </w:t>
        </w:r>
      </w:ins>
      <w:ins w:id="202" w:author="Huawei1" w:date="2021-09-20T12:11:00Z">
        <w:r w:rsidR="00CB0E5D">
          <w:t>5.2</w:t>
        </w:r>
      </w:ins>
      <w:ins w:id="203" w:author="Huawei1" w:date="2021-09-20T10:51:00Z">
        <w:r>
          <w:t>.2.4.</w:t>
        </w:r>
      </w:ins>
    </w:p>
    <w:p w14:paraId="5E00ABF7" w14:textId="41CF98A6" w:rsidR="00A71B80" w:rsidRPr="00A71B80" w:rsidRDefault="00977806">
      <w:pPr>
        <w:pStyle w:val="EditorsNote"/>
        <w:rPr>
          <w:ins w:id="204" w:author="Huawei1" w:date="2021-09-19T09:48:00Z"/>
        </w:rPr>
        <w:pPrChange w:id="205" w:author="Huawei1" w:date="2021-09-20T13:19:00Z">
          <w:pPr>
            <w:pStyle w:val="4"/>
          </w:pPr>
        </w:pPrChange>
      </w:pPr>
      <w:ins w:id="206" w:author="Huawei1" w:date="2021-09-20T13:19:00Z">
        <w:r w:rsidRPr="00707E39">
          <w:t>Editor's Note:</w:t>
        </w:r>
        <w:r w:rsidRPr="00707E39">
          <w:tab/>
          <w:t>Error and redirection responses are FFS.</w:t>
        </w:r>
      </w:ins>
      <w:del w:id="207" w:author="Huawei1" w:date="2021-09-20T10:51:00Z">
        <w:r w:rsidR="004F29E4" w:rsidDel="004D43DD">
          <w:fldChar w:fldCharType="begin"/>
        </w:r>
        <w:r w:rsidR="004F29E4" w:rsidDel="004D43DD">
          <w:fldChar w:fldCharType="end"/>
        </w:r>
      </w:del>
    </w:p>
    <w:p w14:paraId="4CA7D895" w14:textId="1D0AE1DA" w:rsidR="00E62DC5" w:rsidRDefault="00E62DC5" w:rsidP="00E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AEDB255" w14:textId="26720F85" w:rsidR="00284395" w:rsidRDefault="00284395" w:rsidP="00284395">
      <w:pPr>
        <w:pStyle w:val="3"/>
      </w:pPr>
      <w:bookmarkStart w:id="208" w:name="_Toc35971427"/>
      <w:bookmarkStart w:id="209" w:name="_Toc67903543"/>
      <w:bookmarkStart w:id="210" w:name="_Toc81065806"/>
      <w:r>
        <w:t>6.2.6</w:t>
      </w:r>
      <w:r>
        <w:tab/>
        <w:t>Data Model</w:t>
      </w:r>
      <w:bookmarkEnd w:id="208"/>
      <w:bookmarkEnd w:id="209"/>
      <w:bookmarkEnd w:id="210"/>
    </w:p>
    <w:p w14:paraId="2BDF3927" w14:textId="6818AD0A" w:rsidR="00284395" w:rsidRDefault="00284395" w:rsidP="00284395">
      <w:pPr>
        <w:pStyle w:val="4"/>
      </w:pPr>
      <w:bookmarkStart w:id="211" w:name="_Toc510696633"/>
      <w:bookmarkStart w:id="212" w:name="_Toc35971428"/>
      <w:bookmarkStart w:id="213" w:name="_Toc67903544"/>
      <w:bookmarkStart w:id="214" w:name="_Toc81065807"/>
      <w:r>
        <w:t>6.2.6.1</w:t>
      </w:r>
      <w:r>
        <w:tab/>
        <w:t>General</w:t>
      </w:r>
      <w:bookmarkEnd w:id="211"/>
      <w:bookmarkEnd w:id="212"/>
      <w:bookmarkEnd w:id="213"/>
      <w:bookmarkEnd w:id="214"/>
    </w:p>
    <w:p w14:paraId="2DA05194" w14:textId="77777777" w:rsidR="00284395" w:rsidRDefault="00284395" w:rsidP="00284395">
      <w:r>
        <w:t>This clause specifies the application data model supported by the API.</w:t>
      </w:r>
    </w:p>
    <w:p w14:paraId="7A666E62" w14:textId="655BD05F" w:rsidR="00284395" w:rsidRDefault="00284395" w:rsidP="00284395">
      <w:r>
        <w:t>T</w:t>
      </w:r>
      <w:r w:rsidRPr="009C4D60">
        <w:t xml:space="preserve">able </w:t>
      </w:r>
      <w:r>
        <w:t xml:space="preserve">6.2.6.1-1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46A59AB7" w14:textId="77777777" w:rsidR="00284395" w:rsidRDefault="00284395" w:rsidP="00284395"/>
    <w:p w14:paraId="5A2D34B9" w14:textId="4C207240" w:rsidR="00284395" w:rsidRPr="009C4D60" w:rsidRDefault="00284395" w:rsidP="00284395">
      <w:pPr>
        <w:pStyle w:val="TH"/>
      </w:pPr>
      <w:r w:rsidRPr="009C4D60">
        <w:t xml:space="preserve">Table </w:t>
      </w:r>
      <w:r>
        <w:t>6.2.6.1-</w:t>
      </w:r>
      <w:r w:rsidRPr="009C4D60">
        <w:t xml:space="preserve">1: </w:t>
      </w:r>
      <w:proofErr w:type="spellStart"/>
      <w:r w:rsidRPr="00284395">
        <w:t>Ntsctsf_QoSandTSCAssistance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15" w:author="Huawei1" w:date="2021-09-20T13:01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388"/>
        <w:gridCol w:w="1435"/>
        <w:gridCol w:w="3488"/>
        <w:gridCol w:w="2113"/>
        <w:tblGridChange w:id="216">
          <w:tblGrid>
            <w:gridCol w:w="2388"/>
            <w:gridCol w:w="1435"/>
            <w:gridCol w:w="3488"/>
            <w:gridCol w:w="2113"/>
          </w:tblGrid>
        </w:tblGridChange>
      </w:tblGrid>
      <w:tr w:rsidR="00284395" w:rsidRPr="00B54FF5" w14:paraId="1524C56A" w14:textId="77777777" w:rsidTr="0026014E">
        <w:trPr>
          <w:jc w:val="center"/>
          <w:trPrChange w:id="217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18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4C79AC" w14:textId="77777777" w:rsidR="00284395" w:rsidRPr="0016361A" w:rsidRDefault="00284395" w:rsidP="00852733">
            <w:pPr>
              <w:pStyle w:val="TAH"/>
            </w:pPr>
            <w:r w:rsidRPr="0016361A">
              <w:t>Data type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19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7E47480" w14:textId="77777777" w:rsidR="00284395" w:rsidRPr="0016361A" w:rsidRDefault="00284395" w:rsidP="00852733">
            <w:pPr>
              <w:pStyle w:val="TAH"/>
            </w:pPr>
            <w:r w:rsidRPr="0016361A">
              <w:t>Clause defined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20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2565B79" w14:textId="77777777" w:rsidR="00284395" w:rsidRPr="0016361A" w:rsidRDefault="00284395" w:rsidP="00852733">
            <w:pPr>
              <w:pStyle w:val="TAH"/>
            </w:pPr>
            <w:r w:rsidRPr="0016361A">
              <w:t>Description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21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5FFE5EF" w14:textId="77777777" w:rsidR="00284395" w:rsidRPr="0016361A" w:rsidRDefault="00284395" w:rsidP="00852733">
            <w:pPr>
              <w:pStyle w:val="TAH"/>
            </w:pPr>
            <w:r w:rsidRPr="0016361A">
              <w:t>Applicability</w:t>
            </w:r>
          </w:p>
        </w:tc>
      </w:tr>
      <w:tr w:rsidR="0026014E" w:rsidRPr="00B54FF5" w14:paraId="77755D77" w14:textId="77777777" w:rsidTr="0026014E">
        <w:trPr>
          <w:jc w:val="center"/>
          <w:ins w:id="222" w:author="Huawei1" w:date="2021-09-20T13:01:00Z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648" w14:textId="48665979" w:rsidR="0026014E" w:rsidRDefault="0026014E" w:rsidP="00852733">
            <w:pPr>
              <w:pStyle w:val="TAL"/>
              <w:rPr>
                <w:ins w:id="223" w:author="Huawei1" w:date="2021-09-20T13:01:00Z"/>
                <w:lang w:eastAsia="zh-CN"/>
              </w:rPr>
            </w:pPr>
            <w:proofErr w:type="spellStart"/>
            <w:ins w:id="224" w:author="Huawei1" w:date="2021-09-20T13:01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ventsNo</w:t>
              </w:r>
            </w:ins>
            <w:ins w:id="225" w:author="Huawei1" w:date="2021-09-20T13:02:00Z">
              <w:r>
                <w:rPr>
                  <w:lang w:eastAsia="zh-CN"/>
                </w:rPr>
                <w:t>tification</w:t>
              </w:r>
            </w:ins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7E9" w14:textId="09A49C1C" w:rsidR="0026014E" w:rsidRDefault="0026014E" w:rsidP="00CF1B9A">
            <w:pPr>
              <w:pStyle w:val="TAL"/>
              <w:rPr>
                <w:ins w:id="226" w:author="Huawei1" w:date="2021-09-20T13:01:00Z"/>
                <w:lang w:eastAsia="zh-CN"/>
              </w:rPr>
            </w:pPr>
            <w:ins w:id="227" w:author="Huawei1" w:date="2021-09-20T13:02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.2.6.2.x</w:t>
              </w:r>
            </w:ins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B18" w14:textId="2B4102D6" w:rsidR="0026014E" w:rsidRDefault="0026014E" w:rsidP="00695D92">
            <w:pPr>
              <w:pStyle w:val="TAL"/>
              <w:rPr>
                <w:ins w:id="228" w:author="Huawei1" w:date="2021-09-20T13:01:00Z"/>
                <w:rFonts w:cs="Arial"/>
                <w:szCs w:val="18"/>
              </w:rPr>
            </w:pPr>
            <w:ins w:id="229" w:author="Huawei1" w:date="2021-09-20T13:04:00Z">
              <w:r>
                <w:rPr>
                  <w:rFonts w:cs="Arial"/>
                  <w:szCs w:val="18"/>
                </w:rPr>
                <w:t>Describes the notification about the events occurred within an Individual TSC Application Session Context resource.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E87" w14:textId="77777777" w:rsidR="0026014E" w:rsidRPr="0016361A" w:rsidRDefault="0026014E" w:rsidP="00852733">
            <w:pPr>
              <w:pStyle w:val="TAL"/>
              <w:rPr>
                <w:ins w:id="230" w:author="Huawei1" w:date="2021-09-20T13:01:00Z"/>
                <w:rFonts w:cs="Arial"/>
                <w:szCs w:val="18"/>
              </w:rPr>
            </w:pPr>
          </w:p>
        </w:tc>
      </w:tr>
      <w:tr w:rsidR="00CF1B9A" w:rsidRPr="00B54FF5" w14:paraId="32347489" w14:textId="77777777" w:rsidTr="0026014E">
        <w:trPr>
          <w:jc w:val="center"/>
          <w:trPrChange w:id="23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33DCE" w14:textId="216769BD" w:rsidR="00CF1B9A" w:rsidRDefault="00CF1B9A" w:rsidP="00852733">
            <w:pPr>
              <w:pStyle w:val="TAL"/>
            </w:pPr>
            <w:proofErr w:type="spellStart"/>
            <w:r>
              <w:t>EventsSubscReqData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E6F0AA" w14:textId="07BFFD3D" w:rsidR="00CF1B9A" w:rsidRDefault="00CF1B9A" w:rsidP="00CF1B9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.2.6.2.3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AB61A7" w14:textId="1CEE63A8" w:rsidR="00CF1B9A" w:rsidRDefault="00CF1B9A" w:rsidP="00695D9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the events the application subscribes to within an Individual TSC Application Session Context resource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CE30D6" w14:textId="77777777" w:rsidR="00CF1B9A" w:rsidRPr="0016361A" w:rsidRDefault="00CF1B9A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7AB76A0B" w14:textId="77777777" w:rsidTr="0026014E">
        <w:trPr>
          <w:jc w:val="center"/>
          <w:trPrChange w:id="236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B620D7" w14:textId="6685D628" w:rsidR="00284395" w:rsidRPr="0016361A" w:rsidRDefault="00695D92" w:rsidP="00852733">
            <w:pPr>
              <w:pStyle w:val="TAL"/>
            </w:pPr>
            <w:proofErr w:type="spellStart"/>
            <w:r>
              <w:t>TscAppSessionContextData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8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16ADD2" w14:textId="3CA15B09" w:rsidR="00284395" w:rsidRPr="0016361A" w:rsidRDefault="00284395" w:rsidP="00695D92">
            <w:pPr>
              <w:pStyle w:val="TAL"/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</w:t>
            </w:r>
            <w:r w:rsidR="00695D92">
              <w:rPr>
                <w:lang w:eastAsia="zh-CN"/>
              </w:rPr>
              <w:t>2</w:t>
            </w:r>
            <w:r>
              <w:rPr>
                <w:lang w:eastAsia="zh-CN"/>
              </w:rPr>
              <w:t>.6.2.2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1749B3" w14:textId="283E2C10" w:rsidR="00284395" w:rsidRPr="0016361A" w:rsidRDefault="00695D92" w:rsidP="00695D9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Individual TSC Application Session Context resource data.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2DF8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7C028F18" w14:textId="77777777" w:rsidTr="0026014E">
        <w:trPr>
          <w:jc w:val="center"/>
          <w:trPrChange w:id="24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C17DD" w14:textId="6194A81E" w:rsidR="00284395" w:rsidRDefault="006F03A0" w:rsidP="0085273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TscEvent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DC5A77" w14:textId="7298898F" w:rsidR="00284395" w:rsidRDefault="006F03A0" w:rsidP="00852733">
            <w:pPr>
              <w:pStyle w:val="TAL"/>
              <w:rPr>
                <w:lang w:eastAsia="zh-CN"/>
              </w:rPr>
            </w:pPr>
            <w:r>
              <w:t>6.2.6.3.3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8777A0" w14:textId="5B246066" w:rsidR="00284395" w:rsidRPr="00695D92" w:rsidRDefault="006F03A0" w:rsidP="008527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subscribed event(s).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04FA4A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2DBA53F1" w14:textId="77777777" w:rsidTr="0026014E">
        <w:trPr>
          <w:jc w:val="center"/>
          <w:trPrChange w:id="246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7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387DFD" w14:textId="2265DD67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460689" w14:textId="16144348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9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759561" w14:textId="2A944B2A" w:rsidR="00284395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0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07B63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  <w:tr w:rsidR="00284395" w:rsidRPr="00B54FF5" w14:paraId="4C9D1C48" w14:textId="77777777" w:rsidTr="0026014E">
        <w:trPr>
          <w:jc w:val="center"/>
          <w:trPrChange w:id="251" w:author="Huawei1" w:date="2021-09-20T13:01:00Z">
            <w:trPr>
              <w:jc w:val="center"/>
            </w:trPr>
          </w:trPrChange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Huawei1" w:date="2021-09-20T13:01:00Z">
              <w:tcPr>
                <w:tcW w:w="21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330942" w14:textId="6BAF9A7C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3" w:author="Huawei1" w:date="2021-09-20T13:01:00Z">
              <w:tcPr>
                <w:tcW w:w="14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F71879" w14:textId="3AD07F47" w:rsidR="00284395" w:rsidRDefault="00284395" w:rsidP="00852733">
            <w:pPr>
              <w:pStyle w:val="TAL"/>
              <w:rPr>
                <w:lang w:eastAsia="zh-CN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Huawei1" w:date="2021-09-20T13:01:00Z">
              <w:tcPr>
                <w:tcW w:w="3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729839" w14:textId="38EB6D65" w:rsidR="00284395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Huawei1" w:date="2021-09-20T13:01:00Z">
              <w:tcPr>
                <w:tcW w:w="21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69A60" w14:textId="77777777" w:rsidR="00284395" w:rsidRPr="0016361A" w:rsidRDefault="00284395" w:rsidP="0085273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252D3F7" w14:textId="77777777" w:rsidR="00284395" w:rsidRDefault="00284395" w:rsidP="00284395"/>
    <w:p w14:paraId="7E9A9473" w14:textId="6F7158A0" w:rsidR="00284395" w:rsidRDefault="00284395" w:rsidP="00284395">
      <w:r>
        <w:t>T</w:t>
      </w:r>
      <w:r w:rsidRPr="009C4D60">
        <w:t xml:space="preserve">able </w:t>
      </w:r>
      <w:r>
        <w:t>6.</w:t>
      </w:r>
      <w:r w:rsidR="00852733">
        <w:t>2</w:t>
      </w:r>
      <w:r>
        <w:t>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 w:rsidR="00852733"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 w:rsidR="00852733" w:rsidRPr="006742F8">
        <w:rPr>
          <w:lang w:val="en-US"/>
        </w:rPr>
        <w:t>Ntsctsf_QoSandTSCAssistance</w:t>
      </w:r>
      <w:proofErr w:type="spellEnd"/>
      <w:r w:rsidRPr="009C4D60">
        <w:t xml:space="preserve"> </w:t>
      </w:r>
      <w:r>
        <w:t>service based interface.</w:t>
      </w:r>
    </w:p>
    <w:p w14:paraId="0B3E0B4C" w14:textId="02D5AF53" w:rsidR="00284395" w:rsidRPr="009C4D60" w:rsidRDefault="00284395" w:rsidP="00284395">
      <w:pPr>
        <w:pStyle w:val="TH"/>
      </w:pPr>
      <w:r w:rsidRPr="009C4D60">
        <w:lastRenderedPageBreak/>
        <w:t xml:space="preserve">Table </w:t>
      </w:r>
      <w:r>
        <w:t>6.</w:t>
      </w:r>
      <w:r w:rsidR="00852733">
        <w:t>2</w:t>
      </w:r>
      <w:r>
        <w:t>.6.1-2</w:t>
      </w:r>
      <w:r w:rsidRPr="009C4D60">
        <w:t xml:space="preserve">: </w:t>
      </w:r>
      <w:proofErr w:type="spellStart"/>
      <w:r w:rsidR="00852733" w:rsidRPr="00852733">
        <w:t>Ntsctsf_QoSandTSCAssistance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56" w:author="Huawei1" w:date="2021-09-19T15:55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87"/>
        <w:gridCol w:w="1848"/>
        <w:gridCol w:w="3217"/>
        <w:gridCol w:w="1872"/>
        <w:tblGridChange w:id="257">
          <w:tblGrid>
            <w:gridCol w:w="2217"/>
            <w:gridCol w:w="270"/>
            <w:gridCol w:w="1578"/>
            <w:gridCol w:w="270"/>
            <w:gridCol w:w="3101"/>
            <w:gridCol w:w="116"/>
            <w:gridCol w:w="1872"/>
          </w:tblGrid>
        </w:tblGridChange>
      </w:tblGrid>
      <w:tr w:rsidR="00284395" w:rsidRPr="00B54FF5" w14:paraId="46EB69FC" w14:textId="77777777" w:rsidTr="00547F0D">
        <w:trPr>
          <w:jc w:val="center"/>
          <w:trPrChange w:id="258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59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6441E7A" w14:textId="77777777" w:rsidR="00284395" w:rsidRPr="0016361A" w:rsidRDefault="00284395" w:rsidP="00852733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60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E520D2E" w14:textId="77777777" w:rsidR="00284395" w:rsidRPr="0016361A" w:rsidRDefault="00284395" w:rsidP="00852733">
            <w:pPr>
              <w:pStyle w:val="TAH"/>
            </w:pPr>
            <w:r w:rsidRPr="0016361A">
              <w:t>Reference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261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CD075E8" w14:textId="77777777" w:rsidR="00284395" w:rsidRPr="0016361A" w:rsidRDefault="00284395" w:rsidP="00852733">
            <w:pPr>
              <w:pStyle w:val="TAH"/>
            </w:pPr>
            <w:r w:rsidRPr="0016361A">
              <w:t>Comments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62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47F0BE" w14:textId="77777777" w:rsidR="00284395" w:rsidRPr="0016361A" w:rsidRDefault="00284395" w:rsidP="00852733">
            <w:pPr>
              <w:pStyle w:val="TAH"/>
            </w:pPr>
            <w:r w:rsidRPr="0016361A">
              <w:t>Applicability</w:t>
            </w:r>
          </w:p>
        </w:tc>
      </w:tr>
      <w:tr w:rsidR="006D2B70" w:rsidRPr="00B54FF5" w14:paraId="7A861924" w14:textId="77777777" w:rsidTr="00547F0D">
        <w:trPr>
          <w:jc w:val="center"/>
          <w:ins w:id="263" w:author="Huawei1" w:date="2021-09-20T13:09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4F1" w14:textId="5DC7FBF5" w:rsidR="006D2B70" w:rsidRDefault="006D2B70" w:rsidP="006D2B70">
            <w:pPr>
              <w:pStyle w:val="TAL"/>
              <w:rPr>
                <w:ins w:id="264" w:author="Huawei1" w:date="2021-09-20T13:09:00Z"/>
              </w:rPr>
            </w:pPr>
            <w:proofErr w:type="spellStart"/>
            <w:ins w:id="265" w:author="Huawei1" w:date="2021-09-20T13:09:00Z">
              <w:r>
                <w:t>AccumulatedUsage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0570" w14:textId="4D9CB208" w:rsidR="006D2B70" w:rsidRDefault="006D2B70" w:rsidP="006D2B70">
            <w:pPr>
              <w:pStyle w:val="TAL"/>
              <w:rPr>
                <w:ins w:id="266" w:author="Huawei1" w:date="2021-09-20T13:09:00Z"/>
              </w:rPr>
            </w:pPr>
            <w:ins w:id="267" w:author="Huawei1" w:date="2021-09-20T13:10:00Z">
              <w:r>
                <w:t>3GPP TS 29.122 [15]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2E5" w14:textId="0F66BC4B" w:rsidR="006D2B70" w:rsidRDefault="006D2B70" w:rsidP="006D2B70">
            <w:pPr>
              <w:pStyle w:val="TAL"/>
              <w:rPr>
                <w:ins w:id="268" w:author="Huawei1" w:date="2021-09-20T13:09:00Z"/>
              </w:rPr>
            </w:pPr>
            <w:ins w:id="269" w:author="Huawei1" w:date="2021-09-20T13:10:00Z">
              <w:r>
                <w:rPr>
                  <w:rFonts w:cs="Arial"/>
                  <w:szCs w:val="18"/>
                </w:rPr>
                <w:t>Accumulated Usage.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06D" w14:textId="77777777" w:rsidR="006D2B70" w:rsidRPr="0016361A" w:rsidRDefault="006D2B70" w:rsidP="006D2B70">
            <w:pPr>
              <w:pStyle w:val="TAL"/>
              <w:rPr>
                <w:ins w:id="270" w:author="Huawei1" w:date="2021-09-20T13:09:00Z"/>
                <w:rFonts w:cs="Arial"/>
                <w:szCs w:val="18"/>
              </w:rPr>
            </w:pPr>
          </w:p>
        </w:tc>
      </w:tr>
      <w:tr w:rsidR="006D2B70" w:rsidRPr="00B54FF5" w14:paraId="1C6B41BB" w14:textId="77777777" w:rsidTr="00547F0D">
        <w:trPr>
          <w:jc w:val="center"/>
          <w:trPrChange w:id="271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2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EDEF6" w14:textId="77777777" w:rsidR="006D2B70" w:rsidRPr="0016361A" w:rsidRDefault="006D2B70" w:rsidP="006D2B70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3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9C4A06" w14:textId="77777777" w:rsidR="006D2B70" w:rsidRPr="0016361A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D0AD08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The DNN the user is connected to.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AF87B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79612F1F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FD0" w14:textId="2059A1D7" w:rsidR="006D2B70" w:rsidRDefault="006D2B70" w:rsidP="006D2B70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7C" w14:textId="11F3C552" w:rsidR="006D2B70" w:rsidRDefault="006D2B70" w:rsidP="006D2B70">
            <w:pPr>
              <w:pStyle w:val="TAL"/>
            </w:pPr>
            <w:r>
              <w:t>3GPP TS 29.514 [x]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55B" w14:textId="03781CF3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Defines a packet filter for an Ethernet flow.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FB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75A85F59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CBC" w14:textId="680959A0" w:rsidR="006D2B70" w:rsidRDefault="006D2B70" w:rsidP="006D2B70">
            <w:pPr>
              <w:pStyle w:val="TAL"/>
            </w:pPr>
            <w:proofErr w:type="spellStart"/>
            <w:r>
              <w:t>FlowInfo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AA" w14:textId="3D8DF122" w:rsidR="006D2B70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3D4" w14:textId="573FE194" w:rsidR="006D2B70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Contains the</w:t>
            </w:r>
            <w:r>
              <w:rPr>
                <w:rFonts w:cs="Arial"/>
                <w:szCs w:val="18"/>
                <w:lang w:eastAsia="zh-CN"/>
              </w:rPr>
              <w:t xml:space="preserve"> IP</w:t>
            </w:r>
            <w:r>
              <w:rPr>
                <w:rFonts w:cs="Arial" w:hint="eastAsia"/>
                <w:szCs w:val="18"/>
                <w:lang w:eastAsia="zh-CN"/>
              </w:rPr>
              <w:t xml:space="preserve"> data flow i</w:t>
            </w:r>
            <w:r>
              <w:rPr>
                <w:rFonts w:cs="Arial"/>
                <w:szCs w:val="18"/>
                <w:lang w:eastAsia="zh-CN"/>
              </w:rPr>
              <w:t>nformation.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F6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C8D6583" w14:textId="77777777" w:rsidTr="00547F0D">
        <w:trPr>
          <w:jc w:val="center"/>
          <w:trPrChange w:id="276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7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C55B81" w14:textId="6593044A" w:rsidR="006D2B70" w:rsidRPr="0016361A" w:rsidRDefault="006D2B70" w:rsidP="006D2B70">
            <w:pPr>
              <w:pStyle w:val="TAL"/>
            </w:pPr>
            <w:r>
              <w:rPr>
                <w:lang w:eastAsia="zh-CN"/>
              </w:rP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44307" w14:textId="77777777" w:rsidR="006D2B70" w:rsidRPr="0016361A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C0AE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Identifies a period of time in units of seconds.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5A417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37CDB5FE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C5D" w14:textId="27509AD2" w:rsidR="006D2B70" w:rsidRDefault="006D2B70" w:rsidP="006D2B70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183" w14:textId="5C377BC3" w:rsidR="006D2B70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B21" w14:textId="540D7AC3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Identifies an IPv6 address.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834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3F46131E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A6B" w14:textId="242B7A69" w:rsidR="006D2B70" w:rsidRDefault="006D2B70" w:rsidP="006D2B70">
            <w:pPr>
              <w:pStyle w:val="TAL"/>
              <w:rPr>
                <w:lang w:eastAsia="zh-CN"/>
              </w:rPr>
            </w:pPr>
            <w:r>
              <w:t>MacAddr48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8DF" w14:textId="59C4EA07" w:rsidR="006D2B70" w:rsidRDefault="006D2B70" w:rsidP="006D2B70">
            <w:pPr>
              <w:pStyle w:val="TAL"/>
            </w:pPr>
            <w:r>
              <w:t>3GPP TS 29.571 [15]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039" w14:textId="34D103C9" w:rsidR="006D2B70" w:rsidRDefault="006D2B70" w:rsidP="006D2B70">
            <w:pPr>
              <w:pStyle w:val="TAL"/>
            </w:pPr>
            <w:r>
              <w:rPr>
                <w:rFonts w:cs="Arial"/>
                <w:szCs w:val="18"/>
              </w:rPr>
              <w:t>MAC Address.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30D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50FDCFF3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8C4" w14:textId="341F7F66" w:rsidR="006D2B70" w:rsidRDefault="006D2B70" w:rsidP="006D2B70">
            <w:pPr>
              <w:pStyle w:val="TAL"/>
            </w:pPr>
            <w:proofErr w:type="spellStart"/>
            <w:r>
              <w:t>QosMonitoringInformation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F82" w14:textId="7AE168A5" w:rsidR="006D2B70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BB6" w14:textId="51BE4378" w:rsidR="006D2B70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 xml:space="preserve">Contains </w:t>
            </w:r>
            <w:proofErr w:type="spellStart"/>
            <w:r>
              <w:t>Qos</w:t>
            </w:r>
            <w:proofErr w:type="spellEnd"/>
            <w:r>
              <w:t xml:space="preserve"> Monitoring information.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26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57FB516" w14:textId="77777777" w:rsidTr="00547F0D">
        <w:trPr>
          <w:jc w:val="center"/>
          <w:ins w:id="281" w:author="Huawei1" w:date="2021-09-20T13:06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F47" w14:textId="6F52F1B1" w:rsidR="006D2B70" w:rsidRDefault="006D2B70" w:rsidP="006D2B70">
            <w:pPr>
              <w:pStyle w:val="TAL"/>
              <w:rPr>
                <w:ins w:id="282" w:author="Huawei1" w:date="2021-09-20T13:06:00Z"/>
              </w:rPr>
            </w:pPr>
            <w:proofErr w:type="spellStart"/>
            <w:ins w:id="283" w:author="Huawei1" w:date="2021-09-20T13:06:00Z">
              <w:r>
                <w:t>QosNotificationControlInfo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ECC" w14:textId="54AA76E3" w:rsidR="006D2B70" w:rsidRDefault="006D2B70" w:rsidP="006D2B70">
            <w:pPr>
              <w:pStyle w:val="TAL"/>
              <w:rPr>
                <w:ins w:id="284" w:author="Huawei1" w:date="2021-09-20T13:06:00Z"/>
                <w:lang w:eastAsia="zh-CN"/>
              </w:rPr>
            </w:pPr>
            <w:ins w:id="285" w:author="Huawei1" w:date="2021-09-20T13:07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014" w14:textId="64C00CA2" w:rsidR="006D2B70" w:rsidRDefault="006D2B70" w:rsidP="006D2B70">
            <w:pPr>
              <w:pStyle w:val="TAL"/>
              <w:rPr>
                <w:ins w:id="286" w:author="Huawei1" w:date="2021-09-20T13:06:00Z"/>
              </w:rPr>
            </w:pPr>
            <w:ins w:id="287" w:author="Huawei1" w:date="2021-09-20T13:07:00Z">
              <w:r>
                <w:rPr>
                  <w:rFonts w:cs="Arial"/>
                  <w:szCs w:val="18"/>
                </w:rPr>
                <w:t xml:space="preserve">Indicates whether the </w:t>
              </w:r>
              <w:proofErr w:type="spellStart"/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targets related to certain media component are not guaranteed or are guaranteed again.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367" w14:textId="77777777" w:rsidR="006D2B70" w:rsidRPr="0016361A" w:rsidRDefault="006D2B70" w:rsidP="006D2B70">
            <w:pPr>
              <w:pStyle w:val="TAL"/>
              <w:rPr>
                <w:ins w:id="288" w:author="Huawei1" w:date="2021-09-20T13:06:00Z"/>
                <w:rFonts w:cs="Arial"/>
                <w:szCs w:val="18"/>
              </w:rPr>
            </w:pPr>
          </w:p>
        </w:tc>
      </w:tr>
      <w:tr w:rsidR="006D2B70" w:rsidRPr="00B54FF5" w14:paraId="7DE46838" w14:textId="77777777" w:rsidTr="00547F0D">
        <w:trPr>
          <w:jc w:val="center"/>
          <w:ins w:id="289" w:author="Huawei1" w:date="2021-09-20T13:05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C5A" w14:textId="3E7F29D9" w:rsidR="006D2B70" w:rsidRDefault="006D2B70" w:rsidP="006D2B70">
            <w:pPr>
              <w:pStyle w:val="TAL"/>
              <w:rPr>
                <w:ins w:id="290" w:author="Huawei1" w:date="2021-09-20T13:05:00Z"/>
              </w:rPr>
            </w:pPr>
            <w:proofErr w:type="spellStart"/>
            <w:ins w:id="291" w:author="Huawei1" w:date="2021-09-20T13:05:00Z">
              <w:r>
                <w:t>ResourcesAllocationInfo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1F1" w14:textId="28659CED" w:rsidR="006D2B70" w:rsidRDefault="006D2B70" w:rsidP="006D2B70">
            <w:pPr>
              <w:pStyle w:val="TAL"/>
              <w:rPr>
                <w:ins w:id="292" w:author="Huawei1" w:date="2021-09-20T13:05:00Z"/>
                <w:lang w:eastAsia="zh-CN"/>
              </w:rPr>
            </w:pPr>
            <w:ins w:id="293" w:author="Huawei1" w:date="2021-09-20T13:05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0BB2" w14:textId="775DF13C" w:rsidR="006D2B70" w:rsidRDefault="006D2B70" w:rsidP="006D2B70">
            <w:pPr>
              <w:pStyle w:val="TAL"/>
              <w:rPr>
                <w:ins w:id="294" w:author="Huawei1" w:date="2021-09-20T13:05:00Z"/>
              </w:rPr>
            </w:pPr>
            <w:ins w:id="295" w:author="Huawei1" w:date="2021-09-20T13:06:00Z">
              <w:r>
                <w:rPr>
                  <w:rFonts w:cs="Arial"/>
                  <w:szCs w:val="18"/>
                </w:rPr>
                <w:t>Indicates the status of the PCC rule(s) related to certain service data flow.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100" w14:textId="77777777" w:rsidR="006D2B70" w:rsidRPr="0016361A" w:rsidRDefault="006D2B70" w:rsidP="006D2B70">
            <w:pPr>
              <w:pStyle w:val="TAL"/>
              <w:rPr>
                <w:ins w:id="296" w:author="Huawei1" w:date="2021-09-20T13:05:00Z"/>
                <w:rFonts w:cs="Arial"/>
                <w:szCs w:val="18"/>
              </w:rPr>
            </w:pPr>
          </w:p>
        </w:tc>
      </w:tr>
      <w:tr w:rsidR="006D2B70" w:rsidRPr="00B54FF5" w14:paraId="12C81C3E" w14:textId="77777777" w:rsidTr="00547F0D">
        <w:trPr>
          <w:jc w:val="center"/>
          <w:trPrChange w:id="297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68191" w14:textId="77777777" w:rsidR="006D2B70" w:rsidRPr="0016361A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9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594BA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0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C7A9EC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t>S-NSSAI.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CE6A13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3F4DA7F" w14:textId="77777777" w:rsidTr="00547F0D">
        <w:trPr>
          <w:jc w:val="center"/>
          <w:trPrChange w:id="302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3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038FD" w14:textId="77777777" w:rsidR="006D2B70" w:rsidRPr="0016361A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6F9CF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17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5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6A410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ndicates the subscribed event.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6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4CB627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1CC60E64" w14:textId="77777777" w:rsidTr="00547F0D">
        <w:trPr>
          <w:jc w:val="center"/>
          <w:trPrChange w:id="307" w:author="Huawei1" w:date="2021-09-19T15:55:00Z">
            <w:trPr>
              <w:jc w:val="center"/>
            </w:trPr>
          </w:trPrChange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8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00E10" w14:textId="77777777" w:rsidR="006D2B70" w:rsidRPr="0016361A" w:rsidRDefault="006D2B70" w:rsidP="006D2B70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Huawei1" w:date="2021-09-19T15:55:00Z">
              <w:tcPr>
                <w:tcW w:w="17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86CCD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Huawei1" w:date="2021-09-19T15:55:00Z">
              <w:tcPr>
                <w:tcW w:w="37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02F16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t>Used to negotiate the applicability of the optional features defined in table 5.8-1.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1" w:author="Huawei1" w:date="2021-09-19T15:55:00Z">
              <w:tcPr>
                <w:tcW w:w="22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2E849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F5232B" w:rsidRPr="00B54FF5" w14:paraId="0241B4EE" w14:textId="77777777" w:rsidTr="00547F0D">
        <w:trPr>
          <w:jc w:val="center"/>
          <w:ins w:id="312" w:author="Huawei1" w:date="2021-09-20T13:10:00Z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9C0" w14:textId="2DC6D319" w:rsidR="00F5232B" w:rsidRDefault="00F5232B" w:rsidP="006D2B70">
            <w:pPr>
              <w:pStyle w:val="TAL"/>
              <w:rPr>
                <w:ins w:id="313" w:author="Huawei1" w:date="2021-09-20T13:10:00Z"/>
              </w:rPr>
            </w:pPr>
            <w:proofErr w:type="spellStart"/>
            <w:ins w:id="314" w:author="Huawei1" w:date="2021-09-20T13:10:00Z">
              <w:r>
                <w:t>TerminationInfo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40" w14:textId="4C15D89D" w:rsidR="00F5232B" w:rsidRDefault="00F5232B" w:rsidP="006D2B70">
            <w:pPr>
              <w:pStyle w:val="TAL"/>
              <w:rPr>
                <w:ins w:id="315" w:author="Huawei1" w:date="2021-09-20T13:10:00Z"/>
                <w:lang w:eastAsia="zh-CN"/>
              </w:rPr>
            </w:pPr>
            <w:ins w:id="316" w:author="Huawei1" w:date="2021-09-20T13:11:00Z">
              <w:r>
                <w:t>3GPP TS 29.514 [x]</w:t>
              </w:r>
            </w:ins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B7F" w14:textId="50BF11C3" w:rsidR="00F5232B" w:rsidRDefault="00F5232B" w:rsidP="006D2B70">
            <w:pPr>
              <w:pStyle w:val="TAL"/>
              <w:rPr>
                <w:ins w:id="317" w:author="Huawei1" w:date="2021-09-20T13:10:00Z"/>
              </w:rPr>
            </w:pPr>
            <w:ins w:id="318" w:author="Huawei1" w:date="2021-09-20T13:11:00Z">
              <w:r>
                <w:t>Includes information related to the termination of the Individual TSC Application Session Context resource.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596" w14:textId="77777777" w:rsidR="00F5232B" w:rsidRPr="0016361A" w:rsidRDefault="00F5232B" w:rsidP="006D2B70">
            <w:pPr>
              <w:pStyle w:val="TAL"/>
              <w:rPr>
                <w:ins w:id="319" w:author="Huawei1" w:date="2021-09-20T13:10:00Z"/>
                <w:rFonts w:cs="Arial"/>
                <w:szCs w:val="18"/>
              </w:rPr>
            </w:pPr>
          </w:p>
        </w:tc>
      </w:tr>
      <w:tr w:rsidR="006D2B70" w:rsidRPr="00B54FF5" w14:paraId="7DE1EAC5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511" w14:textId="5EF872B6" w:rsidR="006D2B70" w:rsidRDefault="006D2B70" w:rsidP="006D2B70">
            <w:pPr>
              <w:pStyle w:val="TAL"/>
            </w:pPr>
            <w:proofErr w:type="spellStart"/>
            <w:r>
              <w:rPr>
                <w:lang w:eastAsia="zh-CN"/>
              </w:rPr>
              <w:t>TscQosRequirement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597" w14:textId="3C419567" w:rsidR="006D2B70" w:rsidRDefault="006D2B70" w:rsidP="006D2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894" w14:textId="06AE510B" w:rsidR="006D2B70" w:rsidRDefault="006D2B70" w:rsidP="006D2B70">
            <w:pPr>
              <w:pStyle w:val="TAL"/>
            </w:pPr>
            <w:r>
              <w:rPr>
                <w:lang w:eastAsia="zh-CN"/>
              </w:rPr>
              <w:t xml:space="preserve">Contains the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requirements for time sensitive communication.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72B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4F92AA22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BF2" w14:textId="57C71661" w:rsidR="006D2B70" w:rsidRDefault="006D2B70" w:rsidP="006D2B70">
            <w:pPr>
              <w:pStyle w:val="TAL"/>
            </w:pPr>
            <w:proofErr w:type="spellStart"/>
            <w:r>
              <w:t>UsageThreshold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6E7" w14:textId="7E3C6481" w:rsidR="006D2B70" w:rsidRDefault="006D2B70" w:rsidP="006D2B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y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CA6" w14:textId="66C24566" w:rsidR="006D2B70" w:rsidRDefault="006D2B70" w:rsidP="006D2B70">
            <w:pPr>
              <w:pStyle w:val="TAL"/>
            </w:pPr>
            <w:r>
              <w:rPr>
                <w:rFonts w:eastAsia="Times New Roman" w:cs="Arial"/>
                <w:szCs w:val="18"/>
              </w:rPr>
              <w:t xml:space="preserve">Time period and/or traffic volume in which the </w:t>
            </w: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is to be applied.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941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  <w:tr w:rsidR="006D2B70" w:rsidRPr="00B54FF5" w14:paraId="652051E8" w14:textId="77777777" w:rsidTr="00547F0D">
        <w:trPr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0E1" w14:textId="77777777" w:rsidR="006D2B70" w:rsidRPr="0016361A" w:rsidRDefault="006D2B70" w:rsidP="006D2B70">
            <w:pPr>
              <w:pStyle w:val="TAL"/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312" w14:textId="77777777" w:rsidR="006D2B70" w:rsidRPr="0016361A" w:rsidRDefault="006D2B70" w:rsidP="006D2B70">
            <w:pPr>
              <w:pStyle w:val="TAL"/>
            </w:pPr>
            <w:r>
              <w:rPr>
                <w:rFonts w:hint="eastAsia"/>
                <w:lang w:eastAsia="zh-CN"/>
              </w:rPr>
              <w:t>3GPP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t>15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2C7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referenced resource.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2F2" w14:textId="77777777" w:rsidR="006D2B70" w:rsidRPr="0016361A" w:rsidRDefault="006D2B70" w:rsidP="006D2B7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3F322E0" w14:textId="77777777" w:rsidR="00284395" w:rsidRDefault="00284395" w:rsidP="00284395">
      <w:pPr>
        <w:rPr>
          <w:ins w:id="320" w:author="Huawei1" w:date="2021-09-20T13:19:00Z"/>
        </w:rPr>
      </w:pPr>
    </w:p>
    <w:p w14:paraId="279BF739" w14:textId="77777777" w:rsidR="0014650C" w:rsidRDefault="0014650C" w:rsidP="00146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69A7923" w14:textId="51527805" w:rsidR="00E744C8" w:rsidRDefault="00E744C8">
      <w:pPr>
        <w:pStyle w:val="5"/>
        <w:rPr>
          <w:ins w:id="321" w:author="Huawei1" w:date="2021-09-20T12:17:00Z"/>
        </w:rPr>
        <w:pPrChange w:id="322" w:author="Huawei1" w:date="2021-09-20T12:18:00Z">
          <w:pPr>
            <w:pStyle w:val="4"/>
          </w:pPr>
        </w:pPrChange>
      </w:pPr>
      <w:bookmarkStart w:id="323" w:name="_Toc28012463"/>
      <w:bookmarkStart w:id="324" w:name="_Toc36038421"/>
      <w:bookmarkStart w:id="325" w:name="_Toc45133691"/>
      <w:bookmarkStart w:id="326" w:name="_Toc51762445"/>
      <w:bookmarkStart w:id="327" w:name="_Toc59017017"/>
      <w:bookmarkStart w:id="328" w:name="_Toc68168182"/>
      <w:bookmarkStart w:id="329" w:name="_Toc510696636"/>
      <w:bookmarkStart w:id="330" w:name="_Toc35971431"/>
      <w:bookmarkStart w:id="331" w:name="_Toc67903547"/>
      <w:bookmarkStart w:id="332" w:name="_Toc81065810"/>
      <w:ins w:id="333" w:author="Huawei1" w:date="2021-09-20T12:17:00Z">
        <w:r>
          <w:lastRenderedPageBreak/>
          <w:t>6.2.6.2</w:t>
        </w:r>
        <w:proofErr w:type="gramStart"/>
        <w:r>
          <w:t>.</w:t>
        </w:r>
      </w:ins>
      <w:ins w:id="334" w:author="Huawei1" w:date="2021-09-20T12:18:00Z">
        <w:r>
          <w:t>x1</w:t>
        </w:r>
      </w:ins>
      <w:proofErr w:type="gramEnd"/>
      <w:ins w:id="335" w:author="Huawei1" w:date="2021-09-20T12:17:00Z">
        <w:r>
          <w:tab/>
          <w:t xml:space="preserve">Type </w:t>
        </w:r>
        <w:proofErr w:type="spellStart"/>
        <w:r>
          <w:t>EventsNotification</w:t>
        </w:r>
        <w:bookmarkEnd w:id="323"/>
        <w:bookmarkEnd w:id="324"/>
        <w:bookmarkEnd w:id="325"/>
        <w:bookmarkEnd w:id="326"/>
        <w:bookmarkEnd w:id="327"/>
        <w:bookmarkEnd w:id="328"/>
        <w:proofErr w:type="spellEnd"/>
      </w:ins>
    </w:p>
    <w:p w14:paraId="3F25ECA9" w14:textId="43E06625" w:rsidR="00E744C8" w:rsidRDefault="00E744C8" w:rsidP="00E744C8">
      <w:pPr>
        <w:pStyle w:val="TH"/>
        <w:rPr>
          <w:ins w:id="336" w:author="Huawei1" w:date="2021-09-20T12:17:00Z"/>
        </w:rPr>
      </w:pPr>
      <w:ins w:id="337" w:author="Huawei1" w:date="2021-09-20T12:17:00Z">
        <w:r>
          <w:t>Table </w:t>
        </w:r>
      </w:ins>
      <w:ins w:id="338" w:author="Huawei1" w:date="2021-09-20T12:18:00Z">
        <w:r>
          <w:t>6.2.6.2.x1</w:t>
        </w:r>
      </w:ins>
      <w:ins w:id="339" w:author="Huawei1" w:date="2021-09-20T12:17:00Z">
        <w:r>
          <w:t xml:space="preserve">-1: Definition of type </w:t>
        </w:r>
        <w:proofErr w:type="spellStart"/>
        <w:r>
          <w:t>EventsNotification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782"/>
        <w:gridCol w:w="284"/>
        <w:gridCol w:w="1134"/>
        <w:gridCol w:w="3460"/>
        <w:gridCol w:w="1350"/>
      </w:tblGrid>
      <w:tr w:rsidR="00E744C8" w14:paraId="135C92D1" w14:textId="77777777" w:rsidTr="00D43F41">
        <w:trPr>
          <w:cantSplit/>
          <w:tblHeader/>
          <w:jc w:val="center"/>
          <w:ins w:id="340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F4EB09" w14:textId="77777777" w:rsidR="00E744C8" w:rsidRDefault="00E744C8" w:rsidP="00D43F41">
            <w:pPr>
              <w:pStyle w:val="TAH"/>
              <w:rPr>
                <w:ins w:id="341" w:author="Huawei1" w:date="2021-09-20T12:17:00Z"/>
              </w:rPr>
            </w:pPr>
            <w:ins w:id="342" w:author="Huawei1" w:date="2021-09-20T12:17:00Z">
              <w:r>
                <w:t>Attribute name</w:t>
              </w:r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9715D" w14:textId="77777777" w:rsidR="00E744C8" w:rsidRDefault="00E744C8" w:rsidP="00D43F41">
            <w:pPr>
              <w:pStyle w:val="TAH"/>
              <w:rPr>
                <w:ins w:id="343" w:author="Huawei1" w:date="2021-09-20T12:17:00Z"/>
              </w:rPr>
            </w:pPr>
            <w:ins w:id="344" w:author="Huawei1" w:date="2021-09-20T12:17:00Z">
              <w:r>
                <w:t>Data type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AEE65B" w14:textId="77777777" w:rsidR="00E744C8" w:rsidRDefault="00E744C8" w:rsidP="00D43F41">
            <w:pPr>
              <w:pStyle w:val="TAH"/>
              <w:rPr>
                <w:ins w:id="345" w:author="Huawei1" w:date="2021-09-20T12:17:00Z"/>
              </w:rPr>
            </w:pPr>
            <w:ins w:id="346" w:author="Huawei1" w:date="2021-09-20T12:17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C82EA3" w14:textId="77777777" w:rsidR="00E744C8" w:rsidRDefault="00E744C8" w:rsidP="00D43F41">
            <w:pPr>
              <w:pStyle w:val="TAH"/>
              <w:rPr>
                <w:ins w:id="347" w:author="Huawei1" w:date="2021-09-20T12:17:00Z"/>
              </w:rPr>
            </w:pPr>
            <w:ins w:id="348" w:author="Huawei1" w:date="2021-09-20T12:17:00Z">
              <w:r>
                <w:t>Cardinality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B20D89" w14:textId="77777777" w:rsidR="00E744C8" w:rsidRDefault="00E744C8" w:rsidP="00D43F41">
            <w:pPr>
              <w:pStyle w:val="TAH"/>
              <w:rPr>
                <w:ins w:id="349" w:author="Huawei1" w:date="2021-09-20T12:17:00Z"/>
                <w:rFonts w:cs="Arial"/>
                <w:szCs w:val="18"/>
              </w:rPr>
            </w:pPr>
            <w:ins w:id="350" w:author="Huawei1" w:date="2021-09-20T12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BE374E" w14:textId="77777777" w:rsidR="00E744C8" w:rsidRDefault="00E744C8" w:rsidP="00D43F41">
            <w:pPr>
              <w:pStyle w:val="TAH"/>
              <w:rPr>
                <w:ins w:id="351" w:author="Huawei1" w:date="2021-09-20T12:17:00Z"/>
                <w:rFonts w:cs="Arial"/>
                <w:szCs w:val="18"/>
              </w:rPr>
            </w:pPr>
            <w:ins w:id="352" w:author="Huawei1" w:date="2021-09-20T12:1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744C8" w14:paraId="6250461B" w14:textId="77777777" w:rsidTr="00D43F41">
        <w:trPr>
          <w:cantSplit/>
          <w:jc w:val="center"/>
          <w:ins w:id="353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05F" w14:textId="25B8E755" w:rsidR="00E744C8" w:rsidRDefault="006659D6" w:rsidP="00D43F41">
            <w:pPr>
              <w:pStyle w:val="TAL"/>
              <w:rPr>
                <w:ins w:id="354" w:author="Huawei1" w:date="2021-09-20T12:17:00Z"/>
              </w:rPr>
            </w:pPr>
            <w:proofErr w:type="spellStart"/>
            <w:ins w:id="355" w:author="Huawei1" w:date="2021-09-20T12:52:00Z">
              <w:r>
                <w:rPr>
                  <w:lang w:eastAsia="zh-CN"/>
                </w:rPr>
                <w:t>notifCorreId</w:t>
              </w:r>
            </w:ins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DCF" w14:textId="19DCD137" w:rsidR="00E744C8" w:rsidRDefault="006659D6" w:rsidP="00D43F41">
            <w:pPr>
              <w:pStyle w:val="TAL"/>
              <w:rPr>
                <w:ins w:id="356" w:author="Huawei1" w:date="2021-09-20T12:17:00Z"/>
              </w:rPr>
            </w:pPr>
            <w:ins w:id="357" w:author="Huawei1" w:date="2021-09-20T12:52:00Z">
              <w:r>
                <w:t>string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F89" w14:textId="77777777" w:rsidR="00E744C8" w:rsidRDefault="00E744C8" w:rsidP="00D43F41">
            <w:pPr>
              <w:pStyle w:val="TAC"/>
              <w:rPr>
                <w:ins w:id="358" w:author="Huawei1" w:date="2021-09-20T12:17:00Z"/>
              </w:rPr>
            </w:pPr>
            <w:ins w:id="359" w:author="Huawei1" w:date="2021-09-20T12:17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399" w14:textId="77777777" w:rsidR="00E744C8" w:rsidRDefault="00E744C8" w:rsidP="00D43F41">
            <w:pPr>
              <w:pStyle w:val="TAC"/>
              <w:rPr>
                <w:ins w:id="360" w:author="Huawei1" w:date="2021-09-20T12:17:00Z"/>
              </w:rPr>
            </w:pPr>
            <w:ins w:id="361" w:author="Huawei1" w:date="2021-09-20T12:17:00Z">
              <w:r>
                <w:t>1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9CA" w14:textId="0085BF86" w:rsidR="00E744C8" w:rsidRDefault="006659D6" w:rsidP="00D43F41">
            <w:pPr>
              <w:pStyle w:val="TAL"/>
              <w:rPr>
                <w:ins w:id="362" w:author="Huawei1" w:date="2021-09-20T12:17:00Z"/>
                <w:rFonts w:cs="Arial"/>
                <w:szCs w:val="18"/>
              </w:rPr>
            </w:pPr>
            <w:ins w:id="363" w:author="Huawei1" w:date="2021-09-20T12:54:00Z">
              <w:r>
                <w:rPr>
                  <w:lang w:eastAsia="zh-CN"/>
                </w:rPr>
                <w:t>It is used to set the value of Notification Correlation ID in the corresponding notification.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7A3" w14:textId="77777777" w:rsidR="00E744C8" w:rsidRDefault="00E744C8" w:rsidP="00D43F41">
            <w:pPr>
              <w:pStyle w:val="TAL"/>
              <w:rPr>
                <w:ins w:id="364" w:author="Huawei1" w:date="2021-09-20T12:17:00Z"/>
                <w:rFonts w:cs="Arial"/>
                <w:szCs w:val="18"/>
              </w:rPr>
            </w:pPr>
          </w:p>
        </w:tc>
      </w:tr>
      <w:tr w:rsidR="006659D6" w14:paraId="75C1C24F" w14:textId="77777777" w:rsidTr="00D43F41">
        <w:trPr>
          <w:cantSplit/>
          <w:jc w:val="center"/>
          <w:ins w:id="365" w:author="Huawei1" w:date="2021-09-20T12:54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AA3" w14:textId="405C8B98" w:rsidR="006659D6" w:rsidRDefault="006659D6" w:rsidP="00D43F41">
            <w:pPr>
              <w:pStyle w:val="TAL"/>
              <w:rPr>
                <w:ins w:id="366" w:author="Huawei1" w:date="2021-09-20T12:54:00Z"/>
                <w:lang w:eastAsia="zh-CN"/>
              </w:rPr>
            </w:pPr>
            <w:ins w:id="367" w:author="Huawei1" w:date="2021-09-20T12:55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vents</w:t>
              </w:r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56B" w14:textId="6A1ABEF1" w:rsidR="006659D6" w:rsidRDefault="006659D6" w:rsidP="00D43F41">
            <w:pPr>
              <w:pStyle w:val="TAL"/>
              <w:rPr>
                <w:ins w:id="368" w:author="Huawei1" w:date="2021-09-20T12:54:00Z"/>
                <w:lang w:eastAsia="zh-CN"/>
              </w:rPr>
            </w:pPr>
            <w:ins w:id="369" w:author="Huawei1" w:date="2021-09-20T12:55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TscEvent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A6B" w14:textId="22DDCC85" w:rsidR="006659D6" w:rsidRDefault="006659D6" w:rsidP="00D43F41">
            <w:pPr>
              <w:pStyle w:val="TAC"/>
              <w:rPr>
                <w:ins w:id="370" w:author="Huawei1" w:date="2021-09-20T12:54:00Z"/>
                <w:lang w:eastAsia="zh-CN"/>
              </w:rPr>
            </w:pPr>
            <w:ins w:id="371" w:author="Huawei1" w:date="2021-09-20T12:5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ED4" w14:textId="0846999F" w:rsidR="006659D6" w:rsidRDefault="006659D6" w:rsidP="00D43F41">
            <w:pPr>
              <w:pStyle w:val="TAC"/>
              <w:rPr>
                <w:ins w:id="372" w:author="Huawei1" w:date="2021-09-20T12:54:00Z"/>
                <w:lang w:eastAsia="zh-CN"/>
              </w:rPr>
            </w:pPr>
            <w:ins w:id="373" w:author="Huawei1" w:date="2021-09-20T12:5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A7A" w14:textId="77B149ED" w:rsidR="006659D6" w:rsidRDefault="006659D6" w:rsidP="00D43F41">
            <w:pPr>
              <w:pStyle w:val="TAL"/>
              <w:rPr>
                <w:ins w:id="374" w:author="Huawei1" w:date="2021-09-20T12:54:00Z"/>
                <w:rFonts w:cs="Arial"/>
                <w:szCs w:val="18"/>
                <w:lang w:eastAsia="zh-CN"/>
              </w:rPr>
            </w:pPr>
            <w:ins w:id="375" w:author="Huawei1" w:date="2021-09-20T12:55:00Z">
              <w:r>
                <w:rPr>
                  <w:rFonts w:cs="Arial"/>
                  <w:szCs w:val="18"/>
                  <w:lang w:eastAsia="zh-CN"/>
                </w:rPr>
                <w:t>Contains the reported event(s).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4C0" w14:textId="77777777" w:rsidR="006659D6" w:rsidRDefault="006659D6" w:rsidP="00D43F41">
            <w:pPr>
              <w:pStyle w:val="TAL"/>
              <w:rPr>
                <w:ins w:id="376" w:author="Huawei1" w:date="2021-09-20T12:54:00Z"/>
                <w:rFonts w:cs="Arial"/>
                <w:szCs w:val="18"/>
              </w:rPr>
            </w:pPr>
          </w:p>
        </w:tc>
      </w:tr>
      <w:tr w:rsidR="00E744C8" w14:paraId="600044A8" w14:textId="77777777" w:rsidTr="00D43F41">
        <w:trPr>
          <w:cantSplit/>
          <w:jc w:val="center"/>
          <w:ins w:id="377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CA3" w14:textId="77777777" w:rsidR="00E744C8" w:rsidRDefault="00E744C8" w:rsidP="00D43F41">
            <w:pPr>
              <w:pStyle w:val="TAL"/>
              <w:rPr>
                <w:ins w:id="378" w:author="Huawei1" w:date="2021-09-20T12:17:00Z"/>
              </w:rPr>
            </w:pPr>
            <w:proofErr w:type="spellStart"/>
            <w:ins w:id="379" w:author="Huawei1" w:date="2021-09-20T12:17:00Z">
              <w:r>
                <w:t>failedResourcAllocReports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830" w14:textId="77777777" w:rsidR="00E744C8" w:rsidRDefault="00E744C8" w:rsidP="00D43F41">
            <w:pPr>
              <w:pStyle w:val="TAL"/>
              <w:rPr>
                <w:ins w:id="380" w:author="Huawei1" w:date="2021-09-20T12:17:00Z"/>
              </w:rPr>
            </w:pPr>
            <w:ins w:id="381" w:author="Huawei1" w:date="2021-09-20T12:17:00Z">
              <w:r>
                <w:t>array(</w:t>
              </w:r>
              <w:proofErr w:type="spellStart"/>
              <w:r>
                <w:t>ResourcesAllocationInfo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D4A" w14:textId="77777777" w:rsidR="00E744C8" w:rsidRDefault="00E744C8" w:rsidP="00D43F41">
            <w:pPr>
              <w:pStyle w:val="TAC"/>
              <w:rPr>
                <w:ins w:id="382" w:author="Huawei1" w:date="2021-09-20T12:17:00Z"/>
              </w:rPr>
            </w:pPr>
            <w:ins w:id="383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E09" w14:textId="77777777" w:rsidR="00E744C8" w:rsidRDefault="00E744C8" w:rsidP="00D43F41">
            <w:pPr>
              <w:pStyle w:val="TAC"/>
              <w:rPr>
                <w:ins w:id="384" w:author="Huawei1" w:date="2021-09-20T12:17:00Z"/>
              </w:rPr>
            </w:pPr>
            <w:ins w:id="385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40D" w14:textId="77777777" w:rsidR="00E744C8" w:rsidRDefault="00E744C8" w:rsidP="00D43F41">
            <w:pPr>
              <w:pStyle w:val="TAL"/>
              <w:rPr>
                <w:ins w:id="386" w:author="Huawei1" w:date="2021-09-20T12:17:00Z"/>
                <w:rFonts w:cs="Arial"/>
                <w:szCs w:val="18"/>
              </w:rPr>
            </w:pPr>
            <w:ins w:id="387" w:author="Huawei1" w:date="2021-09-20T12:17:00Z">
              <w:r>
                <w:rPr>
                  <w:rFonts w:cs="Arial"/>
                  <w:szCs w:val="18"/>
                </w:rPr>
                <w:t xml:space="preserve">Indicates the status of the PCC rule(s) related to certain failed media components. It shall be included when the event trigger is </w:t>
              </w:r>
              <w:r>
                <w:rPr>
                  <w:rFonts w:eastAsia="Batang"/>
                </w:rPr>
                <w:t>"FAILED_RESOURCES_ALLOCATION".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D2F" w14:textId="77777777" w:rsidR="00E744C8" w:rsidRDefault="00E744C8" w:rsidP="00D43F41">
            <w:pPr>
              <w:pStyle w:val="TAL"/>
              <w:rPr>
                <w:ins w:id="388" w:author="Huawei1" w:date="2021-09-20T12:17:00Z"/>
                <w:rFonts w:cs="Arial"/>
                <w:szCs w:val="18"/>
              </w:rPr>
            </w:pPr>
          </w:p>
        </w:tc>
      </w:tr>
      <w:tr w:rsidR="00E744C8" w14:paraId="262BE316" w14:textId="77777777" w:rsidTr="00D43F41">
        <w:trPr>
          <w:cantSplit/>
          <w:jc w:val="center"/>
          <w:ins w:id="389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00B" w14:textId="77777777" w:rsidR="00E744C8" w:rsidRDefault="00E744C8" w:rsidP="00D43F41">
            <w:pPr>
              <w:pStyle w:val="TAL"/>
              <w:rPr>
                <w:ins w:id="390" w:author="Huawei1" w:date="2021-09-20T12:17:00Z"/>
              </w:rPr>
            </w:pPr>
            <w:proofErr w:type="spellStart"/>
            <w:ins w:id="391" w:author="Huawei1" w:date="2021-09-20T12:1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uccResourcAllocReports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5C2" w14:textId="77777777" w:rsidR="00E744C8" w:rsidRDefault="00E744C8" w:rsidP="00D43F41">
            <w:pPr>
              <w:pStyle w:val="TAL"/>
              <w:rPr>
                <w:ins w:id="392" w:author="Huawei1" w:date="2021-09-20T12:17:00Z"/>
              </w:rPr>
            </w:pPr>
            <w:ins w:id="393" w:author="Huawei1" w:date="2021-09-20T12:17:00Z">
              <w:r>
                <w:t>array(</w:t>
              </w:r>
              <w:proofErr w:type="spellStart"/>
              <w:r>
                <w:t>ResourcesAllocationInfo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36C" w14:textId="4E4256DD" w:rsidR="00E744C8" w:rsidRDefault="006659D6" w:rsidP="00D43F41">
            <w:pPr>
              <w:pStyle w:val="TAC"/>
              <w:rPr>
                <w:ins w:id="394" w:author="Huawei1" w:date="2021-09-20T12:17:00Z"/>
              </w:rPr>
            </w:pPr>
            <w:ins w:id="395" w:author="Huawei1" w:date="2021-09-20T12:5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819" w14:textId="77777777" w:rsidR="00E744C8" w:rsidRDefault="00E744C8" w:rsidP="00D43F41">
            <w:pPr>
              <w:pStyle w:val="TAC"/>
              <w:rPr>
                <w:ins w:id="396" w:author="Huawei1" w:date="2021-09-20T12:17:00Z"/>
              </w:rPr>
            </w:pPr>
            <w:ins w:id="397" w:author="Huawei1" w:date="2021-09-20T12:17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F5" w14:textId="77777777" w:rsidR="00E744C8" w:rsidRDefault="00E744C8" w:rsidP="00D43F41">
            <w:pPr>
              <w:pStyle w:val="TAL"/>
              <w:rPr>
                <w:ins w:id="398" w:author="Huawei1" w:date="2021-09-20T12:17:00Z"/>
                <w:rFonts w:cs="Arial"/>
                <w:szCs w:val="18"/>
              </w:rPr>
            </w:pPr>
            <w:ins w:id="399" w:author="Huawei1" w:date="2021-09-20T12:17:00Z">
              <w:r>
                <w:rPr>
                  <w:rFonts w:cs="Arial"/>
                  <w:szCs w:val="18"/>
                </w:rPr>
                <w:t>Indicates the alternative service requirement the NG-RAN can guarantee to certain media components. It may be included when the event trigger is "SUCCESSFUL_RESOURCES_ALLOCATION".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5C9" w14:textId="753FF0C7" w:rsidR="00E744C8" w:rsidRDefault="00E744C8" w:rsidP="00D43F41">
            <w:pPr>
              <w:pStyle w:val="TAL"/>
              <w:rPr>
                <w:ins w:id="400" w:author="Huawei1" w:date="2021-09-20T12:17:00Z"/>
                <w:rFonts w:cs="Arial"/>
                <w:szCs w:val="18"/>
              </w:rPr>
            </w:pPr>
          </w:p>
        </w:tc>
      </w:tr>
      <w:tr w:rsidR="00E744C8" w14:paraId="1F65B7CE" w14:textId="77777777" w:rsidTr="00D43F41">
        <w:trPr>
          <w:cantSplit/>
          <w:jc w:val="center"/>
          <w:ins w:id="401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9CC" w14:textId="77777777" w:rsidR="00E744C8" w:rsidRDefault="00E744C8" w:rsidP="00D43F41">
            <w:pPr>
              <w:pStyle w:val="TAL"/>
              <w:rPr>
                <w:ins w:id="402" w:author="Huawei1" w:date="2021-09-20T12:17:00Z"/>
              </w:rPr>
            </w:pPr>
            <w:proofErr w:type="spellStart"/>
            <w:ins w:id="403" w:author="Huawei1" w:date="2021-09-20T12:17:00Z">
              <w:r>
                <w:t>qncReports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51B" w14:textId="77777777" w:rsidR="00E744C8" w:rsidRDefault="00E744C8" w:rsidP="00D43F41">
            <w:pPr>
              <w:pStyle w:val="TAL"/>
              <w:rPr>
                <w:ins w:id="404" w:author="Huawei1" w:date="2021-09-20T12:17:00Z"/>
              </w:rPr>
            </w:pPr>
            <w:ins w:id="405" w:author="Huawei1" w:date="2021-09-20T12:17:00Z">
              <w:r>
                <w:t>array(</w:t>
              </w:r>
              <w:proofErr w:type="spellStart"/>
              <w:r>
                <w:t>QosNotificationControlInfo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92A" w14:textId="77777777" w:rsidR="00E744C8" w:rsidRDefault="00E744C8" w:rsidP="00D43F41">
            <w:pPr>
              <w:pStyle w:val="TAC"/>
              <w:rPr>
                <w:ins w:id="406" w:author="Huawei1" w:date="2021-09-20T12:17:00Z"/>
              </w:rPr>
            </w:pPr>
            <w:ins w:id="407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741" w14:textId="77777777" w:rsidR="00E744C8" w:rsidRDefault="00E744C8" w:rsidP="00D43F41">
            <w:pPr>
              <w:pStyle w:val="TAC"/>
              <w:rPr>
                <w:ins w:id="408" w:author="Huawei1" w:date="2021-09-20T12:17:00Z"/>
              </w:rPr>
            </w:pPr>
            <w:ins w:id="409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EE3" w14:textId="77777777" w:rsidR="00E744C8" w:rsidRDefault="00E744C8" w:rsidP="00D43F41">
            <w:pPr>
              <w:pStyle w:val="TAL"/>
              <w:rPr>
                <w:ins w:id="410" w:author="Huawei1" w:date="2021-09-20T12:17:00Z"/>
                <w:rFonts w:cs="Arial"/>
                <w:szCs w:val="18"/>
              </w:rPr>
            </w:pPr>
            <w:proofErr w:type="spellStart"/>
            <w:ins w:id="411" w:author="Huawei1" w:date="2021-09-20T12:17:00Z"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notification control information. It shall be present when the notified event is </w:t>
              </w:r>
              <w:r>
                <w:t>"QOS_NOTIF".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859" w14:textId="77777777" w:rsidR="00E744C8" w:rsidRDefault="00E744C8" w:rsidP="00D43F41">
            <w:pPr>
              <w:pStyle w:val="TAL"/>
              <w:rPr>
                <w:ins w:id="412" w:author="Huawei1" w:date="2021-09-20T12:17:00Z"/>
                <w:rFonts w:cs="Arial"/>
                <w:szCs w:val="18"/>
              </w:rPr>
            </w:pPr>
          </w:p>
        </w:tc>
      </w:tr>
      <w:tr w:rsidR="00E744C8" w14:paraId="528CAE3C" w14:textId="77777777" w:rsidTr="00D43F41">
        <w:trPr>
          <w:cantSplit/>
          <w:jc w:val="center"/>
          <w:ins w:id="413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987" w14:textId="77777777" w:rsidR="00E744C8" w:rsidRDefault="00E744C8" w:rsidP="00D43F41">
            <w:pPr>
              <w:pStyle w:val="TAL"/>
              <w:rPr>
                <w:ins w:id="414" w:author="Huawei1" w:date="2021-09-20T12:17:00Z"/>
              </w:rPr>
            </w:pPr>
            <w:proofErr w:type="spellStart"/>
            <w:ins w:id="415" w:author="Huawei1" w:date="2021-09-20T12:17:00Z">
              <w:r>
                <w:t>qosMonReports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A8" w14:textId="77777777" w:rsidR="00E744C8" w:rsidRDefault="00E744C8" w:rsidP="00D43F41">
            <w:pPr>
              <w:pStyle w:val="TAL"/>
              <w:rPr>
                <w:ins w:id="416" w:author="Huawei1" w:date="2021-09-20T12:17:00Z"/>
              </w:rPr>
            </w:pPr>
            <w:ins w:id="417" w:author="Huawei1" w:date="2021-09-20T12:17:00Z">
              <w:r>
                <w:t>array(</w:t>
              </w:r>
              <w:proofErr w:type="spellStart"/>
              <w:r>
                <w:t>QosMonitoringReport</w:t>
              </w:r>
              <w:proofErr w:type="spellEnd"/>
              <w:r>
                <w:t>)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CDE" w14:textId="77777777" w:rsidR="00E744C8" w:rsidRDefault="00E744C8" w:rsidP="00D43F41">
            <w:pPr>
              <w:pStyle w:val="TAC"/>
              <w:rPr>
                <w:ins w:id="418" w:author="Huawei1" w:date="2021-09-20T12:17:00Z"/>
              </w:rPr>
            </w:pPr>
            <w:ins w:id="419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F37" w14:textId="77777777" w:rsidR="00E744C8" w:rsidRDefault="00E744C8" w:rsidP="00D43F41">
            <w:pPr>
              <w:pStyle w:val="TAC"/>
              <w:rPr>
                <w:ins w:id="420" w:author="Huawei1" w:date="2021-09-20T12:17:00Z"/>
              </w:rPr>
            </w:pPr>
            <w:ins w:id="421" w:author="Huawei1" w:date="2021-09-20T12:17:00Z">
              <w:r>
                <w:t>1..N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E29" w14:textId="77777777" w:rsidR="00E744C8" w:rsidRDefault="00E744C8" w:rsidP="00D43F41">
            <w:pPr>
              <w:pStyle w:val="TAL"/>
              <w:rPr>
                <w:ins w:id="422" w:author="Huawei1" w:date="2021-09-20T12:17:00Z"/>
                <w:rFonts w:cs="Arial"/>
                <w:szCs w:val="18"/>
              </w:rPr>
            </w:pPr>
            <w:proofErr w:type="spellStart"/>
            <w:ins w:id="423" w:author="Huawei1" w:date="2021-09-20T12:17:00Z">
              <w:r>
                <w:rPr>
                  <w:rFonts w:cs="Arial"/>
                  <w:szCs w:val="18"/>
                </w:rPr>
                <w:t>QoS</w:t>
              </w:r>
              <w:proofErr w:type="spellEnd"/>
              <w:r>
                <w:rPr>
                  <w:rFonts w:cs="Arial"/>
                  <w:szCs w:val="18"/>
                </w:rPr>
                <w:t xml:space="preserve"> Monitoring reporting information. It shall be present when the notified event is </w:t>
              </w:r>
              <w:r>
                <w:t>"QOS_MONITORING".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1D2" w14:textId="69E363AC" w:rsidR="00E744C8" w:rsidRDefault="00E744C8" w:rsidP="00D43F41">
            <w:pPr>
              <w:pStyle w:val="TAL"/>
              <w:rPr>
                <w:ins w:id="424" w:author="Huawei1" w:date="2021-09-20T12:17:00Z"/>
                <w:rFonts w:cs="Arial"/>
                <w:szCs w:val="18"/>
              </w:rPr>
            </w:pPr>
          </w:p>
        </w:tc>
      </w:tr>
      <w:tr w:rsidR="00E744C8" w14:paraId="2FB2FB2E" w14:textId="77777777" w:rsidTr="00D43F41">
        <w:trPr>
          <w:cantSplit/>
          <w:jc w:val="center"/>
          <w:ins w:id="425" w:author="Huawei1" w:date="2021-09-20T12:17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68E" w14:textId="77777777" w:rsidR="00E744C8" w:rsidRDefault="00E744C8" w:rsidP="00D43F41">
            <w:pPr>
              <w:pStyle w:val="TAL"/>
              <w:rPr>
                <w:ins w:id="426" w:author="Huawei1" w:date="2021-09-20T12:17:00Z"/>
              </w:rPr>
            </w:pPr>
            <w:proofErr w:type="spellStart"/>
            <w:ins w:id="427" w:author="Huawei1" w:date="2021-09-20T12:17:00Z">
              <w:r>
                <w:t>usgRep</w:t>
              </w:r>
              <w:proofErr w:type="spellEnd"/>
            </w:ins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5F2" w14:textId="77777777" w:rsidR="00E744C8" w:rsidRDefault="00E744C8" w:rsidP="00D43F41">
            <w:pPr>
              <w:pStyle w:val="TAL"/>
              <w:rPr>
                <w:ins w:id="428" w:author="Huawei1" w:date="2021-09-20T12:17:00Z"/>
              </w:rPr>
            </w:pPr>
            <w:proofErr w:type="spellStart"/>
            <w:ins w:id="429" w:author="Huawei1" w:date="2021-09-20T12:17:00Z">
              <w:r>
                <w:t>AccumulatedUsage</w:t>
              </w:r>
              <w:proofErr w:type="spellEnd"/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63E" w14:textId="77777777" w:rsidR="00E744C8" w:rsidRDefault="00E744C8" w:rsidP="00D43F41">
            <w:pPr>
              <w:pStyle w:val="TAC"/>
              <w:rPr>
                <w:ins w:id="430" w:author="Huawei1" w:date="2021-09-20T12:17:00Z"/>
              </w:rPr>
            </w:pPr>
            <w:ins w:id="431" w:author="Huawei1" w:date="2021-09-20T12:17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6B5" w14:textId="77777777" w:rsidR="00E744C8" w:rsidRDefault="00E744C8" w:rsidP="00D43F41">
            <w:pPr>
              <w:pStyle w:val="TAC"/>
              <w:rPr>
                <w:ins w:id="432" w:author="Huawei1" w:date="2021-09-20T12:17:00Z"/>
              </w:rPr>
            </w:pPr>
            <w:ins w:id="433" w:author="Huawei1" w:date="2021-09-20T12:17:00Z">
              <w:r>
                <w:t>0..1</w:t>
              </w:r>
            </w:ins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3F4" w14:textId="77777777" w:rsidR="00E744C8" w:rsidRDefault="00E744C8" w:rsidP="00D43F41">
            <w:pPr>
              <w:pStyle w:val="TAL"/>
              <w:rPr>
                <w:ins w:id="434" w:author="Huawei1" w:date="2021-09-20T12:17:00Z"/>
                <w:rFonts w:cs="Arial"/>
                <w:szCs w:val="18"/>
              </w:rPr>
            </w:pPr>
            <w:ins w:id="435" w:author="Huawei1" w:date="2021-09-20T12:17:00Z">
              <w:r>
                <w:rPr>
                  <w:rFonts w:cs="Arial"/>
                  <w:szCs w:val="18"/>
                </w:rPr>
                <w:t>Indicates the measured volume and/or time for sponsored data connectivity. It shall be present when the notified event is "USAGE_REPORT".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E8E" w14:textId="462FD282" w:rsidR="00E744C8" w:rsidRDefault="00E744C8" w:rsidP="00D43F41">
            <w:pPr>
              <w:pStyle w:val="TAL"/>
              <w:rPr>
                <w:ins w:id="436" w:author="Huawei1" w:date="2021-09-20T12:17:00Z"/>
                <w:rFonts w:cs="Arial"/>
                <w:szCs w:val="18"/>
              </w:rPr>
            </w:pPr>
          </w:p>
        </w:tc>
      </w:tr>
      <w:bookmarkEnd w:id="329"/>
      <w:bookmarkEnd w:id="330"/>
      <w:bookmarkEnd w:id="331"/>
      <w:bookmarkEnd w:id="332"/>
    </w:tbl>
    <w:p w14:paraId="6CCAD9CB" w14:textId="229B1C80" w:rsidR="00485ADA" w:rsidRPr="00485ADA" w:rsidRDefault="00485ADA" w:rsidP="00852733">
      <w:pPr>
        <w:rPr>
          <w:noProof/>
        </w:rPr>
      </w:pPr>
    </w:p>
    <w:p w14:paraId="3D12223A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BB7F10B" w14:textId="77777777" w:rsidR="00453022" w:rsidRDefault="00453022">
      <w:pPr>
        <w:rPr>
          <w:lang w:val="en-US"/>
        </w:rPr>
      </w:pPr>
    </w:p>
    <w:sectPr w:rsidR="00453022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44C06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D4A3" w14:textId="77777777" w:rsidR="00AA0E85" w:rsidRDefault="00AA0E85">
      <w:r>
        <w:separator/>
      </w:r>
    </w:p>
  </w:endnote>
  <w:endnote w:type="continuationSeparator" w:id="0">
    <w:p w14:paraId="7D7A1C23" w14:textId="77777777" w:rsidR="00AA0E85" w:rsidRDefault="00AA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CA543" w14:textId="77777777" w:rsidR="00AA0E85" w:rsidRDefault="00AA0E85">
      <w:r>
        <w:separator/>
      </w:r>
    </w:p>
  </w:footnote>
  <w:footnote w:type="continuationSeparator" w:id="0">
    <w:p w14:paraId="5256568D" w14:textId="77777777" w:rsidR="00AA0E85" w:rsidRDefault="00AA0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E0489" w14:textId="77777777" w:rsidR="00852733" w:rsidRDefault="0085273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01F0A69"/>
    <w:multiLevelType w:val="hybridMultilevel"/>
    <w:tmpl w:val="EFAE75DA"/>
    <w:lvl w:ilvl="0" w:tplc="B4E2F8A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374CE3"/>
    <w:multiLevelType w:val="hybridMultilevel"/>
    <w:tmpl w:val="37B0C730"/>
    <w:lvl w:ilvl="0" w:tplc="D3D2AE4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B0A1F46"/>
    <w:multiLevelType w:val="hybridMultilevel"/>
    <w:tmpl w:val="87D20DEA"/>
    <w:lvl w:ilvl="0" w:tplc="F5C0530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49852F67"/>
    <w:multiLevelType w:val="hybridMultilevel"/>
    <w:tmpl w:val="BDF86FA2"/>
    <w:lvl w:ilvl="0" w:tplc="538819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237F0"/>
    <w:multiLevelType w:val="hybridMultilevel"/>
    <w:tmpl w:val="6C0448DC"/>
    <w:lvl w:ilvl="0" w:tplc="D91A7CA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1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4"/>
  </w:num>
  <w:num w:numId="18">
    <w:abstractNumId w:val="3"/>
  </w:num>
  <w:num w:numId="19">
    <w:abstractNumId w:val="18"/>
  </w:num>
  <w:num w:numId="20">
    <w:abstractNumId w:val="23"/>
  </w:num>
  <w:num w:numId="21">
    <w:abstractNumId w:val="9"/>
  </w:num>
  <w:num w:numId="22">
    <w:abstractNumId w:val="24"/>
  </w:num>
  <w:num w:numId="23">
    <w:abstractNumId w:val="17"/>
  </w:num>
  <w:num w:numId="24">
    <w:abstractNumId w:val="10"/>
  </w:num>
  <w:num w:numId="25">
    <w:abstractNumId w:val="12"/>
  </w:num>
  <w:num w:numId="26">
    <w:abstractNumId w:val="2"/>
  </w:num>
  <w:num w:numId="27">
    <w:abstractNumId w:val="22"/>
  </w:num>
  <w:num w:numId="2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3">
    <w15:presenceInfo w15:providerId="None" w15:userId="Huawei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13DFC"/>
    <w:rsid w:val="00025129"/>
    <w:rsid w:val="00034803"/>
    <w:rsid w:val="00035056"/>
    <w:rsid w:val="000356B5"/>
    <w:rsid w:val="00066156"/>
    <w:rsid w:val="00081B25"/>
    <w:rsid w:val="000834A3"/>
    <w:rsid w:val="000930CE"/>
    <w:rsid w:val="000C7CE9"/>
    <w:rsid w:val="000D06B6"/>
    <w:rsid w:val="000D2B0B"/>
    <w:rsid w:val="000F1952"/>
    <w:rsid w:val="000F1EE0"/>
    <w:rsid w:val="001212CA"/>
    <w:rsid w:val="001302E5"/>
    <w:rsid w:val="00132E19"/>
    <w:rsid w:val="0013381A"/>
    <w:rsid w:val="0014432A"/>
    <w:rsid w:val="0014650C"/>
    <w:rsid w:val="0017561F"/>
    <w:rsid w:val="00183412"/>
    <w:rsid w:val="00193DEF"/>
    <w:rsid w:val="001A616D"/>
    <w:rsid w:val="001B2817"/>
    <w:rsid w:val="001B4B41"/>
    <w:rsid w:val="001E3D29"/>
    <w:rsid w:val="001F1421"/>
    <w:rsid w:val="001F2EB4"/>
    <w:rsid w:val="0021325C"/>
    <w:rsid w:val="00223195"/>
    <w:rsid w:val="00232D6C"/>
    <w:rsid w:val="002425F2"/>
    <w:rsid w:val="00244514"/>
    <w:rsid w:val="0025684D"/>
    <w:rsid w:val="0026014E"/>
    <w:rsid w:val="00272330"/>
    <w:rsid w:val="00284395"/>
    <w:rsid w:val="00291386"/>
    <w:rsid w:val="002A17D5"/>
    <w:rsid w:val="002B2260"/>
    <w:rsid w:val="002B66EB"/>
    <w:rsid w:val="002C617E"/>
    <w:rsid w:val="00303D32"/>
    <w:rsid w:val="00305C55"/>
    <w:rsid w:val="00316E27"/>
    <w:rsid w:val="0032396B"/>
    <w:rsid w:val="00325BC1"/>
    <w:rsid w:val="00361DC0"/>
    <w:rsid w:val="00364020"/>
    <w:rsid w:val="00387B43"/>
    <w:rsid w:val="003A5F40"/>
    <w:rsid w:val="003B720E"/>
    <w:rsid w:val="003E5C41"/>
    <w:rsid w:val="003E5F3D"/>
    <w:rsid w:val="00453022"/>
    <w:rsid w:val="004834AC"/>
    <w:rsid w:val="00485ADA"/>
    <w:rsid w:val="00496EB7"/>
    <w:rsid w:val="004A5588"/>
    <w:rsid w:val="004B7664"/>
    <w:rsid w:val="004D43DD"/>
    <w:rsid w:val="004D78B9"/>
    <w:rsid w:val="004E0A6A"/>
    <w:rsid w:val="004F29E4"/>
    <w:rsid w:val="005144ED"/>
    <w:rsid w:val="00547F0D"/>
    <w:rsid w:val="00553174"/>
    <w:rsid w:val="00564B10"/>
    <w:rsid w:val="005657E3"/>
    <w:rsid w:val="005762AC"/>
    <w:rsid w:val="00586149"/>
    <w:rsid w:val="005A2353"/>
    <w:rsid w:val="00605E1B"/>
    <w:rsid w:val="00621786"/>
    <w:rsid w:val="00625A9F"/>
    <w:rsid w:val="00627BE4"/>
    <w:rsid w:val="0063234E"/>
    <w:rsid w:val="0063562B"/>
    <w:rsid w:val="00637875"/>
    <w:rsid w:val="00645824"/>
    <w:rsid w:val="00651188"/>
    <w:rsid w:val="00652123"/>
    <w:rsid w:val="00653BF6"/>
    <w:rsid w:val="006659D6"/>
    <w:rsid w:val="006742F8"/>
    <w:rsid w:val="00695D92"/>
    <w:rsid w:val="00695F11"/>
    <w:rsid w:val="006A1A1A"/>
    <w:rsid w:val="006D1C84"/>
    <w:rsid w:val="006D2B70"/>
    <w:rsid w:val="006F03A0"/>
    <w:rsid w:val="0071366D"/>
    <w:rsid w:val="00713C6B"/>
    <w:rsid w:val="007308BF"/>
    <w:rsid w:val="0078116E"/>
    <w:rsid w:val="00795F01"/>
    <w:rsid w:val="007F6F03"/>
    <w:rsid w:val="008005F1"/>
    <w:rsid w:val="008044C7"/>
    <w:rsid w:val="00811D1E"/>
    <w:rsid w:val="008156A8"/>
    <w:rsid w:val="008166C9"/>
    <w:rsid w:val="00820328"/>
    <w:rsid w:val="00852733"/>
    <w:rsid w:val="00863DA2"/>
    <w:rsid w:val="00872A6A"/>
    <w:rsid w:val="00875A77"/>
    <w:rsid w:val="008931F8"/>
    <w:rsid w:val="008B0E81"/>
    <w:rsid w:val="008E2D14"/>
    <w:rsid w:val="00941C61"/>
    <w:rsid w:val="0094718C"/>
    <w:rsid w:val="00950707"/>
    <w:rsid w:val="0095405E"/>
    <w:rsid w:val="00975B79"/>
    <w:rsid w:val="00977806"/>
    <w:rsid w:val="00983BAF"/>
    <w:rsid w:val="009873C9"/>
    <w:rsid w:val="009A12C7"/>
    <w:rsid w:val="009A5CBB"/>
    <w:rsid w:val="009B7718"/>
    <w:rsid w:val="009C34A2"/>
    <w:rsid w:val="009E63E0"/>
    <w:rsid w:val="009E7590"/>
    <w:rsid w:val="009F69AB"/>
    <w:rsid w:val="00A07AA0"/>
    <w:rsid w:val="00A10776"/>
    <w:rsid w:val="00A13394"/>
    <w:rsid w:val="00A50CD4"/>
    <w:rsid w:val="00A535F9"/>
    <w:rsid w:val="00A53FED"/>
    <w:rsid w:val="00A57D25"/>
    <w:rsid w:val="00A6706F"/>
    <w:rsid w:val="00A715B0"/>
    <w:rsid w:val="00A71B80"/>
    <w:rsid w:val="00AA0E85"/>
    <w:rsid w:val="00AC6009"/>
    <w:rsid w:val="00AD6210"/>
    <w:rsid w:val="00AE1E37"/>
    <w:rsid w:val="00AE422B"/>
    <w:rsid w:val="00AF0A4F"/>
    <w:rsid w:val="00AF2DC3"/>
    <w:rsid w:val="00B028B3"/>
    <w:rsid w:val="00B17EAF"/>
    <w:rsid w:val="00B34864"/>
    <w:rsid w:val="00B42062"/>
    <w:rsid w:val="00B45CC5"/>
    <w:rsid w:val="00B628EC"/>
    <w:rsid w:val="00B67B9E"/>
    <w:rsid w:val="00B8238A"/>
    <w:rsid w:val="00B85AC0"/>
    <w:rsid w:val="00BA1FBF"/>
    <w:rsid w:val="00BA4638"/>
    <w:rsid w:val="00BA6083"/>
    <w:rsid w:val="00BB2E78"/>
    <w:rsid w:val="00C20678"/>
    <w:rsid w:val="00C261AF"/>
    <w:rsid w:val="00C61F43"/>
    <w:rsid w:val="00C8672D"/>
    <w:rsid w:val="00CA0531"/>
    <w:rsid w:val="00CA1B72"/>
    <w:rsid w:val="00CA68F8"/>
    <w:rsid w:val="00CB0E5D"/>
    <w:rsid w:val="00CB5E71"/>
    <w:rsid w:val="00CB69BD"/>
    <w:rsid w:val="00CD0EA9"/>
    <w:rsid w:val="00CE03CA"/>
    <w:rsid w:val="00CE1706"/>
    <w:rsid w:val="00CF1B9A"/>
    <w:rsid w:val="00D041E4"/>
    <w:rsid w:val="00D35788"/>
    <w:rsid w:val="00D4193C"/>
    <w:rsid w:val="00D57B16"/>
    <w:rsid w:val="00D81673"/>
    <w:rsid w:val="00D97046"/>
    <w:rsid w:val="00DA05DC"/>
    <w:rsid w:val="00DA4A46"/>
    <w:rsid w:val="00DC2137"/>
    <w:rsid w:val="00DE3658"/>
    <w:rsid w:val="00DF160D"/>
    <w:rsid w:val="00E20003"/>
    <w:rsid w:val="00E22C5D"/>
    <w:rsid w:val="00E50E35"/>
    <w:rsid w:val="00E62DC5"/>
    <w:rsid w:val="00E744C8"/>
    <w:rsid w:val="00EA4B9D"/>
    <w:rsid w:val="00EB3ECC"/>
    <w:rsid w:val="00EB4175"/>
    <w:rsid w:val="00EE53AD"/>
    <w:rsid w:val="00F245E5"/>
    <w:rsid w:val="00F5232B"/>
    <w:rsid w:val="00F5519F"/>
    <w:rsid w:val="00F558CC"/>
    <w:rsid w:val="00F73C7C"/>
    <w:rsid w:val="00F9260E"/>
    <w:rsid w:val="00FE3566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DB5A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Char">
    <w:name w:val="批注文字 Char"/>
    <w:basedOn w:val="a0"/>
    <w:link w:val="ac"/>
    <w:rsid w:val="00A50CD4"/>
    <w:rPr>
      <w:rFonts w:ascii="Times New Roman" w:hAnsi="Times New Roman"/>
      <w:lang w:eastAsia="en-US"/>
    </w:rPr>
  </w:style>
  <w:style w:type="paragraph" w:customStyle="1" w:styleId="LD">
    <w:name w:val="LD"/>
    <w:rsid w:val="006742F8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6742F8"/>
  </w:style>
  <w:style w:type="character" w:customStyle="1" w:styleId="Char2">
    <w:name w:val="文档结构图 Char"/>
    <w:link w:val="af0"/>
    <w:rsid w:val="006742F8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6742F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6742F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742F8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6742F8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6742F8"/>
    <w:rPr>
      <w:rFonts w:ascii="Arial" w:hAnsi="Arial"/>
      <w:sz w:val="24"/>
      <w:lang w:eastAsia="en-US"/>
    </w:rPr>
  </w:style>
  <w:style w:type="character" w:customStyle="1" w:styleId="NOChar">
    <w:name w:val="NO Char"/>
    <w:rsid w:val="006742F8"/>
    <w:rPr>
      <w:lang w:val="en-GB" w:eastAsia="en-US"/>
    </w:rPr>
  </w:style>
  <w:style w:type="character" w:customStyle="1" w:styleId="TANChar">
    <w:name w:val="TAN Char"/>
    <w:link w:val="TAN"/>
    <w:qFormat/>
    <w:rsid w:val="006742F8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6742F8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unhideWhenUsed/>
    <w:rsid w:val="006742F8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742F8"/>
    <w:rPr>
      <w:color w:val="FF0000"/>
      <w:lang w:val="en-GB" w:eastAsia="en-US"/>
    </w:rPr>
  </w:style>
  <w:style w:type="character" w:customStyle="1" w:styleId="TAHCar">
    <w:name w:val="TAH Car"/>
    <w:rsid w:val="006742F8"/>
    <w:rPr>
      <w:rFonts w:ascii="Arial" w:hAnsi="Arial"/>
      <w:b/>
      <w:sz w:val="18"/>
      <w:lang w:val="en-GB" w:eastAsia="en-US"/>
    </w:rPr>
  </w:style>
  <w:style w:type="paragraph" w:styleId="af1">
    <w:name w:val="Body Text"/>
    <w:basedOn w:val="a"/>
    <w:link w:val="Char3"/>
    <w:rsid w:val="006742F8"/>
    <w:pPr>
      <w:spacing w:after="120"/>
    </w:pPr>
    <w:rPr>
      <w:rFonts w:eastAsia="Batang"/>
      <w:lang w:eastAsia="x-none"/>
    </w:rPr>
  </w:style>
  <w:style w:type="character" w:customStyle="1" w:styleId="Char3">
    <w:name w:val="正文文本 Char"/>
    <w:basedOn w:val="a0"/>
    <w:link w:val="af1"/>
    <w:rsid w:val="006742F8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6742F8"/>
  </w:style>
  <w:style w:type="paragraph" w:styleId="af2">
    <w:name w:val="Revision"/>
    <w:hidden/>
    <w:uiPriority w:val="99"/>
    <w:semiHidden/>
    <w:rsid w:val="006742F8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742F8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6742F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742F8"/>
    <w:rPr>
      <w:rFonts w:ascii="Times New Roman" w:hAnsi="Times New Roman"/>
      <w:lang w:eastAsia="en-US"/>
    </w:rPr>
  </w:style>
  <w:style w:type="paragraph" w:styleId="af3">
    <w:name w:val="Normal (Web)"/>
    <w:basedOn w:val="a"/>
    <w:uiPriority w:val="99"/>
    <w:unhideWhenUsed/>
    <w:rsid w:val="006742F8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6742F8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E1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Huawei3</cp:lastModifiedBy>
  <cp:revision>5</cp:revision>
  <cp:lastPrinted>1899-12-31T23:00:00Z</cp:lastPrinted>
  <dcterms:created xsi:type="dcterms:W3CDTF">2021-10-13T03:49:00Z</dcterms:created>
  <dcterms:modified xsi:type="dcterms:W3CDTF">2021-10-13T03:54:00Z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(3)0YRAIrE73JBjrleoVZk5gqDXLNq2N5Bwr8poccSbNsm0/pYQjresk7DN1BxBjVwJ3razPEZ9
0hTX52XMdKPO8RCm8TYNvV5ecB2J20ZXkXb1FzvDsf9Qg6jrAiur9yP5RJ0kr/v9aDrnnlQP
Z8gRmfK15UWOYYlg2ADxJCfLty4tfa2kvgL2LURdwLvNjkGsg8P6Ua0Qjc5XFsaGocutNnwg
5V7+sK9qRztdafjrdH</vt:lpwstr>
  </property>
  <property fmtid="{D5CDD505-2E9C-101B-9397-08002B2CF9AE}" pid="4" name="_2015_ms_pID_7253431">
    <vt:lpwstr>9sIzpP9S7u5dEjx8bH3lolXdMMBuD4Q7f5y+7Eo9FqPKts76C+dvZL
zK3Fe2eCL7PcYR4dQINX3y7Vz7jYPRCLLHed1G7LNwbQntr11hvM8cFOax1jiUGpjDXcWyxB
ZCeOERyAMR4Esg7k9ooPAReyM+S4MijMFoeMvgOGdIHFrU/6x993ApjbwEvHL0gWCq1394QW
VA1fzBoLcChII7n9zLZorwx4m/ujIw+mXGhH</vt:lpwstr>
  </property>
  <property fmtid="{D5CDD505-2E9C-101B-9397-08002B2CF9AE}" pid="5" name="_2015_ms_pID_7253432">
    <vt:lpwstr>0RUcawcFBloMi+02uOlz++k=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1634085659</vt:lpwstr>
  </property>
</Properties>
</file>