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112A54" w14:textId="4FF0582A" w:rsidR="00453022" w:rsidRDefault="0065118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#11</w:t>
      </w:r>
      <w:r w:rsidR="00653BF6">
        <w:rPr>
          <w:b/>
          <w:noProof/>
          <w:sz w:val="24"/>
        </w:rPr>
        <w:t>8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</w:t>
      </w:r>
      <w:r w:rsidR="006168A8">
        <w:rPr>
          <w:b/>
          <w:noProof/>
          <w:sz w:val="24"/>
        </w:rPr>
        <w:t>215082</w:t>
      </w:r>
    </w:p>
    <w:p w14:paraId="6D91A325" w14:textId="6207D76F" w:rsidR="00453022" w:rsidRDefault="0065118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653BF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th – </w:t>
      </w:r>
      <w:r w:rsidR="00653BF6">
        <w:rPr>
          <w:b/>
          <w:noProof/>
          <w:sz w:val="24"/>
        </w:rPr>
        <w:t>1</w:t>
      </w:r>
      <w:r w:rsidR="00CA68F8">
        <w:rPr>
          <w:b/>
          <w:noProof/>
          <w:sz w:val="24"/>
        </w:rPr>
        <w:t>5</w:t>
      </w:r>
      <w:r>
        <w:rPr>
          <w:b/>
          <w:noProof/>
          <w:sz w:val="24"/>
        </w:rPr>
        <w:t xml:space="preserve">th </w:t>
      </w:r>
      <w:r w:rsidR="00653BF6">
        <w:rPr>
          <w:b/>
          <w:noProof/>
          <w:sz w:val="24"/>
        </w:rPr>
        <w:t>October</w:t>
      </w:r>
      <w:r>
        <w:rPr>
          <w:b/>
          <w:noProof/>
          <w:sz w:val="24"/>
        </w:rPr>
        <w:t xml:space="preserve"> 2021</w:t>
      </w:r>
    </w:p>
    <w:p w14:paraId="072CAFFE" w14:textId="77777777" w:rsidR="00453022" w:rsidRDefault="00453022">
      <w:pPr>
        <w:pStyle w:val="CRCoverPage"/>
        <w:outlineLvl w:val="0"/>
        <w:rPr>
          <w:b/>
          <w:sz w:val="24"/>
        </w:rPr>
      </w:pPr>
    </w:p>
    <w:p w14:paraId="586845F7" w14:textId="7707747C" w:rsidR="00453022" w:rsidRPr="000356B5" w:rsidRDefault="0065118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4B7664">
        <w:rPr>
          <w:rFonts w:ascii="Arial" w:hAnsi="Arial" w:cs="Arial"/>
          <w:b/>
          <w:bCs/>
          <w:lang w:val="en-US"/>
        </w:rPr>
        <w:t>Huawei</w:t>
      </w:r>
    </w:p>
    <w:p w14:paraId="3350F264" w14:textId="7E6A51DE" w:rsidR="00453022" w:rsidRPr="00A57D25" w:rsidRDefault="0065118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A57D25" w:rsidRPr="00A57D25">
        <w:rPr>
          <w:rFonts w:ascii="Arial" w:hAnsi="Arial" w:cs="Arial"/>
          <w:b/>
          <w:bCs/>
          <w:lang w:val="en-US"/>
        </w:rPr>
        <w:t>Ntsctsf_</w:t>
      </w:r>
      <w:r w:rsidR="006742F8">
        <w:rPr>
          <w:rFonts w:ascii="Arial" w:hAnsi="Arial" w:cs="Arial"/>
          <w:b/>
          <w:bCs/>
          <w:lang w:val="en-US"/>
        </w:rPr>
        <w:t>QoSandTSCAssistance_Create</w:t>
      </w:r>
      <w:proofErr w:type="spellEnd"/>
      <w:r w:rsidR="00A57D25" w:rsidRPr="00A57D25">
        <w:rPr>
          <w:rFonts w:ascii="Arial" w:hAnsi="Arial" w:cs="Arial"/>
          <w:b/>
          <w:bCs/>
          <w:lang w:val="en-US"/>
        </w:rPr>
        <w:t xml:space="preserve"> service operation</w:t>
      </w:r>
    </w:p>
    <w:p w14:paraId="436FC21E" w14:textId="527919B0" w:rsidR="00453022" w:rsidRDefault="0065118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4B7664">
        <w:rPr>
          <w:rFonts w:ascii="Arial" w:hAnsi="Arial" w:cs="Arial"/>
          <w:b/>
          <w:bCs/>
          <w:lang w:val="en-US"/>
        </w:rPr>
        <w:t>3GPP TS 29.</w:t>
      </w:r>
      <w:r w:rsidR="00D0363B">
        <w:rPr>
          <w:rFonts w:ascii="Arial" w:hAnsi="Arial" w:cs="Arial"/>
          <w:b/>
          <w:bCs/>
          <w:lang w:val="en-US"/>
        </w:rPr>
        <w:t>565</w:t>
      </w:r>
    </w:p>
    <w:p w14:paraId="3176BFEF" w14:textId="77777777" w:rsidR="00453022" w:rsidRDefault="0065118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4B7664">
        <w:rPr>
          <w:rFonts w:ascii="Arial" w:hAnsi="Arial" w:cs="Arial"/>
          <w:b/>
          <w:bCs/>
          <w:lang w:val="en-US"/>
        </w:rPr>
        <w:t>17</w:t>
      </w:r>
      <w:r>
        <w:rPr>
          <w:rFonts w:ascii="Arial" w:hAnsi="Arial" w:cs="Arial"/>
          <w:b/>
          <w:bCs/>
          <w:lang w:val="en-US"/>
        </w:rPr>
        <w:t>.</w:t>
      </w:r>
      <w:r w:rsidR="004B7664">
        <w:rPr>
          <w:rFonts w:ascii="Arial" w:hAnsi="Arial" w:cs="Arial"/>
          <w:b/>
          <w:bCs/>
          <w:lang w:val="en-US"/>
        </w:rPr>
        <w:t>16</w:t>
      </w:r>
    </w:p>
    <w:p w14:paraId="33ADEECB" w14:textId="77777777" w:rsidR="00453022" w:rsidRDefault="0065118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Decision</w:t>
      </w:r>
    </w:p>
    <w:p w14:paraId="32AEB9B7" w14:textId="77777777" w:rsidR="00453022" w:rsidRDefault="00453022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74175E65" w14:textId="77777777" w:rsidR="00453022" w:rsidRDefault="00651188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14:paraId="3F8D3C62" w14:textId="77777777" w:rsidR="00453022" w:rsidRDefault="00651188">
      <w:pPr>
        <w:rPr>
          <w:lang w:val="en-US"/>
        </w:rPr>
      </w:pPr>
      <w:r>
        <w:rPr>
          <w:lang w:val="en-US"/>
        </w:rPr>
        <w:t>&lt;Introduction part (optional)&gt;</w:t>
      </w:r>
    </w:p>
    <w:p w14:paraId="28524076" w14:textId="77777777" w:rsidR="00453022" w:rsidRDefault="00651188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14:paraId="767FC5EE" w14:textId="1D1810BE" w:rsidR="00453022" w:rsidRDefault="006742F8">
      <w:pPr>
        <w:rPr>
          <w:lang w:val="en-US"/>
        </w:rPr>
      </w:pPr>
      <w:proofErr w:type="spellStart"/>
      <w:r w:rsidRPr="006742F8">
        <w:rPr>
          <w:lang w:val="en-US"/>
        </w:rPr>
        <w:t>Ntsctsf_QoSandTSCAssistance_Create</w:t>
      </w:r>
      <w:proofErr w:type="spellEnd"/>
      <w:r w:rsidR="00035056" w:rsidRPr="00035056">
        <w:rPr>
          <w:lang w:val="en-US"/>
        </w:rPr>
        <w:t xml:space="preserve"> service operation</w:t>
      </w:r>
      <w:r w:rsidR="00193DEF">
        <w:rPr>
          <w:lang w:val="en-US"/>
        </w:rPr>
        <w:t xml:space="preserve"> needs to be specified.</w:t>
      </w:r>
    </w:p>
    <w:p w14:paraId="1ED93E37" w14:textId="77777777" w:rsidR="00453022" w:rsidRDefault="00651188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14:paraId="0F34761C" w14:textId="77777777" w:rsidR="00453022" w:rsidRDefault="00453022">
      <w:pPr>
        <w:rPr>
          <w:lang w:val="en-US"/>
        </w:rPr>
      </w:pPr>
    </w:p>
    <w:p w14:paraId="6AA3D780" w14:textId="77777777" w:rsidR="00453022" w:rsidRDefault="00651188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14:paraId="2A8F46B5" w14:textId="41DFD268" w:rsidR="00453022" w:rsidRDefault="00651188">
      <w:pPr>
        <w:rPr>
          <w:lang w:val="en-US"/>
        </w:rPr>
      </w:pPr>
      <w:r>
        <w:rPr>
          <w:lang w:val="en-US"/>
        </w:rPr>
        <w:t xml:space="preserve">It is proposed to agree the following changes to 3GPP TS </w:t>
      </w:r>
      <w:r w:rsidR="00193DEF">
        <w:rPr>
          <w:lang w:val="en-US"/>
        </w:rPr>
        <w:t>29.</w:t>
      </w:r>
      <w:r w:rsidR="006742F8">
        <w:rPr>
          <w:lang w:val="en-US"/>
        </w:rPr>
        <w:t>565</w:t>
      </w:r>
      <w:r>
        <w:rPr>
          <w:lang w:val="en-US"/>
        </w:rPr>
        <w:t>.</w:t>
      </w:r>
    </w:p>
    <w:p w14:paraId="5598553C" w14:textId="77777777" w:rsidR="00453022" w:rsidRDefault="00453022">
      <w:pPr>
        <w:pBdr>
          <w:bottom w:val="single" w:sz="12" w:space="1" w:color="auto"/>
        </w:pBdr>
        <w:rPr>
          <w:lang w:val="en-US"/>
        </w:rPr>
      </w:pPr>
    </w:p>
    <w:p w14:paraId="500AC393" w14:textId="77777777" w:rsidR="00453022" w:rsidRDefault="00651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F01ACB1" w14:textId="77777777" w:rsidR="007F6F03" w:rsidRPr="004D3578" w:rsidRDefault="007F6F03" w:rsidP="007F6F03">
      <w:pPr>
        <w:pStyle w:val="1"/>
      </w:pPr>
      <w:bookmarkStart w:id="0" w:name="_Toc510696579"/>
      <w:bookmarkStart w:id="1" w:name="_Toc35971371"/>
      <w:bookmarkStart w:id="2" w:name="_Toc67903495"/>
      <w:bookmarkStart w:id="3" w:name="_Toc81065712"/>
      <w:bookmarkStart w:id="4" w:name="_Toc510696591"/>
      <w:bookmarkStart w:id="5" w:name="_Toc35971383"/>
      <w:bookmarkStart w:id="6" w:name="_Toc67903507"/>
      <w:bookmarkStart w:id="7" w:name="_Toc78815765"/>
      <w:r w:rsidRPr="004D3578">
        <w:t>2</w:t>
      </w:r>
      <w:r w:rsidRPr="004D3578">
        <w:tab/>
        <w:t>References</w:t>
      </w:r>
      <w:bookmarkEnd w:id="0"/>
      <w:bookmarkEnd w:id="1"/>
      <w:bookmarkEnd w:id="2"/>
      <w:bookmarkEnd w:id="3"/>
    </w:p>
    <w:p w14:paraId="5E4AE6B4" w14:textId="77777777" w:rsidR="007F6F03" w:rsidRPr="004D3578" w:rsidRDefault="007F6F03" w:rsidP="007F6F03">
      <w:r w:rsidRPr="004D3578">
        <w:t>The following documents contain provisions which, through reference in this text, constitute provisions of the present document.</w:t>
      </w:r>
    </w:p>
    <w:p w14:paraId="7A817083" w14:textId="77777777" w:rsidR="007F6F03" w:rsidRPr="004D3578" w:rsidRDefault="007F6F03" w:rsidP="007F6F03">
      <w:pPr>
        <w:pStyle w:val="B10"/>
      </w:pPr>
      <w:bookmarkStart w:id="8" w:name="OLE_LINK1"/>
      <w:bookmarkStart w:id="9" w:name="OLE_LINK2"/>
      <w:bookmarkStart w:id="10" w:name="OLE_LINK3"/>
      <w:bookmarkStart w:id="11" w:name="OLE_LINK4"/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52C64BB9" w14:textId="77777777" w:rsidR="007F6F03" w:rsidRPr="004D3578" w:rsidRDefault="007F6F03" w:rsidP="007F6F03">
      <w:pPr>
        <w:pStyle w:val="B10"/>
      </w:pPr>
      <w:r>
        <w:t>-</w:t>
      </w:r>
      <w:r>
        <w:tab/>
      </w:r>
      <w:r w:rsidRPr="004D3578">
        <w:t>For a specific reference, subsequent revisions do not apply.</w:t>
      </w:r>
    </w:p>
    <w:p w14:paraId="1C53D50C" w14:textId="77777777" w:rsidR="007F6F03" w:rsidRPr="004D3578" w:rsidRDefault="007F6F03" w:rsidP="007F6F03">
      <w:pPr>
        <w:pStyle w:val="B10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bookmarkEnd w:id="8"/>
    <w:bookmarkEnd w:id="9"/>
    <w:bookmarkEnd w:id="10"/>
    <w:bookmarkEnd w:id="11"/>
    <w:p w14:paraId="5720E2DB" w14:textId="77777777" w:rsidR="007F6F03" w:rsidRDefault="007F6F03" w:rsidP="007F6F03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23ABDFED" w14:textId="77777777" w:rsidR="007F6F03" w:rsidRPr="005E4D39" w:rsidRDefault="007F6F03" w:rsidP="007F6F03">
      <w:pPr>
        <w:pStyle w:val="EX"/>
      </w:pPr>
      <w:r>
        <w:t>[2</w:t>
      </w:r>
      <w:r w:rsidRPr="005E4D39">
        <w:t>]</w:t>
      </w:r>
      <w:r w:rsidRPr="005E4D39">
        <w:tab/>
        <w:t>3GPP TS 23.501: "System Architecture for the 5G System; Stage 2".</w:t>
      </w:r>
    </w:p>
    <w:p w14:paraId="13BA3DF3" w14:textId="77777777" w:rsidR="007F6F03" w:rsidRPr="005E4D39" w:rsidRDefault="007F6F03" w:rsidP="007F6F03">
      <w:pPr>
        <w:pStyle w:val="EX"/>
      </w:pPr>
      <w:r w:rsidRPr="005E4D39">
        <w:t>[</w:t>
      </w:r>
      <w:r>
        <w:t>3</w:t>
      </w:r>
      <w:r w:rsidRPr="005E4D39">
        <w:t>]</w:t>
      </w:r>
      <w:r w:rsidRPr="005E4D39">
        <w:tab/>
        <w:t>3GPP TS 23.502: "Procedures for the 5G System; Stage 2".</w:t>
      </w:r>
    </w:p>
    <w:p w14:paraId="6AE74541" w14:textId="77777777" w:rsidR="007F6F03" w:rsidRPr="005E4D39" w:rsidRDefault="007F6F03" w:rsidP="007F6F03">
      <w:pPr>
        <w:pStyle w:val="EX"/>
      </w:pPr>
      <w:r w:rsidRPr="005E4D39">
        <w:t>[</w:t>
      </w:r>
      <w:r>
        <w:t>4</w:t>
      </w:r>
      <w:r w:rsidRPr="005E4D39">
        <w:t>]</w:t>
      </w:r>
      <w:r w:rsidRPr="005E4D39">
        <w:tab/>
        <w:t>3GPP TS 29.500: "5G System; Technical Realization of Service Based Architecture; Stage 3".</w:t>
      </w:r>
    </w:p>
    <w:p w14:paraId="4558AE5F" w14:textId="77777777" w:rsidR="007F6F03" w:rsidRDefault="007F6F03" w:rsidP="007F6F03">
      <w:pPr>
        <w:pStyle w:val="EX"/>
      </w:pPr>
      <w:r w:rsidRPr="005E4D39">
        <w:t>[</w:t>
      </w:r>
      <w:r>
        <w:t>5</w:t>
      </w:r>
      <w:r w:rsidRPr="005E4D39">
        <w:t>]</w:t>
      </w:r>
      <w:r w:rsidRPr="005E4D39">
        <w:tab/>
        <w:t>3GPP TS 29.501: "5G</w:t>
      </w:r>
      <w:r>
        <w:t xml:space="preserve"> System; Principles and Guidelines for Services Definition; Stage 3".</w:t>
      </w:r>
    </w:p>
    <w:p w14:paraId="762651BE" w14:textId="77777777" w:rsidR="007F6F03" w:rsidRDefault="007F6F03" w:rsidP="007F6F03">
      <w:pPr>
        <w:pStyle w:val="EX"/>
        <w:rPr>
          <w:lang w:val="en-US"/>
        </w:rPr>
      </w:pPr>
      <w:r>
        <w:rPr>
          <w:snapToGrid w:val="0"/>
        </w:rPr>
        <w:t>[6]</w:t>
      </w:r>
      <w:r>
        <w:rPr>
          <w:snapToGrid w:val="0"/>
        </w:rPr>
        <w:tab/>
      </w:r>
      <w:proofErr w:type="spellStart"/>
      <w:r>
        <w:rPr>
          <w:lang w:val="en-US"/>
        </w:rPr>
        <w:t>OpenAPI</w:t>
      </w:r>
      <w:proofErr w:type="spellEnd"/>
      <w:r>
        <w:rPr>
          <w:lang w:val="en-US"/>
        </w:rPr>
        <w:t xml:space="preserve">: </w:t>
      </w:r>
      <w:r>
        <w:t>"</w:t>
      </w:r>
      <w:proofErr w:type="spellStart"/>
      <w:r>
        <w:rPr>
          <w:lang w:val="en-US"/>
        </w:rPr>
        <w:t>OpenAPI</w:t>
      </w:r>
      <w:proofErr w:type="spellEnd"/>
      <w:r>
        <w:rPr>
          <w:lang w:val="en-US"/>
        </w:rPr>
        <w:t xml:space="preserve"> Specification Version 3.0.0</w:t>
      </w:r>
      <w:r>
        <w:t>"</w:t>
      </w:r>
      <w:r>
        <w:rPr>
          <w:lang w:val="en-US"/>
        </w:rPr>
        <w:t xml:space="preserve">, </w:t>
      </w:r>
      <w:hyperlink r:id="rId8" w:history="1">
        <w:r>
          <w:rPr>
            <w:rStyle w:val="aa"/>
            <w:lang w:val="en-US"/>
          </w:rPr>
          <w:t>https://spec.openapis.org/oas/v3.0.0</w:t>
        </w:r>
      </w:hyperlink>
      <w:r>
        <w:rPr>
          <w:lang w:val="en-US"/>
        </w:rPr>
        <w:t>.</w:t>
      </w:r>
    </w:p>
    <w:p w14:paraId="371AE10E" w14:textId="77777777" w:rsidR="007F6F03" w:rsidRDefault="007F6F03" w:rsidP="007F6F03">
      <w:pPr>
        <w:pStyle w:val="EX"/>
      </w:pPr>
      <w:r w:rsidRPr="00E535AD">
        <w:t>[</w:t>
      </w:r>
      <w:r>
        <w:t>7</w:t>
      </w:r>
      <w:r w:rsidRPr="00E535AD">
        <w:t>]</w:t>
      </w:r>
      <w:r w:rsidRPr="00E535AD">
        <w:tab/>
      </w:r>
      <w:r>
        <w:t>3GPP TR 21.900: "</w:t>
      </w:r>
      <w:r w:rsidRPr="00F051FD">
        <w:t>Technical Specification Group working methods</w:t>
      </w:r>
      <w:r>
        <w:t>".</w:t>
      </w:r>
    </w:p>
    <w:p w14:paraId="1D38B9D1" w14:textId="77777777" w:rsidR="007F6F03" w:rsidRPr="00E535AD" w:rsidRDefault="007F6F03" w:rsidP="007F6F03">
      <w:pPr>
        <w:pStyle w:val="EX"/>
      </w:pPr>
      <w:r w:rsidRPr="00E535AD">
        <w:t>[</w:t>
      </w:r>
      <w:r>
        <w:t>8</w:t>
      </w:r>
      <w:r w:rsidRPr="00E535AD">
        <w:t>]</w:t>
      </w:r>
      <w:r w:rsidRPr="00E535AD">
        <w:tab/>
        <w:t>3GPP TS 33.501: "Security architecture and procedures for 5G system".</w:t>
      </w:r>
    </w:p>
    <w:p w14:paraId="243D57B3" w14:textId="77777777" w:rsidR="007F6F03" w:rsidRPr="00E535AD" w:rsidRDefault="007F6F03" w:rsidP="007F6F03">
      <w:pPr>
        <w:pStyle w:val="EX"/>
      </w:pPr>
      <w:r w:rsidRPr="00E535AD">
        <w:t>[</w:t>
      </w:r>
      <w:r>
        <w:t>9</w:t>
      </w:r>
      <w:r w:rsidRPr="00E535AD">
        <w:t>]</w:t>
      </w:r>
      <w:r w:rsidRPr="00E535AD">
        <w:tab/>
        <w:t>IETF RFC 6749: "</w:t>
      </w:r>
      <w:r w:rsidRPr="009E3528">
        <w:t>The OAuth 2.0 Authorization Framework</w:t>
      </w:r>
      <w:r w:rsidRPr="00E535AD">
        <w:t>".</w:t>
      </w:r>
    </w:p>
    <w:p w14:paraId="605A4086" w14:textId="77777777" w:rsidR="007F6F03" w:rsidRPr="00986E88" w:rsidRDefault="007F6F03" w:rsidP="007F6F03">
      <w:pPr>
        <w:pStyle w:val="EX"/>
        <w:rPr>
          <w:noProof/>
          <w:lang w:eastAsia="zh-CN"/>
        </w:rPr>
      </w:pPr>
      <w:r w:rsidRPr="00986E88">
        <w:rPr>
          <w:noProof/>
          <w:lang w:eastAsia="zh-CN"/>
        </w:rPr>
        <w:lastRenderedPageBreak/>
        <w:t>[</w:t>
      </w:r>
      <w:r>
        <w:rPr>
          <w:noProof/>
          <w:lang w:eastAsia="zh-CN"/>
        </w:rPr>
        <w:t>10</w:t>
      </w:r>
      <w:r w:rsidRPr="00986E88">
        <w:rPr>
          <w:noProof/>
          <w:lang w:eastAsia="zh-CN"/>
        </w:rPr>
        <w:t>]</w:t>
      </w:r>
      <w:r w:rsidRPr="00986E88">
        <w:rPr>
          <w:noProof/>
          <w:lang w:eastAsia="zh-CN"/>
        </w:rPr>
        <w:tab/>
        <w:t>3GPP TS 29.5</w:t>
      </w:r>
      <w:r>
        <w:rPr>
          <w:noProof/>
          <w:lang w:eastAsia="zh-CN"/>
        </w:rPr>
        <w:t>10</w:t>
      </w:r>
      <w:r w:rsidRPr="00986E88">
        <w:rPr>
          <w:noProof/>
          <w:lang w:eastAsia="zh-CN"/>
        </w:rPr>
        <w:t xml:space="preserve">: "5G System; </w:t>
      </w:r>
      <w:r>
        <w:t>Network Function Repository Services</w:t>
      </w:r>
      <w:r>
        <w:rPr>
          <w:noProof/>
          <w:lang w:eastAsia="zh-CN"/>
        </w:rPr>
        <w:t xml:space="preserve">; </w:t>
      </w:r>
      <w:r w:rsidRPr="00986E88">
        <w:rPr>
          <w:noProof/>
          <w:lang w:eastAsia="zh-CN"/>
        </w:rPr>
        <w:t>Stage 3".</w:t>
      </w:r>
    </w:p>
    <w:p w14:paraId="016A2E00" w14:textId="77777777" w:rsidR="007F6F03" w:rsidRPr="00986E88" w:rsidRDefault="007F6F03" w:rsidP="007F6F03">
      <w:pPr>
        <w:pStyle w:val="EX"/>
        <w:rPr>
          <w:noProof/>
          <w:lang w:eastAsia="zh-CN"/>
        </w:rPr>
      </w:pPr>
      <w:r w:rsidRPr="00986E88">
        <w:rPr>
          <w:noProof/>
        </w:rPr>
        <w:t>[</w:t>
      </w:r>
      <w:r>
        <w:rPr>
          <w:noProof/>
          <w:lang w:eastAsia="zh-CN"/>
        </w:rPr>
        <w:t>11</w:t>
      </w:r>
      <w:r w:rsidRPr="00986E88">
        <w:rPr>
          <w:noProof/>
        </w:rPr>
        <w:t>]</w:t>
      </w:r>
      <w:r w:rsidRPr="00986E88">
        <w:rPr>
          <w:noProof/>
        </w:rPr>
        <w:tab/>
        <w:t>IETF RFC 7540: "Hypertext Transfer Protocol Version 2 (HTTP/2)".</w:t>
      </w:r>
    </w:p>
    <w:p w14:paraId="617356E4" w14:textId="77777777" w:rsidR="007F6F03" w:rsidRPr="00986E88" w:rsidRDefault="007F6F03" w:rsidP="007F6F03">
      <w:pPr>
        <w:keepLines/>
        <w:ind w:left="1702" w:hanging="1418"/>
        <w:rPr>
          <w:noProof/>
          <w:lang w:eastAsia="zh-CN"/>
        </w:rPr>
      </w:pPr>
      <w:r w:rsidRPr="00986E88">
        <w:rPr>
          <w:noProof/>
          <w:lang w:eastAsia="zh-CN"/>
        </w:rPr>
        <w:t>[</w:t>
      </w:r>
      <w:r>
        <w:rPr>
          <w:noProof/>
          <w:lang w:eastAsia="zh-CN"/>
        </w:rPr>
        <w:t>12</w:t>
      </w:r>
      <w:r w:rsidRPr="00986E88">
        <w:rPr>
          <w:noProof/>
          <w:lang w:eastAsia="zh-CN"/>
        </w:rPr>
        <w:t>]</w:t>
      </w:r>
      <w:r w:rsidRPr="00986E88">
        <w:rPr>
          <w:noProof/>
          <w:lang w:eastAsia="zh-CN"/>
        </w:rPr>
        <w:tab/>
        <w:t>IETF RFC 8259: "The JavaScript Object Notation (JSON) Data Interchange Format".</w:t>
      </w:r>
    </w:p>
    <w:p w14:paraId="20D95F12" w14:textId="77777777" w:rsidR="007F6F03" w:rsidRDefault="007F6F03" w:rsidP="007F6F03">
      <w:pPr>
        <w:pStyle w:val="EX"/>
      </w:pPr>
      <w:r>
        <w:t>[13]</w:t>
      </w:r>
      <w:r>
        <w:tab/>
        <w:t>IETF RFC 7807: "Problem Details for HTTP APIs".</w:t>
      </w:r>
    </w:p>
    <w:p w14:paraId="4E20E63E" w14:textId="77777777" w:rsidR="007F6F03" w:rsidRDefault="007F6F03" w:rsidP="007F6F03">
      <w:pPr>
        <w:pStyle w:val="EX"/>
      </w:pPr>
      <w:r>
        <w:t>[14]</w:t>
      </w:r>
      <w:r>
        <w:tab/>
        <w:t>3GPP TS 29.519: "5G System; Usage of the Unified Data Repository service for Policy Control Data, Application Data and Structured Data for Exposure; Stage 3".</w:t>
      </w:r>
    </w:p>
    <w:p w14:paraId="5F2DB4E9" w14:textId="77777777" w:rsidR="007F6F03" w:rsidRDefault="007F6F03" w:rsidP="007F6F03">
      <w:pPr>
        <w:pStyle w:val="EX"/>
      </w:pPr>
      <w:r w:rsidRPr="003B2883">
        <w:t>[</w:t>
      </w:r>
      <w:r>
        <w:t>15</w:t>
      </w:r>
      <w:r w:rsidRPr="003B2883">
        <w:t>]</w:t>
      </w:r>
      <w:r w:rsidRPr="003B2883">
        <w:tab/>
        <w:t>3GPP</w:t>
      </w:r>
      <w:r>
        <w:t> </w:t>
      </w:r>
      <w:r w:rsidRPr="003B2883">
        <w:t>TS</w:t>
      </w:r>
      <w:r>
        <w:t> </w:t>
      </w:r>
      <w:r w:rsidRPr="003B2883">
        <w:t xml:space="preserve">29.571: </w:t>
      </w:r>
      <w:r w:rsidRPr="003B2883">
        <w:rPr>
          <w:lang w:eastAsia="zh-CN"/>
        </w:rPr>
        <w:t>"5G System; Common Data Types for Service Based Interfaces Stage 3"</w:t>
      </w:r>
      <w:r w:rsidRPr="003B2883">
        <w:t>.</w:t>
      </w:r>
    </w:p>
    <w:p w14:paraId="7782270F" w14:textId="77777777" w:rsidR="007F6F03" w:rsidRDefault="007F6F03" w:rsidP="007F6F03">
      <w:pPr>
        <w:pStyle w:val="EX"/>
      </w:pPr>
      <w:r>
        <w:t>[16]</w:t>
      </w:r>
      <w:r>
        <w:tab/>
        <w:t>3GPP TS 29.508: "5G System; Session Management Event Exposure Service; Stage 3".</w:t>
      </w:r>
    </w:p>
    <w:p w14:paraId="5721512D" w14:textId="77777777" w:rsidR="007F6F03" w:rsidRDefault="007F6F03" w:rsidP="007F6F03">
      <w:pPr>
        <w:pStyle w:val="EX"/>
        <w:rPr>
          <w:lang w:eastAsia="en-GB"/>
        </w:rPr>
      </w:pPr>
      <w:r>
        <w:rPr>
          <w:lang w:eastAsia="en-GB"/>
        </w:rPr>
        <w:t>[17]</w:t>
      </w:r>
      <w:r>
        <w:rPr>
          <w:lang w:eastAsia="en-GB"/>
        </w:rPr>
        <w:tab/>
        <w:t>3GPP TS 29.522: "</w:t>
      </w:r>
      <w:r>
        <w:t>5G System; Network Exposure Function Northbound APIs; Stage 3</w:t>
      </w:r>
      <w:r>
        <w:rPr>
          <w:lang w:eastAsia="en-GB"/>
        </w:rPr>
        <w:t>".</w:t>
      </w:r>
    </w:p>
    <w:p w14:paraId="6F11AB87" w14:textId="34340663" w:rsidR="007308BF" w:rsidRDefault="007F6F03" w:rsidP="007F6F03">
      <w:pPr>
        <w:pStyle w:val="EX"/>
        <w:rPr>
          <w:ins w:id="12" w:author="Huawei1" w:date="2021-09-19T15:19:00Z"/>
        </w:rPr>
      </w:pPr>
      <w:r>
        <w:rPr>
          <w:lang w:val="en-US"/>
        </w:rPr>
        <w:t>[18]</w:t>
      </w:r>
      <w:r>
        <w:rPr>
          <w:lang w:val="en-US"/>
        </w:rPr>
        <w:tab/>
      </w:r>
      <w:r>
        <w:t>IEEE 802.1Q: "Virtual Bridged Local Area Networks".</w:t>
      </w:r>
    </w:p>
    <w:p w14:paraId="4AE5D20A" w14:textId="2C5A8C68" w:rsidR="007F6F03" w:rsidRDefault="007F6F03" w:rsidP="007F6F03">
      <w:pPr>
        <w:pStyle w:val="EX"/>
        <w:rPr>
          <w:ins w:id="13" w:author="Huawei1" w:date="2021-09-19T15:57:00Z"/>
        </w:rPr>
      </w:pPr>
      <w:ins w:id="14" w:author="Huawei1" w:date="2021-09-19T15:20:00Z">
        <w:r>
          <w:t>[x]</w:t>
        </w:r>
        <w:r>
          <w:tab/>
          <w:t>3GPP TS 29.514: "5G System; Policy Authorization Service; Stage 3".</w:t>
        </w:r>
      </w:ins>
    </w:p>
    <w:p w14:paraId="7C759FA8" w14:textId="128040DF" w:rsidR="005A2353" w:rsidRDefault="005A2353" w:rsidP="007F6F03">
      <w:pPr>
        <w:pStyle w:val="EX"/>
      </w:pPr>
      <w:ins w:id="15" w:author="Huawei1" w:date="2021-09-19T15:57:00Z">
        <w:r>
          <w:rPr>
            <w:rFonts w:hint="eastAsia"/>
            <w:lang w:eastAsia="zh-CN"/>
          </w:rPr>
          <w:t>[</w:t>
        </w:r>
        <w:r>
          <w:rPr>
            <w:lang w:eastAsia="zh-CN"/>
          </w:rPr>
          <w:t>y</w:t>
        </w:r>
        <w:r>
          <w:rPr>
            <w:rFonts w:hint="eastAsia"/>
            <w:lang w:eastAsia="zh-CN"/>
          </w:rPr>
          <w:t>]</w:t>
        </w:r>
        <w:r>
          <w:rPr>
            <w:rFonts w:hint="eastAsia"/>
            <w:lang w:eastAsia="zh-CN"/>
          </w:rPr>
          <w:tab/>
        </w:r>
        <w:r>
          <w:rPr>
            <w:lang w:eastAsia="en-GB"/>
          </w:rPr>
          <w:t>3GPP TS 29.122: "T8 reference point for northbound Application Programming Interfaces (APIs)".</w:t>
        </w:r>
      </w:ins>
    </w:p>
    <w:p w14:paraId="13EE3EE6" w14:textId="77777777" w:rsidR="00564B10" w:rsidRDefault="00564B10" w:rsidP="00564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6B5AF83" w14:textId="7624518F" w:rsidR="006742F8" w:rsidRDefault="006742F8" w:rsidP="006742F8">
      <w:pPr>
        <w:pStyle w:val="4"/>
        <w:rPr>
          <w:ins w:id="16" w:author="Huawei1" w:date="2021-09-19T09:48:00Z"/>
        </w:rPr>
      </w:pPr>
      <w:bookmarkStart w:id="17" w:name="_Toc81065730"/>
      <w:ins w:id="18" w:author="Huawei1" w:date="2021-09-19T09:48:00Z">
        <w:r>
          <w:t>5.</w:t>
        </w:r>
      </w:ins>
      <w:ins w:id="19" w:author="Huawei1" w:date="2021-09-19T09:49:00Z">
        <w:r>
          <w:t>3</w:t>
        </w:r>
      </w:ins>
      <w:ins w:id="20" w:author="Huawei1" w:date="2021-09-19T09:48:00Z">
        <w:r>
          <w:t>.2.2</w:t>
        </w:r>
        <w:r>
          <w:tab/>
        </w:r>
      </w:ins>
      <w:bookmarkEnd w:id="17"/>
      <w:proofErr w:type="spellStart"/>
      <w:ins w:id="21" w:author="Huawei1" w:date="2021-09-19T09:50:00Z">
        <w:r w:rsidRPr="006742F8">
          <w:rPr>
            <w:rFonts w:ascii="Times New Roman" w:hAnsi="Times New Roman"/>
            <w:lang w:val="en-US"/>
          </w:rPr>
          <w:t>Ntsctsf_QoSandTSCAssistance_Create</w:t>
        </w:r>
      </w:ins>
      <w:proofErr w:type="spellEnd"/>
    </w:p>
    <w:p w14:paraId="631B23A2" w14:textId="2DA183B4" w:rsidR="006742F8" w:rsidRDefault="006742F8" w:rsidP="006742F8">
      <w:pPr>
        <w:pStyle w:val="5"/>
        <w:rPr>
          <w:ins w:id="22" w:author="Huawei1" w:date="2021-09-19T09:48:00Z"/>
        </w:rPr>
      </w:pPr>
      <w:bookmarkStart w:id="23" w:name="_Toc81065731"/>
      <w:ins w:id="24" w:author="Huawei1" w:date="2021-09-19T09:48:00Z">
        <w:r>
          <w:t>5.</w:t>
        </w:r>
      </w:ins>
      <w:ins w:id="25" w:author="Huawei1" w:date="2021-09-19T09:49:00Z">
        <w:r>
          <w:t>3</w:t>
        </w:r>
      </w:ins>
      <w:ins w:id="26" w:author="Huawei1" w:date="2021-09-19T09:48:00Z">
        <w:r>
          <w:t>.2.2.1</w:t>
        </w:r>
        <w:r>
          <w:tab/>
          <w:t>General</w:t>
        </w:r>
        <w:bookmarkEnd w:id="23"/>
      </w:ins>
    </w:p>
    <w:p w14:paraId="71A3264C" w14:textId="69840953" w:rsidR="006742F8" w:rsidRDefault="006742F8" w:rsidP="006742F8">
      <w:pPr>
        <w:rPr>
          <w:ins w:id="27" w:author="Huawei1" w:date="2021-09-19T09:48:00Z"/>
          <w:noProof/>
        </w:rPr>
      </w:pPr>
      <w:ins w:id="28" w:author="Huawei1" w:date="2021-09-19T09:48:00Z">
        <w:r>
          <w:rPr>
            <w:noProof/>
          </w:rPr>
          <w:t>This service operation is used by an NF service consumer to</w:t>
        </w:r>
      </w:ins>
      <w:ins w:id="29" w:author="Huawei1" w:date="2021-09-19T09:51:00Z">
        <w:r w:rsidRPr="006742F8">
          <w:t xml:space="preserve"> </w:t>
        </w:r>
        <w:r w:rsidRPr="00140E21">
          <w:t xml:space="preserve">request the network to provide a specific </w:t>
        </w:r>
        <w:proofErr w:type="spellStart"/>
        <w:r w:rsidRPr="00140E21">
          <w:t>QoS</w:t>
        </w:r>
        <w:proofErr w:type="spellEnd"/>
        <w:r w:rsidRPr="00140E21">
          <w:t xml:space="preserve"> for an A</w:t>
        </w:r>
        <w:r>
          <w:t>F</w:t>
        </w:r>
        <w:r w:rsidRPr="00140E21">
          <w:t xml:space="preserve"> session.</w:t>
        </w:r>
      </w:ins>
    </w:p>
    <w:p w14:paraId="1B011D22" w14:textId="1E2ABDE9" w:rsidR="006742F8" w:rsidRDefault="006742F8" w:rsidP="006742F8">
      <w:pPr>
        <w:rPr>
          <w:ins w:id="30" w:author="Huawei1" w:date="2021-09-19T09:48:00Z"/>
          <w:noProof/>
          <w:lang w:eastAsia="zh-CN"/>
        </w:rPr>
      </w:pPr>
      <w:ins w:id="31" w:author="Huawei1" w:date="2021-09-19T09:48:00Z">
        <w:r>
          <w:rPr>
            <w:noProof/>
            <w:lang w:eastAsia="zh-CN"/>
          </w:rPr>
          <w:t xml:space="preserve">The following procedures using the </w:t>
        </w:r>
      </w:ins>
      <w:proofErr w:type="spellStart"/>
      <w:ins w:id="32" w:author="Huawei1" w:date="2021-09-19T09:51:00Z">
        <w:r w:rsidRPr="006742F8">
          <w:rPr>
            <w:lang w:val="en-US"/>
          </w:rPr>
          <w:t>Ntsctsf_QoSandTSCAssistance_Create</w:t>
        </w:r>
      </w:ins>
      <w:proofErr w:type="spellEnd"/>
      <w:ins w:id="33" w:author="Huawei1" w:date="2021-09-19T09:48:00Z">
        <w:r>
          <w:rPr>
            <w:noProof/>
            <w:lang w:eastAsia="zh-CN"/>
          </w:rPr>
          <w:t xml:space="preserve"> service operation are supported:</w:t>
        </w:r>
      </w:ins>
    </w:p>
    <w:p w14:paraId="14C76E02" w14:textId="3EC5AA2D" w:rsidR="006742F8" w:rsidRDefault="006742F8" w:rsidP="006742F8">
      <w:pPr>
        <w:pStyle w:val="B10"/>
        <w:rPr>
          <w:noProof/>
        </w:rPr>
      </w:pPr>
      <w:ins w:id="34" w:author="Huawei1" w:date="2021-09-19T09:48:00Z">
        <w:r w:rsidRPr="00707E39">
          <w:rPr>
            <w:noProof/>
          </w:rPr>
          <w:t>-</w:t>
        </w:r>
        <w:r w:rsidRPr="00707E39">
          <w:rPr>
            <w:noProof/>
          </w:rPr>
          <w:tab/>
        </w:r>
      </w:ins>
      <w:ins w:id="35" w:author="Huawei1" w:date="2021-09-19T09:55:00Z">
        <w:r w:rsidRPr="00376A4A">
          <w:t xml:space="preserve">Initial provisioning of </w:t>
        </w:r>
        <w:r>
          <w:t xml:space="preserve">TSC </w:t>
        </w:r>
        <w:r w:rsidRPr="00376A4A">
          <w:t>related service information</w:t>
        </w:r>
      </w:ins>
      <w:ins w:id="36" w:author="Huawei1" w:date="2021-09-19T09:48:00Z">
        <w:r w:rsidRPr="00707E39">
          <w:rPr>
            <w:noProof/>
          </w:rPr>
          <w:t>.</w:t>
        </w:r>
      </w:ins>
    </w:p>
    <w:p w14:paraId="2F8A4A73" w14:textId="7CB78EA9" w:rsidR="00D82398" w:rsidRPr="00D82398" w:rsidRDefault="00D82398" w:rsidP="00D82398">
      <w:pPr>
        <w:pStyle w:val="EditorsNote"/>
        <w:rPr>
          <w:ins w:id="37" w:author="Huawei1" w:date="2021-09-19T09:48:00Z"/>
          <w:noProof/>
        </w:rPr>
      </w:pPr>
      <w:ins w:id="38" w:author="Huawei1" w:date="2021-09-19T11:34:00Z">
        <w:r w:rsidRPr="00707E39">
          <w:t>Editor's Note:</w:t>
        </w:r>
        <w:r w:rsidRPr="00707E39">
          <w:tab/>
        </w:r>
      </w:ins>
      <w:ins w:id="39" w:author="Huawei1" w:date="2021-09-20T15:07:00Z">
        <w:r>
          <w:rPr>
            <w:lang w:eastAsia="zh-CN"/>
          </w:rPr>
          <w:t>The detail pro</w:t>
        </w:r>
      </w:ins>
      <w:ins w:id="40" w:author="Huawei1" w:date="2021-09-20T15:08:00Z">
        <w:r>
          <w:rPr>
            <w:lang w:eastAsia="zh-CN"/>
          </w:rPr>
          <w:t xml:space="preserve">cedures, e.g. provisioning of </w:t>
        </w:r>
        <w:proofErr w:type="spellStart"/>
        <w:r>
          <w:rPr>
            <w:lang w:eastAsia="zh-CN"/>
          </w:rPr>
          <w:t>QoS</w:t>
        </w:r>
        <w:proofErr w:type="spellEnd"/>
        <w:r>
          <w:rPr>
            <w:lang w:eastAsia="zh-CN"/>
          </w:rPr>
          <w:t xml:space="preserve"> monitoring</w:t>
        </w:r>
      </w:ins>
      <w:ins w:id="41" w:author="Huawei1" w:date="2021-09-20T15:43:00Z">
        <w:r w:rsidR="00E70E8F">
          <w:rPr>
            <w:lang w:eastAsia="zh-CN"/>
          </w:rPr>
          <w:t xml:space="preserve"> information</w:t>
        </w:r>
      </w:ins>
      <w:ins w:id="42" w:author="Huawei1" w:date="2021-09-20T15:08:00Z">
        <w:r>
          <w:rPr>
            <w:lang w:eastAsia="zh-CN"/>
          </w:rPr>
          <w:t>, are FFS</w:t>
        </w:r>
      </w:ins>
      <w:ins w:id="43" w:author="Huawei1" w:date="2021-09-19T11:34:00Z">
        <w:r w:rsidRPr="00707E39">
          <w:t>.</w:t>
        </w:r>
      </w:ins>
    </w:p>
    <w:p w14:paraId="41D3EF3C" w14:textId="1BC063E9" w:rsidR="006742F8" w:rsidRDefault="006742F8" w:rsidP="006742F8">
      <w:pPr>
        <w:pStyle w:val="5"/>
        <w:rPr>
          <w:ins w:id="44" w:author="Huawei1" w:date="2021-09-19T09:48:00Z"/>
        </w:rPr>
      </w:pPr>
      <w:bookmarkStart w:id="45" w:name="_Toc81065732"/>
      <w:ins w:id="46" w:author="Huawei1" w:date="2021-09-19T09:48:00Z">
        <w:r>
          <w:t>5.</w:t>
        </w:r>
      </w:ins>
      <w:ins w:id="47" w:author="Huawei1" w:date="2021-09-19T09:49:00Z">
        <w:r>
          <w:t>3</w:t>
        </w:r>
      </w:ins>
      <w:ins w:id="48" w:author="Huawei1" w:date="2021-09-19T09:48:00Z">
        <w:r>
          <w:t>.2.2.2</w:t>
        </w:r>
        <w:r>
          <w:tab/>
        </w:r>
      </w:ins>
      <w:bookmarkEnd w:id="45"/>
      <w:ins w:id="49" w:author="Huawei1" w:date="2021-09-19T09:58:00Z">
        <w:r w:rsidRPr="00376A4A">
          <w:t xml:space="preserve">Initial provisioning of </w:t>
        </w:r>
        <w:r>
          <w:t xml:space="preserve">TSC </w:t>
        </w:r>
        <w:r w:rsidRPr="00376A4A">
          <w:t>related service information</w:t>
        </w:r>
      </w:ins>
    </w:p>
    <w:p w14:paraId="19195957" w14:textId="7CF37F6C" w:rsidR="006742F8" w:rsidRDefault="006742F8" w:rsidP="006742F8">
      <w:pPr>
        <w:rPr>
          <w:ins w:id="50" w:author="Huawei1" w:date="2021-09-19T09:58:00Z"/>
        </w:rPr>
      </w:pPr>
      <w:ins w:id="51" w:author="Huawei1" w:date="2021-09-19T09:58:00Z">
        <w:r>
          <w:t xml:space="preserve">This procedure is used to set up a </w:t>
        </w:r>
      </w:ins>
      <w:ins w:id="52" w:author="Huawei1" w:date="2021-09-19T09:59:00Z">
        <w:r w:rsidR="000930CE">
          <w:t xml:space="preserve">TSC </w:t>
        </w:r>
      </w:ins>
      <w:ins w:id="53" w:author="Huawei1" w:date="2021-09-19T09:58:00Z">
        <w:r>
          <w:t>AF application session context for the service as defined in 3GPP TS 23.501 [2], 3GPP TS 23.502 [3] and 3GPP TS 23.503 [4].</w:t>
        </w:r>
      </w:ins>
    </w:p>
    <w:p w14:paraId="7C851227" w14:textId="4FE75F63" w:rsidR="006742F8" w:rsidRDefault="006742F8" w:rsidP="006742F8">
      <w:pPr>
        <w:rPr>
          <w:ins w:id="54" w:author="Huawei1" w:date="2021-09-19T09:58:00Z"/>
        </w:rPr>
      </w:pPr>
      <w:ins w:id="55" w:author="Huawei1" w:date="2021-09-19T09:58:00Z">
        <w:r>
          <w:t>Figure </w:t>
        </w:r>
      </w:ins>
      <w:ins w:id="56" w:author="Huawei1" w:date="2021-09-19T10:00:00Z">
        <w:r w:rsidR="000930CE">
          <w:t>5.3.2.</w:t>
        </w:r>
      </w:ins>
      <w:ins w:id="57" w:author="Huawei1" w:date="2021-09-19T09:58:00Z">
        <w:r>
          <w:t xml:space="preserve">2.2-1 illustrates the initial provisioning of </w:t>
        </w:r>
      </w:ins>
      <w:ins w:id="58" w:author="Huawei1" w:date="2021-09-19T10:00:00Z">
        <w:r w:rsidR="000930CE">
          <w:t xml:space="preserve">TSC </w:t>
        </w:r>
        <w:r w:rsidR="000930CE" w:rsidRPr="00376A4A">
          <w:t>related service information</w:t>
        </w:r>
        <w:r w:rsidR="000930CE" w:rsidRPr="00707E39">
          <w:rPr>
            <w:noProof/>
          </w:rPr>
          <w:t>.</w:t>
        </w:r>
      </w:ins>
    </w:p>
    <w:p w14:paraId="1816612D" w14:textId="77777777" w:rsidR="006742F8" w:rsidRDefault="006742F8" w:rsidP="006742F8">
      <w:pPr>
        <w:pStyle w:val="TH"/>
        <w:rPr>
          <w:ins w:id="59" w:author="Huawei1" w:date="2021-09-19T09:58:00Z"/>
        </w:rPr>
      </w:pPr>
    </w:p>
    <w:p w14:paraId="2D9AAA54" w14:textId="3B585A66" w:rsidR="006742F8" w:rsidRDefault="000930CE" w:rsidP="006742F8">
      <w:pPr>
        <w:pStyle w:val="TF"/>
        <w:rPr>
          <w:ins w:id="60" w:author="Huawei1" w:date="2021-09-19T09:58:00Z"/>
        </w:rPr>
      </w:pPr>
      <w:ins w:id="61" w:author="Huawei1" w:date="2021-09-19T09:58:00Z">
        <w:r>
          <w:object w:dxaOrig="10111" w:dyaOrig="3301" w14:anchorId="6F7DAEE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55pt;height:148.5pt" o:ole="">
              <v:imagedata r:id="rId9" o:title=""/>
            </v:shape>
            <o:OLEObject Type="Embed" ProgID="Visio.Drawing.15" ShapeID="_x0000_i1025" DrawAspect="Content" ObjectID="_1695627165" r:id="rId10"/>
          </w:object>
        </w:r>
      </w:ins>
    </w:p>
    <w:p w14:paraId="21852E16" w14:textId="41090847" w:rsidR="006742F8" w:rsidRDefault="000930CE" w:rsidP="006742F8">
      <w:pPr>
        <w:pStyle w:val="TF"/>
        <w:rPr>
          <w:ins w:id="62" w:author="Huawei1" w:date="2021-09-19T09:58:00Z"/>
        </w:rPr>
      </w:pPr>
      <w:ins w:id="63" w:author="Huawei1" w:date="2021-09-19T09:58:00Z">
        <w:r>
          <w:t xml:space="preserve">Figure </w:t>
        </w:r>
      </w:ins>
      <w:ins w:id="64" w:author="Huawei1" w:date="2021-09-19T10:01:00Z">
        <w:r>
          <w:t>5.3</w:t>
        </w:r>
      </w:ins>
      <w:ins w:id="65" w:author="Huawei1" w:date="2021-09-19T09:58:00Z">
        <w:r w:rsidR="006742F8">
          <w:t xml:space="preserve">.2.2.2-1: Initial provisioning of </w:t>
        </w:r>
      </w:ins>
      <w:ins w:id="66" w:author="Huawei1" w:date="2021-09-19T10:01:00Z">
        <w:r>
          <w:t xml:space="preserve">TSC related </w:t>
        </w:r>
      </w:ins>
      <w:ins w:id="67" w:author="Huawei1" w:date="2021-09-19T09:58:00Z">
        <w:r w:rsidR="006742F8">
          <w:t>service information</w:t>
        </w:r>
      </w:ins>
    </w:p>
    <w:p w14:paraId="0D45C61B" w14:textId="0ABA3E27" w:rsidR="006742F8" w:rsidRDefault="006742F8" w:rsidP="006742F8">
      <w:pPr>
        <w:rPr>
          <w:ins w:id="68" w:author="Huawei1" w:date="2021-09-19T09:58:00Z"/>
        </w:rPr>
      </w:pPr>
      <w:ins w:id="69" w:author="Huawei1" w:date="2021-09-19T09:58:00Z">
        <w:r>
          <w:lastRenderedPageBreak/>
          <w:t xml:space="preserve">When a new </w:t>
        </w:r>
      </w:ins>
      <w:ins w:id="70" w:author="Huawei1" w:date="2021-09-19T10:02:00Z">
        <w:r w:rsidR="00BA4638">
          <w:t xml:space="preserve">TSC </w:t>
        </w:r>
      </w:ins>
      <w:ins w:id="71" w:author="Huawei1" w:date="2021-09-19T09:58:00Z">
        <w:r>
          <w:t xml:space="preserve">AF application session context is being established and media information for this application session context is available at the </w:t>
        </w:r>
        <w:r>
          <w:rPr>
            <w:noProof/>
          </w:rPr>
          <w:t>NF service consumer</w:t>
        </w:r>
        <w:r>
          <w:t xml:space="preserve"> and the related media requires PCC control, the </w:t>
        </w:r>
        <w:r>
          <w:rPr>
            <w:noProof/>
          </w:rPr>
          <w:t>NF service consumer</w:t>
        </w:r>
        <w:r>
          <w:t xml:space="preserve"> shall invoke the </w:t>
        </w:r>
      </w:ins>
      <w:proofErr w:type="spellStart"/>
      <w:ins w:id="72" w:author="Huawei1" w:date="2021-09-19T10:02:00Z">
        <w:r w:rsidR="00BA4638" w:rsidRPr="006742F8">
          <w:rPr>
            <w:lang w:val="en-US"/>
          </w:rPr>
          <w:t>Ntsctsf_QoSandTSCAssistance_Create</w:t>
        </w:r>
      </w:ins>
      <w:proofErr w:type="spellEnd"/>
      <w:ins w:id="73" w:author="Huawei1" w:date="2021-09-19T09:58:00Z">
        <w:r>
          <w:t xml:space="preserve"> service operation by sending the HTTP POST request </w:t>
        </w:r>
        <w:r>
          <w:rPr>
            <w:rStyle w:val="B1Char"/>
          </w:rPr>
          <w:t xml:space="preserve">to the resource URI representing the </w:t>
        </w:r>
        <w:r>
          <w:rPr>
            <w:rStyle w:val="B1Char"/>
            <w:rFonts w:ascii="Calibri" w:hAnsi="Calibri"/>
          </w:rPr>
          <w:t>"</w:t>
        </w:r>
      </w:ins>
      <w:ins w:id="74" w:author="Huawei1" w:date="2021-09-19T10:02:00Z">
        <w:r w:rsidR="00BA4638">
          <w:rPr>
            <w:rStyle w:val="B1Char"/>
            <w:rFonts w:ascii="Calibri" w:hAnsi="Calibri"/>
          </w:rPr>
          <w:t xml:space="preserve">TSC </w:t>
        </w:r>
      </w:ins>
      <w:ins w:id="75" w:author="Huawei1" w:date="2021-09-19T09:58:00Z">
        <w:r>
          <w:rPr>
            <w:rStyle w:val="B1Char"/>
          </w:rPr>
          <w:t>Application Sessions</w:t>
        </w:r>
        <w:r>
          <w:rPr>
            <w:rStyle w:val="B1Char"/>
            <w:rFonts w:ascii="Calibri" w:hAnsi="Calibri"/>
          </w:rPr>
          <w:t>"</w:t>
        </w:r>
        <w:r>
          <w:rPr>
            <w:rStyle w:val="B1Char"/>
          </w:rPr>
          <w:t xml:space="preserve"> collection resource of the </w:t>
        </w:r>
      </w:ins>
      <w:ins w:id="76" w:author="Huawei1" w:date="2021-09-19T10:02:00Z">
        <w:r w:rsidR="00BA4638">
          <w:rPr>
            <w:rStyle w:val="B1Char"/>
          </w:rPr>
          <w:t>TSCTSF</w:t>
        </w:r>
      </w:ins>
      <w:ins w:id="77" w:author="Huawei1" w:date="2021-09-19T09:58:00Z">
        <w:r>
          <w:t>, as shown in figure </w:t>
        </w:r>
      </w:ins>
      <w:ins w:id="78" w:author="Huawei1" w:date="2021-09-19T10:03:00Z">
        <w:r w:rsidR="00BA4638">
          <w:t>5.3.</w:t>
        </w:r>
      </w:ins>
      <w:ins w:id="79" w:author="Huawei1" w:date="2021-09-19T09:58:00Z">
        <w:r>
          <w:t>2.2.2-1, step 1.</w:t>
        </w:r>
      </w:ins>
    </w:p>
    <w:p w14:paraId="48CDB18E" w14:textId="31CABF29" w:rsidR="006742F8" w:rsidRDefault="006742F8" w:rsidP="006742F8">
      <w:pPr>
        <w:rPr>
          <w:ins w:id="80" w:author="Huawei1" w:date="2021-09-19T09:58:00Z"/>
        </w:rPr>
      </w:pPr>
      <w:ins w:id="81" w:author="Huawei1" w:date="2021-09-19T09:58:00Z">
        <w:r>
          <w:t xml:space="preserve">The </w:t>
        </w:r>
        <w:r>
          <w:rPr>
            <w:noProof/>
          </w:rPr>
          <w:t>NF service consumer</w:t>
        </w:r>
        <w:r>
          <w:t xml:space="preserve"> shall include </w:t>
        </w:r>
      </w:ins>
      <w:ins w:id="82" w:author="Huawei1" w:date="2021-09-19T11:26:00Z">
        <w:r w:rsidR="004E0A6A">
          <w:t>t</w:t>
        </w:r>
      </w:ins>
      <w:ins w:id="83" w:author="Huawei1" w:date="2021-09-19T09:58:00Z">
        <w:r>
          <w:t xml:space="preserve">he </w:t>
        </w:r>
      </w:ins>
      <w:ins w:id="84" w:author="Huawei1" w:date="2021-09-19T11:24:00Z">
        <w:r w:rsidR="004E0A6A">
          <w:t>"</w:t>
        </w:r>
        <w:proofErr w:type="spellStart"/>
        <w:r w:rsidR="004E0A6A">
          <w:t>TscAppSessionContextData</w:t>
        </w:r>
        <w:proofErr w:type="spellEnd"/>
        <w:r w:rsidR="004E0A6A">
          <w:t>"</w:t>
        </w:r>
      </w:ins>
      <w:ins w:id="85" w:author="Huawei1" w:date="2021-09-19T09:58:00Z">
        <w:r>
          <w:t xml:space="preserve"> data type in the payload body of the HTTP POST request</w:t>
        </w:r>
      </w:ins>
      <w:ins w:id="86" w:author="Huawei1" w:date="2021-09-19T11:26:00Z">
        <w:r w:rsidR="004E0A6A">
          <w:t xml:space="preserve"> in order to request the creation</w:t>
        </w:r>
      </w:ins>
      <w:ins w:id="87" w:author="Huawei1" w:date="2021-09-19T09:58:00Z">
        <w:r>
          <w:t xml:space="preserve"> of the </w:t>
        </w:r>
        <w:r>
          <w:rPr>
            <w:rFonts w:ascii="Calibri" w:hAnsi="Calibri"/>
          </w:rPr>
          <w:t>"</w:t>
        </w:r>
        <w:r>
          <w:t xml:space="preserve">Individual </w:t>
        </w:r>
      </w:ins>
      <w:ins w:id="88" w:author="Huawei1" w:date="2021-09-19T10:03:00Z">
        <w:r w:rsidR="00BA4638">
          <w:t xml:space="preserve">TSC </w:t>
        </w:r>
      </w:ins>
      <w:ins w:id="89" w:author="Huawei1" w:date="2021-09-19T09:58:00Z">
        <w:r>
          <w:t>Application Session Context</w:t>
        </w:r>
        <w:r>
          <w:rPr>
            <w:rFonts w:ascii="Calibri" w:hAnsi="Calibri"/>
          </w:rPr>
          <w:t>"</w:t>
        </w:r>
        <w:r>
          <w:t xml:space="preserve"> resource. The "Individual </w:t>
        </w:r>
      </w:ins>
      <w:ins w:id="90" w:author="Huawei1" w:date="2021-09-19T10:03:00Z">
        <w:r w:rsidR="00BA4638">
          <w:t xml:space="preserve">TSC </w:t>
        </w:r>
      </w:ins>
      <w:ins w:id="91" w:author="Huawei1" w:date="2021-09-19T09:58:00Z">
        <w:r>
          <w:t>Application Session Context" resource and the "Events Subscription" sub-resource are created as described below.</w:t>
        </w:r>
      </w:ins>
    </w:p>
    <w:p w14:paraId="162173D3" w14:textId="2364B8FA" w:rsidR="006742F8" w:rsidRDefault="006742F8" w:rsidP="006742F8">
      <w:pPr>
        <w:rPr>
          <w:ins w:id="92" w:author="Huawei1" w:date="2021-09-19T10:21:00Z"/>
        </w:rPr>
      </w:pPr>
      <w:ins w:id="93" w:author="Huawei1" w:date="2021-09-19T09:58:00Z">
        <w:r>
          <w:t xml:space="preserve">The </w:t>
        </w:r>
        <w:r>
          <w:rPr>
            <w:noProof/>
          </w:rPr>
          <w:t>NF service consumer</w:t>
        </w:r>
        <w:r>
          <w:t xml:space="preserve"> shall </w:t>
        </w:r>
      </w:ins>
      <w:ins w:id="94" w:author="Huawei1" w:date="2021-09-19T10:15:00Z">
        <w:r w:rsidR="000C7CE9">
          <w:t>include</w:t>
        </w:r>
      </w:ins>
      <w:ins w:id="95" w:author="Huawei1" w:date="2021-09-19T09:58:00Z">
        <w:r>
          <w:t xml:space="preserve"> in the</w:t>
        </w:r>
      </w:ins>
      <w:ins w:id="96" w:author="Huawei1" w:date="2021-09-19T11:27:00Z">
        <w:r w:rsidR="00C61F43">
          <w:t xml:space="preserve"> </w:t>
        </w:r>
      </w:ins>
      <w:ins w:id="97" w:author="Huawei1" w:date="2021-09-19T10:16:00Z">
        <w:r w:rsidR="000C7CE9">
          <w:t>"</w:t>
        </w:r>
        <w:proofErr w:type="spellStart"/>
        <w:r w:rsidR="000C7CE9">
          <w:t>TscAppSessionContextData</w:t>
        </w:r>
        <w:proofErr w:type="spellEnd"/>
        <w:r w:rsidR="000C7CE9">
          <w:t>"</w:t>
        </w:r>
      </w:ins>
      <w:ins w:id="98" w:author="Huawei1" w:date="2021-09-19T10:17:00Z">
        <w:r w:rsidR="000C7CE9">
          <w:t xml:space="preserve"> data structure</w:t>
        </w:r>
      </w:ins>
      <w:ins w:id="99" w:author="Huawei1" w:date="2021-09-19T09:58:00Z">
        <w:r>
          <w:t>:</w:t>
        </w:r>
      </w:ins>
    </w:p>
    <w:p w14:paraId="274CE93B" w14:textId="0E69B0B9" w:rsidR="000C7CE9" w:rsidRPr="000C7CE9" w:rsidRDefault="000C7CE9" w:rsidP="000C7CE9">
      <w:pPr>
        <w:pStyle w:val="B10"/>
        <w:rPr>
          <w:ins w:id="100" w:author="Huawei1" w:date="2021-09-19T09:58:00Z"/>
        </w:rPr>
      </w:pPr>
      <w:ins w:id="101" w:author="Huawei1" w:date="2021-09-19T10:21:00Z">
        <w:r>
          <w:t>-</w:t>
        </w:r>
        <w:r>
          <w:tab/>
        </w:r>
        <w:proofErr w:type="gramStart"/>
        <w:r>
          <w:t>the</w:t>
        </w:r>
        <w:proofErr w:type="gramEnd"/>
        <w:r>
          <w:t xml:space="preserve"> AF identifie</w:t>
        </w:r>
      </w:ins>
      <w:ins w:id="102" w:author="Huawei1" w:date="2021-09-19T10:22:00Z">
        <w:r>
          <w:t>r within the "</w:t>
        </w:r>
        <w:proofErr w:type="spellStart"/>
        <w:r>
          <w:t>afId</w:t>
        </w:r>
        <w:proofErr w:type="spellEnd"/>
        <w:r>
          <w:t>" attribute</w:t>
        </w:r>
      </w:ins>
      <w:ins w:id="103" w:author="Huawei1" w:date="2021-09-19T10:21:00Z">
        <w:r>
          <w:t>;</w:t>
        </w:r>
      </w:ins>
    </w:p>
    <w:p w14:paraId="1C6513F6" w14:textId="1665C623" w:rsidR="006742F8" w:rsidRDefault="006742F8" w:rsidP="006742F8">
      <w:pPr>
        <w:pStyle w:val="B10"/>
        <w:rPr>
          <w:ins w:id="104" w:author="Huawei1" w:date="2021-09-19T09:58:00Z"/>
        </w:rPr>
      </w:pPr>
      <w:ins w:id="105" w:author="Huawei1" w:date="2021-09-19T09:58:00Z">
        <w:r>
          <w:t>-</w:t>
        </w:r>
        <w:r>
          <w:tab/>
        </w:r>
      </w:ins>
      <w:ins w:id="106" w:author="Huawei2" w:date="2021-10-13T10:30:00Z">
        <w:r w:rsidR="00DA5DE9">
          <w:t xml:space="preserve">either </w:t>
        </w:r>
      </w:ins>
      <w:ins w:id="107" w:author="Huawei1" w:date="2021-09-19T09:58:00Z">
        <w:r>
          <w:t xml:space="preserve">the IP address (IPv4 or IPv6) of the </w:t>
        </w:r>
      </w:ins>
      <w:ins w:id="108" w:author="Huawei2" w:date="2021-10-13T10:44:00Z">
        <w:r w:rsidR="00B41D5D">
          <w:t>PDU session</w:t>
        </w:r>
      </w:ins>
      <w:ins w:id="109" w:author="Huawei1" w:date="2021-09-19T09:58:00Z">
        <w:r>
          <w:t xml:space="preserve"> </w:t>
        </w:r>
      </w:ins>
      <w:ins w:id="110" w:author="Huawei1" w:date="2021-09-19T10:17:00Z">
        <w:r w:rsidR="000C7CE9">
          <w:t>within</w:t>
        </w:r>
      </w:ins>
      <w:ins w:id="111" w:author="Huawei1" w:date="2021-09-19T09:58:00Z">
        <w:r>
          <w:t xml:space="preserve"> the "ueIpv4" or "ueIpv6" attribute</w:t>
        </w:r>
      </w:ins>
      <w:ins w:id="112" w:author="Huawei1" w:date="2021-09-19T10:17:00Z">
        <w:r w:rsidR="000C7CE9">
          <w:t xml:space="preserve"> for IP type PDU session</w:t>
        </w:r>
      </w:ins>
      <w:ins w:id="113" w:author="Huawei2" w:date="2021-10-13T10:30:00Z">
        <w:r w:rsidR="00DA5DE9">
          <w:t xml:space="preserve"> or</w:t>
        </w:r>
        <w:r w:rsidR="00DA5DE9" w:rsidRPr="00DA5DE9">
          <w:t xml:space="preserve"> </w:t>
        </w:r>
        <w:r w:rsidR="00DA5DE9">
          <w:t>the MAC address of the DS-TT port within the "</w:t>
        </w:r>
        <w:proofErr w:type="spellStart"/>
        <w:r w:rsidR="00DA5DE9">
          <w:t>ueMac</w:t>
        </w:r>
        <w:proofErr w:type="spellEnd"/>
        <w:r w:rsidR="00DA5DE9">
          <w:t>" attribute for Ethernet type PDU sessions.</w:t>
        </w:r>
      </w:ins>
      <w:ins w:id="114" w:author="Huawei1" w:date="2021-09-19T09:58:00Z">
        <w:r>
          <w:t>;</w:t>
        </w:r>
      </w:ins>
    </w:p>
    <w:p w14:paraId="668D9656" w14:textId="0C193083" w:rsidR="00BA4638" w:rsidRDefault="00BA4638" w:rsidP="00BA4638">
      <w:pPr>
        <w:pStyle w:val="EditorsNote"/>
        <w:rPr>
          <w:ins w:id="115" w:author="Huawei1" w:date="2021-09-19T10:05:00Z"/>
          <w:lang w:eastAsia="zh-CN"/>
        </w:rPr>
      </w:pPr>
      <w:ins w:id="116" w:author="Huawei1" w:date="2021-09-19T10:05:00Z">
        <w:r>
          <w:rPr>
            <w:lang w:eastAsia="zh-CN"/>
          </w:rPr>
          <w:t>Editor's Note:</w:t>
        </w:r>
        <w:r>
          <w:rPr>
            <w:lang w:eastAsia="zh-CN"/>
          </w:rPr>
          <w:tab/>
        </w:r>
      </w:ins>
      <w:ins w:id="117" w:author="Huawei1" w:date="2021-09-19T10:06:00Z">
        <w:r>
          <w:rPr>
            <w:lang w:eastAsia="zh-CN"/>
          </w:rPr>
          <w:t>How to get the address of DS-TT by the NF service consumer is FFS</w:t>
        </w:r>
      </w:ins>
      <w:ins w:id="118" w:author="Huawei1" w:date="2021-09-19T10:05:00Z">
        <w:r>
          <w:rPr>
            <w:lang w:eastAsia="zh-CN"/>
          </w:rPr>
          <w:t>.</w:t>
        </w:r>
      </w:ins>
    </w:p>
    <w:p w14:paraId="2344BAAB" w14:textId="7009F335" w:rsidR="000C7CE9" w:rsidRDefault="000C7CE9" w:rsidP="000C7CE9">
      <w:pPr>
        <w:pStyle w:val="B10"/>
        <w:rPr>
          <w:ins w:id="119" w:author="Huawei1" w:date="2021-09-19T10:27:00Z"/>
        </w:rPr>
      </w:pPr>
      <w:ins w:id="120" w:author="Huawei1" w:date="2021-09-19T10:22:00Z">
        <w:r>
          <w:t>-</w:t>
        </w:r>
        <w:r>
          <w:tab/>
        </w:r>
        <w:proofErr w:type="gramStart"/>
        <w:r>
          <w:t>either</w:t>
        </w:r>
        <w:proofErr w:type="gramEnd"/>
        <w:r>
          <w:t xml:space="preserve"> the flow information within the "</w:t>
        </w:r>
      </w:ins>
      <w:proofErr w:type="spellStart"/>
      <w:ins w:id="121" w:author="Huawei1" w:date="2021-09-19T10:23:00Z">
        <w:r>
          <w:t>flow</w:t>
        </w:r>
      </w:ins>
      <w:ins w:id="122" w:author="Huawei1" w:date="2021-09-19T10:24:00Z">
        <w:r>
          <w:t>Info</w:t>
        </w:r>
        <w:proofErr w:type="spellEnd"/>
        <w:r>
          <w:t>" or "</w:t>
        </w:r>
        <w:proofErr w:type="spellStart"/>
        <w:r>
          <w:t>ethFlowInfo</w:t>
        </w:r>
        <w:proofErr w:type="spellEnd"/>
        <w:r>
          <w:t>" attr</w:t>
        </w:r>
        <w:r w:rsidR="003E5C41">
          <w:t>ibute or the Application Id within the "</w:t>
        </w:r>
        <w:proofErr w:type="spellStart"/>
        <w:r w:rsidR="003E5C41">
          <w:t>appId</w:t>
        </w:r>
        <w:proofErr w:type="spellEnd"/>
        <w:r w:rsidR="003E5C41">
          <w:t>"</w:t>
        </w:r>
      </w:ins>
      <w:ins w:id="123" w:author="Huawei1" w:date="2021-09-19T10:22:00Z">
        <w:r>
          <w:t xml:space="preserve"> attribute;</w:t>
        </w:r>
      </w:ins>
    </w:p>
    <w:p w14:paraId="28218FFF" w14:textId="6DBEA77E" w:rsidR="003E5C41" w:rsidRDefault="003E5C41" w:rsidP="000C7CE9">
      <w:pPr>
        <w:pStyle w:val="B10"/>
        <w:rPr>
          <w:ins w:id="124" w:author="Huawei1" w:date="2021-09-19T15:13:00Z"/>
        </w:rPr>
      </w:pPr>
      <w:ins w:id="125" w:author="Huawei1" w:date="2021-09-19T10:27:00Z">
        <w:r>
          <w:t>-</w:t>
        </w:r>
        <w:r>
          <w:tab/>
        </w:r>
      </w:ins>
      <w:proofErr w:type="gramStart"/>
      <w:ins w:id="126" w:author="Huawei1" w:date="2021-09-19T10:28:00Z">
        <w:r>
          <w:t>the</w:t>
        </w:r>
        <w:proofErr w:type="gramEnd"/>
        <w:r>
          <w:t xml:space="preserve"> </w:t>
        </w:r>
      </w:ins>
      <w:proofErr w:type="spellStart"/>
      <w:ins w:id="127" w:author="Huawei1" w:date="2021-09-19T10:27:00Z">
        <w:r>
          <w:t>QoS</w:t>
        </w:r>
        <w:proofErr w:type="spellEnd"/>
        <w:r>
          <w:t xml:space="preserve"> reference within </w:t>
        </w:r>
      </w:ins>
      <w:ins w:id="128" w:author="Huawei1" w:date="2021-09-19T10:28:00Z">
        <w:r>
          <w:t>the "</w:t>
        </w:r>
        <w:proofErr w:type="spellStart"/>
        <w:r>
          <w:t>qosReference</w:t>
        </w:r>
        <w:proofErr w:type="spellEnd"/>
        <w:r>
          <w:t>" attribute;</w:t>
        </w:r>
      </w:ins>
    </w:p>
    <w:p w14:paraId="55B95A18" w14:textId="57C9C5B0" w:rsidR="00D81673" w:rsidRDefault="00D81673" w:rsidP="000C7CE9">
      <w:pPr>
        <w:pStyle w:val="B10"/>
        <w:rPr>
          <w:ins w:id="129" w:author="Huawei1" w:date="2021-09-20T12:51:00Z"/>
        </w:rPr>
      </w:pPr>
      <w:ins w:id="130" w:author="Huawei1" w:date="2021-09-19T15:13:00Z">
        <w:r>
          <w:t>-</w:t>
        </w:r>
        <w:r>
          <w:tab/>
        </w:r>
        <w:proofErr w:type="gramStart"/>
        <w:r>
          <w:t>the</w:t>
        </w:r>
        <w:proofErr w:type="gramEnd"/>
        <w:r>
          <w:t xml:space="preserve"> URI where the </w:t>
        </w:r>
      </w:ins>
      <w:ins w:id="131" w:author="Huawei1" w:date="2021-09-19T15:40:00Z">
        <w:r w:rsidR="000D06B6">
          <w:t>TSCTSF</w:t>
        </w:r>
      </w:ins>
      <w:ins w:id="132" w:author="Huawei1" w:date="2021-09-19T15:13:00Z">
        <w:r>
          <w:t xml:space="preserve"> can request to the </w:t>
        </w:r>
      </w:ins>
      <w:ins w:id="133" w:author="Huawei1" w:date="2021-09-19T18:50:00Z">
        <w:r w:rsidR="005A7723">
          <w:t>NF service consumer to</w:t>
        </w:r>
      </w:ins>
      <w:ins w:id="134" w:author="Huawei1" w:date="2021-09-19T15:13:00Z">
        <w:r>
          <w:t xml:space="preserve"> </w:t>
        </w:r>
      </w:ins>
      <w:ins w:id="135" w:author="Huawei1" w:date="2021-09-19T18:50:00Z">
        <w:r w:rsidR="005A7723">
          <w:t>delete</w:t>
        </w:r>
      </w:ins>
      <w:ins w:id="136" w:author="Huawei1" w:date="2021-09-19T15:13:00Z">
        <w:r>
          <w:t xml:space="preserve"> the "Individual </w:t>
        </w:r>
      </w:ins>
      <w:ins w:id="137" w:author="Huawei1" w:date="2021-09-19T15:41:00Z">
        <w:r w:rsidR="000D06B6">
          <w:t xml:space="preserve">TSC </w:t>
        </w:r>
      </w:ins>
      <w:ins w:id="138" w:author="Huawei1" w:date="2021-09-19T15:13:00Z">
        <w:r>
          <w:t>Application Session Context"</w:t>
        </w:r>
        <w:r w:rsidR="006B1175">
          <w:t xml:space="preserve"> resource within the "</w:t>
        </w:r>
        <w:proofErr w:type="spellStart"/>
        <w:r w:rsidR="006B1175">
          <w:t>notifUri</w:t>
        </w:r>
        <w:proofErr w:type="spellEnd"/>
        <w:r w:rsidR="006B1175">
          <w:t>"</w:t>
        </w:r>
      </w:ins>
      <w:ins w:id="139" w:author="Huawei2" w:date="2021-10-13T10:33:00Z">
        <w:r w:rsidR="00624342">
          <w:t xml:space="preserve"> attribute</w:t>
        </w:r>
      </w:ins>
      <w:ins w:id="140" w:author="Huawei1" w:date="2021-09-20T12:53:00Z">
        <w:r w:rsidR="006B1175">
          <w:t>;</w:t>
        </w:r>
      </w:ins>
    </w:p>
    <w:p w14:paraId="48C42739" w14:textId="31BE38AF" w:rsidR="003E5C41" w:rsidRPr="000C7CE9" w:rsidRDefault="003E5C41" w:rsidP="003E5C41">
      <w:pPr>
        <w:rPr>
          <w:ins w:id="141" w:author="Huawei1" w:date="2021-09-19T10:22:00Z"/>
        </w:rPr>
      </w:pPr>
      <w:proofErr w:type="gramStart"/>
      <w:ins w:id="142" w:author="Huawei1" w:date="2021-09-19T10:32:00Z">
        <w:r>
          <w:rPr>
            <w:rFonts w:hint="eastAsia"/>
          </w:rPr>
          <w:t>a</w:t>
        </w:r>
        <w:r>
          <w:t>nd</w:t>
        </w:r>
        <w:proofErr w:type="gramEnd"/>
        <w:r>
          <w:t xml:space="preserve"> m</w:t>
        </w:r>
      </w:ins>
      <w:ins w:id="143" w:author="Huawei2" w:date="2021-10-13T10:34:00Z">
        <w:r w:rsidR="00DA4CBA">
          <w:t>a</w:t>
        </w:r>
      </w:ins>
      <w:ins w:id="144" w:author="Huawei1" w:date="2021-09-19T10:32:00Z">
        <w:r>
          <w:t>y include:</w:t>
        </w:r>
      </w:ins>
    </w:p>
    <w:p w14:paraId="06C12A4C" w14:textId="23AD0D09" w:rsidR="00B17EAF" w:rsidRDefault="00B17EAF" w:rsidP="00B17EAF">
      <w:pPr>
        <w:pStyle w:val="B10"/>
        <w:rPr>
          <w:ins w:id="145" w:author="Huawei1" w:date="2021-09-19T10:35:00Z"/>
        </w:rPr>
      </w:pPr>
      <w:ins w:id="146" w:author="Huawei1" w:date="2021-09-19T10:35:00Z">
        <w:r>
          <w:t>-</w:t>
        </w:r>
        <w:r>
          <w:tab/>
        </w:r>
        <w:proofErr w:type="gramStart"/>
        <w:r>
          <w:t>the</w:t>
        </w:r>
        <w:proofErr w:type="gramEnd"/>
        <w:r>
          <w:t xml:space="preserve"> DNN within the "</w:t>
        </w:r>
        <w:proofErr w:type="spellStart"/>
        <w:r>
          <w:t>dnn</w:t>
        </w:r>
        <w:proofErr w:type="spellEnd"/>
        <w:r>
          <w:t>" attribute;</w:t>
        </w:r>
      </w:ins>
    </w:p>
    <w:p w14:paraId="40D9D81A" w14:textId="5175EAC9" w:rsidR="00B17EAF" w:rsidRDefault="00B17EAF" w:rsidP="00B17EAF">
      <w:pPr>
        <w:pStyle w:val="B10"/>
        <w:rPr>
          <w:ins w:id="147" w:author="Huawei1" w:date="2021-09-19T10:50:00Z"/>
        </w:rPr>
      </w:pPr>
      <w:ins w:id="148" w:author="Huawei1" w:date="2021-09-19T10:35:00Z">
        <w:r>
          <w:t>-</w:t>
        </w:r>
        <w:r>
          <w:tab/>
        </w:r>
        <w:proofErr w:type="gramStart"/>
        <w:r>
          <w:t>the</w:t>
        </w:r>
        <w:proofErr w:type="gramEnd"/>
        <w:r>
          <w:t xml:space="preserve"> S-NSSAI within the "</w:t>
        </w:r>
        <w:proofErr w:type="spellStart"/>
        <w:r>
          <w:t>snssai</w:t>
        </w:r>
        <w:proofErr w:type="spellEnd"/>
        <w:r>
          <w:t>" attribute;</w:t>
        </w:r>
      </w:ins>
    </w:p>
    <w:p w14:paraId="0B33B465" w14:textId="4BFA214D" w:rsidR="00AE1E37" w:rsidRDefault="00AE1E37" w:rsidP="00B17EAF">
      <w:pPr>
        <w:pStyle w:val="B10"/>
        <w:rPr>
          <w:ins w:id="149" w:author="Huawei1" w:date="2021-09-19T16:16:00Z"/>
        </w:rPr>
      </w:pPr>
      <w:ins w:id="150" w:author="Huawei1" w:date="2021-09-19T10:50:00Z">
        <w:r>
          <w:t>-</w:t>
        </w:r>
        <w:r>
          <w:tab/>
        </w:r>
        <w:proofErr w:type="gramStart"/>
        <w:r>
          <w:t>the</w:t>
        </w:r>
        <w:proofErr w:type="gramEnd"/>
        <w:r>
          <w:t xml:space="preserve"> domain identity in the "</w:t>
        </w:r>
        <w:proofErr w:type="spellStart"/>
        <w:r>
          <w:t>ipDomain</w:t>
        </w:r>
        <w:proofErr w:type="spellEnd"/>
        <w:r>
          <w:t>" attribute</w:t>
        </w:r>
      </w:ins>
      <w:ins w:id="151" w:author="Huawei1" w:date="2021-09-19T15:14:00Z">
        <w:r w:rsidR="0094718C">
          <w:t>;</w:t>
        </w:r>
      </w:ins>
    </w:p>
    <w:p w14:paraId="067137AE" w14:textId="49FDDB21" w:rsidR="001B4B41" w:rsidRDefault="00975B79" w:rsidP="00B17EAF">
      <w:pPr>
        <w:pStyle w:val="B10"/>
        <w:rPr>
          <w:ins w:id="152" w:author="Huawei1" w:date="2021-09-19T16:23:00Z"/>
          <w:lang w:eastAsia="zh-CN"/>
        </w:rPr>
      </w:pPr>
      <w:ins w:id="153" w:author="Huawei1" w:date="2021-09-19T16:16:00Z">
        <w:r>
          <w:t>-</w:t>
        </w:r>
        <w:r>
          <w:tab/>
        </w:r>
        <w:proofErr w:type="gramStart"/>
        <w:r>
          <w:rPr>
            <w:lang w:eastAsia="zh-CN"/>
          </w:rPr>
          <w:t>an</w:t>
        </w:r>
        <w:proofErr w:type="gramEnd"/>
        <w:r>
          <w:rPr>
            <w:lang w:eastAsia="zh-CN"/>
          </w:rPr>
          <w:t xml:space="preserve"> ordered list of </w:t>
        </w:r>
        <w:proofErr w:type="spellStart"/>
        <w:r>
          <w:rPr>
            <w:lang w:eastAsia="zh-CN"/>
          </w:rPr>
          <w:t>QoS</w:t>
        </w:r>
        <w:proofErr w:type="spellEnd"/>
        <w:r>
          <w:rPr>
            <w:lang w:eastAsia="zh-CN"/>
          </w:rPr>
          <w:t xml:space="preserve"> references within the "</w:t>
        </w:r>
        <w:proofErr w:type="spellStart"/>
        <w:r>
          <w:rPr>
            <w:lang w:eastAsia="zh-CN"/>
          </w:rPr>
          <w:t>altQosReferences</w:t>
        </w:r>
        <w:proofErr w:type="spellEnd"/>
        <w:r>
          <w:rPr>
            <w:lang w:eastAsia="zh-CN"/>
          </w:rPr>
          <w:t>" attribute;</w:t>
        </w:r>
      </w:ins>
    </w:p>
    <w:p w14:paraId="6ADD1FA9" w14:textId="6CF6F131" w:rsidR="00975B79" w:rsidRPr="00975B79" w:rsidRDefault="001B4B41" w:rsidP="00B17EAF">
      <w:pPr>
        <w:pStyle w:val="B10"/>
        <w:rPr>
          <w:ins w:id="154" w:author="Huawei1" w:date="2021-09-19T15:14:00Z"/>
        </w:rPr>
      </w:pPr>
      <w:ins w:id="155" w:author="Huawei1" w:date="2021-09-19T16:23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TSC </w:t>
        </w:r>
        <w:proofErr w:type="spellStart"/>
        <w:r>
          <w:rPr>
            <w:lang w:eastAsia="zh-CN"/>
          </w:rPr>
          <w:t>QoS</w:t>
        </w:r>
        <w:proofErr w:type="spellEnd"/>
        <w:r>
          <w:rPr>
            <w:lang w:eastAsia="zh-CN"/>
          </w:rPr>
          <w:t xml:space="preserve"> requirement within the "</w:t>
        </w:r>
        <w:proofErr w:type="spellStart"/>
        <w:r>
          <w:rPr>
            <w:lang w:eastAsia="zh-CN"/>
          </w:rPr>
          <w:t>tscQosReq</w:t>
        </w:r>
        <w:proofErr w:type="spellEnd"/>
        <w:r>
          <w:rPr>
            <w:lang w:eastAsia="zh-CN"/>
          </w:rPr>
          <w:t xml:space="preserve">" attribute; </w:t>
        </w:r>
      </w:ins>
      <w:ins w:id="156" w:author="Huawei1" w:date="2021-09-19T16:16:00Z">
        <w:r w:rsidR="00975B79">
          <w:rPr>
            <w:lang w:eastAsia="zh-CN"/>
          </w:rPr>
          <w:t>and</w:t>
        </w:r>
      </w:ins>
    </w:p>
    <w:p w14:paraId="55DC58F1" w14:textId="39602E8E" w:rsidR="0094718C" w:rsidRDefault="0094718C" w:rsidP="00B17EAF">
      <w:pPr>
        <w:pStyle w:val="B10"/>
        <w:rPr>
          <w:ins w:id="157" w:author="Huawei2" w:date="2021-10-13T10:31:00Z"/>
        </w:rPr>
      </w:pPr>
      <w:ins w:id="158" w:author="Huawei1" w:date="2021-09-19T15:14:00Z">
        <w:r>
          <w:t>-</w:t>
        </w:r>
        <w:r>
          <w:tab/>
        </w:r>
        <w:proofErr w:type="gramStart"/>
        <w:r>
          <w:t>the</w:t>
        </w:r>
        <w:proofErr w:type="gramEnd"/>
        <w:r>
          <w:t xml:space="preserve"> </w:t>
        </w:r>
      </w:ins>
      <w:ins w:id="159" w:author="Huawei1" w:date="2021-09-19T15:15:00Z">
        <w:r>
          <w:t>request of the notification of certain user plane events</w:t>
        </w:r>
        <w:r w:rsidR="00975B79">
          <w:t xml:space="preserve"> within the "</w:t>
        </w:r>
        <w:proofErr w:type="spellStart"/>
        <w:r w:rsidR="00975B79">
          <w:t>evSubsc</w:t>
        </w:r>
        <w:proofErr w:type="spellEnd"/>
        <w:r w:rsidR="00975B79">
          <w:t>" attribute</w:t>
        </w:r>
      </w:ins>
      <w:ins w:id="160" w:author="Huawei1" w:date="2021-09-19T16:18:00Z">
        <w:r w:rsidR="00975B79">
          <w:t xml:space="preserve">. Within the </w:t>
        </w:r>
        <w:proofErr w:type="spellStart"/>
        <w:r w:rsidR="00975B79">
          <w:t>EventsSubscReqData</w:t>
        </w:r>
        <w:proofErr w:type="spellEnd"/>
        <w:r w:rsidR="00975B79">
          <w:t xml:space="preserve"> data </w:t>
        </w:r>
      </w:ins>
      <w:ins w:id="161" w:author="Huawei1" w:date="2021-09-19T16:19:00Z">
        <w:r w:rsidR="00975B79">
          <w:t xml:space="preserve">structure, the </w:t>
        </w:r>
      </w:ins>
      <w:ins w:id="162" w:author="Huawei1" w:date="2021-09-19T16:20:00Z">
        <w:r w:rsidR="00975B79">
          <w:t>NF service consumer</w:t>
        </w:r>
      </w:ins>
      <w:ins w:id="163" w:author="Huawei1" w:date="2021-09-19T16:19:00Z">
        <w:r w:rsidR="00975B79">
          <w:t xml:space="preserve"> shall</w:t>
        </w:r>
      </w:ins>
      <w:ins w:id="164" w:author="Huawei1" w:date="2021-09-19T16:20:00Z">
        <w:r w:rsidR="00975B79">
          <w:t xml:space="preserve"> include</w:t>
        </w:r>
      </w:ins>
      <w:ins w:id="165" w:author="Huawei1" w:date="2021-09-19T16:19:00Z">
        <w:r w:rsidR="00975B79">
          <w:t>:</w:t>
        </w:r>
      </w:ins>
    </w:p>
    <w:p w14:paraId="2503AF85" w14:textId="5831CE36" w:rsidR="00DA5DE9" w:rsidRDefault="00DA5DE9" w:rsidP="00DA5DE9">
      <w:pPr>
        <w:pStyle w:val="B2"/>
        <w:rPr>
          <w:ins w:id="166" w:author="Huawei1" w:date="2021-09-19T16:19:00Z"/>
          <w:noProof/>
        </w:rPr>
      </w:pPr>
      <w:ins w:id="167" w:author="Huawei2" w:date="2021-10-13T10:31:00Z">
        <w:r>
          <w:rPr>
            <w:noProof/>
          </w:rPr>
          <w:t>-</w:t>
        </w:r>
        <w:r>
          <w:rPr>
            <w:noProof/>
          </w:rPr>
          <w:tab/>
        </w:r>
      </w:ins>
      <w:ins w:id="168" w:author="Huawei2" w:date="2021-10-13T10:32:00Z">
        <w:r>
          <w:rPr>
            <w:noProof/>
          </w:rPr>
          <w:t>t</w:t>
        </w:r>
        <w:r>
          <w:rPr>
            <w:noProof/>
          </w:rPr>
          <w:t xml:space="preserve">he URI where the TSCTSF </w:t>
        </w:r>
        <w:r>
          <w:rPr>
            <w:noProof/>
          </w:rPr>
          <w:t>sends the event notification</w:t>
        </w:r>
        <w:r>
          <w:rPr>
            <w:noProof/>
          </w:rPr>
          <w:t xml:space="preserve"> to the NF service consumer</w:t>
        </w:r>
      </w:ins>
      <w:ins w:id="169" w:author="Huawei2" w:date="2021-10-13T10:31:00Z">
        <w:r>
          <w:rPr>
            <w:noProof/>
          </w:rPr>
          <w:t xml:space="preserve"> within the </w:t>
        </w:r>
      </w:ins>
      <w:ins w:id="170" w:author="Huawei2" w:date="2021-10-13T10:33:00Z">
        <w:r w:rsidR="00624342">
          <w:t>"</w:t>
        </w:r>
        <w:proofErr w:type="spellStart"/>
        <w:r w:rsidR="00624342">
          <w:t>notifUri</w:t>
        </w:r>
        <w:proofErr w:type="spellEnd"/>
        <w:r w:rsidR="00624342">
          <w:t>"</w:t>
        </w:r>
      </w:ins>
      <w:ins w:id="171" w:author="Huawei2" w:date="2021-10-13T10:31:00Z">
        <w:r>
          <w:rPr>
            <w:noProof/>
          </w:rPr>
          <w:t xml:space="preserve"> attribute;</w:t>
        </w:r>
      </w:ins>
    </w:p>
    <w:p w14:paraId="7B3A85E1" w14:textId="163C7022" w:rsidR="00975B79" w:rsidRDefault="00975B79" w:rsidP="001B4B41">
      <w:pPr>
        <w:pStyle w:val="B2"/>
        <w:rPr>
          <w:ins w:id="172" w:author="Huawei1" w:date="2021-09-19T16:22:00Z"/>
          <w:lang w:eastAsia="zh-CN"/>
        </w:rPr>
      </w:pPr>
      <w:ins w:id="173" w:author="Huawei1" w:date="2021-09-19T16:20:00Z">
        <w:r>
          <w:rPr>
            <w:noProof/>
          </w:rPr>
          <w:t>-</w:t>
        </w:r>
        <w:r>
          <w:rPr>
            <w:noProof/>
          </w:rPr>
          <w:tab/>
          <w:t>a Notification Correlation Identifier for the requested notifications</w:t>
        </w:r>
      </w:ins>
      <w:ins w:id="174" w:author="Huawei1" w:date="2021-09-19T16:21:00Z">
        <w:r>
          <w:rPr>
            <w:noProof/>
          </w:rPr>
          <w:t xml:space="preserve"> within the "</w:t>
        </w:r>
        <w:proofErr w:type="spellStart"/>
        <w:r>
          <w:rPr>
            <w:lang w:eastAsia="zh-CN"/>
          </w:rPr>
          <w:t>notifCorreId</w:t>
        </w:r>
        <w:proofErr w:type="spellEnd"/>
        <w:r>
          <w:rPr>
            <w:lang w:eastAsia="zh-CN"/>
          </w:rPr>
          <w:t>" attribute;</w:t>
        </w:r>
      </w:ins>
    </w:p>
    <w:p w14:paraId="27A68711" w14:textId="2FD250B9" w:rsidR="00975B79" w:rsidRDefault="00975B79" w:rsidP="001B4B41">
      <w:pPr>
        <w:pStyle w:val="B10"/>
        <w:ind w:firstLine="0"/>
        <w:rPr>
          <w:ins w:id="175" w:author="Huawei1" w:date="2021-09-19T16:22:00Z"/>
          <w:lang w:eastAsia="zh-CN"/>
        </w:rPr>
      </w:pPr>
      <w:ins w:id="176" w:author="Huawei1" w:date="2021-09-19T16:22:00Z">
        <w:r>
          <w:rPr>
            <w:lang w:eastAsia="zh-CN"/>
          </w:rPr>
          <w:t>-</w:t>
        </w:r>
        <w:r>
          <w:rPr>
            <w:lang w:eastAsia="zh-CN"/>
          </w:rPr>
          <w:tab/>
          <w:t>subscribed the events within the "events" attribute;</w:t>
        </w:r>
      </w:ins>
    </w:p>
    <w:p w14:paraId="7CDE1F65" w14:textId="6A9C93B6" w:rsidR="00B17EAF" w:rsidRDefault="00B17EAF" w:rsidP="001B4B41">
      <w:pPr>
        <w:pStyle w:val="B2"/>
        <w:rPr>
          <w:ins w:id="177" w:author="Huawei1" w:date="2021-09-19T10:37:00Z"/>
        </w:rPr>
      </w:pPr>
      <w:ins w:id="178" w:author="Huawei1" w:date="2021-09-19T10:37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ab/>
        </w:r>
        <w:proofErr w:type="gramStart"/>
        <w:r>
          <w:rPr>
            <w:lang w:eastAsia="zh-CN"/>
          </w:rPr>
          <w:t>the</w:t>
        </w:r>
        <w:proofErr w:type="gramEnd"/>
        <w:r>
          <w:rPr>
            <w:lang w:eastAsia="zh-CN"/>
          </w:rPr>
          <w:t xml:space="preserve"> usage threshold within the "</w:t>
        </w:r>
      </w:ins>
      <w:proofErr w:type="spellStart"/>
      <w:ins w:id="179" w:author="Huawei2" w:date="2021-10-13T10:38:00Z">
        <w:r w:rsidR="00DA4CBA">
          <w:t>usgThres</w:t>
        </w:r>
      </w:ins>
      <w:proofErr w:type="spellEnd"/>
      <w:ins w:id="180" w:author="Huawei1" w:date="2021-09-19T10:37:00Z">
        <w:r>
          <w:t>" attribute</w:t>
        </w:r>
      </w:ins>
      <w:ins w:id="181" w:author="Huawei1" w:date="2021-09-19T16:23:00Z">
        <w:r w:rsidR="00975B79">
          <w:t xml:space="preserve"> if the</w:t>
        </w:r>
      </w:ins>
      <w:ins w:id="182" w:author="Huawei1" w:date="2021-09-19T16:24:00Z">
        <w:r w:rsidR="001B4B41" w:rsidRPr="001B4B41">
          <w:rPr>
            <w:rFonts w:hint="eastAsia"/>
            <w:lang w:eastAsia="zh-CN"/>
          </w:rPr>
          <w:t xml:space="preserve"> </w:t>
        </w:r>
        <w:r w:rsidR="001B4B41">
          <w:rPr>
            <w:lang w:eastAsia="zh-CN"/>
          </w:rPr>
          <w:t>"</w:t>
        </w:r>
        <w:r w:rsidR="001B4B41">
          <w:rPr>
            <w:rFonts w:hint="eastAsia"/>
            <w:lang w:eastAsia="zh-CN"/>
          </w:rPr>
          <w:t>USAGE_REPORT</w:t>
        </w:r>
        <w:r w:rsidR="001B4B41">
          <w:rPr>
            <w:lang w:eastAsia="zh-CN"/>
          </w:rPr>
          <w:t>" event is subscribed</w:t>
        </w:r>
      </w:ins>
      <w:ins w:id="183" w:author="Huawei1" w:date="2021-09-19T10:37:00Z">
        <w:r>
          <w:t>;</w:t>
        </w:r>
      </w:ins>
      <w:ins w:id="184" w:author="Huawei1" w:date="2021-09-19T16:25:00Z">
        <w:r w:rsidR="001B4B41">
          <w:t xml:space="preserve"> and</w:t>
        </w:r>
      </w:ins>
    </w:p>
    <w:p w14:paraId="3BF00105" w14:textId="6D167A26" w:rsidR="00B17EAF" w:rsidRDefault="0021325C" w:rsidP="001B4B41">
      <w:pPr>
        <w:pStyle w:val="B2"/>
        <w:rPr>
          <w:ins w:id="185" w:author="Huawei1" w:date="2021-09-19T10:47:00Z"/>
          <w:lang w:eastAsia="zh-CN"/>
        </w:rPr>
      </w:pPr>
      <w:ins w:id="186" w:author="Huawei1" w:date="2021-09-19T10:45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ab/>
        </w:r>
        <w:proofErr w:type="spellStart"/>
        <w:r>
          <w:rPr>
            <w:lang w:eastAsia="zh-CN"/>
          </w:rPr>
          <w:t>QoS</w:t>
        </w:r>
        <w:proofErr w:type="spellEnd"/>
        <w:r>
          <w:rPr>
            <w:lang w:eastAsia="zh-CN"/>
          </w:rPr>
          <w:t xml:space="preserve"> mo</w:t>
        </w:r>
      </w:ins>
      <w:ins w:id="187" w:author="Huawei1" w:date="2021-09-19T10:46:00Z">
        <w:r>
          <w:rPr>
            <w:lang w:eastAsia="zh-CN"/>
          </w:rPr>
          <w:t>nitoring information within the "</w:t>
        </w:r>
        <w:proofErr w:type="spellStart"/>
        <w:r>
          <w:rPr>
            <w:lang w:eastAsia="zh-CN"/>
          </w:rPr>
          <w:t>qosMon</w:t>
        </w:r>
        <w:proofErr w:type="spellEnd"/>
        <w:r>
          <w:rPr>
            <w:lang w:eastAsia="zh-CN"/>
          </w:rPr>
          <w:t>" attribute</w:t>
        </w:r>
      </w:ins>
      <w:ins w:id="188" w:author="Huawei1" w:date="2021-09-19T16:25:00Z">
        <w:r w:rsidR="001B4B41">
          <w:rPr>
            <w:lang w:eastAsia="zh-CN"/>
          </w:rPr>
          <w:t xml:space="preserve"> if the "</w:t>
        </w:r>
        <w:r w:rsidR="001B4B41">
          <w:t>QOS_MONITORING" event is subscribed.</w:t>
        </w:r>
      </w:ins>
    </w:p>
    <w:p w14:paraId="4B2DC61B" w14:textId="77777777" w:rsidR="003E2485" w:rsidRDefault="00AE1E37" w:rsidP="003E2485">
      <w:pPr>
        <w:rPr>
          <w:ins w:id="189" w:author="Huawei1" w:date="2021-09-20T15:39:00Z"/>
        </w:rPr>
      </w:pPr>
      <w:ins w:id="190" w:author="Huawei1" w:date="2021-09-19T10:55:00Z">
        <w:r>
          <w:t>Upon the reception of this HTTP POST request,</w:t>
        </w:r>
      </w:ins>
      <w:ins w:id="191" w:author="Huawei1" w:date="2021-09-19T10:56:00Z">
        <w:r>
          <w:t xml:space="preserve"> the TSCTSF shall</w:t>
        </w:r>
      </w:ins>
      <w:ins w:id="192" w:author="Huawei1" w:date="2021-09-20T15:37:00Z">
        <w:r w:rsidR="003E2485">
          <w:t>:</w:t>
        </w:r>
      </w:ins>
    </w:p>
    <w:p w14:paraId="7547FDEE" w14:textId="77777777" w:rsidR="003E2485" w:rsidRDefault="0025684D" w:rsidP="003E2485">
      <w:pPr>
        <w:pStyle w:val="B10"/>
        <w:numPr>
          <w:ilvl w:val="0"/>
          <w:numId w:val="28"/>
        </w:numPr>
        <w:rPr>
          <w:ins w:id="193" w:author="Huawei1" w:date="2021-09-20T15:39:00Z"/>
        </w:rPr>
      </w:pPr>
      <w:ins w:id="194" w:author="Huawei1" w:date="2021-09-19T11:04:00Z">
        <w:r w:rsidRPr="001B4B41">
          <w:t xml:space="preserve">interact with the PCF by triggering a </w:t>
        </w:r>
        <w:proofErr w:type="spellStart"/>
        <w:r w:rsidRPr="001B4B41">
          <w:t>Npcf_PolicyAuthorization_Create</w:t>
        </w:r>
        <w:proofErr w:type="spellEnd"/>
        <w:r w:rsidRPr="001B4B41">
          <w:t xml:space="preserve"> request</w:t>
        </w:r>
      </w:ins>
      <w:ins w:id="195" w:author="Huawei1" w:date="2021-09-19T11:05:00Z">
        <w:r w:rsidRPr="001B4B41">
          <w:t xml:space="preserve"> to </w:t>
        </w:r>
      </w:ins>
      <w:ins w:id="196" w:author="Huawei1" w:date="2021-09-19T11:06:00Z">
        <w:r w:rsidRPr="001B4B41">
          <w:t xml:space="preserve">provision the related </w:t>
        </w:r>
        <w:r w:rsidRPr="00DF160D">
          <w:t>parameters to the PCF as defined in 3</w:t>
        </w:r>
      </w:ins>
      <w:ins w:id="197" w:author="Huawei1" w:date="2021-09-19T11:07:00Z">
        <w:r w:rsidRPr="00DF160D">
          <w:t>GPP TS 29.514 [x]</w:t>
        </w:r>
      </w:ins>
      <w:ins w:id="198" w:author="Huawei1" w:date="2021-09-19T11:05:00Z">
        <w:r w:rsidRPr="00DF160D">
          <w:t>;</w:t>
        </w:r>
      </w:ins>
    </w:p>
    <w:p w14:paraId="18556122" w14:textId="6388A6E3" w:rsidR="003E2485" w:rsidRPr="003E2485" w:rsidRDefault="003E2485" w:rsidP="003E2485">
      <w:pPr>
        <w:pStyle w:val="B10"/>
        <w:numPr>
          <w:ilvl w:val="0"/>
          <w:numId w:val="28"/>
        </w:numPr>
        <w:rPr>
          <w:ins w:id="199" w:author="Huawei1" w:date="2021-09-19T11:07:00Z"/>
        </w:rPr>
      </w:pPr>
      <w:ins w:id="200" w:author="Huawei1" w:date="2021-09-20T15:38:00Z">
        <w:r w:rsidRPr="001B4B41">
          <w:t>if the Requested 5GS delay is received from NF service consumer, calculate a Requested PDB by subtracting the UE-DS-TT residence time provided by the PCF from the Requested 5GS delay;</w:t>
        </w:r>
      </w:ins>
    </w:p>
    <w:p w14:paraId="73D88583" w14:textId="79913F12" w:rsidR="004E0A6A" w:rsidRPr="001B4B41" w:rsidRDefault="004E0A6A" w:rsidP="00DF160D">
      <w:pPr>
        <w:pStyle w:val="B10"/>
        <w:rPr>
          <w:ins w:id="201" w:author="Huawei1" w:date="2021-09-19T11:21:00Z"/>
        </w:rPr>
      </w:pPr>
      <w:ins w:id="202" w:author="Huawei1" w:date="2021-09-19T11:23:00Z">
        <w:r w:rsidRPr="001B4B41">
          <w:t>-</w:t>
        </w:r>
        <w:r w:rsidRPr="001B4B41">
          <w:tab/>
        </w:r>
      </w:ins>
      <w:ins w:id="203" w:author="Huawei1" w:date="2021-09-19T11:08:00Z">
        <w:r w:rsidR="001B2817" w:rsidRPr="001B4B41">
          <w:t xml:space="preserve">if receiving a successful response from the PCF, the </w:t>
        </w:r>
      </w:ins>
      <w:ins w:id="204" w:author="Huawei1" w:date="2021-09-19T11:15:00Z">
        <w:r w:rsidR="001B2817" w:rsidRPr="001B4B41">
          <w:t xml:space="preserve">TSCSTF </w:t>
        </w:r>
      </w:ins>
      <w:ins w:id="205" w:author="Huawei1" w:date="2021-09-19T11:08:00Z">
        <w:r w:rsidR="001B2817" w:rsidRPr="001B4B41">
          <w:t>shall</w:t>
        </w:r>
      </w:ins>
      <w:ins w:id="206" w:author="Huawei1" w:date="2021-09-19T11:16:00Z">
        <w:r w:rsidR="001B2817" w:rsidRPr="001B4B41">
          <w:t xml:space="preserve"> create an "Individual TSC Application Session Context" resource</w:t>
        </w:r>
      </w:ins>
      <w:ins w:id="207" w:author="Huawei1" w:date="2021-09-19T11:22:00Z">
        <w:r w:rsidRPr="001B4B41">
          <w:t xml:space="preserve"> and </w:t>
        </w:r>
      </w:ins>
      <w:ins w:id="208" w:author="Huawei1" w:date="2021-09-19T11:21:00Z">
        <w:r w:rsidRPr="001B4B41">
          <w:t>send to the NF service consumer a "201 Created" response to the HTTP POST request, as shown in figure </w:t>
        </w:r>
      </w:ins>
      <w:ins w:id="209" w:author="Huawei1" w:date="2021-09-19T11:22:00Z">
        <w:r w:rsidRPr="001B4B41">
          <w:t>5.3</w:t>
        </w:r>
      </w:ins>
      <w:ins w:id="210" w:author="Huawei1" w:date="2021-09-19T11:21:00Z">
        <w:r w:rsidRPr="001B4B41">
          <w:t xml:space="preserve">.2.2.2-1, step 2. </w:t>
        </w:r>
      </w:ins>
      <w:ins w:id="211" w:author="Huawei1" w:date="2021-09-19T15:17:00Z">
        <w:r w:rsidR="0094718C" w:rsidRPr="001B4B41">
          <w:t>If the "</w:t>
        </w:r>
        <w:proofErr w:type="spellStart"/>
        <w:r w:rsidR="0094718C" w:rsidRPr="001B4B41">
          <w:t>evSubsc</w:t>
        </w:r>
        <w:proofErr w:type="spellEnd"/>
        <w:r w:rsidR="0094718C" w:rsidRPr="001B4B41">
          <w:t xml:space="preserve">" attribute </w:t>
        </w:r>
      </w:ins>
      <w:ins w:id="212" w:author="Huawei1" w:date="2021-09-19T15:18:00Z">
        <w:r w:rsidR="0094718C" w:rsidRPr="001B4B41">
          <w:t xml:space="preserve">is received, the "Events Subscription" </w:t>
        </w:r>
        <w:r w:rsidR="0094718C" w:rsidRPr="001B4B41">
          <w:lastRenderedPageBreak/>
          <w:t xml:space="preserve">sub-resource shall be created within the "Individual TSC Application Session Context" resource. </w:t>
        </w:r>
      </w:ins>
      <w:ins w:id="213" w:author="Huawei1" w:date="2021-09-19T11:21:00Z">
        <w:r w:rsidRPr="001B4B41">
          <w:t xml:space="preserve">The </w:t>
        </w:r>
      </w:ins>
      <w:ins w:id="214" w:author="Huawei1" w:date="2021-09-19T11:22:00Z">
        <w:r w:rsidRPr="001B4B41">
          <w:t>TSCTSF</w:t>
        </w:r>
      </w:ins>
      <w:ins w:id="215" w:author="Huawei1" w:date="2021-09-19T11:21:00Z">
        <w:r w:rsidRPr="001B4B41">
          <w:t xml:space="preserve"> shall include in the "201 Created" response:</w:t>
        </w:r>
      </w:ins>
    </w:p>
    <w:p w14:paraId="5486EFF2" w14:textId="77777777" w:rsidR="004E0A6A" w:rsidRDefault="004E0A6A" w:rsidP="00DF160D">
      <w:pPr>
        <w:pStyle w:val="B2"/>
        <w:ind w:firstLine="0"/>
        <w:rPr>
          <w:ins w:id="216" w:author="Huawei1" w:date="2021-09-19T11:21:00Z"/>
        </w:rPr>
      </w:pPr>
      <w:ins w:id="217" w:author="Huawei1" w:date="2021-09-19T11:21:00Z">
        <w:r>
          <w:t>-</w:t>
        </w:r>
        <w:r>
          <w:tab/>
        </w:r>
        <w:proofErr w:type="gramStart"/>
        <w:r>
          <w:t>a</w:t>
        </w:r>
        <w:proofErr w:type="gramEnd"/>
        <w:r>
          <w:t xml:space="preserve"> Location header field; and</w:t>
        </w:r>
      </w:ins>
    </w:p>
    <w:p w14:paraId="57AFEC68" w14:textId="507560A8" w:rsidR="004E0A6A" w:rsidRDefault="004E0A6A" w:rsidP="00DF160D">
      <w:pPr>
        <w:pStyle w:val="B2"/>
        <w:ind w:firstLine="0"/>
        <w:rPr>
          <w:ins w:id="218" w:author="Huawei1" w:date="2021-09-19T11:21:00Z"/>
        </w:rPr>
      </w:pPr>
      <w:ins w:id="219" w:author="Huawei1" w:date="2021-09-19T11:21:00Z">
        <w:r>
          <w:t>-</w:t>
        </w:r>
        <w:r>
          <w:tab/>
        </w:r>
        <w:proofErr w:type="gramStart"/>
        <w:r w:rsidR="008B0E81">
          <w:t>a</w:t>
        </w:r>
        <w:proofErr w:type="gramEnd"/>
        <w:r>
          <w:t xml:space="preserve"> </w:t>
        </w:r>
      </w:ins>
      <w:ins w:id="220" w:author="Huawei1" w:date="2021-09-19T11:30:00Z">
        <w:r w:rsidR="008B0E81">
          <w:t>"</w:t>
        </w:r>
        <w:proofErr w:type="spellStart"/>
        <w:r w:rsidR="008B0E81">
          <w:t>TscAppSessionContextData</w:t>
        </w:r>
      </w:ins>
      <w:proofErr w:type="spellEnd"/>
      <w:ins w:id="221" w:author="Huawei1" w:date="2021-09-19T11:21:00Z">
        <w:r>
          <w:rPr>
            <w:rFonts w:ascii="Calibri" w:hAnsi="Calibri"/>
          </w:rPr>
          <w:t>"</w:t>
        </w:r>
        <w:r>
          <w:t xml:space="preserve"> data type in the payload body.</w:t>
        </w:r>
      </w:ins>
    </w:p>
    <w:p w14:paraId="130D354A" w14:textId="115109BF" w:rsidR="004E0A6A" w:rsidRDefault="004E0A6A" w:rsidP="00DF160D">
      <w:pPr>
        <w:pStyle w:val="B10"/>
        <w:ind w:firstLine="0"/>
        <w:rPr>
          <w:ins w:id="222" w:author="Huawei1" w:date="2021-09-19T11:21:00Z"/>
        </w:rPr>
      </w:pPr>
      <w:ins w:id="223" w:author="Huawei1" w:date="2021-09-19T11:21:00Z">
        <w:r>
          <w:t xml:space="preserve">The Location header field shall contain the URI of the created </w:t>
        </w:r>
      </w:ins>
      <w:ins w:id="224" w:author="Huawei1" w:date="2021-09-19T11:31:00Z">
        <w:r w:rsidR="008B0E81">
          <w:t>"Individual TSC Application Session Context"</w:t>
        </w:r>
      </w:ins>
      <w:ins w:id="225" w:author="Huawei1" w:date="2021-09-19T11:21:00Z">
        <w:r>
          <w:t xml:space="preserve"> i.e. "{apiRoot}/n</w:t>
        </w:r>
      </w:ins>
      <w:ins w:id="226" w:author="Huawei1" w:date="2021-09-19T11:31:00Z">
        <w:r w:rsidR="008B0E81">
          <w:t>tsctsf</w:t>
        </w:r>
      </w:ins>
      <w:ins w:id="227" w:author="Huawei1" w:date="2021-09-19T11:21:00Z">
        <w:r>
          <w:t>-</w:t>
        </w:r>
      </w:ins>
      <w:ins w:id="228" w:author="Huawei1" w:date="2021-09-19T11:31:00Z">
        <w:r w:rsidR="008B0E81">
          <w:t>qos-tscai</w:t>
        </w:r>
      </w:ins>
      <w:ins w:id="229" w:author="Huawei1" w:date="2021-09-19T11:21:00Z">
        <w:r>
          <w:t>/v1/</w:t>
        </w:r>
      </w:ins>
      <w:ins w:id="230" w:author="Huawei1" w:date="2021-09-19T11:31:00Z">
        <w:r w:rsidR="008B0E81">
          <w:t>tsc-</w:t>
        </w:r>
      </w:ins>
      <w:ins w:id="231" w:author="Huawei1" w:date="2021-09-19T11:21:00Z">
        <w:r>
          <w:t>app-sessions</w:t>
        </w:r>
        <w:proofErr w:type="gramStart"/>
        <w:r>
          <w:t>/{</w:t>
        </w:r>
        <w:proofErr w:type="gramEnd"/>
        <w:r>
          <w:t>appSessionId}".</w:t>
        </w:r>
      </w:ins>
    </w:p>
    <w:p w14:paraId="7CC213BF" w14:textId="77777777" w:rsidR="004E0A6A" w:rsidRDefault="004E0A6A" w:rsidP="00DF160D">
      <w:pPr>
        <w:pStyle w:val="B10"/>
        <w:ind w:firstLine="0"/>
        <w:rPr>
          <w:ins w:id="232" w:author="Huawei1" w:date="2021-09-19T11:21:00Z"/>
        </w:rPr>
      </w:pPr>
      <w:ins w:id="233" w:author="Huawei1" w:date="2021-09-19T11:21:00Z">
        <w:r>
          <w:t xml:space="preserve">When </w:t>
        </w:r>
        <w:r w:rsidRPr="008B0E81">
          <w:t>"</w:t>
        </w:r>
        <w:r>
          <w:t>Events Subscription</w:t>
        </w:r>
        <w:r w:rsidRPr="008B0E81">
          <w:t xml:space="preserve">" </w:t>
        </w:r>
        <w:r>
          <w:t>sub-resource is created in this procedure, the NF service consumer shall build the sub-resource URI by adding the path segment "/events-subscription" at the end of the URI path received in the Location header field.</w:t>
        </w:r>
      </w:ins>
    </w:p>
    <w:p w14:paraId="4587196C" w14:textId="111DAC54" w:rsidR="006742F8" w:rsidRPr="008B0E81" w:rsidRDefault="008B0E81" w:rsidP="00DF160D">
      <w:pPr>
        <w:pStyle w:val="EditorsNote"/>
        <w:rPr>
          <w:ins w:id="234" w:author="Huawei1" w:date="2021-09-19T09:48:00Z"/>
          <w:noProof/>
        </w:rPr>
      </w:pPr>
      <w:ins w:id="235" w:author="Huawei1" w:date="2021-09-19T11:34:00Z">
        <w:r w:rsidRPr="00707E39">
          <w:t>Editor's Note:</w:t>
        </w:r>
        <w:r w:rsidRPr="00707E39">
          <w:tab/>
          <w:t>Error and redirection responses are FFS.</w:t>
        </w:r>
      </w:ins>
    </w:p>
    <w:bookmarkEnd w:id="4"/>
    <w:bookmarkEnd w:id="5"/>
    <w:bookmarkEnd w:id="6"/>
    <w:bookmarkEnd w:id="7"/>
    <w:p w14:paraId="4CA7D895" w14:textId="1D0AE1DA" w:rsidR="00E62DC5" w:rsidRDefault="00E62DC5" w:rsidP="00E62D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*Next Change * * * *</w:t>
      </w:r>
    </w:p>
    <w:p w14:paraId="1AEDB255" w14:textId="26720F85" w:rsidR="00284395" w:rsidRDefault="00284395" w:rsidP="00284395">
      <w:pPr>
        <w:pStyle w:val="3"/>
        <w:rPr>
          <w:ins w:id="236" w:author="Huawei1" w:date="2021-09-19T15:21:00Z"/>
        </w:rPr>
      </w:pPr>
      <w:bookmarkStart w:id="237" w:name="_Toc35971427"/>
      <w:bookmarkStart w:id="238" w:name="_Toc67903543"/>
      <w:bookmarkStart w:id="239" w:name="_Toc81065806"/>
      <w:ins w:id="240" w:author="Huawei1" w:date="2021-09-19T15:21:00Z">
        <w:r>
          <w:t>6.</w:t>
        </w:r>
      </w:ins>
      <w:ins w:id="241" w:author="Huawei1" w:date="2021-09-19T15:25:00Z">
        <w:r>
          <w:t>2</w:t>
        </w:r>
      </w:ins>
      <w:ins w:id="242" w:author="Huawei1" w:date="2021-09-19T15:21:00Z">
        <w:r>
          <w:t>.6</w:t>
        </w:r>
        <w:r>
          <w:tab/>
          <w:t>Data Model</w:t>
        </w:r>
        <w:bookmarkEnd w:id="237"/>
        <w:bookmarkEnd w:id="238"/>
        <w:bookmarkEnd w:id="239"/>
      </w:ins>
    </w:p>
    <w:p w14:paraId="2BDF3927" w14:textId="6818AD0A" w:rsidR="00284395" w:rsidRDefault="00284395" w:rsidP="00284395">
      <w:pPr>
        <w:pStyle w:val="4"/>
        <w:rPr>
          <w:ins w:id="243" w:author="Huawei1" w:date="2021-09-19T15:21:00Z"/>
        </w:rPr>
      </w:pPr>
      <w:bookmarkStart w:id="244" w:name="_Toc510696633"/>
      <w:bookmarkStart w:id="245" w:name="_Toc35971428"/>
      <w:bookmarkStart w:id="246" w:name="_Toc67903544"/>
      <w:bookmarkStart w:id="247" w:name="_Toc81065807"/>
      <w:ins w:id="248" w:author="Huawei1" w:date="2021-09-19T15:21:00Z">
        <w:r>
          <w:t>6.</w:t>
        </w:r>
      </w:ins>
      <w:ins w:id="249" w:author="Huawei1" w:date="2021-09-19T15:25:00Z">
        <w:r>
          <w:t>2</w:t>
        </w:r>
      </w:ins>
      <w:ins w:id="250" w:author="Huawei1" w:date="2021-09-19T15:21:00Z">
        <w:r>
          <w:t>.6.1</w:t>
        </w:r>
        <w:r>
          <w:tab/>
          <w:t>General</w:t>
        </w:r>
        <w:bookmarkEnd w:id="244"/>
        <w:bookmarkEnd w:id="245"/>
        <w:bookmarkEnd w:id="246"/>
        <w:bookmarkEnd w:id="247"/>
      </w:ins>
    </w:p>
    <w:p w14:paraId="2DA05194" w14:textId="77777777" w:rsidR="00284395" w:rsidRDefault="00284395" w:rsidP="00284395">
      <w:pPr>
        <w:rPr>
          <w:ins w:id="251" w:author="Huawei1" w:date="2021-09-19T15:21:00Z"/>
        </w:rPr>
      </w:pPr>
      <w:ins w:id="252" w:author="Huawei1" w:date="2021-09-19T15:21:00Z">
        <w:r>
          <w:t>This clause specifies the application data model supported by the API.</w:t>
        </w:r>
      </w:ins>
    </w:p>
    <w:p w14:paraId="7A666E62" w14:textId="655BD05F" w:rsidR="00284395" w:rsidRDefault="00284395" w:rsidP="00284395">
      <w:pPr>
        <w:rPr>
          <w:ins w:id="253" w:author="Huawei1" w:date="2021-09-19T15:21:00Z"/>
        </w:rPr>
      </w:pPr>
      <w:ins w:id="254" w:author="Huawei1" w:date="2021-09-19T15:21:00Z">
        <w:r>
          <w:t>T</w:t>
        </w:r>
        <w:r w:rsidRPr="009C4D60">
          <w:t xml:space="preserve">able </w:t>
        </w:r>
        <w:r>
          <w:t>6.</w:t>
        </w:r>
      </w:ins>
      <w:ins w:id="255" w:author="Huawei1" w:date="2021-09-19T15:25:00Z">
        <w:r>
          <w:t>2</w:t>
        </w:r>
      </w:ins>
      <w:ins w:id="256" w:author="Huawei1" w:date="2021-09-19T15:21:00Z">
        <w:r>
          <w:t xml:space="preserve">.6.1-1 specifies </w:t>
        </w:r>
        <w:r w:rsidRPr="009C4D60">
          <w:t xml:space="preserve">the </w:t>
        </w:r>
        <w:r>
          <w:t>data types</w:t>
        </w:r>
        <w:r w:rsidRPr="009C4D60">
          <w:t xml:space="preserve"> defined for the </w:t>
        </w:r>
      </w:ins>
      <w:proofErr w:type="spellStart"/>
      <w:ins w:id="257" w:author="Huawei1" w:date="2021-09-19T15:26:00Z">
        <w:r w:rsidRPr="006742F8">
          <w:rPr>
            <w:lang w:val="en-US"/>
          </w:rPr>
          <w:t>Ntsctsf_QoSandTSCAssistance</w:t>
        </w:r>
      </w:ins>
      <w:proofErr w:type="spellEnd"/>
      <w:ins w:id="258" w:author="Huawei1" w:date="2021-09-19T15:21:00Z">
        <w:r w:rsidRPr="009C4D60">
          <w:t xml:space="preserve"> </w:t>
        </w:r>
        <w:r>
          <w:t>service based interface</w:t>
        </w:r>
        <w:r w:rsidRPr="009C4D60">
          <w:t xml:space="preserve"> protocol</w:t>
        </w:r>
        <w:r>
          <w:t>.</w:t>
        </w:r>
      </w:ins>
    </w:p>
    <w:p w14:paraId="46A59AB7" w14:textId="77777777" w:rsidR="00284395" w:rsidRDefault="00284395" w:rsidP="00284395">
      <w:pPr>
        <w:rPr>
          <w:ins w:id="259" w:author="Huawei1" w:date="2021-09-19T15:21:00Z"/>
        </w:rPr>
      </w:pPr>
    </w:p>
    <w:p w14:paraId="5A2D34B9" w14:textId="4C207240" w:rsidR="00284395" w:rsidRPr="009C4D60" w:rsidRDefault="00284395" w:rsidP="00284395">
      <w:pPr>
        <w:pStyle w:val="TH"/>
        <w:rPr>
          <w:ins w:id="260" w:author="Huawei1" w:date="2021-09-19T15:21:00Z"/>
        </w:rPr>
      </w:pPr>
      <w:ins w:id="261" w:author="Huawei1" w:date="2021-09-19T15:21:00Z">
        <w:r w:rsidRPr="009C4D60">
          <w:t xml:space="preserve">Table </w:t>
        </w:r>
        <w:r>
          <w:t>6.</w:t>
        </w:r>
      </w:ins>
      <w:ins w:id="262" w:author="Huawei1" w:date="2021-09-19T15:26:00Z">
        <w:r>
          <w:t>2</w:t>
        </w:r>
      </w:ins>
      <w:ins w:id="263" w:author="Huawei1" w:date="2021-09-19T15:21:00Z">
        <w:r>
          <w:t>.6.1-</w:t>
        </w:r>
        <w:r w:rsidRPr="009C4D60">
          <w:t xml:space="preserve">1: </w:t>
        </w:r>
      </w:ins>
      <w:proofErr w:type="spellStart"/>
      <w:ins w:id="264" w:author="Huawei1" w:date="2021-09-19T15:26:00Z">
        <w:r w:rsidRPr="00284395">
          <w:t>Ntsctsf_QoSandTSCAssistance</w:t>
        </w:r>
      </w:ins>
      <w:proofErr w:type="spellEnd"/>
      <w:ins w:id="265" w:author="Huawei1" w:date="2021-09-19T15:21:00Z">
        <w:r>
          <w:t xml:space="preserve"> specific Data Types</w:t>
        </w:r>
      </w:ins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388"/>
        <w:gridCol w:w="1451"/>
        <w:gridCol w:w="3448"/>
        <w:gridCol w:w="2137"/>
      </w:tblGrid>
      <w:tr w:rsidR="00284395" w:rsidRPr="00B54FF5" w14:paraId="1524C56A" w14:textId="77777777" w:rsidTr="00852733">
        <w:trPr>
          <w:jc w:val="center"/>
          <w:ins w:id="266" w:author="Huawei1" w:date="2021-09-19T15:21:00Z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34C79AC" w14:textId="77777777" w:rsidR="00284395" w:rsidRPr="0016361A" w:rsidRDefault="00284395" w:rsidP="00852733">
            <w:pPr>
              <w:pStyle w:val="TAH"/>
              <w:rPr>
                <w:ins w:id="267" w:author="Huawei1" w:date="2021-09-19T15:21:00Z"/>
              </w:rPr>
            </w:pPr>
            <w:ins w:id="268" w:author="Huawei1" w:date="2021-09-19T15:21:00Z">
              <w:r w:rsidRPr="0016361A">
                <w:t>Data type</w:t>
              </w:r>
            </w:ins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7E47480" w14:textId="77777777" w:rsidR="00284395" w:rsidRPr="0016361A" w:rsidRDefault="00284395" w:rsidP="00852733">
            <w:pPr>
              <w:pStyle w:val="TAH"/>
              <w:rPr>
                <w:ins w:id="269" w:author="Huawei1" w:date="2021-09-19T15:21:00Z"/>
              </w:rPr>
            </w:pPr>
            <w:ins w:id="270" w:author="Huawei1" w:date="2021-09-19T15:21:00Z">
              <w:r w:rsidRPr="0016361A">
                <w:t>Clause defined</w:t>
              </w:r>
            </w:ins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2565B79" w14:textId="77777777" w:rsidR="00284395" w:rsidRPr="0016361A" w:rsidRDefault="00284395" w:rsidP="00852733">
            <w:pPr>
              <w:pStyle w:val="TAH"/>
              <w:rPr>
                <w:ins w:id="271" w:author="Huawei1" w:date="2021-09-19T15:21:00Z"/>
              </w:rPr>
            </w:pPr>
            <w:ins w:id="272" w:author="Huawei1" w:date="2021-09-19T15:21:00Z">
              <w:r w:rsidRPr="0016361A">
                <w:t>Description</w:t>
              </w:r>
            </w:ins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5FFE5EF" w14:textId="77777777" w:rsidR="00284395" w:rsidRPr="0016361A" w:rsidRDefault="00284395" w:rsidP="00852733">
            <w:pPr>
              <w:pStyle w:val="TAH"/>
              <w:rPr>
                <w:ins w:id="273" w:author="Huawei1" w:date="2021-09-19T15:21:00Z"/>
              </w:rPr>
            </w:pPr>
            <w:ins w:id="274" w:author="Huawei1" w:date="2021-09-19T15:21:00Z">
              <w:r w:rsidRPr="0016361A">
                <w:t>Applicability</w:t>
              </w:r>
            </w:ins>
          </w:p>
        </w:tc>
      </w:tr>
      <w:tr w:rsidR="00CF1B9A" w:rsidRPr="00B54FF5" w14:paraId="32347489" w14:textId="77777777" w:rsidTr="00852733">
        <w:trPr>
          <w:jc w:val="center"/>
          <w:ins w:id="275" w:author="Huawei1" w:date="2021-09-19T16:37:00Z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3DCE" w14:textId="216769BD" w:rsidR="00CF1B9A" w:rsidRDefault="00CF1B9A" w:rsidP="00852733">
            <w:pPr>
              <w:pStyle w:val="TAL"/>
              <w:rPr>
                <w:ins w:id="276" w:author="Huawei1" w:date="2021-09-19T16:37:00Z"/>
              </w:rPr>
            </w:pPr>
            <w:proofErr w:type="spellStart"/>
            <w:ins w:id="277" w:author="Huawei1" w:date="2021-09-19T16:37:00Z">
              <w:r>
                <w:t>EventsSubscReqData</w:t>
              </w:r>
              <w:proofErr w:type="spellEnd"/>
            </w:ins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F0AA" w14:textId="07BFFD3D" w:rsidR="00CF1B9A" w:rsidRDefault="00CF1B9A" w:rsidP="00CF1B9A">
            <w:pPr>
              <w:pStyle w:val="TAL"/>
              <w:rPr>
                <w:ins w:id="278" w:author="Huawei1" w:date="2021-09-19T16:37:00Z"/>
                <w:lang w:eastAsia="zh-CN"/>
              </w:rPr>
            </w:pPr>
            <w:ins w:id="279" w:author="Huawei1" w:date="2021-09-19T16:38:00Z">
              <w:r>
                <w:rPr>
                  <w:rFonts w:hint="eastAsia"/>
                  <w:lang w:eastAsia="zh-CN"/>
                </w:rPr>
                <w:t>6</w:t>
              </w:r>
              <w:r>
                <w:rPr>
                  <w:lang w:eastAsia="zh-CN"/>
                </w:rPr>
                <w:t>.2.6.2.3</w:t>
              </w:r>
            </w:ins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61A7" w14:textId="1CEE63A8" w:rsidR="00CF1B9A" w:rsidRDefault="00CF1B9A" w:rsidP="00695D92">
            <w:pPr>
              <w:pStyle w:val="TAL"/>
              <w:rPr>
                <w:ins w:id="280" w:author="Huawei1" w:date="2021-09-19T16:37:00Z"/>
                <w:rFonts w:cs="Arial"/>
                <w:szCs w:val="18"/>
              </w:rPr>
            </w:pPr>
            <w:ins w:id="281" w:author="Huawei1" w:date="2021-09-19T16:38:00Z">
              <w:r>
                <w:rPr>
                  <w:rFonts w:cs="Arial"/>
                  <w:szCs w:val="18"/>
                </w:rPr>
                <w:t>Identifies the events the application subscribes to within an Individual TSC Application Session Context resource</w:t>
              </w:r>
            </w:ins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30D6" w14:textId="77777777" w:rsidR="00CF1B9A" w:rsidRPr="0016361A" w:rsidRDefault="00CF1B9A" w:rsidP="00852733">
            <w:pPr>
              <w:pStyle w:val="TAL"/>
              <w:rPr>
                <w:ins w:id="282" w:author="Huawei1" w:date="2021-09-19T16:37:00Z"/>
                <w:rFonts w:cs="Arial"/>
                <w:szCs w:val="18"/>
              </w:rPr>
            </w:pPr>
          </w:p>
        </w:tc>
      </w:tr>
      <w:tr w:rsidR="00284395" w:rsidRPr="00B54FF5" w14:paraId="7AB76A0B" w14:textId="77777777" w:rsidTr="00852733">
        <w:trPr>
          <w:jc w:val="center"/>
          <w:ins w:id="283" w:author="Huawei1" w:date="2021-09-19T15:21:00Z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20D7" w14:textId="6685D628" w:rsidR="00284395" w:rsidRPr="0016361A" w:rsidRDefault="00695D92" w:rsidP="00852733">
            <w:pPr>
              <w:pStyle w:val="TAL"/>
              <w:rPr>
                <w:ins w:id="284" w:author="Huawei1" w:date="2021-09-19T15:21:00Z"/>
              </w:rPr>
            </w:pPr>
            <w:proofErr w:type="spellStart"/>
            <w:ins w:id="285" w:author="Huawei1" w:date="2021-09-19T15:34:00Z">
              <w:r>
                <w:t>TscAppSessionContextData</w:t>
              </w:r>
            </w:ins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ADD2" w14:textId="3CA15B09" w:rsidR="00284395" w:rsidRPr="0016361A" w:rsidRDefault="00284395" w:rsidP="00695D92">
            <w:pPr>
              <w:pStyle w:val="TAL"/>
              <w:rPr>
                <w:ins w:id="286" w:author="Huawei1" w:date="2021-09-19T15:21:00Z"/>
              </w:rPr>
            </w:pPr>
            <w:ins w:id="287" w:author="Huawei1" w:date="2021-09-19T15:21:00Z">
              <w:r>
                <w:rPr>
                  <w:rFonts w:hint="eastAsia"/>
                  <w:lang w:eastAsia="zh-CN"/>
                </w:rPr>
                <w:t>6</w:t>
              </w:r>
              <w:r>
                <w:rPr>
                  <w:lang w:eastAsia="zh-CN"/>
                </w:rPr>
                <w:t>.</w:t>
              </w:r>
            </w:ins>
            <w:ins w:id="288" w:author="Huawei1" w:date="2021-09-19T15:34:00Z">
              <w:r w:rsidR="00695D92">
                <w:rPr>
                  <w:lang w:eastAsia="zh-CN"/>
                </w:rPr>
                <w:t>2</w:t>
              </w:r>
            </w:ins>
            <w:ins w:id="289" w:author="Huawei1" w:date="2021-09-19T15:21:00Z">
              <w:r>
                <w:rPr>
                  <w:lang w:eastAsia="zh-CN"/>
                </w:rPr>
                <w:t>.6.2.2</w:t>
              </w:r>
            </w:ins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49B3" w14:textId="283E2C10" w:rsidR="00284395" w:rsidRPr="0016361A" w:rsidRDefault="00695D92" w:rsidP="00695D92">
            <w:pPr>
              <w:pStyle w:val="TAL"/>
              <w:rPr>
                <w:ins w:id="290" w:author="Huawei1" w:date="2021-09-19T15:21:00Z"/>
                <w:rFonts w:cs="Arial"/>
                <w:szCs w:val="18"/>
              </w:rPr>
            </w:pPr>
            <w:ins w:id="291" w:author="Huawei1" w:date="2021-09-19T15:36:00Z">
              <w:r>
                <w:rPr>
                  <w:rFonts w:cs="Arial"/>
                  <w:szCs w:val="18"/>
                </w:rPr>
                <w:t>Represents the Individual TSC Application Session Context resource data.</w:t>
              </w:r>
            </w:ins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2DF8" w14:textId="77777777" w:rsidR="00284395" w:rsidRPr="0016361A" w:rsidRDefault="00284395" w:rsidP="00852733">
            <w:pPr>
              <w:pStyle w:val="TAL"/>
              <w:rPr>
                <w:ins w:id="292" w:author="Huawei1" w:date="2021-09-19T15:21:00Z"/>
                <w:rFonts w:cs="Arial"/>
                <w:szCs w:val="18"/>
              </w:rPr>
            </w:pPr>
          </w:p>
        </w:tc>
      </w:tr>
      <w:tr w:rsidR="00284395" w:rsidRPr="00B54FF5" w14:paraId="7C028F18" w14:textId="77777777" w:rsidTr="00852733">
        <w:trPr>
          <w:jc w:val="center"/>
          <w:ins w:id="293" w:author="Huawei1" w:date="2021-09-19T15:21:00Z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17DD" w14:textId="6194A81E" w:rsidR="00284395" w:rsidRDefault="006F03A0" w:rsidP="00852733">
            <w:pPr>
              <w:pStyle w:val="TAL"/>
              <w:rPr>
                <w:ins w:id="294" w:author="Huawei1" w:date="2021-09-19T15:21:00Z"/>
                <w:lang w:eastAsia="zh-CN"/>
              </w:rPr>
            </w:pPr>
            <w:proofErr w:type="spellStart"/>
            <w:ins w:id="295" w:author="Huawei1" w:date="2021-09-19T16:37:00Z">
              <w:r>
                <w:rPr>
                  <w:lang w:eastAsia="zh-CN"/>
                </w:rPr>
                <w:t>TscEvent</w:t>
              </w:r>
            </w:ins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5A77" w14:textId="7298898F" w:rsidR="00284395" w:rsidRDefault="006F03A0" w:rsidP="00852733">
            <w:pPr>
              <w:pStyle w:val="TAL"/>
              <w:rPr>
                <w:ins w:id="296" w:author="Huawei1" w:date="2021-09-19T15:21:00Z"/>
                <w:lang w:eastAsia="zh-CN"/>
              </w:rPr>
            </w:pPr>
            <w:ins w:id="297" w:author="Huawei1" w:date="2021-09-19T16:37:00Z">
              <w:r>
                <w:t>6.2.6.3.3</w:t>
              </w:r>
            </w:ins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77A0" w14:textId="5B246066" w:rsidR="00284395" w:rsidRPr="00695D92" w:rsidRDefault="006F03A0" w:rsidP="00852733">
            <w:pPr>
              <w:pStyle w:val="TAL"/>
              <w:rPr>
                <w:ins w:id="298" w:author="Huawei1" w:date="2021-09-19T15:21:00Z"/>
                <w:rFonts w:cs="Arial"/>
                <w:szCs w:val="18"/>
              </w:rPr>
            </w:pPr>
            <w:ins w:id="299" w:author="Huawei1" w:date="2021-09-19T16:37:00Z">
              <w:r>
                <w:rPr>
                  <w:rFonts w:cs="Arial"/>
                  <w:szCs w:val="18"/>
                </w:rPr>
                <w:t>Indicates the subscribed event(s).</w:t>
              </w:r>
            </w:ins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FA4A" w14:textId="77777777" w:rsidR="00284395" w:rsidRPr="0016361A" w:rsidRDefault="00284395" w:rsidP="00852733">
            <w:pPr>
              <w:pStyle w:val="TAL"/>
              <w:rPr>
                <w:ins w:id="300" w:author="Huawei1" w:date="2021-09-19T15:21:00Z"/>
                <w:rFonts w:cs="Arial"/>
                <w:szCs w:val="18"/>
              </w:rPr>
            </w:pPr>
          </w:p>
        </w:tc>
      </w:tr>
      <w:tr w:rsidR="00284395" w:rsidRPr="00B54FF5" w14:paraId="2DBA53F1" w14:textId="77777777" w:rsidTr="00852733">
        <w:trPr>
          <w:jc w:val="center"/>
          <w:ins w:id="301" w:author="Huawei1" w:date="2021-09-19T15:21:00Z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7DFD" w14:textId="2265DD67" w:rsidR="00284395" w:rsidRDefault="00284395" w:rsidP="00852733">
            <w:pPr>
              <w:pStyle w:val="TAL"/>
              <w:rPr>
                <w:ins w:id="302" w:author="Huawei1" w:date="2021-09-19T15:21:00Z"/>
                <w:lang w:eastAsia="zh-C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0689" w14:textId="16144348" w:rsidR="00284395" w:rsidRDefault="00284395" w:rsidP="00852733">
            <w:pPr>
              <w:pStyle w:val="TAL"/>
              <w:rPr>
                <w:ins w:id="303" w:author="Huawei1" w:date="2021-09-19T15:21:00Z"/>
                <w:lang w:eastAsia="zh-CN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9561" w14:textId="2A944B2A" w:rsidR="00284395" w:rsidRDefault="00284395" w:rsidP="00852733">
            <w:pPr>
              <w:pStyle w:val="TAL"/>
              <w:rPr>
                <w:ins w:id="304" w:author="Huawei1" w:date="2021-09-19T15:21:00Z"/>
                <w:rFonts w:cs="Arial"/>
                <w:szCs w:val="18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7B63" w14:textId="77777777" w:rsidR="00284395" w:rsidRPr="0016361A" w:rsidRDefault="00284395" w:rsidP="00852733">
            <w:pPr>
              <w:pStyle w:val="TAL"/>
              <w:rPr>
                <w:ins w:id="305" w:author="Huawei1" w:date="2021-09-19T15:21:00Z"/>
                <w:rFonts w:cs="Arial"/>
                <w:szCs w:val="18"/>
              </w:rPr>
            </w:pPr>
          </w:p>
        </w:tc>
      </w:tr>
      <w:tr w:rsidR="00284395" w:rsidRPr="00B54FF5" w14:paraId="4C9D1C48" w14:textId="77777777" w:rsidTr="00852733">
        <w:trPr>
          <w:jc w:val="center"/>
          <w:ins w:id="306" w:author="Huawei1" w:date="2021-09-19T15:21:00Z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0942" w14:textId="6BAF9A7C" w:rsidR="00284395" w:rsidRDefault="00284395" w:rsidP="00852733">
            <w:pPr>
              <w:pStyle w:val="TAL"/>
              <w:rPr>
                <w:ins w:id="307" w:author="Huawei1" w:date="2021-09-19T15:21:00Z"/>
                <w:lang w:eastAsia="zh-C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1879" w14:textId="3AD07F47" w:rsidR="00284395" w:rsidRDefault="00284395" w:rsidP="00852733">
            <w:pPr>
              <w:pStyle w:val="TAL"/>
              <w:rPr>
                <w:ins w:id="308" w:author="Huawei1" w:date="2021-09-19T15:21:00Z"/>
                <w:lang w:eastAsia="zh-CN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9839" w14:textId="38EB6D65" w:rsidR="00284395" w:rsidRDefault="00284395" w:rsidP="00852733">
            <w:pPr>
              <w:pStyle w:val="TAL"/>
              <w:rPr>
                <w:ins w:id="309" w:author="Huawei1" w:date="2021-09-19T15:21:00Z"/>
                <w:rFonts w:cs="Arial"/>
                <w:szCs w:val="18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9A60" w14:textId="77777777" w:rsidR="00284395" w:rsidRPr="0016361A" w:rsidRDefault="00284395" w:rsidP="00852733">
            <w:pPr>
              <w:pStyle w:val="TAL"/>
              <w:rPr>
                <w:ins w:id="310" w:author="Huawei1" w:date="2021-09-19T15:21:00Z"/>
                <w:rFonts w:cs="Arial"/>
                <w:szCs w:val="18"/>
              </w:rPr>
            </w:pPr>
          </w:p>
        </w:tc>
      </w:tr>
    </w:tbl>
    <w:p w14:paraId="4252D3F7" w14:textId="77777777" w:rsidR="00284395" w:rsidRDefault="00284395" w:rsidP="00284395">
      <w:pPr>
        <w:rPr>
          <w:ins w:id="311" w:author="Huawei1" w:date="2021-09-19T15:21:00Z"/>
        </w:rPr>
      </w:pPr>
    </w:p>
    <w:p w14:paraId="7E9A9473" w14:textId="6F7158A0" w:rsidR="00284395" w:rsidRDefault="00284395" w:rsidP="00284395">
      <w:pPr>
        <w:rPr>
          <w:ins w:id="312" w:author="Huawei1" w:date="2021-09-19T15:21:00Z"/>
        </w:rPr>
      </w:pPr>
      <w:ins w:id="313" w:author="Huawei1" w:date="2021-09-19T15:21:00Z">
        <w:r>
          <w:t>T</w:t>
        </w:r>
        <w:r w:rsidRPr="009C4D60">
          <w:t xml:space="preserve">able </w:t>
        </w:r>
        <w:r>
          <w:t>6.</w:t>
        </w:r>
      </w:ins>
      <w:ins w:id="314" w:author="Huawei1" w:date="2021-09-19T15:26:00Z">
        <w:r w:rsidR="00852733">
          <w:t>2</w:t>
        </w:r>
      </w:ins>
      <w:ins w:id="315" w:author="Huawei1" w:date="2021-09-19T15:21:00Z">
        <w:r>
          <w:t>.6.1-2 specifies data types</w:t>
        </w:r>
        <w:r w:rsidRPr="009C4D60">
          <w:t xml:space="preserve"> </w:t>
        </w:r>
        <w:r>
          <w:t xml:space="preserve">re-used by </w:t>
        </w:r>
        <w:r w:rsidRPr="009C4D60">
          <w:t xml:space="preserve">the </w:t>
        </w:r>
      </w:ins>
      <w:proofErr w:type="spellStart"/>
      <w:ins w:id="316" w:author="Huawei1" w:date="2021-09-19T15:26:00Z">
        <w:r w:rsidR="00852733" w:rsidRPr="006742F8">
          <w:rPr>
            <w:lang w:val="en-US"/>
          </w:rPr>
          <w:t>Ntsctsf_QoSandTSCAssistance</w:t>
        </w:r>
      </w:ins>
      <w:proofErr w:type="spellEnd"/>
      <w:ins w:id="317" w:author="Huawei1" w:date="2021-09-19T15:21:00Z">
        <w:r w:rsidRPr="009C4D60">
          <w:t xml:space="preserve"> </w:t>
        </w:r>
        <w:r>
          <w:t>service based interface</w:t>
        </w:r>
        <w:r w:rsidRPr="009C4D60">
          <w:t xml:space="preserve"> protocol</w:t>
        </w:r>
        <w:r>
          <w:t xml:space="preserve"> from other specifications, including a reference to their respective specifications and when needed, a short description of their use within the </w:t>
        </w:r>
      </w:ins>
      <w:proofErr w:type="spellStart"/>
      <w:ins w:id="318" w:author="Huawei1" w:date="2021-09-19T15:26:00Z">
        <w:r w:rsidR="00852733" w:rsidRPr="006742F8">
          <w:rPr>
            <w:lang w:val="en-US"/>
          </w:rPr>
          <w:t>Ntsctsf_QoSandTSCAssistance</w:t>
        </w:r>
      </w:ins>
      <w:proofErr w:type="spellEnd"/>
      <w:ins w:id="319" w:author="Huawei1" w:date="2021-09-19T15:21:00Z">
        <w:r w:rsidRPr="009C4D60">
          <w:t xml:space="preserve"> </w:t>
        </w:r>
        <w:r>
          <w:t>service based interface.</w:t>
        </w:r>
      </w:ins>
    </w:p>
    <w:p w14:paraId="0B3E0B4C" w14:textId="02D5AF53" w:rsidR="00284395" w:rsidRPr="009C4D60" w:rsidRDefault="00284395" w:rsidP="00284395">
      <w:pPr>
        <w:pStyle w:val="TH"/>
        <w:rPr>
          <w:ins w:id="320" w:author="Huawei1" w:date="2021-09-19T15:21:00Z"/>
        </w:rPr>
      </w:pPr>
      <w:ins w:id="321" w:author="Huawei1" w:date="2021-09-19T15:21:00Z">
        <w:r w:rsidRPr="009C4D60">
          <w:lastRenderedPageBreak/>
          <w:t xml:space="preserve">Table </w:t>
        </w:r>
        <w:r>
          <w:t>6.</w:t>
        </w:r>
      </w:ins>
      <w:ins w:id="322" w:author="Huawei1" w:date="2021-09-19T15:27:00Z">
        <w:r w:rsidR="00852733">
          <w:t>2</w:t>
        </w:r>
      </w:ins>
      <w:ins w:id="323" w:author="Huawei1" w:date="2021-09-19T15:21:00Z">
        <w:r>
          <w:t>.6.1-2</w:t>
        </w:r>
        <w:r w:rsidRPr="009C4D60">
          <w:t xml:space="preserve">: </w:t>
        </w:r>
      </w:ins>
      <w:proofErr w:type="spellStart"/>
      <w:ins w:id="324" w:author="Huawei1" w:date="2021-09-19T15:27:00Z">
        <w:r w:rsidR="00852733" w:rsidRPr="00852733">
          <w:t>Ntsctsf_QoSandTSCAssistance</w:t>
        </w:r>
      </w:ins>
      <w:proofErr w:type="spellEnd"/>
      <w:ins w:id="325" w:author="Huawei1" w:date="2021-09-19T15:21:00Z">
        <w:r>
          <w:t xml:space="preserve"> re-used Data Types</w:t>
        </w:r>
      </w:ins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  <w:tblPrChange w:id="326" w:author="Huawei1" w:date="2021-09-19T15:55:00Z">
          <w:tblPr>
            <w:tblW w:w="9424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2217"/>
        <w:gridCol w:w="1848"/>
        <w:gridCol w:w="3371"/>
        <w:gridCol w:w="1988"/>
        <w:tblGridChange w:id="327">
          <w:tblGrid>
            <w:gridCol w:w="2217"/>
            <w:gridCol w:w="1848"/>
            <w:gridCol w:w="3371"/>
            <w:gridCol w:w="1988"/>
          </w:tblGrid>
        </w:tblGridChange>
      </w:tblGrid>
      <w:tr w:rsidR="00284395" w:rsidRPr="00B54FF5" w14:paraId="46EB69FC" w14:textId="77777777" w:rsidTr="005A2353">
        <w:trPr>
          <w:jc w:val="center"/>
          <w:ins w:id="328" w:author="Huawei1" w:date="2021-09-19T15:21:00Z"/>
          <w:trPrChange w:id="329" w:author="Huawei1" w:date="2021-09-19T15:55:00Z">
            <w:trPr>
              <w:jc w:val="center"/>
            </w:trPr>
          </w:trPrChange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330" w:author="Huawei1" w:date="2021-09-19T15:55:00Z">
              <w:tcPr>
                <w:tcW w:w="17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66441E7A" w14:textId="77777777" w:rsidR="00284395" w:rsidRPr="0016361A" w:rsidRDefault="00284395" w:rsidP="00852733">
            <w:pPr>
              <w:pStyle w:val="TAH"/>
              <w:rPr>
                <w:ins w:id="331" w:author="Huawei1" w:date="2021-09-19T15:21:00Z"/>
              </w:rPr>
            </w:pPr>
            <w:ins w:id="332" w:author="Huawei1" w:date="2021-09-19T15:21:00Z">
              <w:r w:rsidRPr="0016361A">
                <w:t>Data type</w:t>
              </w:r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333" w:author="Huawei1" w:date="2021-09-19T15:55:00Z">
              <w:tcPr>
                <w:tcW w:w="17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14:paraId="5E520D2E" w14:textId="77777777" w:rsidR="00284395" w:rsidRPr="0016361A" w:rsidRDefault="00284395" w:rsidP="00852733">
            <w:pPr>
              <w:pStyle w:val="TAH"/>
              <w:rPr>
                <w:ins w:id="334" w:author="Huawei1" w:date="2021-09-19T15:21:00Z"/>
              </w:rPr>
            </w:pPr>
            <w:ins w:id="335" w:author="Huawei1" w:date="2021-09-19T15:21:00Z">
              <w:r w:rsidRPr="0016361A">
                <w:t>Reference</w:t>
              </w:r>
            </w:ins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336" w:author="Huawei1" w:date="2021-09-19T15:55:00Z">
              <w:tcPr>
                <w:tcW w:w="37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0CD075E8" w14:textId="77777777" w:rsidR="00284395" w:rsidRPr="0016361A" w:rsidRDefault="00284395" w:rsidP="00852733">
            <w:pPr>
              <w:pStyle w:val="TAH"/>
              <w:rPr>
                <w:ins w:id="337" w:author="Huawei1" w:date="2021-09-19T15:21:00Z"/>
              </w:rPr>
            </w:pPr>
            <w:ins w:id="338" w:author="Huawei1" w:date="2021-09-19T15:21:00Z">
              <w:r w:rsidRPr="0016361A">
                <w:t>Comments</w:t>
              </w:r>
            </w:ins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339" w:author="Huawei1" w:date="2021-09-19T15:55:00Z">
              <w:tcPr>
                <w:tcW w:w="22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14:paraId="3447F0BE" w14:textId="77777777" w:rsidR="00284395" w:rsidRPr="0016361A" w:rsidRDefault="00284395" w:rsidP="00852733">
            <w:pPr>
              <w:pStyle w:val="TAH"/>
              <w:rPr>
                <w:ins w:id="340" w:author="Huawei1" w:date="2021-09-19T15:21:00Z"/>
              </w:rPr>
            </w:pPr>
            <w:ins w:id="341" w:author="Huawei1" w:date="2021-09-19T15:21:00Z">
              <w:r w:rsidRPr="0016361A">
                <w:t>Applicability</w:t>
              </w:r>
            </w:ins>
          </w:p>
        </w:tc>
      </w:tr>
      <w:tr w:rsidR="00284395" w:rsidRPr="00B54FF5" w14:paraId="1C6B41BB" w14:textId="77777777" w:rsidTr="005A2353">
        <w:trPr>
          <w:jc w:val="center"/>
          <w:ins w:id="342" w:author="Huawei1" w:date="2021-09-19T15:21:00Z"/>
          <w:trPrChange w:id="343" w:author="Huawei1" w:date="2021-09-19T15:55:00Z">
            <w:trPr>
              <w:jc w:val="center"/>
            </w:trPr>
          </w:trPrChange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44" w:author="Huawei1" w:date="2021-09-19T15:55:00Z">
              <w:tcPr>
                <w:tcW w:w="17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E5EDEF6" w14:textId="77777777" w:rsidR="00284395" w:rsidRPr="0016361A" w:rsidRDefault="00284395" w:rsidP="00852733">
            <w:pPr>
              <w:pStyle w:val="TAL"/>
              <w:rPr>
                <w:ins w:id="345" w:author="Huawei1" w:date="2021-09-19T15:21:00Z"/>
              </w:rPr>
            </w:pPr>
            <w:proofErr w:type="spellStart"/>
            <w:ins w:id="346" w:author="Huawei1" w:date="2021-09-19T15:21:00Z">
              <w:r>
                <w:t>Dnn</w:t>
              </w:r>
              <w:proofErr w:type="spellEnd"/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47" w:author="Huawei1" w:date="2021-09-19T15:55:00Z">
              <w:tcPr>
                <w:tcW w:w="17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89C4A06" w14:textId="77777777" w:rsidR="00284395" w:rsidRPr="0016361A" w:rsidRDefault="00284395" w:rsidP="00852733">
            <w:pPr>
              <w:pStyle w:val="TAL"/>
              <w:rPr>
                <w:ins w:id="348" w:author="Huawei1" w:date="2021-09-19T15:21:00Z"/>
              </w:rPr>
            </w:pPr>
            <w:ins w:id="349" w:author="Huawei1" w:date="2021-09-19T15:21:00Z">
              <w:r>
                <w:t>3GPP TS 29.571 [15]</w:t>
              </w:r>
            </w:ins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0" w:author="Huawei1" w:date="2021-09-19T15:55:00Z">
              <w:tcPr>
                <w:tcW w:w="37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ED0AD08" w14:textId="77777777" w:rsidR="00284395" w:rsidRPr="0016361A" w:rsidRDefault="00284395" w:rsidP="00852733">
            <w:pPr>
              <w:pStyle w:val="TAL"/>
              <w:rPr>
                <w:ins w:id="351" w:author="Huawei1" w:date="2021-09-19T15:21:00Z"/>
                <w:rFonts w:cs="Arial"/>
                <w:szCs w:val="18"/>
              </w:rPr>
            </w:pPr>
            <w:ins w:id="352" w:author="Huawei1" w:date="2021-09-19T15:21:00Z">
              <w:r>
                <w:t>The DNN the user is connected to.</w:t>
              </w:r>
            </w:ins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3" w:author="Huawei1" w:date="2021-09-19T15:55:00Z">
              <w:tcPr>
                <w:tcW w:w="22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68AF87B" w14:textId="77777777" w:rsidR="00284395" w:rsidRPr="0016361A" w:rsidRDefault="00284395" w:rsidP="00852733">
            <w:pPr>
              <w:pStyle w:val="TAL"/>
              <w:rPr>
                <w:ins w:id="354" w:author="Huawei1" w:date="2021-09-19T15:21:00Z"/>
                <w:rFonts w:cs="Arial"/>
                <w:szCs w:val="18"/>
              </w:rPr>
            </w:pPr>
          </w:p>
        </w:tc>
      </w:tr>
      <w:tr w:rsidR="00FE3566" w:rsidRPr="00B54FF5" w14:paraId="79612F1F" w14:textId="77777777" w:rsidTr="005A2353">
        <w:trPr>
          <w:jc w:val="center"/>
          <w:ins w:id="355" w:author="Huawei1" w:date="2021-09-19T16:02:00Z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2FD0" w14:textId="2059A1D7" w:rsidR="00FE3566" w:rsidRDefault="00FE3566" w:rsidP="00852733">
            <w:pPr>
              <w:pStyle w:val="TAL"/>
              <w:rPr>
                <w:ins w:id="356" w:author="Huawei1" w:date="2021-09-19T16:02:00Z"/>
              </w:rPr>
            </w:pPr>
            <w:proofErr w:type="spellStart"/>
            <w:ins w:id="357" w:author="Huawei1" w:date="2021-09-19T16:02:00Z">
              <w:r>
                <w:t>EthFlowDescription</w:t>
              </w:r>
              <w:proofErr w:type="spellEnd"/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F57C" w14:textId="11F3C552" w:rsidR="00FE3566" w:rsidRDefault="00FE3566" w:rsidP="00FE3566">
            <w:pPr>
              <w:pStyle w:val="TAL"/>
              <w:rPr>
                <w:ins w:id="358" w:author="Huawei1" w:date="2021-09-19T16:02:00Z"/>
              </w:rPr>
            </w:pPr>
            <w:ins w:id="359" w:author="Huawei1" w:date="2021-09-19T16:03:00Z">
              <w:r>
                <w:t>3GPP TS 29.514 [x]</w:t>
              </w:r>
            </w:ins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755B" w14:textId="03781CF3" w:rsidR="00FE3566" w:rsidRDefault="00FE3566" w:rsidP="00852733">
            <w:pPr>
              <w:pStyle w:val="TAL"/>
              <w:rPr>
                <w:ins w:id="360" w:author="Huawei1" w:date="2021-09-19T16:02:00Z"/>
              </w:rPr>
            </w:pPr>
            <w:ins w:id="361" w:author="Huawei1" w:date="2021-09-19T16:03:00Z">
              <w:r>
                <w:rPr>
                  <w:rFonts w:cs="Arial"/>
                  <w:szCs w:val="18"/>
                </w:rPr>
                <w:t>Defines a packet filter for an Ethernet flow.</w:t>
              </w:r>
            </w:ins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FFB2" w14:textId="77777777" w:rsidR="00FE3566" w:rsidRPr="0016361A" w:rsidRDefault="00FE3566" w:rsidP="00852733">
            <w:pPr>
              <w:pStyle w:val="TAL"/>
              <w:rPr>
                <w:ins w:id="362" w:author="Huawei1" w:date="2021-09-19T16:02:00Z"/>
                <w:rFonts w:cs="Arial"/>
                <w:szCs w:val="18"/>
              </w:rPr>
            </w:pPr>
          </w:p>
        </w:tc>
      </w:tr>
      <w:tr w:rsidR="00FE3566" w:rsidRPr="00B54FF5" w14:paraId="75A85F59" w14:textId="77777777" w:rsidTr="005A2353">
        <w:trPr>
          <w:jc w:val="center"/>
          <w:ins w:id="363" w:author="Huawei1" w:date="2021-09-19T16:03:00Z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ECBC" w14:textId="680959A0" w:rsidR="00FE3566" w:rsidRDefault="00FE3566" w:rsidP="00852733">
            <w:pPr>
              <w:pStyle w:val="TAL"/>
              <w:rPr>
                <w:ins w:id="364" w:author="Huawei1" w:date="2021-09-19T16:03:00Z"/>
              </w:rPr>
            </w:pPr>
            <w:proofErr w:type="spellStart"/>
            <w:ins w:id="365" w:author="Huawei1" w:date="2021-09-19T16:03:00Z">
              <w:r>
                <w:t>FlowInfo</w:t>
              </w:r>
              <w:proofErr w:type="spellEnd"/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BCAA" w14:textId="3D8DF122" w:rsidR="00FE3566" w:rsidRDefault="00FE3566" w:rsidP="00FE3566">
            <w:pPr>
              <w:pStyle w:val="TAL"/>
              <w:rPr>
                <w:ins w:id="366" w:author="Huawei1" w:date="2021-09-19T16:03:00Z"/>
              </w:rPr>
            </w:pPr>
            <w:ins w:id="367" w:author="Huawei1" w:date="2021-09-19T16:03:00Z">
              <w:r>
                <w:rPr>
                  <w:rFonts w:hint="eastAsia"/>
                  <w:lang w:eastAsia="zh-CN"/>
                </w:rPr>
                <w:t>3GPP TS 29.</w:t>
              </w:r>
              <w:r>
                <w:rPr>
                  <w:lang w:eastAsia="zh-CN"/>
                </w:rPr>
                <w:t>122</w:t>
              </w:r>
              <w:r>
                <w:rPr>
                  <w:rFonts w:hint="eastAsia"/>
                  <w:lang w:eastAsia="zh-CN"/>
                </w:rPr>
                <w:t> [</w:t>
              </w:r>
              <w:r>
                <w:rPr>
                  <w:lang w:eastAsia="zh-CN"/>
                </w:rPr>
                <w:t>y</w:t>
              </w:r>
              <w:r>
                <w:rPr>
                  <w:rFonts w:hint="eastAsia"/>
                  <w:lang w:eastAsia="zh-CN"/>
                </w:rPr>
                <w:t>]</w:t>
              </w:r>
            </w:ins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B3D4" w14:textId="573FE194" w:rsidR="00FE3566" w:rsidRDefault="00FE3566" w:rsidP="00852733">
            <w:pPr>
              <w:pStyle w:val="TAL"/>
              <w:rPr>
                <w:ins w:id="368" w:author="Huawei1" w:date="2021-09-19T16:03:00Z"/>
                <w:rFonts w:cs="Arial"/>
                <w:szCs w:val="18"/>
              </w:rPr>
            </w:pPr>
            <w:ins w:id="369" w:author="Huawei1" w:date="2021-09-19T16:04:00Z">
              <w:r>
                <w:rPr>
                  <w:rFonts w:cs="Arial" w:hint="eastAsia"/>
                  <w:szCs w:val="18"/>
                  <w:lang w:eastAsia="zh-CN"/>
                </w:rPr>
                <w:t>Contains the</w:t>
              </w:r>
              <w:r>
                <w:rPr>
                  <w:rFonts w:cs="Arial"/>
                  <w:szCs w:val="18"/>
                  <w:lang w:eastAsia="zh-CN"/>
                </w:rPr>
                <w:t xml:space="preserve"> IP</w:t>
              </w:r>
              <w:r>
                <w:rPr>
                  <w:rFonts w:cs="Arial" w:hint="eastAsia"/>
                  <w:szCs w:val="18"/>
                  <w:lang w:eastAsia="zh-CN"/>
                </w:rPr>
                <w:t xml:space="preserve"> data flow i</w:t>
              </w:r>
              <w:r>
                <w:rPr>
                  <w:rFonts w:cs="Arial"/>
                  <w:szCs w:val="18"/>
                  <w:lang w:eastAsia="zh-CN"/>
                </w:rPr>
                <w:t>nformation.</w:t>
              </w:r>
            </w:ins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9F69" w14:textId="77777777" w:rsidR="00FE3566" w:rsidRPr="0016361A" w:rsidRDefault="00FE3566" w:rsidP="00852733">
            <w:pPr>
              <w:pStyle w:val="TAL"/>
              <w:rPr>
                <w:ins w:id="370" w:author="Huawei1" w:date="2021-09-19T16:03:00Z"/>
                <w:rFonts w:cs="Arial"/>
                <w:szCs w:val="18"/>
              </w:rPr>
            </w:pPr>
          </w:p>
        </w:tc>
      </w:tr>
      <w:tr w:rsidR="00284395" w:rsidRPr="00B54FF5" w14:paraId="6C8D6583" w14:textId="77777777" w:rsidTr="005A2353">
        <w:trPr>
          <w:jc w:val="center"/>
          <w:ins w:id="371" w:author="Huawei1" w:date="2021-09-19T15:21:00Z"/>
          <w:trPrChange w:id="372" w:author="Huawei1" w:date="2021-09-19T15:55:00Z">
            <w:trPr>
              <w:jc w:val="center"/>
            </w:trPr>
          </w:trPrChange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73" w:author="Huawei1" w:date="2021-09-19T15:55:00Z">
              <w:tcPr>
                <w:tcW w:w="17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9C55B81" w14:textId="6593044A" w:rsidR="00284395" w:rsidRPr="0016361A" w:rsidRDefault="005A2353" w:rsidP="00852733">
            <w:pPr>
              <w:pStyle w:val="TAL"/>
              <w:rPr>
                <w:ins w:id="374" w:author="Huawei1" w:date="2021-09-19T15:21:00Z"/>
              </w:rPr>
            </w:pPr>
            <w:ins w:id="375" w:author="Huawei1" w:date="2021-09-19T15:58:00Z">
              <w:r>
                <w:rPr>
                  <w:lang w:eastAsia="zh-CN"/>
                </w:rPr>
                <w:t>Ipv4Addr</w:t>
              </w:r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76" w:author="Huawei1" w:date="2021-09-19T15:55:00Z">
              <w:tcPr>
                <w:tcW w:w="17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3544307" w14:textId="77777777" w:rsidR="00284395" w:rsidRPr="0016361A" w:rsidRDefault="00284395" w:rsidP="00852733">
            <w:pPr>
              <w:pStyle w:val="TAL"/>
              <w:rPr>
                <w:ins w:id="377" w:author="Huawei1" w:date="2021-09-19T15:21:00Z"/>
              </w:rPr>
            </w:pPr>
            <w:ins w:id="378" w:author="Huawei1" w:date="2021-09-19T15:21:00Z">
              <w:r>
                <w:t>3GPP TS 29.571 [15]</w:t>
              </w:r>
            </w:ins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79" w:author="Huawei1" w:date="2021-09-19T15:55:00Z">
              <w:tcPr>
                <w:tcW w:w="37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29C0AE1" w14:textId="77777777" w:rsidR="00284395" w:rsidRPr="0016361A" w:rsidRDefault="00284395" w:rsidP="00852733">
            <w:pPr>
              <w:pStyle w:val="TAL"/>
              <w:rPr>
                <w:ins w:id="380" w:author="Huawei1" w:date="2021-09-19T15:21:00Z"/>
                <w:rFonts w:cs="Arial"/>
                <w:szCs w:val="18"/>
              </w:rPr>
            </w:pPr>
            <w:ins w:id="381" w:author="Huawei1" w:date="2021-09-19T15:21:00Z">
              <w:r>
                <w:t>Identifies a period of time in units of seconds.</w:t>
              </w:r>
            </w:ins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82" w:author="Huawei1" w:date="2021-09-19T15:55:00Z">
              <w:tcPr>
                <w:tcW w:w="22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75A4171" w14:textId="77777777" w:rsidR="00284395" w:rsidRPr="0016361A" w:rsidRDefault="00284395" w:rsidP="00852733">
            <w:pPr>
              <w:pStyle w:val="TAL"/>
              <w:rPr>
                <w:ins w:id="383" w:author="Huawei1" w:date="2021-09-19T15:21:00Z"/>
                <w:rFonts w:cs="Arial"/>
                <w:szCs w:val="18"/>
              </w:rPr>
            </w:pPr>
          </w:p>
        </w:tc>
      </w:tr>
      <w:tr w:rsidR="005A2353" w:rsidRPr="00B54FF5" w14:paraId="37CDB5FE" w14:textId="77777777" w:rsidTr="005A2353">
        <w:trPr>
          <w:jc w:val="center"/>
          <w:ins w:id="384" w:author="Huawei1" w:date="2021-09-19T15:59:00Z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CC5D" w14:textId="27509AD2" w:rsidR="005A2353" w:rsidRDefault="005A2353" w:rsidP="005A2353">
            <w:pPr>
              <w:pStyle w:val="TAL"/>
              <w:rPr>
                <w:ins w:id="385" w:author="Huawei1" w:date="2021-09-19T15:59:00Z"/>
                <w:lang w:eastAsia="zh-CN"/>
              </w:rPr>
            </w:pPr>
            <w:ins w:id="386" w:author="Huawei1" w:date="2021-09-19T15:59:00Z">
              <w:r>
                <w:t>Ipv6Addr</w:t>
              </w:r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C183" w14:textId="5C377BC3" w:rsidR="005A2353" w:rsidRDefault="005A2353" w:rsidP="005A2353">
            <w:pPr>
              <w:pStyle w:val="TAL"/>
              <w:rPr>
                <w:ins w:id="387" w:author="Huawei1" w:date="2021-09-19T15:59:00Z"/>
              </w:rPr>
            </w:pPr>
            <w:ins w:id="388" w:author="Huawei1" w:date="2021-09-19T15:59:00Z">
              <w:r>
                <w:t>3GPP TS 29.571 [1</w:t>
              </w:r>
            </w:ins>
            <w:ins w:id="389" w:author="Huawei1" w:date="2021-09-19T16:00:00Z">
              <w:r>
                <w:t>5</w:t>
              </w:r>
            </w:ins>
            <w:ins w:id="390" w:author="Huawei1" w:date="2021-09-19T15:59:00Z">
              <w:r>
                <w:t>]</w:t>
              </w:r>
            </w:ins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7B21" w14:textId="540D7AC3" w:rsidR="005A2353" w:rsidRDefault="005A2353" w:rsidP="005A2353">
            <w:pPr>
              <w:pStyle w:val="TAL"/>
              <w:rPr>
                <w:ins w:id="391" w:author="Huawei1" w:date="2021-09-19T15:59:00Z"/>
              </w:rPr>
            </w:pPr>
            <w:ins w:id="392" w:author="Huawei1" w:date="2021-09-19T15:59:00Z">
              <w:r>
                <w:rPr>
                  <w:rFonts w:cs="Arial"/>
                  <w:szCs w:val="18"/>
                </w:rPr>
                <w:t>Identifies an IPv6 address.</w:t>
              </w:r>
            </w:ins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9834" w14:textId="77777777" w:rsidR="005A2353" w:rsidRPr="0016361A" w:rsidRDefault="005A2353" w:rsidP="005A2353">
            <w:pPr>
              <w:pStyle w:val="TAL"/>
              <w:rPr>
                <w:ins w:id="393" w:author="Huawei1" w:date="2021-09-19T15:59:00Z"/>
                <w:rFonts w:cs="Arial"/>
                <w:szCs w:val="18"/>
              </w:rPr>
            </w:pPr>
          </w:p>
        </w:tc>
      </w:tr>
      <w:tr w:rsidR="005A2353" w:rsidRPr="00B54FF5" w14:paraId="3F46131E" w14:textId="77777777" w:rsidTr="005A2353">
        <w:trPr>
          <w:jc w:val="center"/>
          <w:ins w:id="394" w:author="Huawei1" w:date="2021-09-19T15:59:00Z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9A6B" w14:textId="242B7A69" w:rsidR="005A2353" w:rsidRDefault="005A2353" w:rsidP="005A2353">
            <w:pPr>
              <w:pStyle w:val="TAL"/>
              <w:rPr>
                <w:ins w:id="395" w:author="Huawei1" w:date="2021-09-19T15:59:00Z"/>
                <w:lang w:eastAsia="zh-CN"/>
              </w:rPr>
            </w:pPr>
            <w:ins w:id="396" w:author="Huawei1" w:date="2021-09-19T15:59:00Z">
              <w:r>
                <w:t>MacAddr48</w:t>
              </w:r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C8DF" w14:textId="59C4EA07" w:rsidR="005A2353" w:rsidRDefault="005A2353" w:rsidP="005A2353">
            <w:pPr>
              <w:pStyle w:val="TAL"/>
              <w:rPr>
                <w:ins w:id="397" w:author="Huawei1" w:date="2021-09-19T15:59:00Z"/>
              </w:rPr>
            </w:pPr>
            <w:ins w:id="398" w:author="Huawei1" w:date="2021-09-19T15:59:00Z">
              <w:r>
                <w:t>3GPP TS 29.571 [1</w:t>
              </w:r>
            </w:ins>
            <w:ins w:id="399" w:author="Huawei1" w:date="2021-09-19T16:00:00Z">
              <w:r>
                <w:t>5</w:t>
              </w:r>
            </w:ins>
            <w:ins w:id="400" w:author="Huawei1" w:date="2021-09-19T15:59:00Z">
              <w:r>
                <w:t>]</w:t>
              </w:r>
            </w:ins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F039" w14:textId="34D103C9" w:rsidR="005A2353" w:rsidRDefault="005A2353" w:rsidP="005A2353">
            <w:pPr>
              <w:pStyle w:val="TAL"/>
              <w:rPr>
                <w:ins w:id="401" w:author="Huawei1" w:date="2021-09-19T15:59:00Z"/>
              </w:rPr>
            </w:pPr>
            <w:ins w:id="402" w:author="Huawei1" w:date="2021-09-19T15:59:00Z">
              <w:r>
                <w:rPr>
                  <w:rFonts w:cs="Arial"/>
                  <w:szCs w:val="18"/>
                </w:rPr>
                <w:t>MAC Address.</w:t>
              </w:r>
            </w:ins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930D" w14:textId="77777777" w:rsidR="005A2353" w:rsidRPr="0016361A" w:rsidRDefault="005A2353" w:rsidP="005A2353">
            <w:pPr>
              <w:pStyle w:val="TAL"/>
              <w:rPr>
                <w:ins w:id="403" w:author="Huawei1" w:date="2021-09-19T15:59:00Z"/>
                <w:rFonts w:cs="Arial"/>
                <w:szCs w:val="18"/>
              </w:rPr>
            </w:pPr>
          </w:p>
        </w:tc>
      </w:tr>
      <w:tr w:rsidR="009A12C7" w:rsidRPr="00B54FF5" w14:paraId="50FDCFF3" w14:textId="77777777" w:rsidTr="005A2353">
        <w:trPr>
          <w:jc w:val="center"/>
          <w:ins w:id="404" w:author="Huawei1" w:date="2021-09-19T16:05:00Z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E8C4" w14:textId="341F7F66" w:rsidR="009A12C7" w:rsidRDefault="009A12C7" w:rsidP="005A2353">
            <w:pPr>
              <w:pStyle w:val="TAL"/>
              <w:rPr>
                <w:ins w:id="405" w:author="Huawei1" w:date="2021-09-19T16:05:00Z"/>
              </w:rPr>
            </w:pPr>
            <w:proofErr w:type="spellStart"/>
            <w:ins w:id="406" w:author="Huawei1" w:date="2021-09-19T16:05:00Z">
              <w:r>
                <w:t>QosMonitoringInformation</w:t>
              </w:r>
              <w:proofErr w:type="spellEnd"/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8F82" w14:textId="7AE168A5" w:rsidR="009A12C7" w:rsidRDefault="009A12C7" w:rsidP="005A2353">
            <w:pPr>
              <w:pStyle w:val="TAL"/>
              <w:rPr>
                <w:ins w:id="407" w:author="Huawei1" w:date="2021-09-19T16:05:00Z"/>
              </w:rPr>
            </w:pPr>
            <w:ins w:id="408" w:author="Huawei1" w:date="2021-09-19T16:05:00Z">
              <w:r>
                <w:rPr>
                  <w:rFonts w:hint="eastAsia"/>
                  <w:lang w:eastAsia="zh-CN"/>
                </w:rPr>
                <w:t>3GPP TS 29.</w:t>
              </w:r>
              <w:r>
                <w:rPr>
                  <w:lang w:eastAsia="zh-CN"/>
                </w:rPr>
                <w:t>122</w:t>
              </w:r>
              <w:r>
                <w:rPr>
                  <w:rFonts w:hint="eastAsia"/>
                  <w:lang w:eastAsia="zh-CN"/>
                </w:rPr>
                <w:t> [</w:t>
              </w:r>
              <w:r>
                <w:rPr>
                  <w:lang w:eastAsia="zh-CN"/>
                </w:rPr>
                <w:t>y</w:t>
              </w:r>
              <w:r>
                <w:rPr>
                  <w:rFonts w:hint="eastAsia"/>
                  <w:lang w:eastAsia="zh-CN"/>
                </w:rPr>
                <w:t>]</w:t>
              </w:r>
            </w:ins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1BB6" w14:textId="51BE4378" w:rsidR="009A12C7" w:rsidRDefault="009A12C7" w:rsidP="005A2353">
            <w:pPr>
              <w:pStyle w:val="TAL"/>
              <w:rPr>
                <w:ins w:id="409" w:author="Huawei1" w:date="2021-09-19T16:05:00Z"/>
                <w:rFonts w:cs="Arial"/>
                <w:szCs w:val="18"/>
              </w:rPr>
            </w:pPr>
            <w:ins w:id="410" w:author="Huawei1" w:date="2021-09-19T16:06:00Z">
              <w:r>
                <w:t xml:space="preserve">Contains </w:t>
              </w:r>
              <w:proofErr w:type="spellStart"/>
              <w:r>
                <w:t>Qos</w:t>
              </w:r>
              <w:proofErr w:type="spellEnd"/>
              <w:r>
                <w:t xml:space="preserve"> Monitoring information</w:t>
              </w:r>
              <w:r w:rsidR="00AD6210">
                <w:t>.</w:t>
              </w:r>
            </w:ins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D269" w14:textId="77777777" w:rsidR="009A12C7" w:rsidRPr="0016361A" w:rsidRDefault="009A12C7" w:rsidP="005A2353">
            <w:pPr>
              <w:pStyle w:val="TAL"/>
              <w:rPr>
                <w:ins w:id="411" w:author="Huawei1" w:date="2021-09-19T16:05:00Z"/>
                <w:rFonts w:cs="Arial"/>
                <w:szCs w:val="18"/>
              </w:rPr>
            </w:pPr>
          </w:p>
        </w:tc>
      </w:tr>
      <w:tr w:rsidR="005A2353" w:rsidRPr="00B54FF5" w14:paraId="12C81C3E" w14:textId="77777777" w:rsidTr="005A2353">
        <w:trPr>
          <w:jc w:val="center"/>
          <w:ins w:id="412" w:author="Huawei1" w:date="2021-09-19T15:21:00Z"/>
          <w:trPrChange w:id="413" w:author="Huawei1" w:date="2021-09-19T15:55:00Z">
            <w:trPr>
              <w:jc w:val="center"/>
            </w:trPr>
          </w:trPrChange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14" w:author="Huawei1" w:date="2021-09-19T15:55:00Z">
              <w:tcPr>
                <w:tcW w:w="17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0868191" w14:textId="77777777" w:rsidR="005A2353" w:rsidRPr="0016361A" w:rsidRDefault="005A2353" w:rsidP="005A2353">
            <w:pPr>
              <w:pStyle w:val="TAL"/>
              <w:rPr>
                <w:ins w:id="415" w:author="Huawei1" w:date="2021-09-19T15:21:00Z"/>
              </w:rPr>
            </w:pPr>
            <w:proofErr w:type="spellStart"/>
            <w:ins w:id="416" w:author="Huawei1" w:date="2021-09-19T15:21:00Z">
              <w:r>
                <w:rPr>
                  <w:lang w:eastAsia="zh-CN"/>
                </w:rPr>
                <w:t>Snssai</w:t>
              </w:r>
              <w:proofErr w:type="spellEnd"/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17" w:author="Huawei1" w:date="2021-09-19T15:55:00Z">
              <w:tcPr>
                <w:tcW w:w="17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32594BA" w14:textId="77777777" w:rsidR="005A2353" w:rsidRPr="0016361A" w:rsidRDefault="005A2353" w:rsidP="005A2353">
            <w:pPr>
              <w:pStyle w:val="TAL"/>
              <w:rPr>
                <w:ins w:id="418" w:author="Huawei1" w:date="2021-09-19T15:21:00Z"/>
              </w:rPr>
            </w:pPr>
            <w:ins w:id="419" w:author="Huawei1" w:date="2021-09-19T15:21:00Z">
              <w:r>
                <w:rPr>
                  <w:rFonts w:hint="eastAsia"/>
                  <w:lang w:eastAsia="zh-CN"/>
                </w:rPr>
                <w:t>3GPP TS 29.</w:t>
              </w:r>
              <w:r>
                <w:rPr>
                  <w:lang w:eastAsia="zh-CN"/>
                </w:rPr>
                <w:t>571</w:t>
              </w:r>
              <w:r>
                <w:rPr>
                  <w:rFonts w:hint="eastAsia"/>
                  <w:lang w:eastAsia="zh-CN"/>
                </w:rPr>
                <w:t> [</w:t>
              </w:r>
              <w:r>
                <w:t>15</w:t>
              </w:r>
              <w:r>
                <w:rPr>
                  <w:rFonts w:hint="eastAsia"/>
                  <w:lang w:eastAsia="zh-CN"/>
                </w:rPr>
                <w:t>]</w:t>
              </w:r>
            </w:ins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20" w:author="Huawei1" w:date="2021-09-19T15:55:00Z">
              <w:tcPr>
                <w:tcW w:w="37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3C7A9EC" w14:textId="77777777" w:rsidR="005A2353" w:rsidRPr="0016361A" w:rsidRDefault="005A2353" w:rsidP="005A2353">
            <w:pPr>
              <w:pStyle w:val="TAL"/>
              <w:rPr>
                <w:ins w:id="421" w:author="Huawei1" w:date="2021-09-19T15:21:00Z"/>
                <w:rFonts w:cs="Arial"/>
                <w:szCs w:val="18"/>
              </w:rPr>
            </w:pPr>
            <w:ins w:id="422" w:author="Huawei1" w:date="2021-09-19T15:21:00Z">
              <w:r>
                <w:rPr>
                  <w:rFonts w:cs="Arial" w:hint="eastAsia"/>
                  <w:szCs w:val="18"/>
                  <w:lang w:eastAsia="zh-CN"/>
                </w:rPr>
                <w:t xml:space="preserve">Identifies the </w:t>
              </w:r>
              <w:r>
                <w:t>S-NSSAI.</w:t>
              </w:r>
            </w:ins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23" w:author="Huawei1" w:date="2021-09-19T15:55:00Z">
              <w:tcPr>
                <w:tcW w:w="22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DCE6A13" w14:textId="77777777" w:rsidR="005A2353" w:rsidRPr="0016361A" w:rsidRDefault="005A2353" w:rsidP="005A2353">
            <w:pPr>
              <w:pStyle w:val="TAL"/>
              <w:rPr>
                <w:ins w:id="424" w:author="Huawei1" w:date="2021-09-19T15:21:00Z"/>
                <w:rFonts w:cs="Arial"/>
                <w:szCs w:val="18"/>
              </w:rPr>
            </w:pPr>
          </w:p>
        </w:tc>
      </w:tr>
      <w:tr w:rsidR="005A2353" w:rsidRPr="00B54FF5" w14:paraId="63F4DA7F" w14:textId="77777777" w:rsidTr="005A2353">
        <w:trPr>
          <w:jc w:val="center"/>
          <w:ins w:id="425" w:author="Huawei1" w:date="2021-09-19T15:21:00Z"/>
          <w:trPrChange w:id="426" w:author="Huawei1" w:date="2021-09-19T15:55:00Z">
            <w:trPr>
              <w:jc w:val="center"/>
            </w:trPr>
          </w:trPrChange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27" w:author="Huawei1" w:date="2021-09-19T15:55:00Z">
              <w:tcPr>
                <w:tcW w:w="17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1F038FD" w14:textId="77777777" w:rsidR="005A2353" w:rsidRPr="0016361A" w:rsidRDefault="005A2353" w:rsidP="005A2353">
            <w:pPr>
              <w:pStyle w:val="TAL"/>
              <w:rPr>
                <w:ins w:id="428" w:author="Huawei1" w:date="2021-09-19T15:21:00Z"/>
              </w:rPr>
            </w:pPr>
            <w:proofErr w:type="spellStart"/>
            <w:ins w:id="429" w:author="Huawei1" w:date="2021-09-19T15:21:00Z">
              <w:r>
                <w:rPr>
                  <w:lang w:eastAsia="zh-CN"/>
                </w:rPr>
                <w:t>Subscribed</w:t>
              </w:r>
              <w:r>
                <w:rPr>
                  <w:rFonts w:hint="eastAsia"/>
                  <w:lang w:eastAsia="zh-CN"/>
                </w:rPr>
                <w:t>Event</w:t>
              </w:r>
              <w:proofErr w:type="spellEnd"/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30" w:author="Huawei1" w:date="2021-09-19T15:55:00Z">
              <w:tcPr>
                <w:tcW w:w="17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7C6F9CF" w14:textId="77777777" w:rsidR="005A2353" w:rsidRPr="0016361A" w:rsidRDefault="005A2353" w:rsidP="005A2353">
            <w:pPr>
              <w:pStyle w:val="TAL"/>
              <w:rPr>
                <w:ins w:id="431" w:author="Huawei1" w:date="2021-09-19T15:21:00Z"/>
              </w:rPr>
            </w:pPr>
            <w:ins w:id="432" w:author="Huawei1" w:date="2021-09-19T15:21:00Z">
              <w:r>
                <w:rPr>
                  <w:rFonts w:hint="eastAsia"/>
                  <w:lang w:eastAsia="zh-CN"/>
                </w:rPr>
                <w:t>3GPP TS 29.</w:t>
              </w:r>
              <w:r>
                <w:rPr>
                  <w:lang w:eastAsia="zh-CN"/>
                </w:rPr>
                <w:t>522</w:t>
              </w:r>
              <w:r>
                <w:rPr>
                  <w:rFonts w:hint="eastAsia"/>
                  <w:lang w:eastAsia="zh-CN"/>
                </w:rPr>
                <w:t> [</w:t>
              </w:r>
              <w:r>
                <w:rPr>
                  <w:lang w:eastAsia="zh-CN"/>
                </w:rPr>
                <w:t>17</w:t>
              </w:r>
              <w:r>
                <w:rPr>
                  <w:rFonts w:hint="eastAsia"/>
                  <w:lang w:eastAsia="zh-CN"/>
                </w:rPr>
                <w:t>]</w:t>
              </w:r>
            </w:ins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33" w:author="Huawei1" w:date="2021-09-19T15:55:00Z">
              <w:tcPr>
                <w:tcW w:w="37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76A4102" w14:textId="77777777" w:rsidR="005A2353" w:rsidRPr="0016361A" w:rsidRDefault="005A2353" w:rsidP="005A2353">
            <w:pPr>
              <w:pStyle w:val="TAL"/>
              <w:rPr>
                <w:ins w:id="434" w:author="Huawei1" w:date="2021-09-19T15:21:00Z"/>
                <w:rFonts w:cs="Arial"/>
                <w:szCs w:val="18"/>
              </w:rPr>
            </w:pPr>
            <w:ins w:id="435" w:author="Huawei1" w:date="2021-09-19T15:21:00Z">
              <w:r>
                <w:rPr>
                  <w:rFonts w:cs="Arial" w:hint="eastAsia"/>
                  <w:szCs w:val="18"/>
                  <w:lang w:eastAsia="zh-CN"/>
                </w:rPr>
                <w:t>I</w:t>
              </w:r>
              <w:r>
                <w:rPr>
                  <w:rFonts w:cs="Arial"/>
                  <w:szCs w:val="18"/>
                  <w:lang w:eastAsia="zh-CN"/>
                </w:rPr>
                <w:t>ndicates the subscribed event.</w:t>
              </w:r>
            </w:ins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36" w:author="Huawei1" w:date="2021-09-19T15:55:00Z">
              <w:tcPr>
                <w:tcW w:w="22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24CB627" w14:textId="77777777" w:rsidR="005A2353" w:rsidRPr="0016361A" w:rsidRDefault="005A2353" w:rsidP="005A2353">
            <w:pPr>
              <w:pStyle w:val="TAL"/>
              <w:rPr>
                <w:ins w:id="437" w:author="Huawei1" w:date="2021-09-19T15:21:00Z"/>
                <w:rFonts w:cs="Arial"/>
                <w:szCs w:val="18"/>
              </w:rPr>
            </w:pPr>
          </w:p>
        </w:tc>
      </w:tr>
      <w:tr w:rsidR="005A2353" w:rsidRPr="00B54FF5" w14:paraId="1CC60E64" w14:textId="77777777" w:rsidTr="005A2353">
        <w:trPr>
          <w:jc w:val="center"/>
          <w:ins w:id="438" w:author="Huawei1" w:date="2021-09-19T15:21:00Z"/>
          <w:trPrChange w:id="439" w:author="Huawei1" w:date="2021-09-19T15:55:00Z">
            <w:trPr>
              <w:jc w:val="center"/>
            </w:trPr>
          </w:trPrChange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40" w:author="Huawei1" w:date="2021-09-19T15:55:00Z">
              <w:tcPr>
                <w:tcW w:w="17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0200E10" w14:textId="77777777" w:rsidR="005A2353" w:rsidRPr="0016361A" w:rsidRDefault="005A2353" w:rsidP="005A2353">
            <w:pPr>
              <w:pStyle w:val="TAL"/>
              <w:rPr>
                <w:ins w:id="441" w:author="Huawei1" w:date="2021-09-19T15:21:00Z"/>
              </w:rPr>
            </w:pPr>
            <w:proofErr w:type="spellStart"/>
            <w:ins w:id="442" w:author="Huawei1" w:date="2021-09-19T15:21:00Z">
              <w:r>
                <w:t>SupportedFeatures</w:t>
              </w:r>
              <w:proofErr w:type="spellEnd"/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43" w:author="Huawei1" w:date="2021-09-19T15:55:00Z">
              <w:tcPr>
                <w:tcW w:w="17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8C86CCD" w14:textId="77777777" w:rsidR="005A2353" w:rsidRPr="0016361A" w:rsidRDefault="005A2353" w:rsidP="005A2353">
            <w:pPr>
              <w:pStyle w:val="TAL"/>
              <w:rPr>
                <w:ins w:id="444" w:author="Huawei1" w:date="2021-09-19T15:21:00Z"/>
              </w:rPr>
            </w:pPr>
            <w:ins w:id="445" w:author="Huawei1" w:date="2021-09-19T15:21:00Z">
              <w:r>
                <w:rPr>
                  <w:rFonts w:hint="eastAsia"/>
                  <w:lang w:eastAsia="zh-CN"/>
                </w:rPr>
                <w:t>3GPP TS 29.</w:t>
              </w:r>
              <w:r>
                <w:rPr>
                  <w:lang w:eastAsia="zh-CN"/>
                </w:rPr>
                <w:t>571</w:t>
              </w:r>
              <w:r>
                <w:rPr>
                  <w:rFonts w:hint="eastAsia"/>
                  <w:lang w:eastAsia="zh-CN"/>
                </w:rPr>
                <w:t> [</w:t>
              </w:r>
              <w:r>
                <w:t>15</w:t>
              </w:r>
              <w:r>
                <w:rPr>
                  <w:rFonts w:hint="eastAsia"/>
                  <w:lang w:eastAsia="zh-CN"/>
                </w:rPr>
                <w:t>]</w:t>
              </w:r>
            </w:ins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46" w:author="Huawei1" w:date="2021-09-19T15:55:00Z">
              <w:tcPr>
                <w:tcW w:w="37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C02F161" w14:textId="77777777" w:rsidR="005A2353" w:rsidRPr="0016361A" w:rsidRDefault="005A2353" w:rsidP="005A2353">
            <w:pPr>
              <w:pStyle w:val="TAL"/>
              <w:rPr>
                <w:ins w:id="447" w:author="Huawei1" w:date="2021-09-19T15:21:00Z"/>
                <w:rFonts w:cs="Arial"/>
                <w:szCs w:val="18"/>
              </w:rPr>
            </w:pPr>
            <w:ins w:id="448" w:author="Huawei1" w:date="2021-09-19T15:21:00Z">
              <w:r>
                <w:t>Used to negotiate the applicability of the optional features defined in table 5.8-1.</w:t>
              </w:r>
            </w:ins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49" w:author="Huawei1" w:date="2021-09-19T15:55:00Z">
              <w:tcPr>
                <w:tcW w:w="22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7F2E849" w14:textId="77777777" w:rsidR="005A2353" w:rsidRPr="0016361A" w:rsidRDefault="005A2353" w:rsidP="005A2353">
            <w:pPr>
              <w:pStyle w:val="TAL"/>
              <w:rPr>
                <w:ins w:id="450" w:author="Huawei1" w:date="2021-09-19T15:21:00Z"/>
                <w:rFonts w:cs="Arial"/>
                <w:szCs w:val="18"/>
              </w:rPr>
            </w:pPr>
          </w:p>
        </w:tc>
      </w:tr>
      <w:tr w:rsidR="00E50E35" w:rsidRPr="00B54FF5" w14:paraId="7DE1EAC5" w14:textId="77777777" w:rsidTr="005A2353">
        <w:trPr>
          <w:jc w:val="center"/>
          <w:ins w:id="451" w:author="Huawei1" w:date="2021-09-19T16:07:00Z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9511" w14:textId="5EF872B6" w:rsidR="00E50E35" w:rsidRDefault="00E50E35" w:rsidP="005A2353">
            <w:pPr>
              <w:pStyle w:val="TAL"/>
              <w:rPr>
                <w:ins w:id="452" w:author="Huawei1" w:date="2021-09-19T16:07:00Z"/>
              </w:rPr>
            </w:pPr>
            <w:proofErr w:type="spellStart"/>
            <w:ins w:id="453" w:author="Huawei1" w:date="2021-09-19T16:07:00Z">
              <w:r>
                <w:rPr>
                  <w:lang w:eastAsia="zh-CN"/>
                </w:rPr>
                <w:t>TscQosRequirement</w:t>
              </w:r>
              <w:proofErr w:type="spellEnd"/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8597" w14:textId="3C419567" w:rsidR="00E50E35" w:rsidRDefault="00E50E35" w:rsidP="005A2353">
            <w:pPr>
              <w:pStyle w:val="TAL"/>
              <w:rPr>
                <w:ins w:id="454" w:author="Huawei1" w:date="2021-09-19T16:07:00Z"/>
                <w:lang w:eastAsia="zh-CN"/>
              </w:rPr>
            </w:pPr>
            <w:ins w:id="455" w:author="Huawei1" w:date="2021-09-19T16:07:00Z">
              <w:r>
                <w:rPr>
                  <w:rFonts w:hint="eastAsia"/>
                  <w:lang w:eastAsia="zh-CN"/>
                </w:rPr>
                <w:t>3GPP TS 29.</w:t>
              </w:r>
              <w:r>
                <w:rPr>
                  <w:lang w:eastAsia="zh-CN"/>
                </w:rPr>
                <w:t>122</w:t>
              </w:r>
              <w:r>
                <w:rPr>
                  <w:rFonts w:hint="eastAsia"/>
                  <w:lang w:eastAsia="zh-CN"/>
                </w:rPr>
                <w:t> [</w:t>
              </w:r>
              <w:r>
                <w:rPr>
                  <w:lang w:eastAsia="zh-CN"/>
                </w:rPr>
                <w:t>y</w:t>
              </w:r>
              <w:r>
                <w:rPr>
                  <w:rFonts w:hint="eastAsia"/>
                  <w:lang w:eastAsia="zh-CN"/>
                </w:rPr>
                <w:t>]</w:t>
              </w:r>
            </w:ins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D894" w14:textId="06AE510B" w:rsidR="00E50E35" w:rsidRDefault="00CE03CA" w:rsidP="005A2353">
            <w:pPr>
              <w:pStyle w:val="TAL"/>
              <w:rPr>
                <w:ins w:id="456" w:author="Huawei1" w:date="2021-09-19T16:07:00Z"/>
              </w:rPr>
            </w:pPr>
            <w:ins w:id="457" w:author="Huawei1" w:date="2021-09-19T16:08:00Z">
              <w:r>
                <w:rPr>
                  <w:lang w:eastAsia="zh-CN"/>
                </w:rPr>
                <w:t xml:space="preserve">Contains the </w:t>
              </w:r>
              <w:proofErr w:type="spellStart"/>
              <w:r>
                <w:rPr>
                  <w:lang w:eastAsia="zh-CN"/>
                </w:rPr>
                <w:t>QoS</w:t>
              </w:r>
              <w:proofErr w:type="spellEnd"/>
              <w:r>
                <w:rPr>
                  <w:lang w:eastAsia="zh-CN"/>
                </w:rPr>
                <w:t xml:space="preserve"> requirements for time sensitive communication.</w:t>
              </w:r>
            </w:ins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A72B" w14:textId="77777777" w:rsidR="00E50E35" w:rsidRPr="0016361A" w:rsidRDefault="00E50E35" w:rsidP="005A2353">
            <w:pPr>
              <w:pStyle w:val="TAL"/>
              <w:rPr>
                <w:ins w:id="458" w:author="Huawei1" w:date="2021-09-19T16:07:00Z"/>
                <w:rFonts w:cs="Arial"/>
                <w:szCs w:val="18"/>
              </w:rPr>
            </w:pPr>
          </w:p>
        </w:tc>
      </w:tr>
      <w:tr w:rsidR="005A2353" w:rsidRPr="00B54FF5" w14:paraId="4F92AA22" w14:textId="77777777" w:rsidTr="00CE03CA">
        <w:trPr>
          <w:jc w:val="center"/>
          <w:ins w:id="459" w:author="Huawei1" w:date="2021-09-19T15:21:00Z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CBF2" w14:textId="57C71661" w:rsidR="005A2353" w:rsidRDefault="005A2353" w:rsidP="005A2353">
            <w:pPr>
              <w:pStyle w:val="TAL"/>
              <w:rPr>
                <w:ins w:id="460" w:author="Huawei1" w:date="2021-09-19T15:21:00Z"/>
              </w:rPr>
            </w:pPr>
            <w:proofErr w:type="spellStart"/>
            <w:ins w:id="461" w:author="Huawei1" w:date="2021-09-19T15:56:00Z">
              <w:r>
                <w:t>UsageThreshold</w:t>
              </w:r>
            </w:ins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F6E7" w14:textId="7E3C6481" w:rsidR="005A2353" w:rsidRDefault="005A2353" w:rsidP="005A2353">
            <w:pPr>
              <w:pStyle w:val="TAL"/>
              <w:rPr>
                <w:ins w:id="462" w:author="Huawei1" w:date="2021-09-19T15:21:00Z"/>
                <w:lang w:eastAsia="zh-CN"/>
              </w:rPr>
            </w:pPr>
            <w:ins w:id="463" w:author="Huawei1" w:date="2021-09-19T15:21:00Z">
              <w:r>
                <w:rPr>
                  <w:rFonts w:hint="eastAsia"/>
                  <w:lang w:eastAsia="zh-CN"/>
                </w:rPr>
                <w:t>3GPP TS 29.</w:t>
              </w:r>
            </w:ins>
            <w:ins w:id="464" w:author="Huawei1" w:date="2021-09-19T15:58:00Z">
              <w:r>
                <w:rPr>
                  <w:lang w:eastAsia="zh-CN"/>
                </w:rPr>
                <w:t>1</w:t>
              </w:r>
            </w:ins>
            <w:ins w:id="465" w:author="Huawei1" w:date="2021-09-19T15:21:00Z">
              <w:r>
                <w:rPr>
                  <w:lang w:eastAsia="zh-CN"/>
                </w:rPr>
                <w:t>22</w:t>
              </w:r>
              <w:r>
                <w:rPr>
                  <w:rFonts w:hint="eastAsia"/>
                  <w:lang w:eastAsia="zh-CN"/>
                </w:rPr>
                <w:t> [</w:t>
              </w:r>
            </w:ins>
            <w:ins w:id="466" w:author="Huawei1" w:date="2021-09-19T15:58:00Z">
              <w:r>
                <w:rPr>
                  <w:lang w:eastAsia="zh-CN"/>
                </w:rPr>
                <w:t>y</w:t>
              </w:r>
            </w:ins>
            <w:ins w:id="467" w:author="Huawei1" w:date="2021-09-19T15:21:00Z">
              <w:r>
                <w:rPr>
                  <w:rFonts w:hint="eastAsia"/>
                  <w:lang w:eastAsia="zh-CN"/>
                </w:rPr>
                <w:t>]</w:t>
              </w:r>
            </w:ins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DCA6" w14:textId="66C24566" w:rsidR="005A2353" w:rsidRDefault="005A2353" w:rsidP="005A2353">
            <w:pPr>
              <w:pStyle w:val="TAL"/>
              <w:rPr>
                <w:ins w:id="468" w:author="Huawei1" w:date="2021-09-19T15:21:00Z"/>
              </w:rPr>
            </w:pPr>
            <w:ins w:id="469" w:author="Huawei1" w:date="2021-09-19T15:58:00Z">
              <w:r>
                <w:rPr>
                  <w:rFonts w:eastAsia="Times New Roman" w:cs="Arial"/>
                  <w:szCs w:val="18"/>
                </w:rPr>
                <w:t xml:space="preserve">Time period and/or traffic volume in which the </w:t>
              </w:r>
              <w:proofErr w:type="spellStart"/>
              <w:r>
                <w:rPr>
                  <w:rFonts w:eastAsia="Times New Roman" w:cs="Arial"/>
                  <w:szCs w:val="18"/>
                </w:rPr>
                <w:t>QoS</w:t>
              </w:r>
              <w:proofErr w:type="spellEnd"/>
              <w:r>
                <w:rPr>
                  <w:rFonts w:eastAsia="Times New Roman" w:cs="Arial"/>
                  <w:szCs w:val="18"/>
                </w:rPr>
                <w:t xml:space="preserve"> is to be applied.</w:t>
              </w:r>
            </w:ins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B941" w14:textId="77777777" w:rsidR="005A2353" w:rsidRPr="0016361A" w:rsidRDefault="005A2353" w:rsidP="005A2353">
            <w:pPr>
              <w:pStyle w:val="TAL"/>
              <w:rPr>
                <w:ins w:id="470" w:author="Huawei1" w:date="2021-09-19T15:21:00Z"/>
                <w:rFonts w:cs="Arial"/>
                <w:szCs w:val="18"/>
              </w:rPr>
            </w:pPr>
          </w:p>
        </w:tc>
      </w:tr>
      <w:tr w:rsidR="005A2353" w:rsidRPr="00B54FF5" w14:paraId="652051E8" w14:textId="77777777" w:rsidTr="00CE03CA">
        <w:trPr>
          <w:jc w:val="center"/>
          <w:ins w:id="471" w:author="Huawei1" w:date="2021-09-19T15:21:00Z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C0E1" w14:textId="77777777" w:rsidR="005A2353" w:rsidRPr="0016361A" w:rsidRDefault="005A2353" w:rsidP="005A2353">
            <w:pPr>
              <w:pStyle w:val="TAL"/>
              <w:rPr>
                <w:ins w:id="472" w:author="Huawei1" w:date="2021-09-19T15:21:00Z"/>
              </w:rPr>
            </w:pPr>
            <w:ins w:id="473" w:author="Huawei1" w:date="2021-09-19T15:21:00Z">
              <w:r>
                <w:rPr>
                  <w:lang w:eastAsia="zh-CN"/>
                </w:rPr>
                <w:t>Uri</w:t>
              </w:r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7312" w14:textId="77777777" w:rsidR="005A2353" w:rsidRPr="0016361A" w:rsidRDefault="005A2353" w:rsidP="005A2353">
            <w:pPr>
              <w:pStyle w:val="TAL"/>
              <w:rPr>
                <w:ins w:id="474" w:author="Huawei1" w:date="2021-09-19T15:21:00Z"/>
              </w:rPr>
            </w:pPr>
            <w:ins w:id="475" w:author="Huawei1" w:date="2021-09-19T15:21:00Z">
              <w:r>
                <w:rPr>
                  <w:rFonts w:hint="eastAsia"/>
                  <w:lang w:eastAsia="zh-CN"/>
                </w:rPr>
                <w:t>3GPP TS 29.</w:t>
              </w:r>
              <w:r>
                <w:rPr>
                  <w:lang w:eastAsia="zh-CN"/>
                </w:rPr>
                <w:t>571</w:t>
              </w:r>
              <w:r>
                <w:rPr>
                  <w:rFonts w:hint="eastAsia"/>
                  <w:lang w:eastAsia="zh-CN"/>
                </w:rPr>
                <w:t> [</w:t>
              </w:r>
              <w:r>
                <w:t>15</w:t>
              </w:r>
              <w:r>
                <w:rPr>
                  <w:rFonts w:hint="eastAsia"/>
                  <w:lang w:eastAsia="zh-CN"/>
                </w:rPr>
                <w:t>]</w:t>
              </w:r>
            </w:ins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52C7" w14:textId="77777777" w:rsidR="005A2353" w:rsidRPr="0016361A" w:rsidRDefault="005A2353" w:rsidP="005A2353">
            <w:pPr>
              <w:pStyle w:val="TAL"/>
              <w:rPr>
                <w:ins w:id="476" w:author="Huawei1" w:date="2021-09-19T15:21:00Z"/>
                <w:rFonts w:cs="Arial"/>
                <w:szCs w:val="18"/>
              </w:rPr>
            </w:pPr>
            <w:ins w:id="477" w:author="Huawei1" w:date="2021-09-19T15:21:00Z">
              <w:r>
                <w:rPr>
                  <w:rFonts w:cs="Arial" w:hint="eastAsia"/>
                  <w:szCs w:val="18"/>
                  <w:lang w:eastAsia="zh-CN"/>
                </w:rPr>
                <w:t>Identifies a referenced resource.</w:t>
              </w:r>
            </w:ins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82F2" w14:textId="77777777" w:rsidR="005A2353" w:rsidRPr="0016361A" w:rsidRDefault="005A2353" w:rsidP="005A2353">
            <w:pPr>
              <w:pStyle w:val="TAL"/>
              <w:rPr>
                <w:ins w:id="478" w:author="Huawei1" w:date="2021-09-19T15:21:00Z"/>
                <w:rFonts w:cs="Arial"/>
                <w:szCs w:val="18"/>
              </w:rPr>
            </w:pPr>
          </w:p>
        </w:tc>
      </w:tr>
    </w:tbl>
    <w:p w14:paraId="23F322E0" w14:textId="77777777" w:rsidR="00284395" w:rsidRDefault="00284395" w:rsidP="00284395">
      <w:pPr>
        <w:rPr>
          <w:ins w:id="479" w:author="Huawei1" w:date="2021-09-19T15:21:00Z"/>
        </w:rPr>
      </w:pPr>
    </w:p>
    <w:p w14:paraId="418DACF0" w14:textId="3BDF4B40" w:rsidR="00284395" w:rsidRDefault="00284395" w:rsidP="00284395">
      <w:pPr>
        <w:pStyle w:val="4"/>
        <w:rPr>
          <w:ins w:id="480" w:author="Huawei1" w:date="2021-09-19T15:21:00Z"/>
          <w:lang w:val="en-US"/>
        </w:rPr>
      </w:pPr>
      <w:bookmarkStart w:id="481" w:name="_Toc510696634"/>
      <w:bookmarkStart w:id="482" w:name="_Toc35971429"/>
      <w:bookmarkStart w:id="483" w:name="_Toc67903545"/>
      <w:bookmarkStart w:id="484" w:name="_Toc81065808"/>
      <w:ins w:id="485" w:author="Huawei1" w:date="2021-09-19T15:21:00Z">
        <w:r w:rsidRPr="00445F4F">
          <w:rPr>
            <w:lang w:val="en-US"/>
          </w:rPr>
          <w:t>6.</w:t>
        </w:r>
      </w:ins>
      <w:ins w:id="486" w:author="Huawei1" w:date="2021-09-19T15:27:00Z">
        <w:r w:rsidR="00852733">
          <w:rPr>
            <w:lang w:val="en-US"/>
          </w:rPr>
          <w:t>2</w:t>
        </w:r>
      </w:ins>
      <w:ins w:id="487" w:author="Huawei1" w:date="2021-09-19T15:21:00Z">
        <w:r>
          <w:rPr>
            <w:lang w:val="en-US"/>
          </w:rPr>
          <w:t>.6</w:t>
        </w:r>
        <w:r w:rsidRPr="00445F4F">
          <w:rPr>
            <w:lang w:val="en-US"/>
          </w:rPr>
          <w:t>.2</w:t>
        </w:r>
        <w:r w:rsidRPr="00445F4F">
          <w:rPr>
            <w:lang w:val="en-US"/>
          </w:rPr>
          <w:tab/>
        </w:r>
        <w:r>
          <w:rPr>
            <w:lang w:val="en-US"/>
          </w:rPr>
          <w:t>Structured</w:t>
        </w:r>
        <w:r w:rsidRPr="00445F4F">
          <w:rPr>
            <w:lang w:val="en-US"/>
          </w:rPr>
          <w:t xml:space="preserve"> </w:t>
        </w:r>
        <w:r>
          <w:rPr>
            <w:lang w:val="en-US"/>
          </w:rPr>
          <w:t>d</w:t>
        </w:r>
        <w:r w:rsidRPr="00445F4F">
          <w:rPr>
            <w:lang w:val="en-US"/>
          </w:rPr>
          <w:t>ata types</w:t>
        </w:r>
        <w:bookmarkEnd w:id="481"/>
        <w:bookmarkEnd w:id="482"/>
        <w:bookmarkEnd w:id="483"/>
        <w:bookmarkEnd w:id="484"/>
      </w:ins>
    </w:p>
    <w:p w14:paraId="1EA8FB7C" w14:textId="72782398" w:rsidR="00284395" w:rsidRDefault="00284395" w:rsidP="00284395">
      <w:pPr>
        <w:pStyle w:val="5"/>
        <w:rPr>
          <w:ins w:id="488" w:author="Huawei1" w:date="2021-09-19T15:21:00Z"/>
        </w:rPr>
      </w:pPr>
      <w:bookmarkStart w:id="489" w:name="_Toc510696635"/>
      <w:bookmarkStart w:id="490" w:name="_Toc35971430"/>
      <w:bookmarkStart w:id="491" w:name="_Toc67903546"/>
      <w:bookmarkStart w:id="492" w:name="_Toc81065809"/>
      <w:ins w:id="493" w:author="Huawei1" w:date="2021-09-19T15:21:00Z">
        <w:r>
          <w:t>6.</w:t>
        </w:r>
      </w:ins>
      <w:ins w:id="494" w:author="Huawei1" w:date="2021-09-19T15:27:00Z">
        <w:r w:rsidR="00852733">
          <w:t>2</w:t>
        </w:r>
      </w:ins>
      <w:ins w:id="495" w:author="Huawei1" w:date="2021-09-19T15:21:00Z">
        <w:r>
          <w:t>.6.2.1</w:t>
        </w:r>
        <w:r>
          <w:tab/>
          <w:t>Introduction</w:t>
        </w:r>
        <w:bookmarkEnd w:id="489"/>
        <w:bookmarkEnd w:id="490"/>
        <w:bookmarkEnd w:id="491"/>
        <w:bookmarkEnd w:id="492"/>
      </w:ins>
    </w:p>
    <w:p w14:paraId="53C48C0D" w14:textId="77777777" w:rsidR="00284395" w:rsidRDefault="00284395" w:rsidP="00284395">
      <w:pPr>
        <w:rPr>
          <w:ins w:id="496" w:author="Huawei1" w:date="2021-09-19T15:21:00Z"/>
        </w:rPr>
      </w:pPr>
      <w:ins w:id="497" w:author="Huawei1" w:date="2021-09-19T15:21:00Z">
        <w:r>
          <w:t>This clause defines the structures to be used in resource representations.</w:t>
        </w:r>
      </w:ins>
    </w:p>
    <w:p w14:paraId="1B73BA01" w14:textId="212F87B5" w:rsidR="000834A3" w:rsidRDefault="000834A3">
      <w:pPr>
        <w:pStyle w:val="5"/>
        <w:rPr>
          <w:ins w:id="498" w:author="Huawei1" w:date="2021-09-19T16:40:00Z"/>
        </w:rPr>
        <w:pPrChange w:id="499" w:author="Huawei1" w:date="2021-09-19T16:51:00Z">
          <w:pPr>
            <w:pStyle w:val="4"/>
          </w:pPr>
        </w:pPrChange>
      </w:pPr>
      <w:bookmarkStart w:id="500" w:name="_Toc510696636"/>
      <w:bookmarkStart w:id="501" w:name="_Toc35971431"/>
      <w:bookmarkStart w:id="502" w:name="_Toc67903547"/>
      <w:bookmarkStart w:id="503" w:name="_Toc81065810"/>
      <w:ins w:id="504" w:author="Huawei1" w:date="2021-09-19T16:40:00Z">
        <w:r>
          <w:lastRenderedPageBreak/>
          <w:t>6.2.6.2.2</w:t>
        </w:r>
        <w:r>
          <w:tab/>
          <w:t xml:space="preserve">Type </w:t>
        </w:r>
        <w:proofErr w:type="spellStart"/>
        <w:r>
          <w:t>TscAppSessionContextData</w:t>
        </w:r>
        <w:proofErr w:type="spellEnd"/>
      </w:ins>
    </w:p>
    <w:p w14:paraId="41B3768E" w14:textId="5AA5218D" w:rsidR="000834A3" w:rsidRDefault="000834A3" w:rsidP="000834A3">
      <w:pPr>
        <w:pStyle w:val="TH"/>
        <w:rPr>
          <w:ins w:id="505" w:author="Huawei1" w:date="2021-09-19T16:40:00Z"/>
        </w:rPr>
      </w:pPr>
      <w:ins w:id="506" w:author="Huawei1" w:date="2021-09-19T16:40:00Z">
        <w:r>
          <w:t xml:space="preserve">Table 6.2.6.2.2-1: Definition of type </w:t>
        </w:r>
        <w:proofErr w:type="spellStart"/>
        <w:r>
          <w:t>TscAppSessionContextData</w:t>
        </w:r>
        <w:proofErr w:type="spellEnd"/>
      </w:ins>
    </w:p>
    <w:tbl>
      <w:tblPr>
        <w:tblW w:w="9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609"/>
        <w:gridCol w:w="1800"/>
        <w:gridCol w:w="360"/>
        <w:gridCol w:w="1170"/>
        <w:gridCol w:w="3330"/>
        <w:gridCol w:w="1350"/>
      </w:tblGrid>
      <w:tr w:rsidR="000834A3" w14:paraId="6430F70B" w14:textId="77777777" w:rsidTr="001B78F4">
        <w:trPr>
          <w:cantSplit/>
          <w:tblHeader/>
          <w:jc w:val="center"/>
          <w:ins w:id="507" w:author="Huawei1" w:date="2021-09-19T16:40:00Z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CD7F649" w14:textId="77777777" w:rsidR="000834A3" w:rsidRDefault="000834A3" w:rsidP="001B78F4">
            <w:pPr>
              <w:pStyle w:val="TAH"/>
              <w:rPr>
                <w:ins w:id="508" w:author="Huawei1" w:date="2021-09-19T16:40:00Z"/>
              </w:rPr>
            </w:pPr>
            <w:ins w:id="509" w:author="Huawei1" w:date="2021-09-19T16:40:00Z">
              <w:r>
                <w:t>Attribute name</w:t>
              </w:r>
            </w:ins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4101A0D" w14:textId="77777777" w:rsidR="000834A3" w:rsidRDefault="000834A3" w:rsidP="001B78F4">
            <w:pPr>
              <w:pStyle w:val="TAH"/>
              <w:rPr>
                <w:ins w:id="510" w:author="Huawei1" w:date="2021-09-19T16:40:00Z"/>
              </w:rPr>
            </w:pPr>
            <w:ins w:id="511" w:author="Huawei1" w:date="2021-09-19T16:40:00Z">
              <w:r>
                <w:t>Data type</w:t>
              </w:r>
            </w:ins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8C41BCC" w14:textId="77777777" w:rsidR="000834A3" w:rsidRDefault="000834A3" w:rsidP="001B78F4">
            <w:pPr>
              <w:pStyle w:val="TAH"/>
              <w:rPr>
                <w:ins w:id="512" w:author="Huawei1" w:date="2021-09-19T16:40:00Z"/>
              </w:rPr>
            </w:pPr>
            <w:ins w:id="513" w:author="Huawei1" w:date="2021-09-19T16:40:00Z">
              <w:r>
                <w:t>P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66B27FE" w14:textId="77777777" w:rsidR="000834A3" w:rsidRDefault="000834A3" w:rsidP="001B78F4">
            <w:pPr>
              <w:pStyle w:val="TAH"/>
              <w:rPr>
                <w:ins w:id="514" w:author="Huawei1" w:date="2021-09-19T16:40:00Z"/>
              </w:rPr>
            </w:pPr>
            <w:ins w:id="515" w:author="Huawei1" w:date="2021-09-19T16:40:00Z">
              <w:r>
                <w:t>Cardinality</w:t>
              </w:r>
            </w:ins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7EA0EAB" w14:textId="77777777" w:rsidR="000834A3" w:rsidRDefault="000834A3" w:rsidP="001B78F4">
            <w:pPr>
              <w:pStyle w:val="TAH"/>
              <w:rPr>
                <w:ins w:id="516" w:author="Huawei1" w:date="2021-09-19T16:40:00Z"/>
                <w:rFonts w:cs="Arial"/>
                <w:szCs w:val="18"/>
              </w:rPr>
            </w:pPr>
            <w:ins w:id="517" w:author="Huawei1" w:date="2021-09-19T16:40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9419653" w14:textId="77777777" w:rsidR="000834A3" w:rsidRDefault="000834A3" w:rsidP="001B78F4">
            <w:pPr>
              <w:pStyle w:val="TAH"/>
              <w:rPr>
                <w:ins w:id="518" w:author="Huawei1" w:date="2021-09-19T16:40:00Z"/>
                <w:rFonts w:cs="Arial"/>
                <w:szCs w:val="18"/>
              </w:rPr>
            </w:pPr>
            <w:ins w:id="519" w:author="Huawei1" w:date="2021-09-19T16:40:00Z">
              <w:r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1302E5" w14:paraId="6A30EB41" w14:textId="77777777" w:rsidTr="001B78F4">
        <w:trPr>
          <w:cantSplit/>
          <w:jc w:val="center"/>
          <w:ins w:id="520" w:author="Huawei1" w:date="2021-09-19T16:40:00Z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5BCE" w14:textId="1D64140C" w:rsidR="001302E5" w:rsidRDefault="001302E5" w:rsidP="00B41D5D">
            <w:pPr>
              <w:pStyle w:val="TAL"/>
              <w:rPr>
                <w:ins w:id="521" w:author="Huawei1" w:date="2021-09-19T16:40:00Z"/>
              </w:rPr>
            </w:pPr>
            <w:ins w:id="522" w:author="Huawei1" w:date="2021-09-19T16:41:00Z">
              <w:r>
                <w:rPr>
                  <w:rFonts w:hint="eastAsia"/>
                  <w:lang w:eastAsia="zh-CN"/>
                </w:rPr>
                <w:t>ueIp</w:t>
              </w:r>
              <w:r>
                <w:rPr>
                  <w:lang w:eastAsia="zh-CN"/>
                </w:rPr>
                <w:t>v4</w:t>
              </w:r>
            </w:ins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BC83" w14:textId="2DD7C09F" w:rsidR="001302E5" w:rsidRDefault="001302E5" w:rsidP="001302E5">
            <w:pPr>
              <w:pStyle w:val="TAL"/>
              <w:rPr>
                <w:ins w:id="523" w:author="Huawei1" w:date="2021-09-19T16:40:00Z"/>
              </w:rPr>
            </w:pPr>
            <w:ins w:id="524" w:author="Huawei1" w:date="2021-09-19T16:41:00Z">
              <w:r>
                <w:rPr>
                  <w:lang w:eastAsia="zh-CN"/>
                </w:rPr>
                <w:t>Ipv4Addr</w:t>
              </w:r>
            </w:ins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BCCA" w14:textId="6C3D16D8" w:rsidR="001302E5" w:rsidRDefault="001302E5" w:rsidP="001302E5">
            <w:pPr>
              <w:pStyle w:val="TAC"/>
              <w:rPr>
                <w:ins w:id="525" w:author="Huawei1" w:date="2021-09-19T16:40:00Z"/>
              </w:rPr>
            </w:pPr>
            <w:ins w:id="526" w:author="Huawei1" w:date="2021-09-19T16:41:00Z">
              <w:r>
                <w:t>C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6B00" w14:textId="05F0DBF6" w:rsidR="001302E5" w:rsidRDefault="001302E5" w:rsidP="001302E5">
            <w:pPr>
              <w:pStyle w:val="TAC"/>
              <w:rPr>
                <w:ins w:id="527" w:author="Huawei1" w:date="2021-09-19T16:40:00Z"/>
                <w:lang w:eastAsia="zh-CN"/>
              </w:rPr>
            </w:pPr>
            <w:ins w:id="528" w:author="Huawei1" w:date="2021-09-19T16:42:00Z">
              <w:r>
                <w:rPr>
                  <w:rFonts w:hint="eastAsia"/>
                  <w:lang w:eastAsia="zh-CN"/>
                </w:rPr>
                <w:t>0</w:t>
              </w:r>
              <w:r>
                <w:rPr>
                  <w:lang w:eastAsia="zh-CN"/>
                </w:rPr>
                <w:t>..1</w:t>
              </w:r>
            </w:ins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893D" w14:textId="77777777" w:rsidR="001302E5" w:rsidRDefault="001302E5" w:rsidP="001302E5">
            <w:pPr>
              <w:pStyle w:val="TAL"/>
              <w:spacing w:after="60"/>
              <w:rPr>
                <w:ins w:id="529" w:author="Huawei1" w:date="2021-09-19T16:42:00Z"/>
                <w:lang w:eastAsia="zh-CN"/>
              </w:rPr>
            </w:pPr>
            <w:ins w:id="530" w:author="Huawei1" w:date="2021-09-19T16:42:00Z">
              <w:r>
                <w:rPr>
                  <w:rFonts w:eastAsia="Times New Roman" w:cs="Arial"/>
                  <w:szCs w:val="18"/>
                </w:rPr>
                <w:t>The Ipv4 address of the UE.</w:t>
              </w:r>
            </w:ins>
          </w:p>
          <w:p w14:paraId="7F849BC3" w14:textId="7EE2CE82" w:rsidR="001302E5" w:rsidRDefault="001302E5" w:rsidP="00387B43">
            <w:pPr>
              <w:pStyle w:val="TAL"/>
              <w:rPr>
                <w:ins w:id="531" w:author="Huawei1" w:date="2021-09-19T16:40:00Z"/>
                <w:rFonts w:cs="Arial"/>
                <w:szCs w:val="18"/>
              </w:rPr>
            </w:pPr>
            <w:ins w:id="532" w:author="Huawei1" w:date="2021-09-19T16:42:00Z">
              <w:r>
                <w:rPr>
                  <w:lang w:eastAsia="zh-CN"/>
                </w:rPr>
                <w:t>(NOTE)</w:t>
              </w:r>
            </w:ins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93F5" w14:textId="77777777" w:rsidR="001302E5" w:rsidRDefault="001302E5" w:rsidP="001302E5">
            <w:pPr>
              <w:pStyle w:val="TAL"/>
              <w:rPr>
                <w:ins w:id="533" w:author="Huawei1" w:date="2021-09-19T16:40:00Z"/>
                <w:rFonts w:cs="Arial"/>
                <w:szCs w:val="18"/>
              </w:rPr>
            </w:pPr>
          </w:p>
        </w:tc>
      </w:tr>
      <w:tr w:rsidR="001302E5" w14:paraId="74C78669" w14:textId="77777777" w:rsidTr="001B78F4">
        <w:trPr>
          <w:cantSplit/>
          <w:jc w:val="center"/>
          <w:ins w:id="534" w:author="Huawei1" w:date="2021-09-19T16:40:00Z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00DD" w14:textId="2EBCA2FE" w:rsidR="001302E5" w:rsidRDefault="001302E5" w:rsidP="001302E5">
            <w:pPr>
              <w:pStyle w:val="TAL"/>
              <w:rPr>
                <w:ins w:id="535" w:author="Huawei1" w:date="2021-09-19T16:40:00Z"/>
              </w:rPr>
            </w:pPr>
            <w:proofErr w:type="spellStart"/>
            <w:ins w:id="536" w:author="Huawei1" w:date="2021-09-19T16:41:00Z">
              <w:r>
                <w:t>ipDomain</w:t>
              </w:r>
            </w:ins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1FD7" w14:textId="5E99E2DC" w:rsidR="001302E5" w:rsidRDefault="001302E5" w:rsidP="001302E5">
            <w:pPr>
              <w:pStyle w:val="TAL"/>
              <w:rPr>
                <w:ins w:id="537" w:author="Huawei1" w:date="2021-09-19T16:40:00Z"/>
              </w:rPr>
            </w:pPr>
            <w:ins w:id="538" w:author="Huawei1" w:date="2021-09-19T16:41:00Z">
              <w:r>
                <w:rPr>
                  <w:color w:val="000000"/>
                </w:rPr>
                <w:t>s</w:t>
              </w:r>
              <w:r>
                <w:rPr>
                  <w:rFonts w:hint="eastAsia"/>
                  <w:color w:val="000000"/>
                </w:rPr>
                <w:t>tring</w:t>
              </w:r>
            </w:ins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30D4" w14:textId="31EA50ED" w:rsidR="001302E5" w:rsidRDefault="001302E5" w:rsidP="001302E5">
            <w:pPr>
              <w:pStyle w:val="TAC"/>
              <w:rPr>
                <w:ins w:id="539" w:author="Huawei1" w:date="2021-09-19T16:40:00Z"/>
              </w:rPr>
            </w:pPr>
            <w:ins w:id="540" w:author="Huawei1" w:date="2021-09-19T16:41:00Z">
              <w:r>
                <w:t>C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17EC" w14:textId="77777777" w:rsidR="001302E5" w:rsidRDefault="001302E5" w:rsidP="001302E5">
            <w:pPr>
              <w:pStyle w:val="TAC"/>
              <w:rPr>
                <w:ins w:id="541" w:author="Huawei1" w:date="2021-09-19T16:40:00Z"/>
              </w:rPr>
            </w:pPr>
            <w:ins w:id="542" w:author="Huawei1" w:date="2021-09-19T16:40:00Z">
              <w:r>
                <w:t>0..1</w:t>
              </w:r>
            </w:ins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85EA" w14:textId="77777777" w:rsidR="001302E5" w:rsidRDefault="001302E5" w:rsidP="001302E5">
            <w:pPr>
              <w:pStyle w:val="TAL"/>
              <w:spacing w:after="60"/>
              <w:rPr>
                <w:ins w:id="543" w:author="Huawei1" w:date="2021-09-19T16:42:00Z"/>
                <w:noProof/>
              </w:rPr>
            </w:pPr>
            <w:ins w:id="544" w:author="Huawei1" w:date="2021-09-19T16:42:00Z">
              <w:r>
                <w:rPr>
                  <w:noProof/>
                </w:rPr>
                <w:t>The IPv4 address domain identifier.</w:t>
              </w:r>
            </w:ins>
          </w:p>
          <w:p w14:paraId="5AAE8995" w14:textId="7536EDDF" w:rsidR="001302E5" w:rsidRDefault="001302E5" w:rsidP="00B41D5D">
            <w:pPr>
              <w:pStyle w:val="TAL"/>
              <w:rPr>
                <w:ins w:id="545" w:author="Huawei1" w:date="2021-09-19T16:40:00Z"/>
                <w:rFonts w:cs="Arial"/>
                <w:szCs w:val="18"/>
              </w:rPr>
            </w:pPr>
            <w:ins w:id="546" w:author="Huawei1" w:date="2021-09-19T16:42:00Z">
              <w:r>
                <w:rPr>
                  <w:noProof/>
                </w:rPr>
                <w:t xml:space="preserve">The attribute </w:t>
              </w:r>
              <w:r>
                <w:t xml:space="preserve">may only be provided if the </w:t>
              </w:r>
              <w:r>
                <w:rPr>
                  <w:rFonts w:hint="eastAsia"/>
                  <w:lang w:eastAsia="zh-CN"/>
                </w:rPr>
                <w:t>ueIp</w:t>
              </w:r>
              <w:r>
                <w:rPr>
                  <w:lang w:eastAsia="zh-CN"/>
                </w:rPr>
                <w:t>v4</w:t>
              </w:r>
              <w:r>
                <w:t xml:space="preserve"> attribute is present.</w:t>
              </w:r>
            </w:ins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F297" w14:textId="77777777" w:rsidR="001302E5" w:rsidRDefault="001302E5" w:rsidP="001302E5">
            <w:pPr>
              <w:pStyle w:val="TAL"/>
              <w:rPr>
                <w:ins w:id="547" w:author="Huawei1" w:date="2021-09-19T16:40:00Z"/>
                <w:rFonts w:cs="Arial"/>
                <w:szCs w:val="18"/>
              </w:rPr>
            </w:pPr>
          </w:p>
        </w:tc>
      </w:tr>
      <w:tr w:rsidR="001302E5" w14:paraId="74ADC25A" w14:textId="77777777" w:rsidTr="001B78F4">
        <w:trPr>
          <w:cantSplit/>
          <w:jc w:val="center"/>
          <w:ins w:id="548" w:author="Huawei1" w:date="2021-09-19T16:40:00Z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5837" w14:textId="79DD7CA1" w:rsidR="001302E5" w:rsidRDefault="001302E5" w:rsidP="00B41D5D">
            <w:pPr>
              <w:pStyle w:val="TAL"/>
              <w:rPr>
                <w:ins w:id="549" w:author="Huawei1" w:date="2021-09-19T16:40:00Z"/>
              </w:rPr>
            </w:pPr>
            <w:ins w:id="550" w:author="Huawei1" w:date="2021-09-19T16:41:00Z">
              <w:r>
                <w:rPr>
                  <w:rFonts w:hint="eastAsia"/>
                  <w:lang w:eastAsia="zh-CN"/>
                </w:rPr>
                <w:t>ueIpv6</w:t>
              </w:r>
            </w:ins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0961" w14:textId="21105F82" w:rsidR="001302E5" w:rsidRDefault="001302E5" w:rsidP="001302E5">
            <w:pPr>
              <w:pStyle w:val="TAL"/>
              <w:rPr>
                <w:ins w:id="551" w:author="Huawei1" w:date="2021-09-19T16:40:00Z"/>
              </w:rPr>
            </w:pPr>
            <w:ins w:id="552" w:author="Huawei1" w:date="2021-09-19T16:41:00Z">
              <w:r>
                <w:rPr>
                  <w:rFonts w:hint="eastAsia"/>
                  <w:lang w:eastAsia="zh-CN"/>
                </w:rPr>
                <w:t>Ipv6Addr</w:t>
              </w:r>
            </w:ins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8814" w14:textId="043B08A9" w:rsidR="001302E5" w:rsidRDefault="001302E5" w:rsidP="001302E5">
            <w:pPr>
              <w:pStyle w:val="TAC"/>
              <w:rPr>
                <w:ins w:id="553" w:author="Huawei1" w:date="2021-09-19T16:40:00Z"/>
              </w:rPr>
            </w:pPr>
            <w:ins w:id="554" w:author="Huawei1" w:date="2021-09-19T16:42:00Z">
              <w:r>
                <w:t>C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7028" w14:textId="77777777" w:rsidR="001302E5" w:rsidRDefault="001302E5" w:rsidP="001302E5">
            <w:pPr>
              <w:pStyle w:val="TAC"/>
              <w:rPr>
                <w:ins w:id="555" w:author="Huawei1" w:date="2021-09-19T16:40:00Z"/>
              </w:rPr>
            </w:pPr>
            <w:ins w:id="556" w:author="Huawei1" w:date="2021-09-19T16:40:00Z">
              <w:r>
                <w:t>0..1</w:t>
              </w:r>
            </w:ins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0BB5" w14:textId="77777777" w:rsidR="001302E5" w:rsidRDefault="001302E5" w:rsidP="001302E5">
            <w:pPr>
              <w:pStyle w:val="TAL"/>
              <w:spacing w:after="60"/>
              <w:rPr>
                <w:ins w:id="557" w:author="Huawei1" w:date="2021-09-19T16:42:00Z"/>
                <w:lang w:eastAsia="zh-CN"/>
              </w:rPr>
            </w:pPr>
            <w:ins w:id="558" w:author="Huawei1" w:date="2021-09-19T16:42:00Z">
              <w:r>
                <w:rPr>
                  <w:rFonts w:cs="Arial" w:hint="eastAsia"/>
                  <w:szCs w:val="18"/>
                  <w:lang w:eastAsia="zh-CN"/>
                </w:rPr>
                <w:t>The I</w:t>
              </w:r>
              <w:r>
                <w:rPr>
                  <w:rFonts w:cs="Arial"/>
                  <w:szCs w:val="18"/>
                  <w:lang w:eastAsia="zh-CN"/>
                </w:rPr>
                <w:t>p</w:t>
              </w:r>
              <w:r>
                <w:rPr>
                  <w:rFonts w:cs="Arial" w:hint="eastAsia"/>
                  <w:szCs w:val="18"/>
                  <w:lang w:eastAsia="zh-CN"/>
                </w:rPr>
                <w:t>v6</w:t>
              </w:r>
              <w:r>
                <w:rPr>
                  <w:rFonts w:cs="Arial"/>
                  <w:szCs w:val="18"/>
                  <w:lang w:eastAsia="zh-CN"/>
                </w:rPr>
                <w:t xml:space="preserve"> address of the UE.</w:t>
              </w:r>
              <w:r>
                <w:rPr>
                  <w:lang w:eastAsia="zh-CN"/>
                </w:rPr>
                <w:t xml:space="preserve"> </w:t>
              </w:r>
            </w:ins>
          </w:p>
          <w:p w14:paraId="5891A956" w14:textId="3228B8B0" w:rsidR="001302E5" w:rsidRDefault="001302E5" w:rsidP="00387B43">
            <w:pPr>
              <w:pStyle w:val="TAL"/>
              <w:rPr>
                <w:ins w:id="559" w:author="Huawei1" w:date="2021-09-19T16:40:00Z"/>
                <w:rFonts w:cs="Arial"/>
                <w:szCs w:val="18"/>
              </w:rPr>
            </w:pPr>
            <w:ins w:id="560" w:author="Huawei1" w:date="2021-09-19T16:42:00Z">
              <w:r>
                <w:rPr>
                  <w:lang w:eastAsia="zh-CN"/>
                </w:rPr>
                <w:t>(NOTE)</w:t>
              </w:r>
            </w:ins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3D47" w14:textId="77777777" w:rsidR="001302E5" w:rsidRDefault="001302E5" w:rsidP="001302E5">
            <w:pPr>
              <w:pStyle w:val="TAL"/>
              <w:rPr>
                <w:ins w:id="561" w:author="Huawei1" w:date="2021-09-19T16:40:00Z"/>
                <w:rFonts w:cs="Arial"/>
                <w:szCs w:val="18"/>
              </w:rPr>
            </w:pPr>
          </w:p>
        </w:tc>
      </w:tr>
      <w:tr w:rsidR="001302E5" w14:paraId="30892E23" w14:textId="77777777" w:rsidTr="001B78F4">
        <w:trPr>
          <w:cantSplit/>
          <w:jc w:val="center"/>
          <w:ins w:id="562" w:author="Huawei1" w:date="2021-09-19T16:40:00Z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F6AC" w14:textId="2E8CB3BC" w:rsidR="001302E5" w:rsidRDefault="00B41D5D" w:rsidP="001302E5">
            <w:pPr>
              <w:pStyle w:val="TAL"/>
              <w:rPr>
                <w:ins w:id="563" w:author="Huawei1" w:date="2021-09-19T16:40:00Z"/>
              </w:rPr>
            </w:pPr>
            <w:proofErr w:type="spellStart"/>
            <w:ins w:id="564" w:author="Huawei2" w:date="2021-10-13T10:42:00Z">
              <w:r>
                <w:t>ueMac</w:t>
              </w:r>
            </w:ins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079E" w14:textId="7CCF5588" w:rsidR="001302E5" w:rsidRDefault="001302E5" w:rsidP="001302E5">
            <w:pPr>
              <w:pStyle w:val="TAL"/>
              <w:rPr>
                <w:ins w:id="565" w:author="Huawei1" w:date="2021-09-19T16:40:00Z"/>
              </w:rPr>
            </w:pPr>
            <w:ins w:id="566" w:author="Huawei1" w:date="2021-09-19T16:41:00Z">
              <w:r>
                <w:rPr>
                  <w:rFonts w:hint="eastAsia"/>
                  <w:lang w:eastAsia="zh-CN"/>
                </w:rPr>
                <w:t>M</w:t>
              </w:r>
              <w:r>
                <w:rPr>
                  <w:lang w:eastAsia="zh-CN"/>
                </w:rPr>
                <w:t>acAddr48</w:t>
              </w:r>
            </w:ins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F7C9" w14:textId="7D5FE474" w:rsidR="001302E5" w:rsidRDefault="001302E5" w:rsidP="001302E5">
            <w:pPr>
              <w:pStyle w:val="TAC"/>
              <w:rPr>
                <w:ins w:id="567" w:author="Huawei1" w:date="2021-09-19T16:40:00Z"/>
              </w:rPr>
            </w:pPr>
            <w:ins w:id="568" w:author="Huawei1" w:date="2021-09-19T16:42:00Z">
              <w:r>
                <w:t>C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CD7C" w14:textId="77777777" w:rsidR="001302E5" w:rsidRDefault="001302E5" w:rsidP="001302E5">
            <w:pPr>
              <w:pStyle w:val="TAC"/>
              <w:rPr>
                <w:ins w:id="569" w:author="Huawei1" w:date="2021-09-19T16:40:00Z"/>
              </w:rPr>
            </w:pPr>
            <w:ins w:id="570" w:author="Huawei1" w:date="2021-09-19T16:40:00Z">
              <w:r>
                <w:t>0..1</w:t>
              </w:r>
            </w:ins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A5B0" w14:textId="77777777" w:rsidR="001302E5" w:rsidRDefault="001302E5" w:rsidP="001302E5">
            <w:pPr>
              <w:pStyle w:val="TAL"/>
              <w:spacing w:afterLines="50" w:after="120"/>
              <w:rPr>
                <w:ins w:id="571" w:author="Huawei1" w:date="2021-09-19T16:42:00Z"/>
                <w:rFonts w:eastAsia="Times New Roman" w:cs="Arial"/>
                <w:szCs w:val="18"/>
              </w:rPr>
            </w:pPr>
            <w:ins w:id="572" w:author="Huawei1" w:date="2021-09-19T16:42:00Z">
              <w:r>
                <w:rPr>
                  <w:rFonts w:eastAsia="Times New Roman" w:cs="Arial"/>
                  <w:szCs w:val="18"/>
                </w:rPr>
                <w:t>Identifies the MAC address.</w:t>
              </w:r>
            </w:ins>
          </w:p>
          <w:p w14:paraId="7066E470" w14:textId="6E0A3C6B" w:rsidR="001302E5" w:rsidRDefault="001302E5" w:rsidP="00387B43">
            <w:pPr>
              <w:pStyle w:val="TAL"/>
              <w:rPr>
                <w:ins w:id="573" w:author="Huawei1" w:date="2021-09-19T16:40:00Z"/>
                <w:rFonts w:cs="Arial"/>
                <w:szCs w:val="18"/>
              </w:rPr>
            </w:pPr>
            <w:ins w:id="574" w:author="Huawei1" w:date="2021-09-19T16:42:00Z">
              <w:r>
                <w:rPr>
                  <w:rFonts w:eastAsia="Times New Roman"/>
                </w:rPr>
                <w:t>(NOTE)</w:t>
              </w:r>
            </w:ins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8716" w14:textId="77777777" w:rsidR="001302E5" w:rsidRDefault="001302E5" w:rsidP="001302E5">
            <w:pPr>
              <w:pStyle w:val="TAL"/>
              <w:rPr>
                <w:ins w:id="575" w:author="Huawei1" w:date="2021-09-19T16:40:00Z"/>
                <w:rFonts w:cs="Arial"/>
                <w:szCs w:val="18"/>
              </w:rPr>
            </w:pPr>
          </w:p>
        </w:tc>
      </w:tr>
      <w:tr w:rsidR="001302E5" w14:paraId="248EA426" w14:textId="77777777" w:rsidTr="001B78F4">
        <w:trPr>
          <w:cantSplit/>
          <w:jc w:val="center"/>
          <w:ins w:id="576" w:author="Huawei1" w:date="2021-09-19T16:40:00Z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B1B6" w14:textId="337353D1" w:rsidR="001302E5" w:rsidRDefault="001302E5" w:rsidP="001302E5">
            <w:pPr>
              <w:pStyle w:val="TAL"/>
              <w:rPr>
                <w:ins w:id="577" w:author="Huawei1" w:date="2021-09-19T16:40:00Z"/>
              </w:rPr>
            </w:pPr>
            <w:proofErr w:type="spellStart"/>
            <w:ins w:id="578" w:author="Huawei1" w:date="2021-09-19T16:42:00Z">
              <w:r>
                <w:t>dnn</w:t>
              </w:r>
            </w:ins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410C" w14:textId="6A63577C" w:rsidR="001302E5" w:rsidRDefault="001302E5" w:rsidP="001302E5">
            <w:pPr>
              <w:pStyle w:val="TAL"/>
              <w:rPr>
                <w:ins w:id="579" w:author="Huawei1" w:date="2021-09-19T16:40:00Z"/>
              </w:rPr>
            </w:pPr>
            <w:proofErr w:type="spellStart"/>
            <w:ins w:id="580" w:author="Huawei1" w:date="2021-09-19T16:42:00Z">
              <w:r>
                <w:t>Dnn</w:t>
              </w:r>
            </w:ins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5076" w14:textId="7929AC7A" w:rsidR="001302E5" w:rsidRDefault="008005F1" w:rsidP="001302E5">
            <w:pPr>
              <w:pStyle w:val="TAC"/>
              <w:rPr>
                <w:ins w:id="581" w:author="Huawei1" w:date="2021-09-19T16:40:00Z"/>
              </w:rPr>
            </w:pPr>
            <w:ins w:id="582" w:author="Huawei1" w:date="2021-09-19T16:43:00Z">
              <w:r>
                <w:t>O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9650" w14:textId="697B4BE0" w:rsidR="001302E5" w:rsidRDefault="001302E5" w:rsidP="001302E5">
            <w:pPr>
              <w:pStyle w:val="TAC"/>
              <w:rPr>
                <w:ins w:id="583" w:author="Huawei1" w:date="2021-09-19T16:40:00Z"/>
              </w:rPr>
            </w:pPr>
            <w:ins w:id="584" w:author="Huawei1" w:date="2021-09-19T16:42:00Z">
              <w:r>
                <w:t>0..1</w:t>
              </w:r>
            </w:ins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2D91" w14:textId="518E1B38" w:rsidR="001302E5" w:rsidRDefault="001302E5" w:rsidP="001302E5">
            <w:pPr>
              <w:pStyle w:val="TAL"/>
              <w:rPr>
                <w:ins w:id="585" w:author="Huawei1" w:date="2021-09-19T16:40:00Z"/>
              </w:rPr>
            </w:pPr>
            <w:ins w:id="586" w:author="Huawei1" w:date="2021-09-19T16:42:00Z">
              <w:r>
                <w:rPr>
                  <w:rFonts w:cs="Arial"/>
                  <w:szCs w:val="18"/>
                </w:rPr>
                <w:t xml:space="preserve">Data Network Name, a full DNN with both </w:t>
              </w:r>
              <w:r>
                <w:t>the Network Identifier and Operator Identifier, or a DNN with the Network Identifier only</w:t>
              </w:r>
              <w:r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D77D" w14:textId="77777777" w:rsidR="001302E5" w:rsidRDefault="001302E5" w:rsidP="001302E5">
            <w:pPr>
              <w:pStyle w:val="TAL"/>
              <w:rPr>
                <w:ins w:id="587" w:author="Huawei1" w:date="2021-09-19T16:40:00Z"/>
                <w:rFonts w:cs="Arial"/>
                <w:szCs w:val="18"/>
              </w:rPr>
            </w:pPr>
          </w:p>
        </w:tc>
      </w:tr>
      <w:tr w:rsidR="001302E5" w14:paraId="532E785D" w14:textId="77777777" w:rsidTr="001B78F4">
        <w:trPr>
          <w:cantSplit/>
          <w:jc w:val="center"/>
          <w:ins w:id="588" w:author="Huawei1" w:date="2021-09-19T16:41:00Z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2692" w14:textId="5BF89EC2" w:rsidR="001302E5" w:rsidRDefault="001302E5" w:rsidP="001302E5">
            <w:pPr>
              <w:pStyle w:val="TAL"/>
              <w:rPr>
                <w:ins w:id="589" w:author="Huawei1" w:date="2021-09-19T16:41:00Z"/>
                <w:lang w:eastAsia="zh-CN"/>
              </w:rPr>
            </w:pPr>
            <w:proofErr w:type="spellStart"/>
            <w:ins w:id="590" w:author="Huawei1" w:date="2021-09-19T16:43:00Z">
              <w:r>
                <w:t>snssai</w:t>
              </w:r>
            </w:ins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7A6A" w14:textId="59614DA7" w:rsidR="001302E5" w:rsidRDefault="001302E5" w:rsidP="001302E5">
            <w:pPr>
              <w:pStyle w:val="TAL"/>
              <w:rPr>
                <w:ins w:id="591" w:author="Huawei1" w:date="2021-09-19T16:41:00Z"/>
                <w:lang w:eastAsia="zh-CN"/>
              </w:rPr>
            </w:pPr>
            <w:proofErr w:type="spellStart"/>
            <w:ins w:id="592" w:author="Huawei1" w:date="2021-09-19T16:43:00Z">
              <w:r>
                <w:t>Snssai</w:t>
              </w:r>
            </w:ins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2A5F" w14:textId="04ECEECA" w:rsidR="001302E5" w:rsidRDefault="001302E5" w:rsidP="001302E5">
            <w:pPr>
              <w:pStyle w:val="TAC"/>
              <w:rPr>
                <w:ins w:id="593" w:author="Huawei1" w:date="2021-09-19T16:41:00Z"/>
                <w:lang w:eastAsia="zh-CN"/>
              </w:rPr>
            </w:pPr>
            <w:ins w:id="594" w:author="Huawei1" w:date="2021-09-19T16:43:00Z">
              <w:r>
                <w:t>O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4DA4" w14:textId="10917D2C" w:rsidR="001302E5" w:rsidRDefault="001302E5" w:rsidP="001302E5">
            <w:pPr>
              <w:pStyle w:val="TAC"/>
              <w:rPr>
                <w:ins w:id="595" w:author="Huawei1" w:date="2021-09-19T16:41:00Z"/>
                <w:lang w:eastAsia="zh-CN"/>
              </w:rPr>
            </w:pPr>
            <w:ins w:id="596" w:author="Huawei1" w:date="2021-09-19T16:43:00Z">
              <w:r>
                <w:t>0..1</w:t>
              </w:r>
            </w:ins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38DC" w14:textId="387BC6E5" w:rsidR="001302E5" w:rsidRDefault="001302E5" w:rsidP="001302E5">
            <w:pPr>
              <w:pStyle w:val="TAL"/>
              <w:rPr>
                <w:ins w:id="597" w:author="Huawei1" w:date="2021-09-19T16:41:00Z"/>
                <w:lang w:eastAsia="zh-CN"/>
              </w:rPr>
            </w:pPr>
            <w:ins w:id="598" w:author="Huawei1" w:date="2021-09-19T16:43:00Z">
              <w:r>
                <w:t>Identifies the S-NSSAI.</w:t>
              </w:r>
            </w:ins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372D" w14:textId="77777777" w:rsidR="001302E5" w:rsidRDefault="001302E5" w:rsidP="001302E5">
            <w:pPr>
              <w:pStyle w:val="TAL"/>
              <w:rPr>
                <w:ins w:id="599" w:author="Huawei1" w:date="2021-09-19T16:41:00Z"/>
                <w:rFonts w:cs="Arial"/>
                <w:szCs w:val="18"/>
              </w:rPr>
            </w:pPr>
          </w:p>
        </w:tc>
      </w:tr>
      <w:tr w:rsidR="00EB3ECC" w14:paraId="5C423DDF" w14:textId="77777777" w:rsidTr="001B78F4">
        <w:trPr>
          <w:cantSplit/>
          <w:jc w:val="center"/>
          <w:ins w:id="600" w:author="Huawei1" w:date="2021-09-19T16:41:00Z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5869" w14:textId="20159816" w:rsidR="00EB3ECC" w:rsidRDefault="00EB3ECC" w:rsidP="00EB3ECC">
            <w:pPr>
              <w:pStyle w:val="TAL"/>
              <w:rPr>
                <w:ins w:id="601" w:author="Huawei1" w:date="2021-09-19T16:41:00Z"/>
                <w:lang w:eastAsia="zh-CN"/>
              </w:rPr>
            </w:pPr>
            <w:proofErr w:type="spellStart"/>
            <w:ins w:id="602" w:author="Huawei1" w:date="2021-09-19T16:44:00Z">
              <w:r>
                <w:t>notifUri</w:t>
              </w:r>
            </w:ins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78B5" w14:textId="77783F7B" w:rsidR="00EB3ECC" w:rsidRDefault="00EB3ECC" w:rsidP="00EB3ECC">
            <w:pPr>
              <w:pStyle w:val="TAL"/>
              <w:rPr>
                <w:ins w:id="603" w:author="Huawei1" w:date="2021-09-19T16:41:00Z"/>
                <w:lang w:eastAsia="zh-CN"/>
              </w:rPr>
            </w:pPr>
            <w:ins w:id="604" w:author="Huawei1" w:date="2021-09-19T16:44:00Z">
              <w:r>
                <w:t>Uri</w:t>
              </w:r>
            </w:ins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72F2" w14:textId="5B285A6D" w:rsidR="00EB3ECC" w:rsidRDefault="00EB3ECC" w:rsidP="00EB3ECC">
            <w:pPr>
              <w:pStyle w:val="TAC"/>
              <w:rPr>
                <w:ins w:id="605" w:author="Huawei1" w:date="2021-09-19T16:41:00Z"/>
                <w:lang w:eastAsia="zh-CN"/>
              </w:rPr>
            </w:pPr>
            <w:ins w:id="606" w:author="Huawei1" w:date="2021-09-19T16:44:00Z">
              <w:r>
                <w:t>M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9AC8" w14:textId="3621F478" w:rsidR="00EB3ECC" w:rsidRDefault="00EB3ECC" w:rsidP="00EB3ECC">
            <w:pPr>
              <w:pStyle w:val="TAC"/>
              <w:rPr>
                <w:ins w:id="607" w:author="Huawei1" w:date="2021-09-19T16:41:00Z"/>
                <w:lang w:eastAsia="zh-CN"/>
              </w:rPr>
            </w:pPr>
            <w:ins w:id="608" w:author="Huawei1" w:date="2021-09-19T16:44:00Z">
              <w:r>
                <w:t>1</w:t>
              </w:r>
            </w:ins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E7F1" w14:textId="14BE6804" w:rsidR="00EB3ECC" w:rsidRDefault="00EB3ECC" w:rsidP="00EB3ECC">
            <w:pPr>
              <w:pStyle w:val="TAL"/>
              <w:rPr>
                <w:ins w:id="609" w:author="Huawei1" w:date="2021-09-19T16:41:00Z"/>
                <w:lang w:eastAsia="zh-CN"/>
              </w:rPr>
            </w:pPr>
            <w:ins w:id="610" w:author="Huawei1" w:date="2021-09-19T16:44:00Z">
              <w:r>
                <w:rPr>
                  <w:rFonts w:cs="Arial"/>
                  <w:szCs w:val="18"/>
                </w:rPr>
                <w:t>Notification URI for Indi</w:t>
              </w:r>
            </w:ins>
            <w:ins w:id="611" w:author="Huawei1" w:date="2021-09-19T16:45:00Z">
              <w:r>
                <w:rPr>
                  <w:rFonts w:cs="Arial"/>
                  <w:szCs w:val="18"/>
                </w:rPr>
                <w:t xml:space="preserve">vidual TSC </w:t>
              </w:r>
            </w:ins>
            <w:ins w:id="612" w:author="Huawei1" w:date="2021-09-19T16:44:00Z">
              <w:r>
                <w:rPr>
                  <w:rFonts w:cs="Arial"/>
                  <w:szCs w:val="18"/>
                </w:rPr>
                <w:t>Application Session Context termination requests.</w:t>
              </w:r>
            </w:ins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B0A3" w14:textId="77777777" w:rsidR="00EB3ECC" w:rsidRDefault="00EB3ECC" w:rsidP="00EB3ECC">
            <w:pPr>
              <w:pStyle w:val="TAL"/>
              <w:rPr>
                <w:ins w:id="613" w:author="Huawei1" w:date="2021-09-19T16:41:00Z"/>
                <w:rFonts w:cs="Arial"/>
                <w:szCs w:val="18"/>
              </w:rPr>
            </w:pPr>
          </w:p>
        </w:tc>
      </w:tr>
      <w:tr w:rsidR="00EE53AD" w14:paraId="4DEE7B8E" w14:textId="77777777" w:rsidTr="001B78F4">
        <w:trPr>
          <w:cantSplit/>
          <w:jc w:val="center"/>
          <w:ins w:id="614" w:author="Huawei1" w:date="2021-09-19T16:41:00Z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79FC" w14:textId="222BE433" w:rsidR="00EE53AD" w:rsidRDefault="00EE53AD" w:rsidP="00EE53AD">
            <w:pPr>
              <w:pStyle w:val="TAL"/>
              <w:rPr>
                <w:ins w:id="615" w:author="Huawei1" w:date="2021-09-19T16:41:00Z"/>
                <w:lang w:eastAsia="zh-CN"/>
              </w:rPr>
            </w:pPr>
            <w:proofErr w:type="spellStart"/>
            <w:ins w:id="616" w:author="Huawei1" w:date="2021-09-19T16:45:00Z">
              <w:r>
                <w:t>appId</w:t>
              </w:r>
            </w:ins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C0EB" w14:textId="4C867CD9" w:rsidR="00EE53AD" w:rsidRDefault="00EE53AD" w:rsidP="00EE53AD">
            <w:pPr>
              <w:pStyle w:val="TAL"/>
              <w:rPr>
                <w:ins w:id="617" w:author="Huawei1" w:date="2021-09-19T16:41:00Z"/>
                <w:lang w:eastAsia="zh-CN"/>
              </w:rPr>
            </w:pPr>
            <w:ins w:id="618" w:author="Huawei1" w:date="2021-09-19T16:45:00Z">
              <w:r>
                <w:t>string</w:t>
              </w:r>
            </w:ins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C154" w14:textId="7429ED8C" w:rsidR="00EE53AD" w:rsidRDefault="00EE53AD" w:rsidP="00EE53AD">
            <w:pPr>
              <w:pStyle w:val="TAC"/>
              <w:rPr>
                <w:ins w:id="619" w:author="Huawei1" w:date="2021-09-19T16:41:00Z"/>
                <w:lang w:eastAsia="zh-CN"/>
              </w:rPr>
            </w:pPr>
            <w:ins w:id="620" w:author="Huawei1" w:date="2021-09-19T16:46:00Z">
              <w:r>
                <w:t>C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71B5" w14:textId="6CFEDC90" w:rsidR="00EE53AD" w:rsidRDefault="00EE53AD" w:rsidP="00EE53AD">
            <w:pPr>
              <w:pStyle w:val="TAC"/>
              <w:rPr>
                <w:ins w:id="621" w:author="Huawei1" w:date="2021-09-19T16:41:00Z"/>
                <w:lang w:eastAsia="zh-CN"/>
              </w:rPr>
            </w:pPr>
            <w:ins w:id="622" w:author="Huawei1" w:date="2021-09-19T16:46:00Z">
              <w:r>
                <w:t>0..1</w:t>
              </w:r>
            </w:ins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FD74" w14:textId="282EA3A3" w:rsidR="00EE53AD" w:rsidRDefault="00EE53AD" w:rsidP="00E70E8F">
            <w:pPr>
              <w:pStyle w:val="TAL"/>
              <w:rPr>
                <w:ins w:id="623" w:author="Huawei1" w:date="2021-09-19T16:41:00Z"/>
                <w:lang w:eastAsia="zh-CN"/>
              </w:rPr>
            </w:pPr>
            <w:ins w:id="624" w:author="Huawei1" w:date="2021-09-19T16:46:00Z">
              <w:r>
                <w:t>Identifies the Application Identifier.</w:t>
              </w:r>
              <w:r>
                <w:rPr>
                  <w:rFonts w:cs="Arial"/>
                  <w:szCs w:val="18"/>
                </w:rPr>
                <w:t xml:space="preserve"> (NOTE)</w:t>
              </w:r>
            </w:ins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16AA" w14:textId="77777777" w:rsidR="00EE53AD" w:rsidRDefault="00EE53AD" w:rsidP="00EE53AD">
            <w:pPr>
              <w:pStyle w:val="TAL"/>
              <w:rPr>
                <w:ins w:id="625" w:author="Huawei1" w:date="2021-09-19T16:41:00Z"/>
                <w:rFonts w:cs="Arial"/>
                <w:szCs w:val="18"/>
              </w:rPr>
            </w:pPr>
          </w:p>
        </w:tc>
      </w:tr>
      <w:tr w:rsidR="00EE53AD" w14:paraId="448CFAEB" w14:textId="77777777" w:rsidTr="001B78F4">
        <w:trPr>
          <w:cantSplit/>
          <w:jc w:val="center"/>
          <w:ins w:id="626" w:author="Huawei1" w:date="2021-09-19T16:41:00Z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E3E8" w14:textId="5E7081AC" w:rsidR="00EE53AD" w:rsidRDefault="00EE53AD" w:rsidP="00EE53AD">
            <w:pPr>
              <w:pStyle w:val="TAL"/>
              <w:rPr>
                <w:ins w:id="627" w:author="Huawei1" w:date="2021-09-19T16:41:00Z"/>
                <w:lang w:eastAsia="zh-CN"/>
              </w:rPr>
            </w:pPr>
            <w:proofErr w:type="spellStart"/>
            <w:ins w:id="628" w:author="Huawei1" w:date="2021-09-19T16:45:00Z">
              <w:r>
                <w:rPr>
                  <w:rFonts w:eastAsia="Times New Roman"/>
                </w:rPr>
                <w:t>flowInfo</w:t>
              </w:r>
            </w:ins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15A6" w14:textId="1D2B9275" w:rsidR="00EE53AD" w:rsidRDefault="00EE53AD" w:rsidP="00EE53AD">
            <w:pPr>
              <w:pStyle w:val="TAL"/>
              <w:rPr>
                <w:ins w:id="629" w:author="Huawei1" w:date="2021-09-19T16:41:00Z"/>
                <w:lang w:eastAsia="zh-CN"/>
              </w:rPr>
            </w:pPr>
            <w:ins w:id="630" w:author="Huawei1" w:date="2021-09-19T16:45:00Z">
              <w:r>
                <w:rPr>
                  <w:rFonts w:eastAsia="Times New Roman"/>
                </w:rPr>
                <w:t>array(</w:t>
              </w:r>
              <w:proofErr w:type="spellStart"/>
              <w:r>
                <w:rPr>
                  <w:rFonts w:eastAsia="Times New Roman"/>
                </w:rPr>
                <w:t>FlowInfo</w:t>
              </w:r>
              <w:proofErr w:type="spellEnd"/>
              <w:r>
                <w:rPr>
                  <w:rFonts w:eastAsia="Times New Roman"/>
                </w:rPr>
                <w:t>)</w:t>
              </w:r>
            </w:ins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3708" w14:textId="078B1C28" w:rsidR="00EE53AD" w:rsidRDefault="00EE53AD" w:rsidP="00EE53AD">
            <w:pPr>
              <w:pStyle w:val="TAC"/>
              <w:rPr>
                <w:ins w:id="631" w:author="Huawei1" w:date="2021-09-19T16:41:00Z"/>
                <w:lang w:eastAsia="zh-CN"/>
              </w:rPr>
            </w:pPr>
            <w:ins w:id="632" w:author="Huawei1" w:date="2021-09-19T16:46:00Z">
              <w:r>
                <w:t>C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EA72" w14:textId="08607D12" w:rsidR="00EE53AD" w:rsidRDefault="00EE53AD" w:rsidP="00EE53AD">
            <w:pPr>
              <w:pStyle w:val="TAC"/>
              <w:rPr>
                <w:ins w:id="633" w:author="Huawei1" w:date="2021-09-19T16:41:00Z"/>
                <w:lang w:eastAsia="zh-CN"/>
              </w:rPr>
            </w:pPr>
            <w:ins w:id="634" w:author="Huawei1" w:date="2021-09-19T16:46:00Z">
              <w:r>
                <w:t>0..1</w:t>
              </w:r>
            </w:ins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6D32" w14:textId="77777777" w:rsidR="00EE53AD" w:rsidRDefault="00EE53AD" w:rsidP="00EE53AD">
            <w:pPr>
              <w:pStyle w:val="TAL"/>
              <w:rPr>
                <w:ins w:id="635" w:author="Huawei1" w:date="2021-09-19T16:46:00Z"/>
                <w:rFonts w:cs="Arial"/>
                <w:szCs w:val="18"/>
                <w:lang w:eastAsia="zh-CN"/>
              </w:rPr>
            </w:pPr>
            <w:ins w:id="636" w:author="Huawei1" w:date="2021-09-19T16:46:00Z">
              <w:r>
                <w:rPr>
                  <w:rFonts w:cs="Arial" w:hint="eastAsia"/>
                  <w:szCs w:val="18"/>
                  <w:lang w:eastAsia="zh-CN"/>
                </w:rPr>
                <w:t>Descr</w:t>
              </w:r>
              <w:r>
                <w:rPr>
                  <w:rFonts w:cs="Arial"/>
                  <w:szCs w:val="18"/>
                  <w:lang w:eastAsia="zh-CN"/>
                </w:rPr>
                <w:t xml:space="preserve">ibe the IP data flow which requires </w:t>
              </w:r>
              <w:proofErr w:type="spellStart"/>
              <w:r>
                <w:rPr>
                  <w:rFonts w:cs="Arial"/>
                  <w:szCs w:val="18"/>
                  <w:lang w:eastAsia="zh-CN"/>
                </w:rPr>
                <w:t>QoS</w:t>
              </w:r>
              <w:proofErr w:type="spellEnd"/>
              <w:r>
                <w:rPr>
                  <w:rFonts w:cs="Arial"/>
                  <w:szCs w:val="18"/>
                  <w:lang w:eastAsia="zh-CN"/>
                </w:rPr>
                <w:t>.</w:t>
              </w:r>
            </w:ins>
          </w:p>
          <w:p w14:paraId="3C3B0EA0" w14:textId="7B445749" w:rsidR="00EE53AD" w:rsidRDefault="00EE53AD" w:rsidP="00387B43">
            <w:pPr>
              <w:pStyle w:val="TAL"/>
              <w:rPr>
                <w:ins w:id="637" w:author="Huawei1" w:date="2021-09-19T16:41:00Z"/>
                <w:lang w:eastAsia="zh-CN"/>
              </w:rPr>
            </w:pPr>
            <w:ins w:id="638" w:author="Huawei1" w:date="2021-09-19T16:46:00Z">
              <w:r>
                <w:rPr>
                  <w:rFonts w:cs="Arial"/>
                  <w:szCs w:val="18"/>
                  <w:lang w:eastAsia="zh-CN"/>
                </w:rPr>
                <w:t>(NOTE)</w:t>
              </w:r>
            </w:ins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E9AA" w14:textId="77777777" w:rsidR="00EE53AD" w:rsidRDefault="00EE53AD" w:rsidP="00EE53AD">
            <w:pPr>
              <w:pStyle w:val="TAL"/>
              <w:rPr>
                <w:ins w:id="639" w:author="Huawei1" w:date="2021-09-19T16:41:00Z"/>
                <w:rFonts w:cs="Arial"/>
                <w:szCs w:val="18"/>
              </w:rPr>
            </w:pPr>
          </w:p>
        </w:tc>
      </w:tr>
      <w:tr w:rsidR="00EE53AD" w14:paraId="1AD3B23E" w14:textId="77777777" w:rsidTr="001B78F4">
        <w:trPr>
          <w:cantSplit/>
          <w:jc w:val="center"/>
          <w:ins w:id="640" w:author="Huawei1" w:date="2021-09-19T16:45:00Z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E8EC" w14:textId="2B9E465B" w:rsidR="00EE53AD" w:rsidRDefault="00EE53AD" w:rsidP="00EE53AD">
            <w:pPr>
              <w:pStyle w:val="TAL"/>
              <w:rPr>
                <w:ins w:id="641" w:author="Huawei1" w:date="2021-09-19T16:45:00Z"/>
                <w:lang w:eastAsia="zh-CN"/>
              </w:rPr>
            </w:pPr>
            <w:proofErr w:type="spellStart"/>
            <w:ins w:id="642" w:author="Huawei1" w:date="2021-09-19T16:45:00Z">
              <w:r>
                <w:rPr>
                  <w:lang w:eastAsia="zh-CN"/>
                </w:rPr>
                <w:t>ethFlowInfo</w:t>
              </w:r>
              <w:proofErr w:type="spellEnd"/>
            </w:ins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5828" w14:textId="71FDDF35" w:rsidR="00EE53AD" w:rsidRDefault="00EE53AD" w:rsidP="00EE53AD">
            <w:pPr>
              <w:pStyle w:val="TAL"/>
              <w:rPr>
                <w:ins w:id="643" w:author="Huawei1" w:date="2021-09-19T16:45:00Z"/>
                <w:lang w:eastAsia="zh-CN"/>
              </w:rPr>
            </w:pPr>
            <w:ins w:id="644" w:author="Huawei1" w:date="2021-09-19T16:45:00Z">
              <w:r>
                <w:t>array(</w:t>
              </w:r>
              <w:proofErr w:type="spellStart"/>
              <w:r>
                <w:t>EthFlowDescription</w:t>
              </w:r>
              <w:proofErr w:type="spellEnd"/>
              <w:r>
                <w:t>)</w:t>
              </w:r>
            </w:ins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001A" w14:textId="7EC3ED97" w:rsidR="00EE53AD" w:rsidRDefault="00EE53AD" w:rsidP="00EE53AD">
            <w:pPr>
              <w:pStyle w:val="TAC"/>
              <w:rPr>
                <w:ins w:id="645" w:author="Huawei1" w:date="2021-09-19T16:45:00Z"/>
                <w:lang w:eastAsia="zh-CN"/>
              </w:rPr>
            </w:pPr>
            <w:ins w:id="646" w:author="Huawei1" w:date="2021-09-19T16:46:00Z">
              <w:r>
                <w:t>C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BA31" w14:textId="78AADFA5" w:rsidR="00EE53AD" w:rsidRDefault="00EE53AD" w:rsidP="00EE53AD">
            <w:pPr>
              <w:pStyle w:val="TAC"/>
              <w:rPr>
                <w:ins w:id="647" w:author="Huawei1" w:date="2021-09-19T16:45:00Z"/>
                <w:lang w:eastAsia="zh-CN"/>
              </w:rPr>
            </w:pPr>
            <w:ins w:id="648" w:author="Huawei1" w:date="2021-09-19T16:46:00Z">
              <w:r>
                <w:t>0..1</w:t>
              </w:r>
            </w:ins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8E4B" w14:textId="77777777" w:rsidR="00EE53AD" w:rsidRDefault="00EE53AD" w:rsidP="00EE53AD">
            <w:pPr>
              <w:pStyle w:val="TAL"/>
              <w:rPr>
                <w:ins w:id="649" w:author="Huawei1" w:date="2021-09-19T16:46:00Z"/>
                <w:rFonts w:cs="Arial"/>
                <w:szCs w:val="18"/>
                <w:lang w:eastAsia="zh-CN"/>
              </w:rPr>
            </w:pPr>
            <w:ins w:id="650" w:author="Huawei1" w:date="2021-09-19T16:46:00Z">
              <w:r>
                <w:rPr>
                  <w:rFonts w:cs="Arial" w:hint="eastAsia"/>
                  <w:szCs w:val="18"/>
                  <w:lang w:eastAsia="zh-CN"/>
                </w:rPr>
                <w:t xml:space="preserve">Identifies </w:t>
              </w:r>
              <w:r>
                <w:rPr>
                  <w:rFonts w:cs="Arial"/>
                  <w:szCs w:val="18"/>
                  <w:lang w:eastAsia="zh-CN"/>
                </w:rPr>
                <w:t xml:space="preserve">Ethernet </w:t>
              </w:r>
              <w:r>
                <w:rPr>
                  <w:rFonts w:cs="Arial" w:hint="eastAsia"/>
                  <w:szCs w:val="18"/>
                  <w:lang w:eastAsia="zh-CN"/>
                </w:rPr>
                <w:t>packet f</w:t>
              </w:r>
              <w:r>
                <w:rPr>
                  <w:rFonts w:cs="Arial"/>
                  <w:szCs w:val="18"/>
                  <w:lang w:eastAsia="zh-CN"/>
                </w:rPr>
                <w:t>lows</w:t>
              </w:r>
              <w:r>
                <w:rPr>
                  <w:rFonts w:cs="Arial" w:hint="eastAsia"/>
                  <w:szCs w:val="18"/>
                  <w:lang w:eastAsia="zh-CN"/>
                </w:rPr>
                <w:t>.</w:t>
              </w:r>
            </w:ins>
          </w:p>
          <w:p w14:paraId="14DFADFD" w14:textId="256F749D" w:rsidR="00EE53AD" w:rsidRDefault="00EE53AD" w:rsidP="00387B43">
            <w:pPr>
              <w:pStyle w:val="TAL"/>
              <w:rPr>
                <w:ins w:id="651" w:author="Huawei1" w:date="2021-09-19T16:45:00Z"/>
                <w:lang w:eastAsia="zh-CN"/>
              </w:rPr>
            </w:pPr>
            <w:ins w:id="652" w:author="Huawei1" w:date="2021-09-19T16:46:00Z">
              <w:r>
                <w:rPr>
                  <w:rFonts w:cs="Arial"/>
                  <w:szCs w:val="18"/>
                </w:rPr>
                <w:t>(NOTE)</w:t>
              </w:r>
            </w:ins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81A0" w14:textId="77777777" w:rsidR="00EE53AD" w:rsidRDefault="00EE53AD" w:rsidP="00EE53AD">
            <w:pPr>
              <w:pStyle w:val="TAL"/>
              <w:rPr>
                <w:ins w:id="653" w:author="Huawei1" w:date="2021-09-19T16:45:00Z"/>
                <w:rFonts w:cs="Arial"/>
                <w:szCs w:val="18"/>
              </w:rPr>
            </w:pPr>
          </w:p>
        </w:tc>
      </w:tr>
      <w:tr w:rsidR="00EE53AD" w14:paraId="67746682" w14:textId="77777777" w:rsidTr="001B78F4">
        <w:trPr>
          <w:cantSplit/>
          <w:jc w:val="center"/>
          <w:ins w:id="654" w:author="Huawei1" w:date="2021-09-19T16:45:00Z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A334" w14:textId="28377608" w:rsidR="00EE53AD" w:rsidRDefault="00863DA2" w:rsidP="00EE53AD">
            <w:pPr>
              <w:pStyle w:val="TAL"/>
              <w:rPr>
                <w:ins w:id="655" w:author="Huawei1" w:date="2021-09-19T16:45:00Z"/>
                <w:lang w:eastAsia="zh-CN"/>
              </w:rPr>
            </w:pPr>
            <w:proofErr w:type="spellStart"/>
            <w:ins w:id="656" w:author="Huawei1" w:date="2021-09-19T16:49:00Z">
              <w:r>
                <w:rPr>
                  <w:rFonts w:hint="eastAsia"/>
                  <w:lang w:eastAsia="zh-CN"/>
                </w:rPr>
                <w:t>a</w:t>
              </w:r>
              <w:r>
                <w:rPr>
                  <w:lang w:eastAsia="zh-CN"/>
                </w:rPr>
                <w:t>fId</w:t>
              </w:r>
            </w:ins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E1F2" w14:textId="54236FE5" w:rsidR="00EE53AD" w:rsidRDefault="00863DA2" w:rsidP="00EE53AD">
            <w:pPr>
              <w:pStyle w:val="TAL"/>
              <w:rPr>
                <w:ins w:id="657" w:author="Huawei1" w:date="2021-09-19T16:45:00Z"/>
                <w:lang w:eastAsia="zh-CN"/>
              </w:rPr>
            </w:pPr>
            <w:ins w:id="658" w:author="Huawei1" w:date="2021-09-19T16:49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tring</w:t>
              </w:r>
            </w:ins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FBDF" w14:textId="6E88763C" w:rsidR="00EE53AD" w:rsidRDefault="00863DA2" w:rsidP="00EE53AD">
            <w:pPr>
              <w:pStyle w:val="TAC"/>
              <w:rPr>
                <w:ins w:id="659" w:author="Huawei1" w:date="2021-09-19T16:45:00Z"/>
                <w:lang w:eastAsia="zh-CN"/>
              </w:rPr>
            </w:pPr>
            <w:ins w:id="660" w:author="Huawei1" w:date="2021-09-19T16:49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769F" w14:textId="042CD808" w:rsidR="00EE53AD" w:rsidRDefault="00863DA2" w:rsidP="00EE53AD">
            <w:pPr>
              <w:pStyle w:val="TAC"/>
              <w:rPr>
                <w:ins w:id="661" w:author="Huawei1" w:date="2021-09-19T16:45:00Z"/>
                <w:lang w:eastAsia="zh-CN"/>
              </w:rPr>
            </w:pPr>
            <w:ins w:id="662" w:author="Huawei1" w:date="2021-09-19T16:49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9F14" w14:textId="1C75890D" w:rsidR="00EE53AD" w:rsidRDefault="00863DA2" w:rsidP="00EE53AD">
            <w:pPr>
              <w:pStyle w:val="TAL"/>
              <w:rPr>
                <w:ins w:id="663" w:author="Huawei1" w:date="2021-09-19T16:45:00Z"/>
                <w:lang w:eastAsia="zh-CN"/>
              </w:rPr>
            </w:pPr>
            <w:ins w:id="664" w:author="Huawei1" w:date="2021-09-19T16:49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dentifies the AF identifier.</w:t>
              </w:r>
            </w:ins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C2FE" w14:textId="77777777" w:rsidR="00EE53AD" w:rsidRDefault="00EE53AD" w:rsidP="00EE53AD">
            <w:pPr>
              <w:pStyle w:val="TAL"/>
              <w:rPr>
                <w:ins w:id="665" w:author="Huawei1" w:date="2021-09-19T16:45:00Z"/>
                <w:rFonts w:cs="Arial"/>
                <w:szCs w:val="18"/>
              </w:rPr>
            </w:pPr>
          </w:p>
        </w:tc>
      </w:tr>
      <w:tr w:rsidR="00546E14" w14:paraId="469A0FA1" w14:textId="77777777" w:rsidTr="001B78F4">
        <w:trPr>
          <w:cantSplit/>
          <w:jc w:val="center"/>
          <w:ins w:id="666" w:author="Huawei1" w:date="2021-09-19T20:06:00Z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A34D" w14:textId="65F74BF5" w:rsidR="00546E14" w:rsidRDefault="00546E14" w:rsidP="00546E14">
            <w:pPr>
              <w:pStyle w:val="TAL"/>
              <w:rPr>
                <w:ins w:id="667" w:author="Huawei1" w:date="2021-09-19T20:06:00Z"/>
                <w:lang w:eastAsia="zh-CN"/>
              </w:rPr>
            </w:pPr>
            <w:proofErr w:type="spellStart"/>
            <w:ins w:id="668" w:author="Huawei1" w:date="2021-09-19T20:07:00Z">
              <w:r>
                <w:rPr>
                  <w:lang w:eastAsia="zh-CN"/>
                </w:rPr>
                <w:t>tscQosReq</w:t>
              </w:r>
            </w:ins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A5FA" w14:textId="5B29E32C" w:rsidR="00546E14" w:rsidRDefault="00546E14" w:rsidP="00546E14">
            <w:pPr>
              <w:pStyle w:val="TAL"/>
              <w:rPr>
                <w:ins w:id="669" w:author="Huawei1" w:date="2021-09-19T20:06:00Z"/>
                <w:lang w:eastAsia="zh-CN"/>
              </w:rPr>
            </w:pPr>
            <w:proofErr w:type="spellStart"/>
            <w:ins w:id="670" w:author="Huawei1" w:date="2021-09-19T20:07:00Z">
              <w:r>
                <w:rPr>
                  <w:lang w:eastAsia="zh-CN"/>
                </w:rPr>
                <w:t>TscQosRequirement</w:t>
              </w:r>
            </w:ins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3BF7" w14:textId="70FD01C6" w:rsidR="00546E14" w:rsidRDefault="00546E14" w:rsidP="00546E14">
            <w:pPr>
              <w:pStyle w:val="TAC"/>
              <w:rPr>
                <w:ins w:id="671" w:author="Huawei1" w:date="2021-09-19T20:06:00Z"/>
                <w:lang w:eastAsia="zh-CN"/>
              </w:rPr>
            </w:pPr>
            <w:ins w:id="672" w:author="Huawei1" w:date="2021-09-19T20:07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4BE6" w14:textId="79D9D7B9" w:rsidR="00546E14" w:rsidRDefault="00546E14" w:rsidP="00546E14">
            <w:pPr>
              <w:pStyle w:val="TAC"/>
              <w:rPr>
                <w:ins w:id="673" w:author="Huawei1" w:date="2021-09-19T20:06:00Z"/>
                <w:lang w:eastAsia="zh-CN"/>
              </w:rPr>
            </w:pPr>
            <w:ins w:id="674" w:author="Huawei1" w:date="2021-09-19T20:08:00Z">
              <w:r>
                <w:rPr>
                  <w:rFonts w:hint="eastAsia"/>
                  <w:lang w:eastAsia="zh-CN"/>
                </w:rPr>
                <w:t>0</w:t>
              </w:r>
              <w:r>
                <w:rPr>
                  <w:lang w:eastAsia="zh-CN"/>
                </w:rPr>
                <w:t>..1</w:t>
              </w:r>
            </w:ins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6FE0" w14:textId="6BEEFFA7" w:rsidR="00546E14" w:rsidRDefault="00546E14" w:rsidP="00546E14">
            <w:pPr>
              <w:pStyle w:val="TAL"/>
              <w:rPr>
                <w:ins w:id="675" w:author="Huawei1" w:date="2021-09-19T20:06:00Z"/>
                <w:lang w:eastAsia="zh-CN"/>
              </w:rPr>
            </w:pPr>
            <w:ins w:id="676" w:author="Huawei1" w:date="2021-09-19T20:08:00Z">
              <w:r>
                <w:rPr>
                  <w:lang w:eastAsia="zh-CN"/>
                </w:rPr>
                <w:t xml:space="preserve">Contains the </w:t>
              </w:r>
              <w:proofErr w:type="spellStart"/>
              <w:r>
                <w:rPr>
                  <w:lang w:eastAsia="zh-CN"/>
                </w:rPr>
                <w:t>QoS</w:t>
              </w:r>
              <w:proofErr w:type="spellEnd"/>
              <w:r>
                <w:rPr>
                  <w:lang w:eastAsia="zh-CN"/>
                </w:rPr>
                <w:t xml:space="preserve"> requirements for time sensitive communication.</w:t>
              </w:r>
            </w:ins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BC7D" w14:textId="77777777" w:rsidR="00546E14" w:rsidRDefault="00546E14" w:rsidP="00546E14">
            <w:pPr>
              <w:pStyle w:val="TAL"/>
              <w:rPr>
                <w:ins w:id="677" w:author="Huawei1" w:date="2021-09-19T20:06:00Z"/>
                <w:rFonts w:cs="Arial"/>
                <w:szCs w:val="18"/>
              </w:rPr>
            </w:pPr>
          </w:p>
        </w:tc>
      </w:tr>
      <w:tr w:rsidR="00546E14" w14:paraId="7A78AC6C" w14:textId="77777777" w:rsidTr="001B78F4">
        <w:trPr>
          <w:cantSplit/>
          <w:jc w:val="center"/>
          <w:ins w:id="678" w:author="Huawei1" w:date="2021-09-19T20:08:00Z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6BE8" w14:textId="53D5459D" w:rsidR="00546E14" w:rsidRDefault="00546E14" w:rsidP="00546E14">
            <w:pPr>
              <w:pStyle w:val="TAL"/>
              <w:rPr>
                <w:ins w:id="679" w:author="Huawei1" w:date="2021-09-19T20:08:00Z"/>
                <w:lang w:eastAsia="zh-CN"/>
              </w:rPr>
            </w:pPr>
            <w:proofErr w:type="spellStart"/>
            <w:ins w:id="680" w:author="Huawei1" w:date="2021-09-19T20:09:00Z">
              <w:r>
                <w:rPr>
                  <w:rFonts w:hint="eastAsia"/>
                  <w:lang w:eastAsia="zh-CN"/>
                </w:rPr>
                <w:t>qosReference</w:t>
              </w:r>
            </w:ins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6D62" w14:textId="37DC819C" w:rsidR="00546E14" w:rsidRDefault="00546E14" w:rsidP="00546E14">
            <w:pPr>
              <w:pStyle w:val="TAL"/>
              <w:rPr>
                <w:ins w:id="681" w:author="Huawei1" w:date="2021-09-19T20:08:00Z"/>
                <w:lang w:eastAsia="zh-CN"/>
              </w:rPr>
            </w:pPr>
            <w:ins w:id="682" w:author="Huawei1" w:date="2021-09-19T20:09:00Z">
              <w:r>
                <w:rPr>
                  <w:rFonts w:hint="eastAsia"/>
                  <w:lang w:eastAsia="zh-CN"/>
                </w:rPr>
                <w:t>string</w:t>
              </w:r>
            </w:ins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3B18" w14:textId="36AC3F8F" w:rsidR="00546E14" w:rsidRDefault="00546E14" w:rsidP="00546E14">
            <w:pPr>
              <w:pStyle w:val="TAC"/>
              <w:rPr>
                <w:ins w:id="683" w:author="Huawei1" w:date="2021-09-19T20:08:00Z"/>
                <w:lang w:eastAsia="zh-CN"/>
              </w:rPr>
            </w:pPr>
            <w:ins w:id="684" w:author="Huawei1" w:date="2021-09-19T20:09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D02D" w14:textId="090F1211" w:rsidR="00546E14" w:rsidRDefault="00546E14" w:rsidP="00546E14">
            <w:pPr>
              <w:pStyle w:val="TAC"/>
              <w:rPr>
                <w:ins w:id="685" w:author="Huawei1" w:date="2021-09-19T20:08:00Z"/>
                <w:lang w:eastAsia="zh-CN"/>
              </w:rPr>
            </w:pPr>
            <w:ins w:id="686" w:author="Huawei1" w:date="2021-09-19T20:09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1A9F" w14:textId="0C411F1C" w:rsidR="00546E14" w:rsidRDefault="00546E14" w:rsidP="00546E14">
            <w:pPr>
              <w:pStyle w:val="TAL"/>
              <w:rPr>
                <w:ins w:id="687" w:author="Huawei1" w:date="2021-09-19T20:08:00Z"/>
                <w:lang w:eastAsia="zh-CN"/>
              </w:rPr>
            </w:pPr>
            <w:ins w:id="688" w:author="Huawei1" w:date="2021-09-19T20:09:00Z">
              <w:r>
                <w:rPr>
                  <w:rFonts w:cs="Arial" w:hint="eastAsia"/>
                  <w:szCs w:val="18"/>
                  <w:lang w:eastAsia="zh-CN"/>
                </w:rPr>
                <w:t xml:space="preserve">Identifies a pre-defined </w:t>
              </w:r>
              <w:proofErr w:type="spellStart"/>
              <w:r>
                <w:rPr>
                  <w:rFonts w:cs="Arial" w:hint="eastAsia"/>
                  <w:szCs w:val="18"/>
                  <w:lang w:eastAsia="zh-CN"/>
                </w:rPr>
                <w:t>QoS</w:t>
              </w:r>
              <w:proofErr w:type="spellEnd"/>
              <w:r>
                <w:rPr>
                  <w:rFonts w:cs="Arial" w:hint="eastAsia"/>
                  <w:szCs w:val="18"/>
                  <w:lang w:eastAsia="zh-CN"/>
                </w:rPr>
                <w:t xml:space="preserve"> information</w:t>
              </w:r>
            </w:ins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4284" w14:textId="77777777" w:rsidR="00546E14" w:rsidRDefault="00546E14" w:rsidP="00546E14">
            <w:pPr>
              <w:pStyle w:val="TAL"/>
              <w:rPr>
                <w:ins w:id="689" w:author="Huawei1" w:date="2021-09-19T20:08:00Z"/>
                <w:rFonts w:cs="Arial"/>
                <w:szCs w:val="18"/>
              </w:rPr>
            </w:pPr>
          </w:p>
        </w:tc>
      </w:tr>
      <w:tr w:rsidR="00546E14" w14:paraId="55FFC04C" w14:textId="77777777" w:rsidTr="001B78F4">
        <w:trPr>
          <w:cantSplit/>
          <w:jc w:val="center"/>
          <w:ins w:id="690" w:author="Huawei1" w:date="2021-09-19T20:08:00Z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AFC9" w14:textId="0A90D02E" w:rsidR="00546E14" w:rsidRDefault="00546E14" w:rsidP="00DA4CBA">
            <w:pPr>
              <w:pStyle w:val="TAL"/>
              <w:rPr>
                <w:ins w:id="691" w:author="Huawei1" w:date="2021-09-19T20:08:00Z"/>
                <w:lang w:eastAsia="zh-CN"/>
              </w:rPr>
            </w:pPr>
            <w:proofErr w:type="spellStart"/>
            <w:ins w:id="692" w:author="Huawei1" w:date="2021-09-19T20:09:00Z">
              <w:r>
                <w:rPr>
                  <w:lang w:eastAsia="zh-CN"/>
                </w:rPr>
                <w:t>altQo</w:t>
              </w:r>
            </w:ins>
            <w:ins w:id="693" w:author="Huawei2" w:date="2021-10-13T10:36:00Z">
              <w:r w:rsidR="00DA4CBA">
                <w:rPr>
                  <w:lang w:eastAsia="zh-CN"/>
                </w:rPr>
                <w:t>s</w:t>
              </w:r>
            </w:ins>
            <w:ins w:id="694" w:author="Huawei1" w:date="2021-09-19T20:09:00Z">
              <w:r>
                <w:rPr>
                  <w:lang w:eastAsia="zh-CN"/>
                </w:rPr>
                <w:t>References</w:t>
              </w:r>
            </w:ins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71EF" w14:textId="3DDF32CA" w:rsidR="00546E14" w:rsidRDefault="00546E14" w:rsidP="00546E14">
            <w:pPr>
              <w:pStyle w:val="TAL"/>
              <w:rPr>
                <w:ins w:id="695" w:author="Huawei1" w:date="2021-09-19T20:08:00Z"/>
                <w:lang w:eastAsia="zh-CN"/>
              </w:rPr>
            </w:pPr>
            <w:ins w:id="696" w:author="Huawei1" w:date="2021-09-19T20:09:00Z">
              <w:r>
                <w:rPr>
                  <w:lang w:eastAsia="zh-CN"/>
                </w:rPr>
                <w:t>array(string)</w:t>
              </w:r>
            </w:ins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B558" w14:textId="2234C3BC" w:rsidR="00546E14" w:rsidRDefault="00546E14" w:rsidP="00546E14">
            <w:pPr>
              <w:pStyle w:val="TAC"/>
              <w:rPr>
                <w:ins w:id="697" w:author="Huawei1" w:date="2021-09-19T20:08:00Z"/>
                <w:lang w:eastAsia="zh-CN"/>
              </w:rPr>
            </w:pPr>
            <w:ins w:id="698" w:author="Huawei1" w:date="2021-09-19T20:09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C171" w14:textId="6F4CAAE2" w:rsidR="00546E14" w:rsidRDefault="00546E14" w:rsidP="00546E14">
            <w:pPr>
              <w:pStyle w:val="TAC"/>
              <w:rPr>
                <w:ins w:id="699" w:author="Huawei1" w:date="2021-09-19T20:08:00Z"/>
                <w:lang w:eastAsia="zh-CN"/>
              </w:rPr>
            </w:pPr>
            <w:ins w:id="700" w:author="Huawei1" w:date="2021-09-19T20:09:00Z">
              <w:r>
                <w:rPr>
                  <w:rFonts w:hint="eastAsia"/>
                  <w:lang w:eastAsia="zh-CN"/>
                </w:rPr>
                <w:t>0</w:t>
              </w:r>
              <w:r>
                <w:rPr>
                  <w:lang w:eastAsia="zh-CN"/>
                </w:rPr>
                <w:t>..1</w:t>
              </w:r>
            </w:ins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E90A" w14:textId="39531DEF" w:rsidR="00546E14" w:rsidRDefault="00546E14" w:rsidP="00546E14">
            <w:pPr>
              <w:pStyle w:val="TAL"/>
              <w:rPr>
                <w:ins w:id="701" w:author="Huawei1" w:date="2021-09-19T20:08:00Z"/>
                <w:lang w:eastAsia="zh-CN"/>
              </w:rPr>
            </w:pPr>
            <w:ins w:id="702" w:author="Huawei1" w:date="2021-09-19T20:09:00Z">
              <w:r>
                <w:rPr>
                  <w:rFonts w:cs="Arial"/>
                  <w:szCs w:val="18"/>
                  <w:lang w:eastAsia="zh-CN"/>
                </w:rPr>
                <w:t xml:space="preserve">Identifies an ordered list of pre-defined </w:t>
              </w:r>
              <w:proofErr w:type="spellStart"/>
              <w:r>
                <w:rPr>
                  <w:rFonts w:cs="Arial"/>
                  <w:szCs w:val="18"/>
                  <w:lang w:eastAsia="zh-CN"/>
                </w:rPr>
                <w:t>QoS</w:t>
              </w:r>
              <w:proofErr w:type="spellEnd"/>
              <w:r>
                <w:rPr>
                  <w:rFonts w:cs="Arial"/>
                  <w:szCs w:val="18"/>
                  <w:lang w:eastAsia="zh-CN"/>
                </w:rPr>
                <w:t xml:space="preserve"> information. </w:t>
              </w:r>
              <w:r>
                <w:t>The lower the index of the array for a given entry, the higher the priority.</w:t>
              </w:r>
            </w:ins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E812" w14:textId="77777777" w:rsidR="00546E14" w:rsidRDefault="00546E14" w:rsidP="00546E14">
            <w:pPr>
              <w:pStyle w:val="TAL"/>
              <w:rPr>
                <w:ins w:id="703" w:author="Huawei1" w:date="2021-09-19T20:08:00Z"/>
                <w:rFonts w:cs="Arial"/>
                <w:szCs w:val="18"/>
              </w:rPr>
            </w:pPr>
          </w:p>
        </w:tc>
      </w:tr>
      <w:tr w:rsidR="00546E14" w14:paraId="3C60BA97" w14:textId="77777777" w:rsidTr="001B78F4">
        <w:trPr>
          <w:cantSplit/>
          <w:jc w:val="center"/>
          <w:ins w:id="704" w:author="Huawei1" w:date="2021-09-19T16:50:00Z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34BA" w14:textId="504D59F9" w:rsidR="00546E14" w:rsidRDefault="00546E14" w:rsidP="00546E14">
            <w:pPr>
              <w:pStyle w:val="TAL"/>
              <w:rPr>
                <w:ins w:id="705" w:author="Huawei1" w:date="2021-09-19T16:50:00Z"/>
                <w:lang w:eastAsia="zh-CN"/>
              </w:rPr>
            </w:pPr>
            <w:proofErr w:type="spellStart"/>
            <w:ins w:id="706" w:author="Huawei1" w:date="2021-09-19T16:50:00Z">
              <w:r>
                <w:t>evSubsc</w:t>
              </w:r>
              <w:proofErr w:type="spellEnd"/>
            </w:ins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85E3" w14:textId="428190E8" w:rsidR="00546E14" w:rsidRDefault="00546E14" w:rsidP="00546E14">
            <w:pPr>
              <w:pStyle w:val="TAL"/>
              <w:rPr>
                <w:ins w:id="707" w:author="Huawei1" w:date="2021-09-19T16:50:00Z"/>
                <w:lang w:eastAsia="zh-CN"/>
              </w:rPr>
            </w:pPr>
            <w:proofErr w:type="spellStart"/>
            <w:ins w:id="708" w:author="Huawei1" w:date="2021-09-19T16:50:00Z">
              <w:r>
                <w:t>EventsSubscReqData</w:t>
              </w:r>
              <w:proofErr w:type="spellEnd"/>
            </w:ins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FF6D" w14:textId="7FA0D9E3" w:rsidR="00546E14" w:rsidRDefault="00546E14" w:rsidP="00546E14">
            <w:pPr>
              <w:pStyle w:val="TAC"/>
              <w:rPr>
                <w:ins w:id="709" w:author="Huawei1" w:date="2021-09-19T16:50:00Z"/>
                <w:lang w:eastAsia="zh-CN"/>
              </w:rPr>
            </w:pPr>
            <w:ins w:id="710" w:author="Huawei1" w:date="2021-09-19T16:50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C7A7" w14:textId="50420960" w:rsidR="00546E14" w:rsidRDefault="00546E14" w:rsidP="00546E14">
            <w:pPr>
              <w:pStyle w:val="TAC"/>
              <w:rPr>
                <w:ins w:id="711" w:author="Huawei1" w:date="2021-09-19T16:50:00Z"/>
                <w:lang w:eastAsia="zh-CN"/>
              </w:rPr>
            </w:pPr>
            <w:ins w:id="712" w:author="Huawei1" w:date="2021-09-19T16:50:00Z">
              <w:r>
                <w:rPr>
                  <w:rFonts w:hint="eastAsia"/>
                  <w:lang w:eastAsia="zh-CN"/>
                </w:rPr>
                <w:t>0</w:t>
              </w:r>
              <w:r>
                <w:rPr>
                  <w:lang w:eastAsia="zh-CN"/>
                </w:rPr>
                <w:t>..1</w:t>
              </w:r>
            </w:ins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F6FC" w14:textId="0D16DA15" w:rsidR="00546E14" w:rsidRDefault="00546E14" w:rsidP="00546E14">
            <w:pPr>
              <w:pStyle w:val="TAL"/>
              <w:rPr>
                <w:ins w:id="713" w:author="Huawei1" w:date="2021-09-19T16:50:00Z"/>
                <w:lang w:eastAsia="zh-CN"/>
              </w:rPr>
            </w:pPr>
            <w:ins w:id="714" w:author="Huawei1" w:date="2021-09-19T16:51:00Z">
              <w:r>
                <w:rPr>
                  <w:rFonts w:cs="Arial"/>
                  <w:szCs w:val="18"/>
                </w:rPr>
                <w:t xml:space="preserve">Identifies the events the application subscribes to at creation of an Individual </w:t>
              </w:r>
            </w:ins>
            <w:ins w:id="715" w:author="Huawei1" w:date="2021-09-20T15:41:00Z">
              <w:r w:rsidR="00F6514C">
                <w:rPr>
                  <w:rFonts w:cs="Arial"/>
                  <w:szCs w:val="18"/>
                </w:rPr>
                <w:t xml:space="preserve">TSC </w:t>
              </w:r>
            </w:ins>
            <w:ins w:id="716" w:author="Huawei1" w:date="2021-09-19T16:51:00Z">
              <w:r>
                <w:rPr>
                  <w:rFonts w:cs="Arial"/>
                  <w:szCs w:val="18"/>
                </w:rPr>
                <w:t>Application Session Context resource.</w:t>
              </w:r>
            </w:ins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E68F" w14:textId="77777777" w:rsidR="00546E14" w:rsidRDefault="00546E14" w:rsidP="00546E14">
            <w:pPr>
              <w:pStyle w:val="TAL"/>
              <w:rPr>
                <w:ins w:id="717" w:author="Huawei1" w:date="2021-09-19T16:50:00Z"/>
                <w:rFonts w:cs="Arial"/>
                <w:szCs w:val="18"/>
              </w:rPr>
            </w:pPr>
          </w:p>
        </w:tc>
      </w:tr>
      <w:tr w:rsidR="00546E14" w14:paraId="5E9DB992" w14:textId="77777777" w:rsidTr="001B78F4">
        <w:trPr>
          <w:cantSplit/>
          <w:jc w:val="center"/>
          <w:ins w:id="718" w:author="Huawei1" w:date="2021-09-19T16:41:00Z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F33E" w14:textId="5E9E355B" w:rsidR="00546E14" w:rsidRDefault="00546E14" w:rsidP="00546E14">
            <w:pPr>
              <w:pStyle w:val="TAL"/>
              <w:rPr>
                <w:ins w:id="719" w:author="Huawei1" w:date="2021-09-19T16:41:00Z"/>
                <w:lang w:eastAsia="zh-CN"/>
              </w:rPr>
            </w:pPr>
            <w:proofErr w:type="spellStart"/>
            <w:ins w:id="720" w:author="Huawei1" w:date="2021-09-19T16:43:00Z">
              <w:r>
                <w:t>suppFeat</w:t>
              </w:r>
            </w:ins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849E" w14:textId="7671C709" w:rsidR="00546E14" w:rsidRDefault="00546E14" w:rsidP="00546E14">
            <w:pPr>
              <w:pStyle w:val="TAL"/>
              <w:rPr>
                <w:ins w:id="721" w:author="Huawei1" w:date="2021-09-19T16:41:00Z"/>
                <w:lang w:eastAsia="zh-CN"/>
              </w:rPr>
            </w:pPr>
            <w:proofErr w:type="spellStart"/>
            <w:ins w:id="722" w:author="Huawei1" w:date="2021-09-19T16:43:00Z">
              <w:r>
                <w:t>SupportedFeatures</w:t>
              </w:r>
            </w:ins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54E0" w14:textId="07EA84F9" w:rsidR="00546E14" w:rsidRDefault="00546E14" w:rsidP="00546E14">
            <w:pPr>
              <w:pStyle w:val="TAC"/>
              <w:rPr>
                <w:ins w:id="723" w:author="Huawei1" w:date="2021-09-19T16:41:00Z"/>
                <w:lang w:eastAsia="zh-CN"/>
              </w:rPr>
            </w:pPr>
            <w:ins w:id="724" w:author="Huawei1" w:date="2021-09-19T16:49:00Z">
              <w:r>
                <w:t>C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E70C" w14:textId="087DEB20" w:rsidR="00546E14" w:rsidRDefault="00546E14" w:rsidP="00546E14">
            <w:pPr>
              <w:pStyle w:val="TAC"/>
              <w:rPr>
                <w:ins w:id="725" w:author="Huawei1" w:date="2021-09-19T16:41:00Z"/>
                <w:lang w:eastAsia="zh-CN"/>
              </w:rPr>
            </w:pPr>
            <w:ins w:id="726" w:author="Huawei1" w:date="2021-09-19T16:43:00Z">
              <w:r>
                <w:t>1</w:t>
              </w:r>
            </w:ins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D9D4" w14:textId="76F5EE42" w:rsidR="00546E14" w:rsidRDefault="00546E14" w:rsidP="00546E14">
            <w:pPr>
              <w:pStyle w:val="TAL"/>
              <w:rPr>
                <w:ins w:id="727" w:author="Huawei1" w:date="2021-09-19T16:43:00Z"/>
              </w:rPr>
            </w:pPr>
            <w:ins w:id="728" w:author="Huawei1" w:date="2021-09-19T16:43:00Z">
              <w:r>
                <w:rPr>
                  <w:rFonts w:cs="Arial"/>
                  <w:szCs w:val="18"/>
                  <w:lang w:eastAsia="zh-CN"/>
                </w:rPr>
                <w:t>This IE represents a l</w:t>
              </w:r>
              <w:r>
                <w:t>ist of Supported features used as described in clause 6.2.8.</w:t>
              </w:r>
            </w:ins>
          </w:p>
          <w:p w14:paraId="6FCE90BF" w14:textId="4614BFD3" w:rsidR="00546E14" w:rsidRDefault="00546E14" w:rsidP="00546E14">
            <w:pPr>
              <w:pStyle w:val="TAL"/>
              <w:rPr>
                <w:ins w:id="729" w:author="Huawei1" w:date="2021-09-19T16:41:00Z"/>
                <w:lang w:eastAsia="zh-CN"/>
              </w:rPr>
            </w:pPr>
            <w:ins w:id="730" w:author="Huawei1" w:date="2021-09-19T16:43:00Z">
              <w:r>
                <w:rPr>
                  <w:rFonts w:cs="Arial"/>
                  <w:szCs w:val="18"/>
                  <w:lang w:eastAsia="zh-CN"/>
                </w:rPr>
                <w:t xml:space="preserve">It shall </w:t>
              </w:r>
              <w:r>
                <w:t>be supplied by the NF service consumer in the POST request</w:t>
              </w:r>
            </w:ins>
            <w:ins w:id="731" w:author="Huawei1" w:date="2021-09-19T16:44:00Z">
              <w:r>
                <w:t xml:space="preserve"> and response of</w:t>
              </w:r>
            </w:ins>
            <w:ins w:id="732" w:author="Huawei1" w:date="2021-09-19T16:43:00Z">
              <w:r>
                <w:t xml:space="preserve"> requests a creation of an Individual </w:t>
              </w:r>
            </w:ins>
            <w:ins w:id="733" w:author="Huawei1" w:date="2021-09-19T16:44:00Z">
              <w:r>
                <w:t xml:space="preserve">TSC </w:t>
              </w:r>
            </w:ins>
            <w:ins w:id="734" w:author="Huawei1" w:date="2021-09-19T16:43:00Z">
              <w:r>
                <w:t>Application Session Context resource.</w:t>
              </w:r>
            </w:ins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E3F9" w14:textId="77777777" w:rsidR="00546E14" w:rsidRDefault="00546E14" w:rsidP="00546E14">
            <w:pPr>
              <w:pStyle w:val="TAL"/>
              <w:rPr>
                <w:ins w:id="735" w:author="Huawei1" w:date="2021-09-19T16:41:00Z"/>
                <w:rFonts w:cs="Arial"/>
                <w:szCs w:val="18"/>
              </w:rPr>
            </w:pPr>
          </w:p>
        </w:tc>
      </w:tr>
      <w:tr w:rsidR="00546E14" w14:paraId="34202AEB" w14:textId="77777777" w:rsidTr="00F72A53">
        <w:trPr>
          <w:cantSplit/>
          <w:jc w:val="center"/>
          <w:ins w:id="736" w:author="Huawei1" w:date="2021-09-19T16:46:00Z"/>
        </w:trPr>
        <w:tc>
          <w:tcPr>
            <w:tcW w:w="96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DCEC" w14:textId="4DA18B6D" w:rsidR="00546E14" w:rsidRPr="00EE53AD" w:rsidRDefault="00546E14" w:rsidP="00B41D5D">
            <w:pPr>
              <w:pStyle w:val="TAN"/>
              <w:rPr>
                <w:ins w:id="737" w:author="Huawei1" w:date="2021-09-19T16:46:00Z"/>
                <w:rFonts w:cs="Arial"/>
                <w:szCs w:val="18"/>
              </w:rPr>
              <w:pPrChange w:id="738" w:author="Huawei2" w:date="2021-10-13T10:43:00Z">
                <w:pPr>
                  <w:pStyle w:val="TAL"/>
                </w:pPr>
              </w:pPrChange>
            </w:pPr>
            <w:ins w:id="739" w:author="Huawei1" w:date="2021-09-19T16:46:00Z">
              <w:r>
                <w:rPr>
                  <w:lang w:eastAsia="zh-CN"/>
                </w:rPr>
                <w:t>NOTE:</w:t>
              </w:r>
              <w:r>
                <w:rPr>
                  <w:lang w:eastAsia="zh-CN"/>
                </w:rPr>
                <w:tab/>
              </w:r>
              <w:r>
                <w:rPr>
                  <w:lang w:val="en-US" w:eastAsia="zh-CN"/>
                </w:rPr>
                <w:t>One of</w:t>
              </w:r>
              <w:r>
                <w:rPr>
                  <w:rFonts w:hint="eastAsia"/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>"</w:t>
              </w:r>
              <w:r>
                <w:rPr>
                  <w:rFonts w:hint="eastAsia"/>
                  <w:lang w:eastAsia="zh-CN"/>
                </w:rPr>
                <w:t>ueIp</w:t>
              </w:r>
              <w:r>
                <w:rPr>
                  <w:lang w:eastAsia="zh-CN"/>
                </w:rPr>
                <w:t>v4", "</w:t>
              </w:r>
              <w:r>
                <w:rPr>
                  <w:rFonts w:hint="eastAsia"/>
                  <w:lang w:eastAsia="zh-CN"/>
                </w:rPr>
                <w:t>ueIpv6</w:t>
              </w:r>
              <w:r>
                <w:rPr>
                  <w:lang w:eastAsia="zh-CN"/>
                </w:rPr>
                <w:t>" or "</w:t>
              </w:r>
            </w:ins>
            <w:proofErr w:type="spellStart"/>
            <w:ins w:id="740" w:author="Huawei2" w:date="2021-10-13T10:43:00Z">
              <w:r w:rsidR="00B41D5D">
                <w:rPr>
                  <w:lang w:eastAsia="zh-CN"/>
                </w:rPr>
                <w:t>ueMac</w:t>
              </w:r>
            </w:ins>
            <w:bookmarkStart w:id="741" w:name="_GoBack"/>
            <w:bookmarkEnd w:id="741"/>
            <w:proofErr w:type="spellEnd"/>
            <w:ins w:id="742" w:author="Huawei1" w:date="2021-09-19T16:46:00Z">
              <w:r>
                <w:rPr>
                  <w:lang w:eastAsia="zh-CN"/>
                </w:rPr>
                <w:t>" shall be included. If ipv4 or ipv6 address is provided, IP flow information shall be provided.</w:t>
              </w:r>
            </w:ins>
            <w:ins w:id="743" w:author="Huawei1" w:date="2021-09-19T16:47:00Z">
              <w:r>
                <w:rPr>
                  <w:lang w:eastAsia="zh-CN"/>
                </w:rPr>
                <w:t xml:space="preserve"> </w:t>
              </w:r>
            </w:ins>
            <w:ins w:id="744" w:author="Huawei1" w:date="2021-09-19T16:48:00Z">
              <w:r>
                <w:rPr>
                  <w:lang w:eastAsia="zh-CN"/>
                </w:rPr>
                <w:t xml:space="preserve">If ipv4, the domain identifier may be provided. </w:t>
              </w:r>
            </w:ins>
            <w:ins w:id="745" w:author="Huawei1" w:date="2021-09-19T16:47:00Z">
              <w:r>
                <w:rPr>
                  <w:lang w:eastAsia="zh-CN"/>
                </w:rPr>
                <w:t>If mac address is provided</w:t>
              </w:r>
            </w:ins>
            <w:ins w:id="746" w:author="Huawei1" w:date="2021-09-19T16:46:00Z">
              <w:r>
                <w:rPr>
                  <w:lang w:eastAsia="zh-CN"/>
                </w:rPr>
                <w:t xml:space="preserve">, </w:t>
              </w:r>
              <w:r>
                <w:t>Ethernet flow information shall be provided.</w:t>
              </w:r>
            </w:ins>
            <w:ins w:id="747" w:author="Huawei1" w:date="2021-09-19T16:47:00Z">
              <w:r>
                <w:t xml:space="preserve"> O</w:t>
              </w:r>
            </w:ins>
            <w:ins w:id="748" w:author="Huawei1" w:date="2021-09-19T16:46:00Z">
              <w:r>
                <w:t xml:space="preserve">ne of </w:t>
              </w:r>
              <w:r>
                <w:rPr>
                  <w:lang w:eastAsia="zh-CN"/>
                </w:rPr>
                <w:t xml:space="preserve">IP flow information, Ethernet flow information </w:t>
              </w:r>
            </w:ins>
            <w:ins w:id="749" w:author="Huawei1" w:date="2021-09-19T16:47:00Z">
              <w:r>
                <w:rPr>
                  <w:lang w:eastAsia="zh-CN"/>
                </w:rPr>
                <w:t>or</w:t>
              </w:r>
            </w:ins>
            <w:ins w:id="750" w:author="Huawei1" w:date="2021-09-19T16:46:00Z">
              <w:r>
                <w:rPr>
                  <w:lang w:eastAsia="zh-CN"/>
                </w:rPr>
                <w:t xml:space="preserve"> Application Identifier</w:t>
              </w:r>
              <w:r>
                <w:t xml:space="preserve"> shall be provided.</w:t>
              </w:r>
            </w:ins>
          </w:p>
        </w:tc>
      </w:tr>
    </w:tbl>
    <w:p w14:paraId="1E4A177C" w14:textId="77777777" w:rsidR="000834A3" w:rsidRPr="000834A3" w:rsidRDefault="000834A3">
      <w:pPr>
        <w:rPr>
          <w:ins w:id="751" w:author="Huawei1" w:date="2021-09-19T16:39:00Z"/>
        </w:rPr>
        <w:pPrChange w:id="752" w:author="Huawei1" w:date="2021-09-19T16:51:00Z">
          <w:pPr>
            <w:pStyle w:val="4"/>
          </w:pPr>
        </w:pPrChange>
      </w:pPr>
    </w:p>
    <w:p w14:paraId="7FA82EDC" w14:textId="105061C9" w:rsidR="00CE03CA" w:rsidRDefault="00284395">
      <w:pPr>
        <w:pStyle w:val="5"/>
        <w:rPr>
          <w:ins w:id="753" w:author="Huawei1" w:date="2021-09-19T16:10:00Z"/>
        </w:rPr>
        <w:pPrChange w:id="754" w:author="Huawei1" w:date="2021-09-19T16:51:00Z">
          <w:pPr>
            <w:pStyle w:val="4"/>
          </w:pPr>
        </w:pPrChange>
      </w:pPr>
      <w:ins w:id="755" w:author="Huawei1" w:date="2021-09-19T15:21:00Z">
        <w:r>
          <w:lastRenderedPageBreak/>
          <w:t>6.</w:t>
        </w:r>
      </w:ins>
      <w:ins w:id="756" w:author="Huawei1" w:date="2021-09-19T15:27:00Z">
        <w:r w:rsidR="00852733">
          <w:t>2</w:t>
        </w:r>
      </w:ins>
      <w:ins w:id="757" w:author="Huawei1" w:date="2021-09-19T15:21:00Z">
        <w:r>
          <w:t>.6.2.</w:t>
        </w:r>
      </w:ins>
      <w:ins w:id="758" w:author="Huawei1" w:date="2021-09-19T16:40:00Z">
        <w:r w:rsidR="000834A3">
          <w:t>3</w:t>
        </w:r>
      </w:ins>
      <w:ins w:id="759" w:author="Huawei1" w:date="2021-09-19T15:21:00Z">
        <w:r>
          <w:tab/>
        </w:r>
      </w:ins>
      <w:bookmarkStart w:id="760" w:name="_Toc28012460"/>
      <w:bookmarkStart w:id="761" w:name="_Toc36038418"/>
      <w:bookmarkStart w:id="762" w:name="_Toc45133688"/>
      <w:bookmarkStart w:id="763" w:name="_Toc51762442"/>
      <w:bookmarkStart w:id="764" w:name="_Toc59017014"/>
      <w:bookmarkStart w:id="765" w:name="_Toc68168179"/>
      <w:bookmarkEnd w:id="500"/>
      <w:bookmarkEnd w:id="501"/>
      <w:bookmarkEnd w:id="502"/>
      <w:bookmarkEnd w:id="503"/>
      <w:ins w:id="766" w:author="Huawei1" w:date="2021-09-19T16:10:00Z">
        <w:r w:rsidR="00CE03CA">
          <w:t xml:space="preserve">Type </w:t>
        </w:r>
        <w:proofErr w:type="spellStart"/>
        <w:r w:rsidR="00CE03CA">
          <w:t>EventsSubscReqData</w:t>
        </w:r>
        <w:bookmarkEnd w:id="760"/>
        <w:bookmarkEnd w:id="761"/>
        <w:bookmarkEnd w:id="762"/>
        <w:bookmarkEnd w:id="763"/>
        <w:bookmarkEnd w:id="764"/>
        <w:bookmarkEnd w:id="765"/>
        <w:proofErr w:type="spellEnd"/>
      </w:ins>
    </w:p>
    <w:p w14:paraId="721ABB16" w14:textId="5B4414DB" w:rsidR="00CE03CA" w:rsidRDefault="00CE03CA" w:rsidP="00CE03CA">
      <w:pPr>
        <w:pStyle w:val="TH"/>
        <w:rPr>
          <w:ins w:id="767" w:author="Huawei1" w:date="2021-09-19T16:10:00Z"/>
        </w:rPr>
      </w:pPr>
      <w:ins w:id="768" w:author="Huawei1" w:date="2021-09-19T16:10:00Z">
        <w:r>
          <w:t>Table 6.2.6.2.</w:t>
        </w:r>
      </w:ins>
      <w:ins w:id="769" w:author="Huawei1" w:date="2021-09-19T16:40:00Z">
        <w:r w:rsidR="000834A3">
          <w:t>3</w:t>
        </w:r>
      </w:ins>
      <w:ins w:id="770" w:author="Huawei1" w:date="2021-09-19T16:10:00Z">
        <w:r>
          <w:t xml:space="preserve">-1: Definition of type </w:t>
        </w:r>
        <w:proofErr w:type="spellStart"/>
        <w:r>
          <w:t>EventsSubscReqData</w:t>
        </w:r>
        <w:proofErr w:type="spellEnd"/>
      </w:ins>
    </w:p>
    <w:tbl>
      <w:tblPr>
        <w:tblW w:w="9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609"/>
        <w:gridCol w:w="1800"/>
        <w:gridCol w:w="360"/>
        <w:gridCol w:w="1170"/>
        <w:gridCol w:w="3330"/>
        <w:gridCol w:w="1350"/>
      </w:tblGrid>
      <w:tr w:rsidR="00CE03CA" w14:paraId="23DA74A3" w14:textId="77777777" w:rsidTr="001B78F4">
        <w:trPr>
          <w:cantSplit/>
          <w:tblHeader/>
          <w:jc w:val="center"/>
          <w:ins w:id="771" w:author="Huawei1" w:date="2021-09-19T16:10:00Z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6881CED" w14:textId="77777777" w:rsidR="00CE03CA" w:rsidRDefault="00CE03CA" w:rsidP="001B78F4">
            <w:pPr>
              <w:pStyle w:val="TAH"/>
              <w:rPr>
                <w:ins w:id="772" w:author="Huawei1" w:date="2021-09-19T16:10:00Z"/>
              </w:rPr>
            </w:pPr>
            <w:ins w:id="773" w:author="Huawei1" w:date="2021-09-19T16:10:00Z">
              <w:r>
                <w:t>Attribute name</w:t>
              </w:r>
            </w:ins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ECA7329" w14:textId="77777777" w:rsidR="00CE03CA" w:rsidRDefault="00CE03CA" w:rsidP="001B78F4">
            <w:pPr>
              <w:pStyle w:val="TAH"/>
              <w:rPr>
                <w:ins w:id="774" w:author="Huawei1" w:date="2021-09-19T16:10:00Z"/>
              </w:rPr>
            </w:pPr>
            <w:ins w:id="775" w:author="Huawei1" w:date="2021-09-19T16:10:00Z">
              <w:r>
                <w:t>Data type</w:t>
              </w:r>
            </w:ins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7B0B52D" w14:textId="77777777" w:rsidR="00CE03CA" w:rsidRDefault="00CE03CA" w:rsidP="001B78F4">
            <w:pPr>
              <w:pStyle w:val="TAH"/>
              <w:rPr>
                <w:ins w:id="776" w:author="Huawei1" w:date="2021-09-19T16:10:00Z"/>
              </w:rPr>
            </w:pPr>
            <w:ins w:id="777" w:author="Huawei1" w:date="2021-09-19T16:10:00Z">
              <w:r>
                <w:t>P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1234B8D" w14:textId="77777777" w:rsidR="00CE03CA" w:rsidRDefault="00CE03CA" w:rsidP="001B78F4">
            <w:pPr>
              <w:pStyle w:val="TAH"/>
              <w:rPr>
                <w:ins w:id="778" w:author="Huawei1" w:date="2021-09-19T16:10:00Z"/>
              </w:rPr>
            </w:pPr>
            <w:ins w:id="779" w:author="Huawei1" w:date="2021-09-19T16:10:00Z">
              <w:r>
                <w:t>Cardinality</w:t>
              </w:r>
            </w:ins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2162FA7" w14:textId="77777777" w:rsidR="00CE03CA" w:rsidRDefault="00CE03CA" w:rsidP="001B78F4">
            <w:pPr>
              <w:pStyle w:val="TAH"/>
              <w:rPr>
                <w:ins w:id="780" w:author="Huawei1" w:date="2021-09-19T16:10:00Z"/>
                <w:rFonts w:cs="Arial"/>
                <w:szCs w:val="18"/>
              </w:rPr>
            </w:pPr>
            <w:ins w:id="781" w:author="Huawei1" w:date="2021-09-19T16:10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82EBB76" w14:textId="77777777" w:rsidR="00CE03CA" w:rsidRDefault="00CE03CA" w:rsidP="001B78F4">
            <w:pPr>
              <w:pStyle w:val="TAH"/>
              <w:rPr>
                <w:ins w:id="782" w:author="Huawei1" w:date="2021-09-19T16:10:00Z"/>
                <w:rFonts w:cs="Arial"/>
                <w:szCs w:val="18"/>
              </w:rPr>
            </w:pPr>
            <w:ins w:id="783" w:author="Huawei1" w:date="2021-09-19T16:10:00Z">
              <w:r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CE03CA" w14:paraId="284AF7F9" w14:textId="77777777" w:rsidTr="001B78F4">
        <w:trPr>
          <w:cantSplit/>
          <w:jc w:val="center"/>
          <w:ins w:id="784" w:author="Huawei1" w:date="2021-09-19T16:10:00Z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68BC" w14:textId="77777777" w:rsidR="00CE03CA" w:rsidRDefault="00CE03CA" w:rsidP="001B78F4">
            <w:pPr>
              <w:pStyle w:val="TAL"/>
              <w:rPr>
                <w:ins w:id="785" w:author="Huawei1" w:date="2021-09-19T16:10:00Z"/>
              </w:rPr>
            </w:pPr>
            <w:ins w:id="786" w:author="Huawei1" w:date="2021-09-19T16:10:00Z">
              <w:r>
                <w:t>events</w:t>
              </w:r>
            </w:ins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ADC3" w14:textId="66FFA357" w:rsidR="00CE03CA" w:rsidRDefault="00CE03CA" w:rsidP="00325BC1">
            <w:pPr>
              <w:pStyle w:val="TAL"/>
              <w:rPr>
                <w:ins w:id="787" w:author="Huawei1" w:date="2021-09-19T16:10:00Z"/>
              </w:rPr>
            </w:pPr>
            <w:ins w:id="788" w:author="Huawei1" w:date="2021-09-19T16:10:00Z">
              <w:r>
                <w:t>array(</w:t>
              </w:r>
            </w:ins>
            <w:proofErr w:type="spellStart"/>
            <w:ins w:id="789" w:author="Huawei1" w:date="2021-09-19T16:27:00Z">
              <w:r w:rsidR="00325BC1">
                <w:t>TscEvent</w:t>
              </w:r>
            </w:ins>
            <w:proofErr w:type="spellEnd"/>
            <w:ins w:id="790" w:author="Huawei1" w:date="2021-09-19T16:10:00Z">
              <w:r>
                <w:t>)</w:t>
              </w:r>
            </w:ins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1E42" w14:textId="77777777" w:rsidR="00CE03CA" w:rsidRDefault="00CE03CA" w:rsidP="001B78F4">
            <w:pPr>
              <w:pStyle w:val="TAC"/>
              <w:rPr>
                <w:ins w:id="791" w:author="Huawei1" w:date="2021-09-19T16:10:00Z"/>
              </w:rPr>
            </w:pPr>
            <w:ins w:id="792" w:author="Huawei1" w:date="2021-09-19T16:10:00Z">
              <w:r>
                <w:t>M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8CBC" w14:textId="77777777" w:rsidR="00CE03CA" w:rsidRDefault="00CE03CA" w:rsidP="001B78F4">
            <w:pPr>
              <w:pStyle w:val="TAC"/>
              <w:rPr>
                <w:ins w:id="793" w:author="Huawei1" w:date="2021-09-19T16:10:00Z"/>
              </w:rPr>
            </w:pPr>
            <w:ins w:id="794" w:author="Huawei1" w:date="2021-09-19T16:10:00Z">
              <w:r>
                <w:t>1..N</w:t>
              </w:r>
            </w:ins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026E" w14:textId="77777777" w:rsidR="00CE03CA" w:rsidRDefault="00CE03CA" w:rsidP="001B78F4">
            <w:pPr>
              <w:pStyle w:val="TAL"/>
              <w:rPr>
                <w:ins w:id="795" w:author="Huawei1" w:date="2021-09-19T16:10:00Z"/>
                <w:rFonts w:cs="Arial"/>
                <w:szCs w:val="18"/>
              </w:rPr>
            </w:pPr>
            <w:ins w:id="796" w:author="Huawei1" w:date="2021-09-19T16:10:00Z">
              <w:r>
                <w:rPr>
                  <w:rFonts w:cs="Arial"/>
                  <w:szCs w:val="18"/>
                </w:rPr>
                <w:t>Subscribed Events.</w:t>
              </w:r>
            </w:ins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12CD" w14:textId="77777777" w:rsidR="00CE03CA" w:rsidRDefault="00CE03CA" w:rsidP="001B78F4">
            <w:pPr>
              <w:pStyle w:val="TAL"/>
              <w:rPr>
                <w:ins w:id="797" w:author="Huawei1" w:date="2021-09-19T16:10:00Z"/>
                <w:rFonts w:cs="Arial"/>
                <w:szCs w:val="18"/>
              </w:rPr>
            </w:pPr>
          </w:p>
        </w:tc>
      </w:tr>
      <w:tr w:rsidR="00CE03CA" w14:paraId="19239444" w14:textId="77777777" w:rsidTr="001B78F4">
        <w:trPr>
          <w:cantSplit/>
          <w:jc w:val="center"/>
          <w:ins w:id="798" w:author="Huawei1" w:date="2021-09-19T16:10:00Z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D975" w14:textId="77777777" w:rsidR="00CE03CA" w:rsidRDefault="00CE03CA" w:rsidP="001B78F4">
            <w:pPr>
              <w:pStyle w:val="TAL"/>
              <w:rPr>
                <w:ins w:id="799" w:author="Huawei1" w:date="2021-09-19T16:10:00Z"/>
              </w:rPr>
            </w:pPr>
            <w:proofErr w:type="spellStart"/>
            <w:ins w:id="800" w:author="Huawei1" w:date="2021-09-19T16:10:00Z">
              <w:r>
                <w:t>notifUri</w:t>
              </w:r>
              <w:proofErr w:type="spellEnd"/>
            </w:ins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3AB7" w14:textId="77777777" w:rsidR="00CE03CA" w:rsidRDefault="00CE03CA" w:rsidP="001B78F4">
            <w:pPr>
              <w:pStyle w:val="TAL"/>
              <w:rPr>
                <w:ins w:id="801" w:author="Huawei1" w:date="2021-09-19T16:10:00Z"/>
              </w:rPr>
            </w:pPr>
            <w:ins w:id="802" w:author="Huawei1" w:date="2021-09-19T16:10:00Z">
              <w:r>
                <w:t>Uri</w:t>
              </w:r>
            </w:ins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56D3" w14:textId="56C28CE7" w:rsidR="00CE03CA" w:rsidRDefault="00DA4CBA" w:rsidP="001B78F4">
            <w:pPr>
              <w:pStyle w:val="TAC"/>
              <w:rPr>
                <w:ins w:id="803" w:author="Huawei1" w:date="2021-09-19T16:10:00Z"/>
              </w:rPr>
            </w:pPr>
            <w:ins w:id="804" w:author="Huawei2" w:date="2021-10-13T10:38:00Z">
              <w:r>
                <w:t>M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960C" w14:textId="3BEEA27C" w:rsidR="00CE03CA" w:rsidRDefault="00CE03CA" w:rsidP="001B78F4">
            <w:pPr>
              <w:pStyle w:val="TAC"/>
              <w:rPr>
                <w:ins w:id="805" w:author="Huawei1" w:date="2021-09-19T16:10:00Z"/>
              </w:rPr>
            </w:pPr>
            <w:ins w:id="806" w:author="Huawei1" w:date="2021-09-19T16:10:00Z">
              <w:r>
                <w:t>1</w:t>
              </w:r>
            </w:ins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2972" w14:textId="6507AE80" w:rsidR="00CE03CA" w:rsidRDefault="00CE03CA" w:rsidP="001B78F4">
            <w:pPr>
              <w:pStyle w:val="TAL"/>
              <w:rPr>
                <w:ins w:id="807" w:author="Huawei1" w:date="2021-09-19T16:10:00Z"/>
                <w:rFonts w:cs="Arial"/>
                <w:szCs w:val="18"/>
              </w:rPr>
            </w:pPr>
            <w:ins w:id="808" w:author="Huawei1" w:date="2021-09-19T16:10:00Z">
              <w:r>
                <w:rPr>
                  <w:rFonts w:cs="Arial"/>
                  <w:szCs w:val="18"/>
                </w:rPr>
                <w:t>Notification URI</w:t>
              </w:r>
            </w:ins>
            <w:ins w:id="809" w:author="Huawei1" w:date="2021-09-19T16:52:00Z">
              <w:r w:rsidR="001F2EB4">
                <w:rPr>
                  <w:rFonts w:cs="Arial"/>
                  <w:szCs w:val="18"/>
                </w:rPr>
                <w:t xml:space="preserve"> for event notification</w:t>
              </w:r>
            </w:ins>
            <w:ins w:id="810" w:author="Huawei1" w:date="2021-09-19T16:10:00Z">
              <w:r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C125" w14:textId="77777777" w:rsidR="00CE03CA" w:rsidRDefault="00CE03CA" w:rsidP="001B78F4">
            <w:pPr>
              <w:pStyle w:val="TAL"/>
              <w:rPr>
                <w:ins w:id="811" w:author="Huawei1" w:date="2021-09-19T16:10:00Z"/>
                <w:rFonts w:cs="Arial"/>
                <w:szCs w:val="18"/>
              </w:rPr>
            </w:pPr>
          </w:p>
        </w:tc>
      </w:tr>
      <w:tr w:rsidR="00CE03CA" w14:paraId="7F1C58B8" w14:textId="77777777" w:rsidTr="001B78F4">
        <w:trPr>
          <w:cantSplit/>
          <w:jc w:val="center"/>
          <w:ins w:id="812" w:author="Huawei1" w:date="2021-09-19T16:10:00Z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C322" w14:textId="77777777" w:rsidR="00CE03CA" w:rsidRDefault="00CE03CA" w:rsidP="001B78F4">
            <w:pPr>
              <w:pStyle w:val="TAL"/>
              <w:rPr>
                <w:ins w:id="813" w:author="Huawei1" w:date="2021-09-19T16:10:00Z"/>
              </w:rPr>
            </w:pPr>
            <w:proofErr w:type="spellStart"/>
            <w:ins w:id="814" w:author="Huawei1" w:date="2021-09-19T16:10:00Z">
              <w:r>
                <w:t>qosMon</w:t>
              </w:r>
              <w:proofErr w:type="spellEnd"/>
            </w:ins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ADB1" w14:textId="77777777" w:rsidR="00CE03CA" w:rsidRDefault="00CE03CA" w:rsidP="001B78F4">
            <w:pPr>
              <w:pStyle w:val="TAL"/>
              <w:rPr>
                <w:ins w:id="815" w:author="Huawei1" w:date="2021-09-19T16:10:00Z"/>
              </w:rPr>
            </w:pPr>
            <w:proofErr w:type="spellStart"/>
            <w:ins w:id="816" w:author="Huawei1" w:date="2021-09-19T16:10:00Z">
              <w:r>
                <w:t>QosMonitoringInformation</w:t>
              </w:r>
              <w:proofErr w:type="spellEnd"/>
            </w:ins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3DEF" w14:textId="3060D1E3" w:rsidR="00CE03CA" w:rsidRDefault="00DA4CBA" w:rsidP="001B78F4">
            <w:pPr>
              <w:pStyle w:val="TAC"/>
              <w:rPr>
                <w:ins w:id="817" w:author="Huawei1" w:date="2021-09-19T16:10:00Z"/>
              </w:rPr>
            </w:pPr>
            <w:ins w:id="818" w:author="Huawei2" w:date="2021-10-13T10:39:00Z">
              <w:r>
                <w:t>C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E38C" w14:textId="77777777" w:rsidR="00CE03CA" w:rsidRDefault="00CE03CA" w:rsidP="001B78F4">
            <w:pPr>
              <w:pStyle w:val="TAC"/>
              <w:rPr>
                <w:ins w:id="819" w:author="Huawei1" w:date="2021-09-19T16:10:00Z"/>
              </w:rPr>
            </w:pPr>
            <w:ins w:id="820" w:author="Huawei1" w:date="2021-09-19T16:10:00Z">
              <w:r>
                <w:t>0..1</w:t>
              </w:r>
            </w:ins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5702" w14:textId="77777777" w:rsidR="00CE03CA" w:rsidRDefault="00CE03CA" w:rsidP="001B78F4">
            <w:pPr>
              <w:pStyle w:val="TAL"/>
              <w:rPr>
                <w:ins w:id="821" w:author="Huawei1" w:date="2021-09-19T16:10:00Z"/>
                <w:rFonts w:cs="Arial"/>
                <w:szCs w:val="18"/>
              </w:rPr>
            </w:pPr>
            <w:proofErr w:type="spellStart"/>
            <w:ins w:id="822" w:author="Huawei1" w:date="2021-09-19T16:10:00Z">
              <w:r>
                <w:t>Qos</w:t>
              </w:r>
              <w:proofErr w:type="spellEnd"/>
              <w:r>
                <w:t xml:space="preserve"> Monitoring information. </w:t>
              </w:r>
              <w:r>
                <w:rPr>
                  <w:rFonts w:cs="Arial"/>
                  <w:szCs w:val="18"/>
                </w:rPr>
                <w:t>It can be present when the event "QOS_MONITORING" is subscribed.</w:t>
              </w:r>
            </w:ins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F053" w14:textId="16E47D46" w:rsidR="00CE03CA" w:rsidRDefault="00CE03CA" w:rsidP="001B78F4">
            <w:pPr>
              <w:pStyle w:val="TAL"/>
              <w:rPr>
                <w:ins w:id="823" w:author="Huawei1" w:date="2021-09-19T16:10:00Z"/>
                <w:rFonts w:cs="Arial"/>
                <w:szCs w:val="18"/>
              </w:rPr>
            </w:pPr>
          </w:p>
        </w:tc>
      </w:tr>
      <w:tr w:rsidR="00CE03CA" w14:paraId="2F285002" w14:textId="77777777" w:rsidTr="001B78F4">
        <w:trPr>
          <w:cantSplit/>
          <w:jc w:val="center"/>
          <w:ins w:id="824" w:author="Huawei1" w:date="2021-09-19T16:10:00Z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0226" w14:textId="77777777" w:rsidR="00CE03CA" w:rsidRDefault="00CE03CA" w:rsidP="001B78F4">
            <w:pPr>
              <w:pStyle w:val="TAL"/>
              <w:rPr>
                <w:ins w:id="825" w:author="Huawei1" w:date="2021-09-19T16:10:00Z"/>
              </w:rPr>
            </w:pPr>
            <w:proofErr w:type="spellStart"/>
            <w:ins w:id="826" w:author="Huawei1" w:date="2021-09-19T16:10:00Z">
              <w:r>
                <w:t>usgThres</w:t>
              </w:r>
              <w:proofErr w:type="spellEnd"/>
            </w:ins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2C9E" w14:textId="77777777" w:rsidR="00CE03CA" w:rsidRDefault="00CE03CA" w:rsidP="001B78F4">
            <w:pPr>
              <w:pStyle w:val="TAL"/>
              <w:rPr>
                <w:ins w:id="827" w:author="Huawei1" w:date="2021-09-19T16:10:00Z"/>
              </w:rPr>
            </w:pPr>
            <w:proofErr w:type="spellStart"/>
            <w:ins w:id="828" w:author="Huawei1" w:date="2021-09-19T16:10:00Z">
              <w:r>
                <w:t>UsageThreshold</w:t>
              </w:r>
              <w:proofErr w:type="spellEnd"/>
            </w:ins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87D0" w14:textId="1C2E9820" w:rsidR="00CE03CA" w:rsidRDefault="00DA4CBA" w:rsidP="001B78F4">
            <w:pPr>
              <w:pStyle w:val="TAC"/>
              <w:rPr>
                <w:ins w:id="829" w:author="Huawei1" w:date="2021-09-19T16:10:00Z"/>
              </w:rPr>
            </w:pPr>
            <w:ins w:id="830" w:author="Huawei2" w:date="2021-10-13T10:39:00Z">
              <w:r>
                <w:t>C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E4F2" w14:textId="77777777" w:rsidR="00CE03CA" w:rsidRDefault="00CE03CA" w:rsidP="001B78F4">
            <w:pPr>
              <w:pStyle w:val="TAC"/>
              <w:rPr>
                <w:ins w:id="831" w:author="Huawei1" w:date="2021-09-19T16:10:00Z"/>
              </w:rPr>
            </w:pPr>
            <w:ins w:id="832" w:author="Huawei1" w:date="2021-09-19T16:10:00Z">
              <w:r>
                <w:t>0..1</w:t>
              </w:r>
            </w:ins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DC19" w14:textId="1CF8CCD8" w:rsidR="00CE03CA" w:rsidRDefault="00CE03CA" w:rsidP="001B78F4">
            <w:pPr>
              <w:pStyle w:val="TAL"/>
              <w:rPr>
                <w:ins w:id="833" w:author="Huawei1" w:date="2021-09-19T16:10:00Z"/>
                <w:rFonts w:cs="Arial"/>
                <w:szCs w:val="18"/>
              </w:rPr>
            </w:pPr>
            <w:ins w:id="834" w:author="Huawei1" w:date="2021-09-19T16:10:00Z">
              <w:r>
                <w:t>Includes the volume and/or time thresholds for sponsored data connectivity.</w:t>
              </w:r>
            </w:ins>
            <w:ins w:id="835" w:author="Huawei2" w:date="2021-10-13T10:39:00Z">
              <w:r w:rsidR="00DA4CBA">
                <w:rPr>
                  <w:rFonts w:cs="Arial"/>
                  <w:szCs w:val="18"/>
                </w:rPr>
                <w:t xml:space="preserve"> </w:t>
              </w:r>
              <w:r w:rsidR="00DA4CBA">
                <w:rPr>
                  <w:rFonts w:cs="Arial"/>
                  <w:szCs w:val="18"/>
                </w:rPr>
                <w:t xml:space="preserve">It can be present when the event </w:t>
              </w:r>
            </w:ins>
            <w:ins w:id="836" w:author="Huawei2" w:date="2021-10-13T10:40:00Z">
              <w:r w:rsidR="00DA4CBA">
                <w:rPr>
                  <w:lang w:eastAsia="zh-CN"/>
                </w:rPr>
                <w:t>"</w:t>
              </w:r>
              <w:r w:rsidR="00DA4CBA">
                <w:rPr>
                  <w:rFonts w:hint="eastAsia"/>
                  <w:lang w:eastAsia="zh-CN"/>
                </w:rPr>
                <w:t>USAGE_REPORT</w:t>
              </w:r>
              <w:r w:rsidR="00DA4CBA">
                <w:rPr>
                  <w:lang w:eastAsia="zh-CN"/>
                </w:rPr>
                <w:t>"</w:t>
              </w:r>
            </w:ins>
            <w:ins w:id="837" w:author="Huawei2" w:date="2021-10-13T10:39:00Z">
              <w:r w:rsidR="00DA4CBA">
                <w:rPr>
                  <w:rFonts w:cs="Arial"/>
                  <w:szCs w:val="18"/>
                </w:rPr>
                <w:t xml:space="preserve"> is subscribed.</w:t>
              </w:r>
            </w:ins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9028" w14:textId="57FA43A3" w:rsidR="00CE03CA" w:rsidRDefault="00CE03CA" w:rsidP="001B78F4">
            <w:pPr>
              <w:pStyle w:val="TAL"/>
              <w:rPr>
                <w:ins w:id="838" w:author="Huawei1" w:date="2021-09-19T16:10:00Z"/>
                <w:rFonts w:cs="Arial"/>
                <w:szCs w:val="18"/>
              </w:rPr>
            </w:pPr>
          </w:p>
        </w:tc>
      </w:tr>
      <w:tr w:rsidR="00CE03CA" w14:paraId="1E952286" w14:textId="77777777" w:rsidTr="001B78F4">
        <w:trPr>
          <w:cantSplit/>
          <w:jc w:val="center"/>
          <w:ins w:id="839" w:author="Huawei1" w:date="2021-09-19T16:10:00Z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31C5" w14:textId="77777777" w:rsidR="00CE03CA" w:rsidRDefault="00CE03CA" w:rsidP="001B78F4">
            <w:pPr>
              <w:pStyle w:val="TAL"/>
              <w:rPr>
                <w:ins w:id="840" w:author="Huawei1" w:date="2021-09-19T16:10:00Z"/>
              </w:rPr>
            </w:pPr>
            <w:proofErr w:type="spellStart"/>
            <w:ins w:id="841" w:author="Huawei1" w:date="2021-09-19T16:10:00Z">
              <w:r>
                <w:rPr>
                  <w:lang w:eastAsia="zh-CN"/>
                </w:rPr>
                <w:t>notifCorreId</w:t>
              </w:r>
              <w:proofErr w:type="spellEnd"/>
            </w:ins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32A0" w14:textId="77777777" w:rsidR="00CE03CA" w:rsidRDefault="00CE03CA" w:rsidP="001B78F4">
            <w:pPr>
              <w:pStyle w:val="TAL"/>
              <w:rPr>
                <w:ins w:id="842" w:author="Huawei1" w:date="2021-09-19T16:10:00Z"/>
              </w:rPr>
            </w:pPr>
            <w:ins w:id="843" w:author="Huawei1" w:date="2021-09-19T16:10:00Z">
              <w:r>
                <w:rPr>
                  <w:lang w:eastAsia="zh-CN"/>
                </w:rPr>
                <w:t>string</w:t>
              </w:r>
            </w:ins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F8B8" w14:textId="1906A848" w:rsidR="00CE03CA" w:rsidRDefault="00DA4CBA" w:rsidP="001B78F4">
            <w:pPr>
              <w:pStyle w:val="TAC"/>
              <w:rPr>
                <w:ins w:id="844" w:author="Huawei1" w:date="2021-09-19T16:10:00Z"/>
              </w:rPr>
            </w:pPr>
            <w:ins w:id="845" w:author="Huawei2" w:date="2021-10-13T10:39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8775" w14:textId="77777777" w:rsidR="00CE03CA" w:rsidRDefault="00CE03CA" w:rsidP="001B78F4">
            <w:pPr>
              <w:pStyle w:val="TAC"/>
              <w:rPr>
                <w:ins w:id="846" w:author="Huawei1" w:date="2021-09-19T16:10:00Z"/>
              </w:rPr>
            </w:pPr>
            <w:ins w:id="847" w:author="Huawei1" w:date="2021-09-19T16:10:00Z">
              <w:r>
                <w:rPr>
                  <w:lang w:eastAsia="zh-CN"/>
                </w:rPr>
                <w:t>0..1</w:t>
              </w:r>
            </w:ins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5A76" w14:textId="77777777" w:rsidR="00CE03CA" w:rsidRDefault="00CE03CA" w:rsidP="001B78F4">
            <w:pPr>
              <w:pStyle w:val="TAL"/>
              <w:rPr>
                <w:ins w:id="848" w:author="Huawei1" w:date="2021-09-19T16:10:00Z"/>
              </w:rPr>
            </w:pPr>
            <w:ins w:id="849" w:author="Huawei1" w:date="2021-09-19T16:10:00Z">
              <w:r>
                <w:rPr>
                  <w:lang w:eastAsia="zh-CN"/>
                </w:rPr>
                <w:t>It is used to set the value of Notification Correlation ID in the corresponding notification.</w:t>
              </w:r>
            </w:ins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3B3A" w14:textId="32ABE10C" w:rsidR="00CE03CA" w:rsidRDefault="00CE03CA" w:rsidP="001B78F4">
            <w:pPr>
              <w:pStyle w:val="TAL"/>
              <w:rPr>
                <w:ins w:id="850" w:author="Huawei1" w:date="2021-09-19T16:10:00Z"/>
                <w:rFonts w:cs="Arial"/>
                <w:szCs w:val="18"/>
              </w:rPr>
            </w:pPr>
          </w:p>
        </w:tc>
      </w:tr>
    </w:tbl>
    <w:p w14:paraId="6E83CABD" w14:textId="4F2076F9" w:rsidR="00284395" w:rsidRDefault="00284395" w:rsidP="00284395">
      <w:pPr>
        <w:pStyle w:val="4"/>
        <w:rPr>
          <w:ins w:id="851" w:author="Huawei1" w:date="2021-09-19T15:21:00Z"/>
          <w:lang w:val="en-US"/>
        </w:rPr>
      </w:pPr>
      <w:bookmarkStart w:id="852" w:name="_Toc510696638"/>
      <w:bookmarkStart w:id="853" w:name="_Toc35971433"/>
      <w:bookmarkStart w:id="854" w:name="_Toc67903549"/>
      <w:bookmarkStart w:id="855" w:name="_Toc81065814"/>
      <w:ins w:id="856" w:author="Huawei1" w:date="2021-09-19T15:21:00Z">
        <w:r w:rsidRPr="00087ED8">
          <w:rPr>
            <w:lang w:val="en-US"/>
          </w:rPr>
          <w:t>6.</w:t>
        </w:r>
      </w:ins>
      <w:ins w:id="857" w:author="Huawei1" w:date="2021-09-19T15:27:00Z">
        <w:r w:rsidR="00852733">
          <w:rPr>
            <w:lang w:val="en-US"/>
          </w:rPr>
          <w:t>2</w:t>
        </w:r>
      </w:ins>
      <w:ins w:id="858" w:author="Huawei1" w:date="2021-09-19T15:21:00Z">
        <w:r>
          <w:rPr>
            <w:lang w:val="en-US"/>
          </w:rPr>
          <w:t>.6</w:t>
        </w:r>
        <w:r w:rsidRPr="00087ED8">
          <w:rPr>
            <w:lang w:val="en-US"/>
          </w:rPr>
          <w:t>.</w:t>
        </w:r>
        <w:r>
          <w:rPr>
            <w:lang w:val="en-US"/>
          </w:rPr>
          <w:t>3</w:t>
        </w:r>
        <w:r w:rsidRPr="00087ED8">
          <w:rPr>
            <w:lang w:val="en-US"/>
          </w:rPr>
          <w:tab/>
        </w:r>
        <w:r>
          <w:rPr>
            <w:lang w:val="en-US"/>
          </w:rPr>
          <w:t>S</w:t>
        </w:r>
        <w:r w:rsidRPr="00087ED8">
          <w:rPr>
            <w:lang w:val="en-US"/>
          </w:rPr>
          <w:t>imple data types and enumerations</w:t>
        </w:r>
        <w:bookmarkEnd w:id="852"/>
        <w:bookmarkEnd w:id="853"/>
        <w:bookmarkEnd w:id="854"/>
        <w:bookmarkEnd w:id="855"/>
      </w:ins>
    </w:p>
    <w:p w14:paraId="6051F28D" w14:textId="0F450780" w:rsidR="00284395" w:rsidRPr="00384E92" w:rsidRDefault="00284395" w:rsidP="00284395">
      <w:pPr>
        <w:pStyle w:val="5"/>
        <w:rPr>
          <w:ins w:id="859" w:author="Huawei1" w:date="2021-09-19T15:21:00Z"/>
        </w:rPr>
      </w:pPr>
      <w:bookmarkStart w:id="860" w:name="_Toc510696639"/>
      <w:bookmarkStart w:id="861" w:name="_Toc35971434"/>
      <w:bookmarkStart w:id="862" w:name="_Toc67903550"/>
      <w:bookmarkStart w:id="863" w:name="_Toc81065815"/>
      <w:ins w:id="864" w:author="Huawei1" w:date="2021-09-19T15:21:00Z">
        <w:r>
          <w:t>6.</w:t>
        </w:r>
      </w:ins>
      <w:ins w:id="865" w:author="Huawei1" w:date="2021-09-19T15:27:00Z">
        <w:r w:rsidR="00852733">
          <w:t>2</w:t>
        </w:r>
      </w:ins>
      <w:ins w:id="866" w:author="Huawei1" w:date="2021-09-19T15:21:00Z">
        <w:r>
          <w:t>.6.3.1</w:t>
        </w:r>
        <w:r w:rsidRPr="00384E92">
          <w:tab/>
          <w:t>Introduction</w:t>
        </w:r>
        <w:bookmarkEnd w:id="860"/>
        <w:bookmarkEnd w:id="861"/>
        <w:bookmarkEnd w:id="862"/>
        <w:bookmarkEnd w:id="863"/>
      </w:ins>
    </w:p>
    <w:p w14:paraId="42D2F911" w14:textId="77777777" w:rsidR="00284395" w:rsidRPr="00384E92" w:rsidRDefault="00284395" w:rsidP="00284395">
      <w:pPr>
        <w:rPr>
          <w:ins w:id="867" w:author="Huawei1" w:date="2021-09-19T15:21:00Z"/>
        </w:rPr>
      </w:pPr>
      <w:ins w:id="868" w:author="Huawei1" w:date="2021-09-19T15:21:00Z">
        <w:r w:rsidRPr="00384E92">
          <w:t xml:space="preserve">This </w:t>
        </w:r>
        <w:r>
          <w:t>clause</w:t>
        </w:r>
        <w:r w:rsidRPr="00384E92">
          <w:t xml:space="preserve"> defines simple data types and enumerations that can be referenced from data structures defined in the previous </w:t>
        </w:r>
        <w:r>
          <w:t>clause</w:t>
        </w:r>
        <w:r w:rsidRPr="00384E92">
          <w:t>s.</w:t>
        </w:r>
      </w:ins>
    </w:p>
    <w:p w14:paraId="32A9E5F5" w14:textId="7E01CDC0" w:rsidR="00284395" w:rsidRPr="00384E92" w:rsidRDefault="00284395" w:rsidP="00284395">
      <w:pPr>
        <w:pStyle w:val="5"/>
        <w:rPr>
          <w:ins w:id="869" w:author="Huawei1" w:date="2021-09-19T15:21:00Z"/>
        </w:rPr>
      </w:pPr>
      <w:bookmarkStart w:id="870" w:name="_Toc510696640"/>
      <w:bookmarkStart w:id="871" w:name="_Toc35971435"/>
      <w:bookmarkStart w:id="872" w:name="_Toc67903551"/>
      <w:bookmarkStart w:id="873" w:name="_Toc81065816"/>
      <w:ins w:id="874" w:author="Huawei1" w:date="2021-09-19T15:21:00Z">
        <w:r>
          <w:t>6.</w:t>
        </w:r>
      </w:ins>
      <w:ins w:id="875" w:author="Huawei1" w:date="2021-09-19T15:28:00Z">
        <w:r w:rsidR="00852733">
          <w:t>2</w:t>
        </w:r>
      </w:ins>
      <w:ins w:id="876" w:author="Huawei1" w:date="2021-09-19T15:21:00Z">
        <w:r>
          <w:t>.6.3.2</w:t>
        </w:r>
        <w:r w:rsidRPr="00384E92">
          <w:tab/>
          <w:t>Simple data types</w:t>
        </w:r>
        <w:bookmarkEnd w:id="870"/>
        <w:bookmarkEnd w:id="871"/>
        <w:bookmarkEnd w:id="872"/>
        <w:bookmarkEnd w:id="873"/>
      </w:ins>
    </w:p>
    <w:p w14:paraId="3AE7A73E" w14:textId="653EF2DD" w:rsidR="00284395" w:rsidRPr="00384E92" w:rsidRDefault="00284395" w:rsidP="00284395">
      <w:pPr>
        <w:rPr>
          <w:ins w:id="877" w:author="Huawei1" w:date="2021-09-19T15:21:00Z"/>
        </w:rPr>
      </w:pPr>
      <w:ins w:id="878" w:author="Huawei1" w:date="2021-09-19T15:21:00Z">
        <w:r w:rsidRPr="00384E92">
          <w:t xml:space="preserve">The simple data types defined in table </w:t>
        </w:r>
        <w:r>
          <w:t>6.</w:t>
        </w:r>
      </w:ins>
      <w:ins w:id="879" w:author="Huawei1" w:date="2021-09-19T15:28:00Z">
        <w:r w:rsidR="00852733">
          <w:t>2</w:t>
        </w:r>
      </w:ins>
      <w:ins w:id="880" w:author="Huawei1" w:date="2021-09-19T15:21:00Z">
        <w:r>
          <w:t>.6.3.2-1</w:t>
        </w:r>
        <w:r w:rsidRPr="00384E92">
          <w:t xml:space="preserve"> shall be supported.</w:t>
        </w:r>
      </w:ins>
    </w:p>
    <w:p w14:paraId="6407DB0D" w14:textId="55093C02" w:rsidR="00284395" w:rsidRPr="00384E92" w:rsidRDefault="00284395" w:rsidP="00284395">
      <w:pPr>
        <w:pStyle w:val="TH"/>
        <w:rPr>
          <w:ins w:id="881" w:author="Huawei1" w:date="2021-09-19T15:21:00Z"/>
        </w:rPr>
      </w:pPr>
      <w:ins w:id="882" w:author="Huawei1" w:date="2021-09-19T15:21:00Z">
        <w:r w:rsidRPr="00384E92">
          <w:t xml:space="preserve">Table </w:t>
        </w:r>
        <w:r>
          <w:t>6</w:t>
        </w:r>
        <w:r w:rsidRPr="00384E92">
          <w:t>.</w:t>
        </w:r>
      </w:ins>
      <w:ins w:id="883" w:author="Huawei1" w:date="2021-09-19T15:28:00Z">
        <w:r w:rsidR="00852733">
          <w:t>2</w:t>
        </w:r>
      </w:ins>
      <w:ins w:id="884" w:author="Huawei1" w:date="2021-09-19T15:21:00Z">
        <w:r>
          <w:t>.6</w:t>
        </w:r>
        <w:r w:rsidRPr="00384E92">
          <w:t>.</w:t>
        </w:r>
        <w:r>
          <w:t>3.2</w:t>
        </w:r>
        <w:r w:rsidRPr="00384E92">
          <w:t>-1: Simple data types</w:t>
        </w:r>
      </w:ins>
    </w:p>
    <w:tbl>
      <w:tblPr>
        <w:tblW w:w="5000" w:type="pct"/>
        <w:jc w:val="center"/>
        <w:tblLayout w:type="fixed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1631"/>
        <w:gridCol w:w="1612"/>
        <w:gridCol w:w="3950"/>
        <w:gridCol w:w="2436"/>
      </w:tblGrid>
      <w:tr w:rsidR="00284395" w:rsidRPr="00B54FF5" w14:paraId="6165FF81" w14:textId="77777777" w:rsidTr="00852733">
        <w:trPr>
          <w:jc w:val="center"/>
          <w:ins w:id="885" w:author="Huawei1" w:date="2021-09-19T15:21:00Z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B6049" w14:textId="77777777" w:rsidR="00284395" w:rsidRPr="0016361A" w:rsidRDefault="00284395" w:rsidP="00852733">
            <w:pPr>
              <w:pStyle w:val="TAH"/>
              <w:rPr>
                <w:ins w:id="886" w:author="Huawei1" w:date="2021-09-19T15:21:00Z"/>
              </w:rPr>
            </w:pPr>
            <w:ins w:id="887" w:author="Huawei1" w:date="2021-09-19T15:21:00Z">
              <w:r w:rsidRPr="0016361A">
                <w:t>Type Name</w:t>
              </w:r>
            </w:ins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98CD6" w14:textId="77777777" w:rsidR="00284395" w:rsidRPr="0016361A" w:rsidRDefault="00284395" w:rsidP="00852733">
            <w:pPr>
              <w:pStyle w:val="TAH"/>
              <w:rPr>
                <w:ins w:id="888" w:author="Huawei1" w:date="2021-09-19T15:21:00Z"/>
              </w:rPr>
            </w:pPr>
            <w:ins w:id="889" w:author="Huawei1" w:date="2021-09-19T15:21:00Z">
              <w:r w:rsidRPr="0016361A">
                <w:t>Type Definition</w:t>
              </w:r>
            </w:ins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C7CD00D" w14:textId="77777777" w:rsidR="00284395" w:rsidRPr="0016361A" w:rsidRDefault="00284395" w:rsidP="00852733">
            <w:pPr>
              <w:pStyle w:val="TAH"/>
              <w:rPr>
                <w:ins w:id="890" w:author="Huawei1" w:date="2021-09-19T15:21:00Z"/>
              </w:rPr>
            </w:pPr>
            <w:ins w:id="891" w:author="Huawei1" w:date="2021-09-19T15:21:00Z">
              <w:r w:rsidRPr="0016361A">
                <w:t>Description</w:t>
              </w:r>
            </w:ins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B464230" w14:textId="77777777" w:rsidR="00284395" w:rsidRPr="0016361A" w:rsidRDefault="00284395" w:rsidP="00852733">
            <w:pPr>
              <w:pStyle w:val="TAH"/>
              <w:rPr>
                <w:ins w:id="892" w:author="Huawei1" w:date="2021-09-19T15:21:00Z"/>
              </w:rPr>
            </w:pPr>
            <w:ins w:id="893" w:author="Huawei1" w:date="2021-09-19T15:21:00Z">
              <w:r w:rsidRPr="0016361A">
                <w:t>Applicability</w:t>
              </w:r>
            </w:ins>
          </w:p>
        </w:tc>
      </w:tr>
      <w:tr w:rsidR="00284395" w:rsidRPr="00B54FF5" w14:paraId="4B2EDBF0" w14:textId="77777777" w:rsidTr="00852733">
        <w:trPr>
          <w:jc w:val="center"/>
          <w:ins w:id="894" w:author="Huawei1" w:date="2021-09-19T15:21:00Z"/>
        </w:trPr>
        <w:tc>
          <w:tcPr>
            <w:tcW w:w="84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7F06D" w14:textId="77777777" w:rsidR="00284395" w:rsidRPr="0016361A" w:rsidRDefault="00284395" w:rsidP="00852733">
            <w:pPr>
              <w:pStyle w:val="TAL"/>
              <w:rPr>
                <w:ins w:id="895" w:author="Huawei1" w:date="2021-09-19T15:21:00Z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F430A" w14:textId="77777777" w:rsidR="00284395" w:rsidRPr="0016361A" w:rsidRDefault="00284395" w:rsidP="00852733">
            <w:pPr>
              <w:pStyle w:val="TAL"/>
              <w:rPr>
                <w:ins w:id="896" w:author="Huawei1" w:date="2021-09-19T15:21:00Z"/>
              </w:rPr>
            </w:pPr>
            <w:ins w:id="897" w:author="Huawei1" w:date="2021-09-19T15:21:00Z">
              <w:r w:rsidRPr="0016361A">
                <w:t xml:space="preserve">&lt;one simple data type, i.e. </w:t>
              </w:r>
              <w:proofErr w:type="spellStart"/>
              <w:r w:rsidRPr="0016361A">
                <w:t>boolean</w:t>
              </w:r>
              <w:proofErr w:type="spellEnd"/>
              <w:r w:rsidRPr="0016361A">
                <w:t>, integer, number, or string&gt;</w:t>
              </w:r>
            </w:ins>
          </w:p>
        </w:tc>
        <w:tc>
          <w:tcPr>
            <w:tcW w:w="20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0DBAE60" w14:textId="77777777" w:rsidR="00284395" w:rsidRPr="0016361A" w:rsidRDefault="00284395" w:rsidP="00852733">
            <w:pPr>
              <w:pStyle w:val="TAL"/>
              <w:rPr>
                <w:ins w:id="898" w:author="Huawei1" w:date="2021-09-19T15:21:00Z"/>
              </w:rPr>
            </w:pPr>
          </w:p>
        </w:tc>
        <w:tc>
          <w:tcPr>
            <w:tcW w:w="126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6BD6740" w14:textId="77777777" w:rsidR="00284395" w:rsidRPr="0016361A" w:rsidRDefault="00284395" w:rsidP="00852733">
            <w:pPr>
              <w:pStyle w:val="TAL"/>
              <w:rPr>
                <w:ins w:id="899" w:author="Huawei1" w:date="2021-09-19T15:21:00Z"/>
              </w:rPr>
            </w:pPr>
          </w:p>
        </w:tc>
      </w:tr>
    </w:tbl>
    <w:p w14:paraId="5FB87049" w14:textId="77777777" w:rsidR="00284395" w:rsidRPr="00384E92" w:rsidRDefault="00284395" w:rsidP="00284395">
      <w:pPr>
        <w:rPr>
          <w:ins w:id="900" w:author="Huawei1" w:date="2021-09-19T15:21:00Z"/>
        </w:rPr>
      </w:pPr>
    </w:p>
    <w:p w14:paraId="41B88227" w14:textId="2D62BC3B" w:rsidR="00284395" w:rsidRPr="00BC662F" w:rsidRDefault="00284395" w:rsidP="00284395">
      <w:pPr>
        <w:pStyle w:val="5"/>
        <w:rPr>
          <w:ins w:id="901" w:author="Huawei1" w:date="2021-09-19T15:21:00Z"/>
        </w:rPr>
      </w:pPr>
      <w:bookmarkStart w:id="902" w:name="_Toc510696641"/>
      <w:bookmarkStart w:id="903" w:name="_Toc35971436"/>
      <w:bookmarkStart w:id="904" w:name="_Toc67903552"/>
      <w:bookmarkStart w:id="905" w:name="_Toc81065817"/>
      <w:ins w:id="906" w:author="Huawei1" w:date="2021-09-19T15:21:00Z">
        <w:r>
          <w:t>6.</w:t>
        </w:r>
      </w:ins>
      <w:ins w:id="907" w:author="Huawei1" w:date="2021-09-19T15:28:00Z">
        <w:r w:rsidR="00852733">
          <w:t>2</w:t>
        </w:r>
      </w:ins>
      <w:ins w:id="908" w:author="Huawei1" w:date="2021-09-19T15:21:00Z">
        <w:r>
          <w:t>.6.3.3</w:t>
        </w:r>
        <w:r w:rsidRPr="00BC662F">
          <w:tab/>
          <w:t xml:space="preserve">Enumeration: </w:t>
        </w:r>
      </w:ins>
      <w:bookmarkEnd w:id="902"/>
      <w:bookmarkEnd w:id="903"/>
      <w:bookmarkEnd w:id="904"/>
      <w:bookmarkEnd w:id="905"/>
      <w:proofErr w:type="spellStart"/>
      <w:ins w:id="909" w:author="Huawei1" w:date="2021-09-19T16:30:00Z">
        <w:r w:rsidR="00CB5E71">
          <w:t>TscEvent</w:t>
        </w:r>
      </w:ins>
      <w:proofErr w:type="spellEnd"/>
    </w:p>
    <w:p w14:paraId="5E65DFA4" w14:textId="435332C8" w:rsidR="00284395" w:rsidRPr="00384E92" w:rsidRDefault="00284395" w:rsidP="00284395">
      <w:pPr>
        <w:rPr>
          <w:ins w:id="910" w:author="Huawei1" w:date="2021-09-19T15:21:00Z"/>
        </w:rPr>
      </w:pPr>
      <w:ins w:id="911" w:author="Huawei1" w:date="2021-09-19T15:21:00Z">
        <w:r w:rsidRPr="00384E92">
          <w:t xml:space="preserve">The enumeration </w:t>
        </w:r>
      </w:ins>
      <w:proofErr w:type="spellStart"/>
      <w:ins w:id="912" w:author="Huawei1" w:date="2021-09-19T16:30:00Z">
        <w:r w:rsidR="00CB5E71">
          <w:t>TscEvent</w:t>
        </w:r>
      </w:ins>
      <w:proofErr w:type="spellEnd"/>
      <w:ins w:id="913" w:author="Huawei1" w:date="2021-09-19T15:21:00Z">
        <w:r w:rsidRPr="00384E92">
          <w:t xml:space="preserve"> represents </w:t>
        </w:r>
      </w:ins>
      <w:ins w:id="914" w:author="Huawei1" w:date="2021-09-19T16:31:00Z">
        <w:r w:rsidR="00CB5E71">
          <w:t>event for TSC</w:t>
        </w:r>
      </w:ins>
      <w:ins w:id="915" w:author="Huawei1" w:date="2021-09-19T15:21:00Z">
        <w:r w:rsidRPr="00384E92">
          <w:t>. It shall comply with the provisions defined in table</w:t>
        </w:r>
      </w:ins>
      <w:ins w:id="916" w:author="Huawei1" w:date="2021-09-19T16:31:00Z">
        <w:r w:rsidR="00CB5E71">
          <w:t> 6.2.6.3.3</w:t>
        </w:r>
      </w:ins>
      <w:ins w:id="917" w:author="Huawei1" w:date="2021-09-19T15:21:00Z">
        <w:r w:rsidRPr="00384E92">
          <w:t>-1.</w:t>
        </w:r>
      </w:ins>
    </w:p>
    <w:p w14:paraId="05418FBE" w14:textId="489A19B8" w:rsidR="00284395" w:rsidRDefault="00284395" w:rsidP="00284395">
      <w:pPr>
        <w:pStyle w:val="TH"/>
        <w:rPr>
          <w:ins w:id="918" w:author="Huawei1" w:date="2021-09-19T15:21:00Z"/>
        </w:rPr>
      </w:pPr>
      <w:ins w:id="919" w:author="Huawei1" w:date="2021-09-19T15:21:00Z">
        <w:r>
          <w:t>Table </w:t>
        </w:r>
      </w:ins>
      <w:ins w:id="920" w:author="Huawei1" w:date="2021-09-19T16:31:00Z">
        <w:r w:rsidR="00CB5E71">
          <w:t>6.2.6.3.3</w:t>
        </w:r>
      </w:ins>
      <w:ins w:id="921" w:author="Huawei1" w:date="2021-09-19T15:21:00Z">
        <w:r>
          <w:t xml:space="preserve">-1: Enumeration </w:t>
        </w:r>
      </w:ins>
      <w:proofErr w:type="spellStart"/>
      <w:ins w:id="922" w:author="Huawei1" w:date="2021-09-19T16:31:00Z">
        <w:r w:rsidR="00CB5E71">
          <w:t>TscEvent</w:t>
        </w:r>
      </w:ins>
      <w:proofErr w:type="spellEnd"/>
    </w:p>
    <w:tbl>
      <w:tblPr>
        <w:tblW w:w="50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PrChange w:id="923" w:author="Huawei1" w:date="2021-09-19T16:34:00Z">
          <w:tblPr>
            <w:tblW w:w="5050" w:type="pct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3907"/>
        <w:gridCol w:w="3927"/>
        <w:gridCol w:w="1881"/>
        <w:tblGridChange w:id="924">
          <w:tblGrid>
            <w:gridCol w:w="3907"/>
            <w:gridCol w:w="3926"/>
            <w:gridCol w:w="1"/>
            <w:gridCol w:w="1881"/>
          </w:tblGrid>
        </w:tblGridChange>
      </w:tblGrid>
      <w:tr w:rsidR="00284395" w:rsidRPr="00B54FF5" w14:paraId="5C7BCB4B" w14:textId="77777777" w:rsidTr="003E5F3D">
        <w:trPr>
          <w:ins w:id="925" w:author="Huawei1" w:date="2021-09-19T15:21:00Z"/>
        </w:trPr>
        <w:tc>
          <w:tcPr>
            <w:tcW w:w="20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926" w:author="Huawei1" w:date="2021-09-19T16:34:00Z">
              <w:tcPr>
                <w:tcW w:w="1392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C0C0C0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3F34147C" w14:textId="77777777" w:rsidR="00284395" w:rsidRPr="0016361A" w:rsidRDefault="00284395" w:rsidP="00852733">
            <w:pPr>
              <w:pStyle w:val="TAH"/>
              <w:rPr>
                <w:ins w:id="927" w:author="Huawei1" w:date="2021-09-19T15:21:00Z"/>
              </w:rPr>
            </w:pPr>
            <w:ins w:id="928" w:author="Huawei1" w:date="2021-09-19T15:21:00Z">
              <w:r w:rsidRPr="0016361A">
                <w:t>Enumeration value</w:t>
              </w:r>
            </w:ins>
          </w:p>
        </w:tc>
        <w:tc>
          <w:tcPr>
            <w:tcW w:w="20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929" w:author="Huawei1" w:date="2021-09-19T16:34:00Z">
              <w:tcPr>
                <w:tcW w:w="2330" w:type="pct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C0C0C0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4C02B62F" w14:textId="77777777" w:rsidR="00284395" w:rsidRPr="0016361A" w:rsidRDefault="00284395" w:rsidP="00852733">
            <w:pPr>
              <w:pStyle w:val="TAH"/>
              <w:rPr>
                <w:ins w:id="930" w:author="Huawei1" w:date="2021-09-19T15:21:00Z"/>
              </w:rPr>
            </w:pPr>
            <w:ins w:id="931" w:author="Huawei1" w:date="2021-09-19T15:21:00Z">
              <w:r w:rsidRPr="0016361A">
                <w:t>Description</w:t>
              </w:r>
            </w:ins>
          </w:p>
        </w:tc>
        <w:tc>
          <w:tcPr>
            <w:tcW w:w="9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PrChange w:id="932" w:author="Huawei1" w:date="2021-09-19T16:34:00Z">
              <w:tcPr>
                <w:tcW w:w="1278" w:type="pct"/>
                <w:gridSpan w:val="2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C0C0C0"/>
              </w:tcPr>
            </w:tcPrChange>
          </w:tcPr>
          <w:p w14:paraId="1F13FA73" w14:textId="77777777" w:rsidR="00284395" w:rsidRPr="0016361A" w:rsidRDefault="00284395" w:rsidP="00852733">
            <w:pPr>
              <w:pStyle w:val="TAH"/>
              <w:rPr>
                <w:ins w:id="933" w:author="Huawei1" w:date="2021-09-19T15:21:00Z"/>
              </w:rPr>
            </w:pPr>
            <w:ins w:id="934" w:author="Huawei1" w:date="2021-09-19T15:21:00Z">
              <w:r w:rsidRPr="0016361A">
                <w:t>Applicability</w:t>
              </w:r>
            </w:ins>
          </w:p>
        </w:tc>
      </w:tr>
      <w:tr w:rsidR="00CB5E71" w:rsidRPr="00B54FF5" w14:paraId="2AD1D49A" w14:textId="77777777" w:rsidTr="003E5F3D">
        <w:trPr>
          <w:ins w:id="935" w:author="Huawei1" w:date="2021-09-19T16:32:00Z"/>
        </w:trPr>
        <w:tc>
          <w:tcPr>
            <w:tcW w:w="20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PrChange w:id="936" w:author="Huawei1" w:date="2021-09-19T16:34:00Z">
              <w:tcPr>
                <w:tcW w:w="1392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697E8D5F" w14:textId="2726C6DA" w:rsidR="00CB5E71" w:rsidRPr="0016361A" w:rsidRDefault="00CB5E71" w:rsidP="00CB5E71">
            <w:pPr>
              <w:pStyle w:val="TAL"/>
              <w:rPr>
                <w:ins w:id="937" w:author="Huawei1" w:date="2021-09-19T16:32:00Z"/>
              </w:rPr>
            </w:pPr>
            <w:ins w:id="938" w:author="Huawei1" w:date="2021-09-19T16:32:00Z">
              <w:r>
                <w:t>FAILED_RESOURCES_ALLOCATION</w:t>
              </w:r>
            </w:ins>
          </w:p>
        </w:tc>
        <w:tc>
          <w:tcPr>
            <w:tcW w:w="20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PrChange w:id="939" w:author="Huawei1" w:date="2021-09-19T16:34:00Z">
              <w:tcPr>
                <w:tcW w:w="2330" w:type="pct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3702695A" w14:textId="2D543460" w:rsidR="00CB5E71" w:rsidRPr="0016361A" w:rsidRDefault="003E5F3D" w:rsidP="003E5F3D">
            <w:pPr>
              <w:pStyle w:val="TAL"/>
              <w:rPr>
                <w:ins w:id="940" w:author="Huawei1" w:date="2021-09-19T16:32:00Z"/>
              </w:rPr>
            </w:pPr>
            <w:ins w:id="941" w:author="Huawei1" w:date="2021-09-19T16:35:00Z">
              <w:r>
                <w:t>Indicates that one or more of the SDFs of an Individual TSC Application Session Context are deactivated. It also indicates that the resources requested for a particular service information cannot be successfully allocated.</w:t>
              </w:r>
            </w:ins>
          </w:p>
        </w:tc>
        <w:tc>
          <w:tcPr>
            <w:tcW w:w="9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PrChange w:id="942" w:author="Huawei1" w:date="2021-09-19T16:34:00Z">
              <w:tcPr>
                <w:tcW w:w="1278" w:type="pct"/>
                <w:gridSpan w:val="2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</w:tcPr>
            </w:tcPrChange>
          </w:tcPr>
          <w:p w14:paraId="7290747D" w14:textId="77777777" w:rsidR="00CB5E71" w:rsidRPr="0016361A" w:rsidRDefault="00CB5E71" w:rsidP="00CB5E71">
            <w:pPr>
              <w:pStyle w:val="TAL"/>
              <w:rPr>
                <w:ins w:id="943" w:author="Huawei1" w:date="2021-09-19T16:32:00Z"/>
              </w:rPr>
            </w:pPr>
          </w:p>
        </w:tc>
      </w:tr>
      <w:tr w:rsidR="00CB5E71" w:rsidRPr="00B54FF5" w14:paraId="32685DB5" w14:textId="77777777" w:rsidTr="003E5F3D">
        <w:trPr>
          <w:ins w:id="944" w:author="Huawei1" w:date="2021-09-19T16:32:00Z"/>
        </w:trPr>
        <w:tc>
          <w:tcPr>
            <w:tcW w:w="20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PrChange w:id="945" w:author="Huawei1" w:date="2021-09-19T16:34:00Z">
              <w:tcPr>
                <w:tcW w:w="1392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4ED5CEB8" w14:textId="4E85B089" w:rsidR="00CB5E71" w:rsidRPr="0016361A" w:rsidRDefault="00CB5E71" w:rsidP="00CB5E71">
            <w:pPr>
              <w:pStyle w:val="TAL"/>
              <w:rPr>
                <w:ins w:id="946" w:author="Huawei1" w:date="2021-09-19T16:32:00Z"/>
              </w:rPr>
            </w:pPr>
            <w:ins w:id="947" w:author="Huawei1" w:date="2021-09-19T16:32:00Z">
              <w:r>
                <w:t>SUCCESSFUL_RESOURCES_ALLOCATION</w:t>
              </w:r>
            </w:ins>
          </w:p>
        </w:tc>
        <w:tc>
          <w:tcPr>
            <w:tcW w:w="20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PrChange w:id="948" w:author="Huawei1" w:date="2021-09-19T16:34:00Z">
              <w:tcPr>
                <w:tcW w:w="2330" w:type="pct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7B683A36" w14:textId="446144B8" w:rsidR="00CB5E71" w:rsidRPr="0016361A" w:rsidRDefault="003E5F3D" w:rsidP="00CB5E71">
            <w:pPr>
              <w:pStyle w:val="TAL"/>
              <w:rPr>
                <w:ins w:id="949" w:author="Huawei1" w:date="2021-09-19T16:32:00Z"/>
              </w:rPr>
            </w:pPr>
            <w:ins w:id="950" w:author="Huawei1" w:date="2021-09-19T16:36:00Z">
              <w:r>
                <w:t>Indicates that the resources requested for particular service information have been successfully allocated.</w:t>
              </w:r>
            </w:ins>
          </w:p>
        </w:tc>
        <w:tc>
          <w:tcPr>
            <w:tcW w:w="9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PrChange w:id="951" w:author="Huawei1" w:date="2021-09-19T16:34:00Z">
              <w:tcPr>
                <w:tcW w:w="1278" w:type="pct"/>
                <w:gridSpan w:val="2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</w:tcPr>
            </w:tcPrChange>
          </w:tcPr>
          <w:p w14:paraId="688E33DC" w14:textId="77777777" w:rsidR="00CB5E71" w:rsidRPr="0016361A" w:rsidRDefault="00CB5E71" w:rsidP="00CB5E71">
            <w:pPr>
              <w:pStyle w:val="TAL"/>
              <w:rPr>
                <w:ins w:id="952" w:author="Huawei1" w:date="2021-09-19T16:32:00Z"/>
              </w:rPr>
            </w:pPr>
          </w:p>
        </w:tc>
      </w:tr>
      <w:tr w:rsidR="003E5F3D" w:rsidRPr="0016361A" w14:paraId="653FDCB7" w14:textId="77777777" w:rsidTr="003E5F3D">
        <w:trPr>
          <w:ins w:id="953" w:author="Huawei1" w:date="2021-09-19T16:35:00Z"/>
        </w:trPr>
        <w:tc>
          <w:tcPr>
            <w:tcW w:w="20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2310A" w14:textId="77777777" w:rsidR="003E5F3D" w:rsidRPr="0016361A" w:rsidRDefault="003E5F3D" w:rsidP="001B78F4">
            <w:pPr>
              <w:pStyle w:val="TAL"/>
              <w:rPr>
                <w:ins w:id="954" w:author="Huawei1" w:date="2021-09-19T16:35:00Z"/>
              </w:rPr>
            </w:pPr>
            <w:ins w:id="955" w:author="Huawei1" w:date="2021-09-19T16:35:00Z">
              <w:r>
                <w:rPr>
                  <w:rFonts w:hint="eastAsia"/>
                  <w:lang w:eastAsia="zh-CN"/>
                </w:rPr>
                <w:t>USAGE_REPORT</w:t>
              </w:r>
            </w:ins>
          </w:p>
        </w:tc>
        <w:tc>
          <w:tcPr>
            <w:tcW w:w="20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01FBB" w14:textId="77777777" w:rsidR="003E5F3D" w:rsidRPr="0016361A" w:rsidRDefault="003E5F3D" w:rsidP="001B78F4">
            <w:pPr>
              <w:pStyle w:val="TAL"/>
              <w:rPr>
                <w:ins w:id="956" w:author="Huawei1" w:date="2021-09-19T16:35:00Z"/>
              </w:rPr>
            </w:pPr>
            <w:ins w:id="957" w:author="Huawei1" w:date="2021-09-19T16:35:00Z">
              <w:r>
                <w:rPr>
                  <w:rFonts w:hint="eastAsia"/>
                  <w:lang w:eastAsia="zh-CN"/>
                </w:rPr>
                <w:t>Indicates the usage report event</w:t>
              </w:r>
              <w:r>
                <w:rPr>
                  <w:lang w:eastAsia="zh-CN"/>
                </w:rPr>
                <w:t>.</w:t>
              </w:r>
            </w:ins>
          </w:p>
        </w:tc>
        <w:tc>
          <w:tcPr>
            <w:tcW w:w="9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9AE0D45" w14:textId="77777777" w:rsidR="003E5F3D" w:rsidRPr="0016361A" w:rsidRDefault="003E5F3D" w:rsidP="001B78F4">
            <w:pPr>
              <w:pStyle w:val="TAL"/>
              <w:rPr>
                <w:ins w:id="958" w:author="Huawei1" w:date="2021-09-19T16:35:00Z"/>
              </w:rPr>
            </w:pPr>
          </w:p>
        </w:tc>
      </w:tr>
      <w:tr w:rsidR="00CB5E71" w:rsidRPr="00B54FF5" w14:paraId="3A92C140" w14:textId="77777777" w:rsidTr="003E5F3D">
        <w:trPr>
          <w:ins w:id="959" w:author="Huawei1" w:date="2021-09-19T16:32:00Z"/>
        </w:trPr>
        <w:tc>
          <w:tcPr>
            <w:tcW w:w="20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PrChange w:id="960" w:author="Huawei1" w:date="2021-09-19T16:34:00Z">
              <w:tcPr>
                <w:tcW w:w="1392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68DFB9F9" w14:textId="1474E0A4" w:rsidR="00CB5E71" w:rsidRPr="0016361A" w:rsidRDefault="00CB5E71" w:rsidP="00CB5E71">
            <w:pPr>
              <w:pStyle w:val="TAL"/>
              <w:rPr>
                <w:ins w:id="961" w:author="Huawei1" w:date="2021-09-19T16:32:00Z"/>
              </w:rPr>
            </w:pPr>
            <w:ins w:id="962" w:author="Huawei1" w:date="2021-09-19T16:32:00Z">
              <w:r>
                <w:t>QOS_GUARANTEED</w:t>
              </w:r>
            </w:ins>
          </w:p>
        </w:tc>
        <w:tc>
          <w:tcPr>
            <w:tcW w:w="20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PrChange w:id="963" w:author="Huawei1" w:date="2021-09-19T16:34:00Z">
              <w:tcPr>
                <w:tcW w:w="2330" w:type="pct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69EE81C3" w14:textId="62DAA973" w:rsidR="00CB5E71" w:rsidRPr="0016361A" w:rsidRDefault="00CB5E71" w:rsidP="00CB5E71">
            <w:pPr>
              <w:pStyle w:val="TAL"/>
              <w:rPr>
                <w:ins w:id="964" w:author="Huawei1" w:date="2021-09-19T16:32:00Z"/>
              </w:rPr>
            </w:pPr>
            <w:ins w:id="965" w:author="Huawei1" w:date="2021-09-19T16:32:00Z">
              <w:r>
                <w:t xml:space="preserve">The </w:t>
              </w:r>
              <w:proofErr w:type="spellStart"/>
              <w:r>
                <w:t>QoS</w:t>
              </w:r>
              <w:proofErr w:type="spellEnd"/>
              <w:r>
                <w:t xml:space="preserve"> targets of one or more SDFs are guaranteed again.</w:t>
              </w:r>
            </w:ins>
          </w:p>
        </w:tc>
        <w:tc>
          <w:tcPr>
            <w:tcW w:w="9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PrChange w:id="966" w:author="Huawei1" w:date="2021-09-19T16:34:00Z">
              <w:tcPr>
                <w:tcW w:w="1278" w:type="pct"/>
                <w:gridSpan w:val="2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</w:tcPr>
            </w:tcPrChange>
          </w:tcPr>
          <w:p w14:paraId="7DF4FCCA" w14:textId="77777777" w:rsidR="00CB5E71" w:rsidRPr="0016361A" w:rsidRDefault="00CB5E71" w:rsidP="00CB5E71">
            <w:pPr>
              <w:pStyle w:val="TAL"/>
              <w:rPr>
                <w:ins w:id="967" w:author="Huawei1" w:date="2021-09-19T16:32:00Z"/>
              </w:rPr>
            </w:pPr>
          </w:p>
        </w:tc>
      </w:tr>
      <w:tr w:rsidR="00CB5E71" w:rsidRPr="00B54FF5" w14:paraId="7099ADEB" w14:textId="77777777" w:rsidTr="003E5F3D">
        <w:trPr>
          <w:ins w:id="968" w:author="Huawei1" w:date="2021-09-19T16:32:00Z"/>
        </w:trPr>
        <w:tc>
          <w:tcPr>
            <w:tcW w:w="20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PrChange w:id="969" w:author="Huawei1" w:date="2021-09-19T16:34:00Z">
              <w:tcPr>
                <w:tcW w:w="1392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2B0C956F" w14:textId="79A3919E" w:rsidR="00CB5E71" w:rsidRPr="0016361A" w:rsidRDefault="00CB5E71" w:rsidP="00CB5E71">
            <w:pPr>
              <w:pStyle w:val="TAL"/>
              <w:rPr>
                <w:ins w:id="970" w:author="Huawei1" w:date="2021-09-19T16:32:00Z"/>
              </w:rPr>
            </w:pPr>
            <w:ins w:id="971" w:author="Huawei1" w:date="2021-09-19T16:32:00Z">
              <w:r>
                <w:t>QOS_NOT_GUARANTEED</w:t>
              </w:r>
            </w:ins>
          </w:p>
        </w:tc>
        <w:tc>
          <w:tcPr>
            <w:tcW w:w="20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PrChange w:id="972" w:author="Huawei1" w:date="2021-09-19T16:34:00Z">
              <w:tcPr>
                <w:tcW w:w="2330" w:type="pct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1CCD8D5B" w14:textId="1316495F" w:rsidR="00CB5E71" w:rsidRPr="0016361A" w:rsidRDefault="00CB5E71" w:rsidP="00CB5E71">
            <w:pPr>
              <w:pStyle w:val="TAL"/>
              <w:rPr>
                <w:ins w:id="973" w:author="Huawei1" w:date="2021-09-19T16:32:00Z"/>
              </w:rPr>
            </w:pPr>
            <w:ins w:id="974" w:author="Huawei1" w:date="2021-09-19T16:32:00Z">
              <w:r>
                <w:t xml:space="preserve">The </w:t>
              </w:r>
              <w:proofErr w:type="spellStart"/>
              <w:r>
                <w:t>QoS</w:t>
              </w:r>
              <w:proofErr w:type="spellEnd"/>
              <w:r>
                <w:t xml:space="preserve"> targets of one or more SDFs are not being guaranteed.</w:t>
              </w:r>
            </w:ins>
          </w:p>
        </w:tc>
        <w:tc>
          <w:tcPr>
            <w:tcW w:w="9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PrChange w:id="975" w:author="Huawei1" w:date="2021-09-19T16:34:00Z">
              <w:tcPr>
                <w:tcW w:w="1278" w:type="pct"/>
                <w:gridSpan w:val="2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</w:tcPr>
            </w:tcPrChange>
          </w:tcPr>
          <w:p w14:paraId="14B4A138" w14:textId="77777777" w:rsidR="00CB5E71" w:rsidRPr="0016361A" w:rsidRDefault="00CB5E71" w:rsidP="00CB5E71">
            <w:pPr>
              <w:pStyle w:val="TAL"/>
              <w:rPr>
                <w:ins w:id="976" w:author="Huawei1" w:date="2021-09-19T16:32:00Z"/>
              </w:rPr>
            </w:pPr>
          </w:p>
        </w:tc>
      </w:tr>
      <w:tr w:rsidR="00CB5E71" w:rsidRPr="00B54FF5" w14:paraId="52BA85E1" w14:textId="77777777" w:rsidTr="003E5F3D">
        <w:trPr>
          <w:ins w:id="977" w:author="Huawei1" w:date="2021-09-19T16:32:00Z"/>
        </w:trPr>
        <w:tc>
          <w:tcPr>
            <w:tcW w:w="20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PrChange w:id="978" w:author="Huawei1" w:date="2021-09-19T16:34:00Z">
              <w:tcPr>
                <w:tcW w:w="1392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53130DC2" w14:textId="58AEE6B2" w:rsidR="00CB5E71" w:rsidRDefault="00CB5E71" w:rsidP="00CB5E71">
            <w:pPr>
              <w:pStyle w:val="TAL"/>
              <w:rPr>
                <w:ins w:id="979" w:author="Huawei1" w:date="2021-09-19T16:32:00Z"/>
              </w:rPr>
            </w:pPr>
            <w:ins w:id="980" w:author="Huawei1" w:date="2021-09-19T16:32:00Z">
              <w:r>
                <w:t>QOS_MONITORING</w:t>
              </w:r>
            </w:ins>
          </w:p>
        </w:tc>
        <w:tc>
          <w:tcPr>
            <w:tcW w:w="20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PrChange w:id="981" w:author="Huawei1" w:date="2021-09-19T16:34:00Z">
              <w:tcPr>
                <w:tcW w:w="2330" w:type="pct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1D03A877" w14:textId="48D53253" w:rsidR="00CB5E71" w:rsidRDefault="00CB5E71" w:rsidP="00CB5E71">
            <w:pPr>
              <w:pStyle w:val="TAL"/>
              <w:rPr>
                <w:ins w:id="982" w:author="Huawei1" w:date="2021-09-19T16:32:00Z"/>
              </w:rPr>
            </w:pPr>
            <w:ins w:id="983" w:author="Huawei1" w:date="2021-09-19T16:32:00Z">
              <w:r>
                <w:t xml:space="preserve">Indicates a </w:t>
              </w:r>
              <w:proofErr w:type="spellStart"/>
              <w:r>
                <w:t>QoS</w:t>
              </w:r>
              <w:proofErr w:type="spellEnd"/>
              <w:r>
                <w:t xml:space="preserve"> monitoring event.</w:t>
              </w:r>
            </w:ins>
          </w:p>
        </w:tc>
        <w:tc>
          <w:tcPr>
            <w:tcW w:w="9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PrChange w:id="984" w:author="Huawei1" w:date="2021-09-19T16:34:00Z">
              <w:tcPr>
                <w:tcW w:w="1278" w:type="pct"/>
                <w:gridSpan w:val="2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</w:tcPr>
            </w:tcPrChange>
          </w:tcPr>
          <w:p w14:paraId="3062A0AB" w14:textId="77777777" w:rsidR="00CB5E71" w:rsidRPr="0016361A" w:rsidRDefault="00CB5E71" w:rsidP="00CB5E71">
            <w:pPr>
              <w:pStyle w:val="TAL"/>
              <w:rPr>
                <w:ins w:id="985" w:author="Huawei1" w:date="2021-09-19T16:32:00Z"/>
              </w:rPr>
            </w:pPr>
          </w:p>
        </w:tc>
      </w:tr>
    </w:tbl>
    <w:p w14:paraId="6CCAD9CB" w14:textId="684D2F16" w:rsidR="00485ADA" w:rsidRPr="00485ADA" w:rsidRDefault="00485ADA" w:rsidP="00852733">
      <w:pPr>
        <w:rPr>
          <w:noProof/>
        </w:rPr>
      </w:pPr>
    </w:p>
    <w:p w14:paraId="3D12223A" w14:textId="77777777" w:rsidR="00453022" w:rsidRDefault="00651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7BB7F10B" w14:textId="77777777" w:rsidR="00453022" w:rsidRDefault="00453022">
      <w:pPr>
        <w:rPr>
          <w:lang w:val="en-US"/>
        </w:rPr>
      </w:pPr>
    </w:p>
    <w:sectPr w:rsidR="00453022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F44C06" w16cid:durableId="24BCC541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01E54A" w14:textId="77777777" w:rsidR="00EC6DE2" w:rsidRDefault="00EC6DE2">
      <w:r>
        <w:separator/>
      </w:r>
    </w:p>
  </w:endnote>
  <w:endnote w:type="continuationSeparator" w:id="0">
    <w:p w14:paraId="743FA7F3" w14:textId="77777777" w:rsidR="00EC6DE2" w:rsidRDefault="00EC6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960EDE" w14:textId="77777777" w:rsidR="00EC6DE2" w:rsidRDefault="00EC6DE2">
      <w:r>
        <w:separator/>
      </w:r>
    </w:p>
  </w:footnote>
  <w:footnote w:type="continuationSeparator" w:id="0">
    <w:p w14:paraId="79FC9FC0" w14:textId="77777777" w:rsidR="00EC6DE2" w:rsidRDefault="00EC6D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9E0489" w14:textId="77777777" w:rsidR="00852733" w:rsidRDefault="00852733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201F0A69"/>
    <w:multiLevelType w:val="hybridMultilevel"/>
    <w:tmpl w:val="EFAE75DA"/>
    <w:lvl w:ilvl="0" w:tplc="B4E2F8AE">
      <w:start w:val="6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 w15:restartNumberingAfterBreak="0">
    <w:nsid w:val="226A79D5"/>
    <w:multiLevelType w:val="hybridMultilevel"/>
    <w:tmpl w:val="7188D2F2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B2A33"/>
    <w:multiLevelType w:val="hybridMultilevel"/>
    <w:tmpl w:val="5328A4EA"/>
    <w:lvl w:ilvl="0" w:tplc="9E50C94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50A55"/>
    <w:multiLevelType w:val="hybridMultilevel"/>
    <w:tmpl w:val="CBB443B0"/>
    <w:lvl w:ilvl="0" w:tplc="8A60E66E">
      <w:start w:val="16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7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D0307C4"/>
    <w:multiLevelType w:val="hybridMultilevel"/>
    <w:tmpl w:val="CDA81CBA"/>
    <w:lvl w:ilvl="0" w:tplc="CD1EAB0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4B715AF"/>
    <w:multiLevelType w:val="hybridMultilevel"/>
    <w:tmpl w:val="4DF051AA"/>
    <w:lvl w:ilvl="0" w:tplc="46B042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8374CE3"/>
    <w:multiLevelType w:val="hybridMultilevel"/>
    <w:tmpl w:val="37B0C730"/>
    <w:lvl w:ilvl="0" w:tplc="D3D2AE46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1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B0A1F46"/>
    <w:multiLevelType w:val="hybridMultilevel"/>
    <w:tmpl w:val="87D20DEA"/>
    <w:lvl w:ilvl="0" w:tplc="F5C05300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C13F1B"/>
    <w:multiLevelType w:val="hybridMultilevel"/>
    <w:tmpl w:val="7E6454C8"/>
    <w:lvl w:ilvl="0" w:tplc="0C86ABEE">
      <w:start w:val="6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43E147EE"/>
    <w:multiLevelType w:val="hybridMultilevel"/>
    <w:tmpl w:val="D79072A8"/>
    <w:lvl w:ilvl="0" w:tplc="480A0E8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550606B"/>
    <w:multiLevelType w:val="hybridMultilevel"/>
    <w:tmpl w:val="C3F64550"/>
    <w:lvl w:ilvl="0" w:tplc="672EA5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B">
      <w:start w:val="1"/>
      <w:numFmt w:val="lowerRoman"/>
      <w:lvlText w:val="%2."/>
      <w:lvlJc w:val="righ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9852F67"/>
    <w:multiLevelType w:val="hybridMultilevel"/>
    <w:tmpl w:val="BDF86FA2"/>
    <w:lvl w:ilvl="0" w:tplc="53881958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8F6D4A"/>
    <w:multiLevelType w:val="hybridMultilevel"/>
    <w:tmpl w:val="F01CFF60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4E2CD6"/>
    <w:multiLevelType w:val="hybridMultilevel"/>
    <w:tmpl w:val="EA9ACA86"/>
    <w:lvl w:ilvl="0" w:tplc="91584420">
      <w:start w:val="6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5F6770A"/>
    <w:multiLevelType w:val="hybridMultilevel"/>
    <w:tmpl w:val="768411E6"/>
    <w:lvl w:ilvl="0" w:tplc="705A890E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566A6524"/>
    <w:multiLevelType w:val="hybridMultilevel"/>
    <w:tmpl w:val="E292AFC8"/>
    <w:lvl w:ilvl="0" w:tplc="0A98E16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43C67A1"/>
    <w:multiLevelType w:val="hybridMultilevel"/>
    <w:tmpl w:val="99BE80DE"/>
    <w:lvl w:ilvl="0" w:tplc="469AEFD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ADD526D"/>
    <w:multiLevelType w:val="hybridMultilevel"/>
    <w:tmpl w:val="401854D4"/>
    <w:lvl w:ilvl="0" w:tplc="9E92C5D0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7"/>
  </w:num>
  <w:num w:numId="5">
    <w:abstractNumId w:val="5"/>
  </w:num>
  <w:num w:numId="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7">
    <w:abstractNumId w:val="13"/>
  </w:num>
  <w:num w:numId="8">
    <w:abstractNumId w:val="22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10">
    <w:abstractNumId w:val="0"/>
  </w:num>
  <w:num w:numId="11">
    <w:abstractNumId w:val="16"/>
  </w:num>
  <w:num w:numId="12">
    <w:abstractNumId w:val="21"/>
  </w:num>
  <w:num w:numId="13">
    <w:abstractNumId w:val="4"/>
  </w:num>
  <w:num w:numId="14">
    <w:abstractNumId w:val="8"/>
  </w:num>
  <w:num w:numId="15">
    <w:abstractNumId w:val="11"/>
  </w:num>
  <w:num w:numId="16">
    <w:abstractNumId w:val="6"/>
  </w:num>
  <w:num w:numId="17">
    <w:abstractNumId w:val="15"/>
  </w:num>
  <w:num w:numId="18">
    <w:abstractNumId w:val="3"/>
  </w:num>
  <w:num w:numId="19">
    <w:abstractNumId w:val="18"/>
  </w:num>
  <w:num w:numId="20">
    <w:abstractNumId w:val="23"/>
  </w:num>
  <w:num w:numId="21">
    <w:abstractNumId w:val="9"/>
  </w:num>
  <w:num w:numId="22">
    <w:abstractNumId w:val="24"/>
  </w:num>
  <w:num w:numId="23">
    <w:abstractNumId w:val="17"/>
  </w:num>
  <w:num w:numId="24">
    <w:abstractNumId w:val="10"/>
  </w:num>
  <w:num w:numId="25">
    <w:abstractNumId w:val="12"/>
  </w:num>
  <w:num w:numId="26">
    <w:abstractNumId w:val="2"/>
  </w:num>
  <w:num w:numId="27">
    <w:abstractNumId w:val="19"/>
  </w:num>
  <w:num w:numId="28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1">
    <w15:presenceInfo w15:providerId="None" w15:userId="Huawei1"/>
  </w15:person>
  <w15:person w15:author="Huawei2">
    <w15:presenceInfo w15:providerId="None" w15:userId="Huawe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022"/>
    <w:rsid w:val="00013DFC"/>
    <w:rsid w:val="00025129"/>
    <w:rsid w:val="00034803"/>
    <w:rsid w:val="00035056"/>
    <w:rsid w:val="000356B5"/>
    <w:rsid w:val="000834A3"/>
    <w:rsid w:val="000930CE"/>
    <w:rsid w:val="000C7CE9"/>
    <w:rsid w:val="000D06B6"/>
    <w:rsid w:val="000F1952"/>
    <w:rsid w:val="001302E5"/>
    <w:rsid w:val="00132E19"/>
    <w:rsid w:val="0017561F"/>
    <w:rsid w:val="00183412"/>
    <w:rsid w:val="00193DEF"/>
    <w:rsid w:val="001B2817"/>
    <w:rsid w:val="001B4B41"/>
    <w:rsid w:val="001E3D29"/>
    <w:rsid w:val="001F1421"/>
    <w:rsid w:val="001F2EB4"/>
    <w:rsid w:val="0021325C"/>
    <w:rsid w:val="00223195"/>
    <w:rsid w:val="0025684D"/>
    <w:rsid w:val="00272330"/>
    <w:rsid w:val="00284395"/>
    <w:rsid w:val="002A17D5"/>
    <w:rsid w:val="002B2260"/>
    <w:rsid w:val="002C617E"/>
    <w:rsid w:val="00303D32"/>
    <w:rsid w:val="00305C55"/>
    <w:rsid w:val="00316E27"/>
    <w:rsid w:val="0032396B"/>
    <w:rsid w:val="00325BC1"/>
    <w:rsid w:val="00345CE0"/>
    <w:rsid w:val="00361DC0"/>
    <w:rsid w:val="00387B43"/>
    <w:rsid w:val="003E2485"/>
    <w:rsid w:val="003E5C41"/>
    <w:rsid w:val="003E5F3D"/>
    <w:rsid w:val="00424E00"/>
    <w:rsid w:val="00453022"/>
    <w:rsid w:val="004834AC"/>
    <w:rsid w:val="00485ADA"/>
    <w:rsid w:val="004A5588"/>
    <w:rsid w:val="004B7664"/>
    <w:rsid w:val="004D78B9"/>
    <w:rsid w:val="004E0A6A"/>
    <w:rsid w:val="00503F76"/>
    <w:rsid w:val="005144ED"/>
    <w:rsid w:val="00546E14"/>
    <w:rsid w:val="00553174"/>
    <w:rsid w:val="00564B10"/>
    <w:rsid w:val="005A2353"/>
    <w:rsid w:val="005A7723"/>
    <w:rsid w:val="00605E1B"/>
    <w:rsid w:val="006168A8"/>
    <w:rsid w:val="00621786"/>
    <w:rsid w:val="00624342"/>
    <w:rsid w:val="00627BE4"/>
    <w:rsid w:val="0063562B"/>
    <w:rsid w:val="00637875"/>
    <w:rsid w:val="00651188"/>
    <w:rsid w:val="00652123"/>
    <w:rsid w:val="00653BF6"/>
    <w:rsid w:val="006742F8"/>
    <w:rsid w:val="00695D92"/>
    <w:rsid w:val="00695F11"/>
    <w:rsid w:val="006B1175"/>
    <w:rsid w:val="006D1C84"/>
    <w:rsid w:val="006F03A0"/>
    <w:rsid w:val="00713C6B"/>
    <w:rsid w:val="007308BF"/>
    <w:rsid w:val="0078116E"/>
    <w:rsid w:val="007F6F03"/>
    <w:rsid w:val="008005F1"/>
    <w:rsid w:val="008044C7"/>
    <w:rsid w:val="00852733"/>
    <w:rsid w:val="00863DA2"/>
    <w:rsid w:val="008931F8"/>
    <w:rsid w:val="008B0E81"/>
    <w:rsid w:val="008C214E"/>
    <w:rsid w:val="008C6CF3"/>
    <w:rsid w:val="00941C61"/>
    <w:rsid w:val="0094718C"/>
    <w:rsid w:val="00950707"/>
    <w:rsid w:val="0095405E"/>
    <w:rsid w:val="00975B79"/>
    <w:rsid w:val="00983BAF"/>
    <w:rsid w:val="009A12C7"/>
    <w:rsid w:val="009A5CBB"/>
    <w:rsid w:val="009C34A2"/>
    <w:rsid w:val="009E63E0"/>
    <w:rsid w:val="009F69AB"/>
    <w:rsid w:val="00A07AA0"/>
    <w:rsid w:val="00A10776"/>
    <w:rsid w:val="00A50CD4"/>
    <w:rsid w:val="00A53FED"/>
    <w:rsid w:val="00A57D25"/>
    <w:rsid w:val="00A6002B"/>
    <w:rsid w:val="00A6706F"/>
    <w:rsid w:val="00A715B0"/>
    <w:rsid w:val="00AA2988"/>
    <w:rsid w:val="00AD6210"/>
    <w:rsid w:val="00AE1E37"/>
    <w:rsid w:val="00AF0A4F"/>
    <w:rsid w:val="00B028B3"/>
    <w:rsid w:val="00B17EAF"/>
    <w:rsid w:val="00B34864"/>
    <w:rsid w:val="00B41D5D"/>
    <w:rsid w:val="00B42062"/>
    <w:rsid w:val="00B45CC5"/>
    <w:rsid w:val="00B8238A"/>
    <w:rsid w:val="00B85AC0"/>
    <w:rsid w:val="00BA1FBF"/>
    <w:rsid w:val="00BA4638"/>
    <w:rsid w:val="00BA6083"/>
    <w:rsid w:val="00C20678"/>
    <w:rsid w:val="00C61F43"/>
    <w:rsid w:val="00CA0531"/>
    <w:rsid w:val="00CA1B72"/>
    <w:rsid w:val="00CA68F8"/>
    <w:rsid w:val="00CB5E71"/>
    <w:rsid w:val="00CB69BD"/>
    <w:rsid w:val="00CD0EA9"/>
    <w:rsid w:val="00CE03CA"/>
    <w:rsid w:val="00CF1B9A"/>
    <w:rsid w:val="00D0363B"/>
    <w:rsid w:val="00D35788"/>
    <w:rsid w:val="00D4193C"/>
    <w:rsid w:val="00D81673"/>
    <w:rsid w:val="00D82398"/>
    <w:rsid w:val="00DA4A46"/>
    <w:rsid w:val="00DA4CBA"/>
    <w:rsid w:val="00DA5DE9"/>
    <w:rsid w:val="00DE3658"/>
    <w:rsid w:val="00DF160D"/>
    <w:rsid w:val="00E20003"/>
    <w:rsid w:val="00E50E35"/>
    <w:rsid w:val="00E62DC5"/>
    <w:rsid w:val="00E67B9E"/>
    <w:rsid w:val="00E70E8F"/>
    <w:rsid w:val="00EA4B9D"/>
    <w:rsid w:val="00EB3ECC"/>
    <w:rsid w:val="00EC6DE2"/>
    <w:rsid w:val="00EE53AD"/>
    <w:rsid w:val="00F6514C"/>
    <w:rsid w:val="00F73C7C"/>
    <w:rsid w:val="00FE3566"/>
    <w:rsid w:val="00FF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CDB5AF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uiPriority w:val="39"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0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0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"/>
    <w:rPr>
      <w:b/>
      <w:bCs/>
    </w:rPr>
  </w:style>
  <w:style w:type="paragraph" w:styleId="af0">
    <w:name w:val="Document Map"/>
    <w:basedOn w:val="a"/>
    <w:link w:val="Char2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paragraph" w:customStyle="1" w:styleId="Guidance">
    <w:name w:val="Guidance"/>
    <w:basedOn w:val="a"/>
    <w:rsid w:val="00132E19"/>
    <w:rPr>
      <w:rFonts w:eastAsia="等线"/>
      <w:i/>
      <w:color w:val="0000FF"/>
    </w:rPr>
  </w:style>
  <w:style w:type="character" w:customStyle="1" w:styleId="B1Char">
    <w:name w:val="B1 Char"/>
    <w:link w:val="B10"/>
    <w:qFormat/>
    <w:rsid w:val="00B028B3"/>
    <w:rPr>
      <w:rFonts w:ascii="Times New Roman" w:hAnsi="Times New Roman"/>
      <w:lang w:eastAsia="en-US"/>
    </w:rPr>
  </w:style>
  <w:style w:type="character" w:customStyle="1" w:styleId="TFChar">
    <w:name w:val="TF Char"/>
    <w:link w:val="TF"/>
    <w:rsid w:val="00B45CC5"/>
    <w:rPr>
      <w:rFonts w:ascii="Arial" w:hAnsi="Arial"/>
      <w:b/>
      <w:lang w:eastAsia="en-US"/>
    </w:rPr>
  </w:style>
  <w:style w:type="character" w:customStyle="1" w:styleId="EditorsNoteChar">
    <w:name w:val="Editor's Note Char"/>
    <w:aliases w:val="EN Char"/>
    <w:link w:val="EditorsNote"/>
    <w:qFormat/>
    <w:rsid w:val="00B45CC5"/>
    <w:rPr>
      <w:rFonts w:ascii="Times New Roman" w:hAnsi="Times New Roman"/>
      <w:color w:val="FF0000"/>
      <w:lang w:eastAsia="en-US"/>
    </w:rPr>
  </w:style>
  <w:style w:type="character" w:customStyle="1" w:styleId="EXCar">
    <w:name w:val="EX Car"/>
    <w:link w:val="EX"/>
    <w:rsid w:val="00564B10"/>
    <w:rPr>
      <w:rFonts w:ascii="Times New Roman" w:hAnsi="Times New Roman"/>
      <w:lang w:eastAsia="en-US"/>
    </w:rPr>
  </w:style>
  <w:style w:type="character" w:customStyle="1" w:styleId="NOZchn">
    <w:name w:val="NO Zchn"/>
    <w:link w:val="NO"/>
    <w:rsid w:val="00B85AC0"/>
    <w:rPr>
      <w:rFonts w:ascii="Times New Roman" w:hAnsi="Times New Roman"/>
      <w:lang w:eastAsia="en-US"/>
    </w:rPr>
  </w:style>
  <w:style w:type="character" w:customStyle="1" w:styleId="Char1">
    <w:name w:val="批注主题 Char"/>
    <w:link w:val="af"/>
    <w:rsid w:val="00B85AC0"/>
    <w:rPr>
      <w:rFonts w:ascii="Times New Roman" w:hAnsi="Times New Roman"/>
      <w:b/>
      <w:bCs/>
      <w:lang w:eastAsia="en-US"/>
    </w:rPr>
  </w:style>
  <w:style w:type="character" w:customStyle="1" w:styleId="Char">
    <w:name w:val="批注文字 Char"/>
    <w:basedOn w:val="a0"/>
    <w:link w:val="ac"/>
    <w:rsid w:val="00A50CD4"/>
    <w:rPr>
      <w:rFonts w:ascii="Times New Roman" w:hAnsi="Times New Roman"/>
      <w:lang w:eastAsia="en-US"/>
    </w:rPr>
  </w:style>
  <w:style w:type="paragraph" w:customStyle="1" w:styleId="LD">
    <w:name w:val="LD"/>
    <w:rsid w:val="006742F8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TAJ">
    <w:name w:val="TAJ"/>
    <w:basedOn w:val="TH"/>
    <w:rsid w:val="006742F8"/>
  </w:style>
  <w:style w:type="character" w:customStyle="1" w:styleId="Char2">
    <w:name w:val="文档结构图 Char"/>
    <w:link w:val="af0"/>
    <w:rsid w:val="006742F8"/>
    <w:rPr>
      <w:rFonts w:ascii="Tahoma" w:hAnsi="Tahoma" w:cs="Tahoma"/>
      <w:shd w:val="clear" w:color="auto" w:fill="000080"/>
      <w:lang w:eastAsia="en-US"/>
    </w:rPr>
  </w:style>
  <w:style w:type="paragraph" w:styleId="TOC">
    <w:name w:val="TOC Heading"/>
    <w:basedOn w:val="1"/>
    <w:next w:val="a"/>
    <w:uiPriority w:val="39"/>
    <w:semiHidden/>
    <w:unhideWhenUsed/>
    <w:qFormat/>
    <w:rsid w:val="006742F8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 w:eastAsia="zh-CN"/>
    </w:rPr>
  </w:style>
  <w:style w:type="paragraph" w:customStyle="1" w:styleId="TempNote">
    <w:name w:val="TempNote"/>
    <w:basedOn w:val="a"/>
    <w:qFormat/>
    <w:rsid w:val="006742F8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paragraph" w:customStyle="1" w:styleId="B1">
    <w:name w:val="B1+"/>
    <w:basedOn w:val="B10"/>
    <w:rsid w:val="006742F8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3Char">
    <w:name w:val="标题 3 Char"/>
    <w:link w:val="3"/>
    <w:rsid w:val="006742F8"/>
    <w:rPr>
      <w:rFonts w:ascii="Arial" w:hAnsi="Arial"/>
      <w:sz w:val="28"/>
      <w:lang w:eastAsia="en-US"/>
    </w:rPr>
  </w:style>
  <w:style w:type="character" w:customStyle="1" w:styleId="4Char">
    <w:name w:val="标题 4 Char"/>
    <w:link w:val="4"/>
    <w:rsid w:val="006742F8"/>
    <w:rPr>
      <w:rFonts w:ascii="Arial" w:hAnsi="Arial"/>
      <w:sz w:val="24"/>
      <w:lang w:eastAsia="en-US"/>
    </w:rPr>
  </w:style>
  <w:style w:type="character" w:customStyle="1" w:styleId="NOChar">
    <w:name w:val="NO Char"/>
    <w:rsid w:val="006742F8"/>
    <w:rPr>
      <w:lang w:val="en-GB" w:eastAsia="en-US"/>
    </w:rPr>
  </w:style>
  <w:style w:type="character" w:customStyle="1" w:styleId="TANChar">
    <w:name w:val="TAN Char"/>
    <w:link w:val="TAN"/>
    <w:qFormat/>
    <w:rsid w:val="006742F8"/>
    <w:rPr>
      <w:rFonts w:ascii="Arial" w:hAnsi="Arial"/>
      <w:sz w:val="18"/>
      <w:lang w:eastAsia="en-US"/>
    </w:rPr>
  </w:style>
  <w:style w:type="character" w:customStyle="1" w:styleId="Char0">
    <w:name w:val="批注框文本 Char"/>
    <w:link w:val="ae"/>
    <w:rsid w:val="006742F8"/>
    <w:rPr>
      <w:rFonts w:ascii="Tahoma" w:hAnsi="Tahoma" w:cs="Tahoma"/>
      <w:sz w:val="16"/>
      <w:szCs w:val="16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6742F8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6742F8"/>
    <w:rPr>
      <w:color w:val="FF0000"/>
      <w:lang w:val="en-GB" w:eastAsia="en-US"/>
    </w:rPr>
  </w:style>
  <w:style w:type="character" w:customStyle="1" w:styleId="TAHCar">
    <w:name w:val="TAH Car"/>
    <w:rsid w:val="006742F8"/>
    <w:rPr>
      <w:rFonts w:ascii="Arial" w:hAnsi="Arial"/>
      <w:b/>
      <w:sz w:val="18"/>
      <w:lang w:val="en-GB" w:eastAsia="en-US"/>
    </w:rPr>
  </w:style>
  <w:style w:type="paragraph" w:styleId="af1">
    <w:name w:val="Body Text"/>
    <w:basedOn w:val="a"/>
    <w:link w:val="Char3"/>
    <w:rsid w:val="006742F8"/>
    <w:pPr>
      <w:spacing w:after="120"/>
    </w:pPr>
    <w:rPr>
      <w:rFonts w:eastAsia="Batang"/>
      <w:lang w:eastAsia="x-none"/>
    </w:rPr>
  </w:style>
  <w:style w:type="character" w:customStyle="1" w:styleId="Char3">
    <w:name w:val="正文文本 Char"/>
    <w:basedOn w:val="a0"/>
    <w:link w:val="af1"/>
    <w:rsid w:val="006742F8"/>
    <w:rPr>
      <w:rFonts w:ascii="Times New Roman" w:eastAsia="Batang" w:hAnsi="Times New Roman"/>
      <w:lang w:eastAsia="x-none"/>
    </w:rPr>
  </w:style>
  <w:style w:type="character" w:customStyle="1" w:styleId="st1">
    <w:name w:val="st1"/>
    <w:rsid w:val="006742F8"/>
  </w:style>
  <w:style w:type="paragraph" w:styleId="af2">
    <w:name w:val="Revision"/>
    <w:hidden/>
    <w:uiPriority w:val="99"/>
    <w:semiHidden/>
    <w:rsid w:val="006742F8"/>
    <w:rPr>
      <w:rFonts w:ascii="Times New Roman" w:hAnsi="Times New Roman"/>
      <w:lang w:eastAsia="en-US"/>
    </w:rPr>
  </w:style>
  <w:style w:type="character" w:customStyle="1" w:styleId="PLChar">
    <w:name w:val="PL Char"/>
    <w:link w:val="PL"/>
    <w:qFormat/>
    <w:locked/>
    <w:rsid w:val="006742F8"/>
    <w:rPr>
      <w:rFonts w:ascii="Courier New" w:hAnsi="Courier New"/>
      <w:noProof/>
      <w:sz w:val="16"/>
      <w:lang w:eastAsia="en-US"/>
    </w:rPr>
  </w:style>
  <w:style w:type="character" w:customStyle="1" w:styleId="EditorsNoteZchn">
    <w:name w:val="Editor's Note Zchn"/>
    <w:rsid w:val="006742F8"/>
    <w:rPr>
      <w:rFonts w:ascii="Times New Roman" w:hAnsi="Times New Roman"/>
      <w:color w:val="FF0000"/>
      <w:lang w:val="en-GB"/>
    </w:rPr>
  </w:style>
  <w:style w:type="character" w:customStyle="1" w:styleId="B2Char">
    <w:name w:val="B2 Char"/>
    <w:link w:val="B2"/>
    <w:qFormat/>
    <w:rsid w:val="006742F8"/>
    <w:rPr>
      <w:rFonts w:ascii="Times New Roman" w:hAnsi="Times New Roman"/>
      <w:lang w:eastAsia="en-US"/>
    </w:rPr>
  </w:style>
  <w:style w:type="paragraph" w:styleId="af3">
    <w:name w:val="Normal (Web)"/>
    <w:basedOn w:val="a"/>
    <w:uiPriority w:val="99"/>
    <w:unhideWhenUsed/>
    <w:rsid w:val="006742F8"/>
    <w:pPr>
      <w:spacing w:before="100" w:beforeAutospacing="1" w:after="100" w:afterAutospacing="1"/>
    </w:pPr>
    <w:rPr>
      <w:rFonts w:eastAsia="Times New Roman"/>
      <w:sz w:val="24"/>
      <w:szCs w:val="24"/>
      <w:lang w:val="es-ES" w:eastAsia="es-ES"/>
    </w:rPr>
  </w:style>
  <w:style w:type="character" w:customStyle="1" w:styleId="EWChar">
    <w:name w:val="EW Char"/>
    <w:link w:val="EW"/>
    <w:locked/>
    <w:rsid w:val="006742F8"/>
    <w:rPr>
      <w:rFonts w:ascii="Times New Roman" w:hAnsi="Times New Roman"/>
      <w:lang w:eastAsia="en-US"/>
    </w:rPr>
  </w:style>
  <w:style w:type="paragraph" w:styleId="af4">
    <w:name w:val="List Paragraph"/>
    <w:basedOn w:val="a"/>
    <w:uiPriority w:val="34"/>
    <w:qFormat/>
    <w:rsid w:val="00AE1E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ec.openapis.org/oas/v3.0.0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Visio___1.vsdx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20</TotalTime>
  <Pages>8</Pages>
  <Words>2117</Words>
  <Characters>12071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14160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Huawei2</cp:lastModifiedBy>
  <cp:revision>7</cp:revision>
  <cp:lastPrinted>1899-12-31T23:00:00Z</cp:lastPrinted>
  <dcterms:created xsi:type="dcterms:W3CDTF">2021-10-12T09:36:00Z</dcterms:created>
  <dcterms:modified xsi:type="dcterms:W3CDTF">2021-10-13T02:46:00Z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(3)BYI0A+LI6SWofoNKCsddNFbxoDOMIopi+1ygzGBzhc+lOhVK/lJlfEyF7w1YHFbrA2GPEeZT
ZJytaOWLDnr5MSHAdW+0wHwrHz2Dt/AVP1p+jYxqnZaxz5/EUNFCY3N8x9VWguDN8lRzvVjV
A9xwI3s+qwdwqLFhlUROM4CgymdijWjPrFTAc5TxNO1gnihiWcSyV59AZvTdEboh4g7O4yEu
DqxVj8tQUUjpZjh0Vl</vt:lpwstr>
  </property>
  <property fmtid="{D5CDD505-2E9C-101B-9397-08002B2CF9AE}" pid="4" name="_2015_ms_pID_7253431">
    <vt:lpwstr>uVM4g+qsOxugFUU7NFr3MrxjehpM6XJzkk0g5+ATTtIoGNGAFWuYUO
iG2SeKjJsGmMkafeXtmzqzGy4EoOlt+/lEwI072c447T2yHQ8eYJ6zEAmDi5VFa6Gmr0O70c
nm4eAlQKY9fD0EiED6/64BfHIIyB28it9m0xhSsEI4yrgVAnNQT3YHB2rgPrCs9B2+7Rk1Kv
KmTTR4c8Ojclcb3MhSFLiLnHLzQu2aLTiJT+</vt:lpwstr>
  </property>
  <property fmtid="{D5CDD505-2E9C-101B-9397-08002B2CF9AE}" pid="5" name="_2015_ms_pID_7253432">
    <vt:lpwstr>fasU3NaS6FpNsAEpExPKb9Q=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1634085659</vt:lpwstr>
  </property>
</Properties>
</file>