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0F" w:rsidRDefault="00D57A0F" w:rsidP="00D57A0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C3-215081</w:t>
      </w:r>
    </w:p>
    <w:p w:rsidR="00D57A0F" w:rsidRDefault="00D57A0F" w:rsidP="00D57A0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11th – 15th October 2021</w:t>
      </w:r>
    </w:p>
    <w:p w:rsidR="00453022" w:rsidRDefault="00453022">
      <w:pPr>
        <w:pStyle w:val="CRCoverPage"/>
        <w:outlineLvl w:val="0"/>
        <w:rPr>
          <w:b/>
          <w:sz w:val="24"/>
        </w:rPr>
      </w:pP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833BD">
        <w:rPr>
          <w:rFonts w:ascii="Arial" w:hAnsi="Arial" w:cs="Arial"/>
          <w:b/>
          <w:bCs/>
          <w:lang w:val="en-US"/>
        </w:rPr>
        <w:t xml:space="preserve">Description of </w:t>
      </w:r>
      <w:r w:rsidR="00D43BB1" w:rsidRPr="00D43BB1">
        <w:rPr>
          <w:rFonts w:ascii="Arial" w:hAnsi="Arial" w:cs="Arial"/>
          <w:b/>
          <w:bCs/>
          <w:lang w:val="en-US"/>
        </w:rPr>
        <w:t>Network Functions</w:t>
      </w:r>
      <w:r w:rsidR="008833BD">
        <w:rPr>
          <w:rFonts w:ascii="Arial" w:hAnsi="Arial" w:cs="Arial"/>
          <w:b/>
          <w:bCs/>
          <w:lang w:val="en-US"/>
        </w:rPr>
        <w:t xml:space="preserve"> </w:t>
      </w:r>
      <w:r w:rsidR="00366742">
        <w:rPr>
          <w:rFonts w:ascii="Arial" w:hAnsi="Arial" w:cs="Arial"/>
          <w:b/>
          <w:bCs/>
          <w:lang w:val="en-US"/>
        </w:rPr>
        <w:t xml:space="preserve">and Service Operations 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A201BB">
        <w:rPr>
          <w:rFonts w:ascii="Arial" w:hAnsi="Arial" w:cs="Arial"/>
          <w:b/>
          <w:bCs/>
          <w:lang w:val="en-US"/>
        </w:rPr>
        <w:t>565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453022" w:rsidRDefault="0077012B">
      <w:pPr>
        <w:rPr>
          <w:lang w:val="en-US"/>
        </w:rPr>
      </w:pPr>
      <w:r w:rsidRPr="0077012B">
        <w:rPr>
          <w:lang w:val="en-US"/>
        </w:rPr>
        <w:t>Descriptions of NF service consumer and TSCTSF</w:t>
      </w:r>
      <w:r w:rsidR="00193DEF">
        <w:rPr>
          <w:lang w:val="en-US"/>
        </w:rPr>
        <w:t xml:space="preserve"> need to be specified.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53022" w:rsidRDefault="00453022">
      <w:pPr>
        <w:rPr>
          <w:lang w:val="en-US"/>
        </w:rPr>
      </w:pP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0658D0">
        <w:rPr>
          <w:lang w:val="en-US"/>
        </w:rPr>
        <w:t>565</w:t>
      </w:r>
      <w:r>
        <w:rPr>
          <w:lang w:val="en-US"/>
        </w:rPr>
        <w:t>.</w:t>
      </w:r>
    </w:p>
    <w:p w:rsidR="00453022" w:rsidRDefault="00453022">
      <w:pPr>
        <w:pBdr>
          <w:bottom w:val="single" w:sz="12" w:space="1" w:color="auto"/>
        </w:pBdr>
        <w:rPr>
          <w:lang w:val="en-US"/>
        </w:rPr>
      </w:pPr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736E2" w:rsidRPr="004D3578" w:rsidRDefault="004736E2" w:rsidP="004736E2">
      <w:pPr>
        <w:pStyle w:val="1"/>
      </w:pPr>
      <w:bookmarkStart w:id="0" w:name="_Toc510696579"/>
      <w:bookmarkStart w:id="1" w:name="_Toc35971371"/>
      <w:bookmarkStart w:id="2" w:name="_Toc67903495"/>
      <w:bookmarkStart w:id="3" w:name="_Toc81065712"/>
      <w:bookmarkStart w:id="4" w:name="_Toc510696588"/>
      <w:bookmarkStart w:id="5" w:name="_Toc35971380"/>
      <w:bookmarkStart w:id="6" w:name="_Toc67903504"/>
      <w:bookmarkStart w:id="7" w:name="_Toc81065723"/>
      <w:r w:rsidRPr="004D3578">
        <w:t>2</w:t>
      </w:r>
      <w:r w:rsidRPr="004D3578">
        <w:tab/>
        <w:t>References</w:t>
      </w:r>
      <w:bookmarkEnd w:id="0"/>
      <w:bookmarkEnd w:id="1"/>
      <w:bookmarkEnd w:id="2"/>
      <w:bookmarkEnd w:id="3"/>
    </w:p>
    <w:p w:rsidR="004736E2" w:rsidRPr="004D3578" w:rsidRDefault="004736E2" w:rsidP="004736E2">
      <w:r w:rsidRPr="004D3578">
        <w:t>The following documents contain provisions which, through reference in this text, constitute provisions of the present document.</w:t>
      </w:r>
    </w:p>
    <w:p w:rsidR="004736E2" w:rsidRPr="004D3578" w:rsidRDefault="004736E2" w:rsidP="004736E2">
      <w:pPr>
        <w:pStyle w:val="B1"/>
      </w:pPr>
      <w:bookmarkStart w:id="8" w:name="OLE_LINK1"/>
      <w:bookmarkStart w:id="9" w:name="OLE_LINK2"/>
      <w:bookmarkStart w:id="10" w:name="OLE_LINK3"/>
      <w:bookmarkStart w:id="11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4736E2" w:rsidRPr="004D3578" w:rsidRDefault="004736E2" w:rsidP="004736E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4736E2" w:rsidRPr="004D3578" w:rsidRDefault="004736E2" w:rsidP="004736E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8"/>
    <w:bookmarkEnd w:id="9"/>
    <w:bookmarkEnd w:id="10"/>
    <w:bookmarkEnd w:id="11"/>
    <w:p w:rsidR="004736E2" w:rsidRDefault="004736E2" w:rsidP="004736E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4736E2" w:rsidRPr="005E4D39" w:rsidRDefault="004736E2" w:rsidP="004736E2">
      <w:pPr>
        <w:pStyle w:val="EX"/>
      </w:pPr>
      <w:r>
        <w:t>[2</w:t>
      </w:r>
      <w:r w:rsidRPr="005E4D39">
        <w:t>]</w:t>
      </w:r>
      <w:r w:rsidRPr="005E4D39">
        <w:tab/>
        <w:t>3GPP TS 23.501: "System Architecture for the 5G System; Stage 2".</w:t>
      </w:r>
    </w:p>
    <w:p w:rsidR="004736E2" w:rsidRPr="005E4D39" w:rsidRDefault="004736E2" w:rsidP="004736E2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  <w:t>3GPP TS 23.502: "Procedures for the 5G System; Stage 2".</w:t>
      </w:r>
    </w:p>
    <w:p w:rsidR="004736E2" w:rsidRPr="005E4D39" w:rsidRDefault="004736E2" w:rsidP="004736E2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  <w:t>3GPP TS 29.500: "5G System; Technical Realization of Service Based Architecture; Stage 3".</w:t>
      </w:r>
    </w:p>
    <w:p w:rsidR="004736E2" w:rsidRDefault="004736E2" w:rsidP="004736E2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  <w:t>3GPP TS 29.501: "5G</w:t>
      </w:r>
      <w:r>
        <w:t xml:space="preserve"> System; Principles and Guidelines for Services Definition; Stage 3".</w:t>
      </w:r>
    </w:p>
    <w:p w:rsidR="004736E2" w:rsidRDefault="004736E2" w:rsidP="004736E2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8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4736E2" w:rsidRDefault="004736E2" w:rsidP="004736E2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:rsidR="004736E2" w:rsidRPr="00E535AD" w:rsidRDefault="004736E2" w:rsidP="004736E2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  <w:t>3GPP TS 33.501: "Security architecture and procedures for 5G system".</w:t>
      </w:r>
    </w:p>
    <w:p w:rsidR="004736E2" w:rsidRPr="00E535AD" w:rsidRDefault="004736E2" w:rsidP="004736E2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:rsidR="004736E2" w:rsidRPr="00986E88" w:rsidRDefault="004736E2" w:rsidP="004736E2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lastRenderedPageBreak/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3GPP TS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:rsidR="004736E2" w:rsidRPr="00986E88" w:rsidRDefault="004736E2" w:rsidP="004736E2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7540: "Hypertext Transfer Protocol Version 2 (HTTP/2)".</w:t>
      </w:r>
    </w:p>
    <w:p w:rsidR="004736E2" w:rsidRPr="00986E88" w:rsidRDefault="004736E2" w:rsidP="004736E2">
      <w:pPr>
        <w:keepLines/>
        <w:ind w:left="1702" w:hanging="1418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IETF RFC 8259: "The JavaScript Object Notation (JSON) Data Interchange Format".</w:t>
      </w:r>
    </w:p>
    <w:p w:rsidR="004736E2" w:rsidRDefault="004736E2" w:rsidP="004736E2">
      <w:pPr>
        <w:pStyle w:val="EX"/>
      </w:pPr>
      <w:r>
        <w:t>[13]</w:t>
      </w:r>
      <w:r>
        <w:tab/>
        <w:t>IETF RFC 7807: "Problem Details for HTTP APIs".</w:t>
      </w:r>
    </w:p>
    <w:p w:rsidR="004736E2" w:rsidRDefault="004736E2" w:rsidP="004736E2">
      <w:pPr>
        <w:pStyle w:val="EX"/>
      </w:pPr>
      <w:r>
        <w:t>[14]</w:t>
      </w:r>
      <w:r>
        <w:tab/>
        <w:t>3GPP TS 29.519: "5G System; Usage of the Unified Data Repository service for Policy Control Data, Application Data and Structured Data for Exposure; Stage 3".</w:t>
      </w:r>
    </w:p>
    <w:p w:rsidR="004736E2" w:rsidRDefault="004736E2" w:rsidP="004736E2">
      <w:pPr>
        <w:pStyle w:val="EX"/>
      </w:pPr>
      <w:r w:rsidRPr="003B2883">
        <w:t>[</w:t>
      </w:r>
      <w:r>
        <w:t>15</w:t>
      </w:r>
      <w:r w:rsidRPr="003B2883">
        <w:t>]</w:t>
      </w:r>
      <w:r w:rsidRPr="003B2883">
        <w:tab/>
        <w:t>3GPP</w:t>
      </w:r>
      <w:r>
        <w:t> </w:t>
      </w:r>
      <w:r w:rsidRPr="003B2883">
        <w:t>TS</w:t>
      </w:r>
      <w:r>
        <w:t> </w:t>
      </w:r>
      <w:r w:rsidRPr="003B2883">
        <w:t xml:space="preserve">29.571: </w:t>
      </w:r>
      <w:r w:rsidRPr="003B2883">
        <w:rPr>
          <w:lang w:eastAsia="zh-CN"/>
        </w:rPr>
        <w:t>"5G System; Common Data Types for Service Based Interfaces Stage 3"</w:t>
      </w:r>
      <w:r w:rsidRPr="003B2883">
        <w:t>.</w:t>
      </w:r>
    </w:p>
    <w:p w:rsidR="004736E2" w:rsidRDefault="004736E2" w:rsidP="004736E2">
      <w:pPr>
        <w:pStyle w:val="EX"/>
      </w:pPr>
      <w:r>
        <w:t>[16]</w:t>
      </w:r>
      <w:r>
        <w:tab/>
        <w:t>3GPP TS 29.508: "5G System; Session Management Event Exposure Service; Stage 3".</w:t>
      </w:r>
    </w:p>
    <w:p w:rsidR="004736E2" w:rsidRDefault="004736E2" w:rsidP="004736E2">
      <w:pPr>
        <w:pStyle w:val="EX"/>
        <w:rPr>
          <w:lang w:eastAsia="en-GB"/>
        </w:rPr>
      </w:pPr>
      <w:r>
        <w:rPr>
          <w:lang w:eastAsia="en-GB"/>
        </w:rPr>
        <w:t>[17]</w:t>
      </w:r>
      <w:r>
        <w:rPr>
          <w:lang w:eastAsia="en-GB"/>
        </w:rPr>
        <w:tab/>
        <w:t>3GPP TS 29.522: "</w:t>
      </w:r>
      <w:r>
        <w:t>5G System; Network Exposure Function Northbound APIs; Stage 3</w:t>
      </w:r>
      <w:r>
        <w:rPr>
          <w:lang w:eastAsia="en-GB"/>
        </w:rPr>
        <w:t>".</w:t>
      </w:r>
    </w:p>
    <w:p w:rsidR="004736E2" w:rsidRDefault="004736E2" w:rsidP="004736E2">
      <w:pPr>
        <w:pStyle w:val="EX"/>
        <w:rPr>
          <w:ins w:id="12" w:author="Huawei" w:date="2021-09-17T17:43:00Z"/>
          <w:lang w:eastAsia="en-GB"/>
        </w:rPr>
      </w:pPr>
      <w:r w:rsidRPr="004736E2">
        <w:rPr>
          <w:lang w:eastAsia="en-GB"/>
        </w:rPr>
        <w:t>[18]</w:t>
      </w:r>
      <w:r w:rsidRPr="004736E2">
        <w:rPr>
          <w:lang w:eastAsia="en-GB"/>
        </w:rPr>
        <w:tab/>
      </w:r>
      <w:r>
        <w:rPr>
          <w:lang w:eastAsia="en-GB"/>
        </w:rPr>
        <w:t>IEEE 802.1Q: "Virtual Bridged Local Area Networks".</w:t>
      </w:r>
    </w:p>
    <w:p w:rsidR="00B606DB" w:rsidRDefault="00B606DB" w:rsidP="004736E2">
      <w:pPr>
        <w:pStyle w:val="EX"/>
        <w:rPr>
          <w:ins w:id="13" w:author="rapporteur" w:date="2021-09-17T14:47:00Z"/>
          <w:lang w:eastAsia="en-GB"/>
        </w:rPr>
      </w:pPr>
      <w:ins w:id="14" w:author="Huawei" w:date="2021-09-17T17:43:00Z">
        <w:r w:rsidRPr="00140E21">
          <w:t>[</w:t>
        </w:r>
        <w:r>
          <w:t>x</w:t>
        </w:r>
        <w:r w:rsidRPr="00140E21">
          <w:t>]</w:t>
        </w:r>
        <w:r w:rsidRPr="00140E21">
          <w:tab/>
          <w:t>3GPP</w:t>
        </w:r>
        <w:r>
          <w:t> </w:t>
        </w:r>
        <w:r w:rsidRPr="00140E21">
          <w:t>TS</w:t>
        </w:r>
        <w:r>
          <w:t> </w:t>
        </w:r>
        <w:r w:rsidRPr="00140E21">
          <w:t>23.503: "Policy and Charging Control Framework for the 5G System".</w:t>
        </w:r>
      </w:ins>
    </w:p>
    <w:p w:rsidR="004736E2" w:rsidRDefault="004736E2" w:rsidP="0047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4"/>
    <w:bookmarkEnd w:id="5"/>
    <w:bookmarkEnd w:id="6"/>
    <w:bookmarkEnd w:id="7"/>
    <w:p w:rsidR="00B606DB" w:rsidRDefault="00B606DB" w:rsidP="00B606DB">
      <w:pPr>
        <w:pStyle w:val="3"/>
        <w:rPr>
          <w:ins w:id="15" w:author="Huawei" w:date="2021-09-17T17:43:00Z"/>
        </w:rPr>
      </w:pPr>
      <w:ins w:id="16" w:author="Huawei" w:date="2021-09-17T17:43:00Z">
        <w:r>
          <w:t>6.2.1</w:t>
        </w:r>
        <w:r>
          <w:tab/>
          <w:t>Service Description</w:t>
        </w:r>
      </w:ins>
    </w:p>
    <w:p w:rsidR="00B606DB" w:rsidRDefault="00B606DB" w:rsidP="00B606DB">
      <w:pPr>
        <w:pStyle w:val="4"/>
        <w:rPr>
          <w:ins w:id="17" w:author="Huawei" w:date="2021-09-17T17:43:00Z"/>
        </w:rPr>
      </w:pPr>
      <w:ins w:id="18" w:author="Huawei" w:date="2021-09-17T17:43:00Z">
        <w:r>
          <w:t>6</w:t>
        </w:r>
        <w:r w:rsidRPr="00BA3AC8">
          <w:t>.2.1.1</w:t>
        </w:r>
        <w:r w:rsidRPr="00BA3AC8">
          <w:tab/>
          <w:t>Overview</w:t>
        </w:r>
      </w:ins>
    </w:p>
    <w:p w:rsidR="00B606DB" w:rsidRDefault="00B606DB" w:rsidP="00B606DB">
      <w:pPr>
        <w:rPr>
          <w:ins w:id="19" w:author="Huawei" w:date="2021-09-17T17:43:00Z"/>
        </w:rPr>
      </w:pPr>
      <w:ins w:id="20" w:author="Huawei" w:date="2021-09-17T17:43:00Z">
        <w:r>
          <w:t>This service provides:</w:t>
        </w:r>
      </w:ins>
    </w:p>
    <w:p w:rsidR="00B606DB" w:rsidRDefault="00B606DB" w:rsidP="00B606DB">
      <w:pPr>
        <w:pStyle w:val="B1"/>
        <w:rPr>
          <w:ins w:id="21" w:author="Huawei" w:date="2021-09-17T17:43:00Z"/>
        </w:rPr>
      </w:pPr>
      <w:ins w:id="22" w:author="Huawei" w:date="2021-09-17T17:43:00Z">
        <w:r>
          <w:t>-</w:t>
        </w:r>
        <w:r>
          <w:tab/>
          <w:t>Authorization of NF Service Consumer requests for the resource reservation</w:t>
        </w:r>
      </w:ins>
      <w:ins w:id="23" w:author="Huawei1" w:date="2021-10-12T17:26:00Z">
        <w:r w:rsidR="00E85A6F">
          <w:t xml:space="preserve"> for TSC</w:t>
        </w:r>
      </w:ins>
      <w:ins w:id="24" w:author="Huawei" w:date="2021-09-17T17:43:00Z">
        <w:r>
          <w:t>.</w:t>
        </w:r>
      </w:ins>
    </w:p>
    <w:p w:rsidR="00B606DB" w:rsidRPr="00683A87" w:rsidRDefault="00B606DB" w:rsidP="00B606DB">
      <w:pPr>
        <w:pStyle w:val="B1"/>
        <w:rPr>
          <w:ins w:id="25" w:author="Huawei" w:date="2021-09-17T17:43:00Z"/>
        </w:rPr>
      </w:pPr>
      <w:ins w:id="26" w:author="Huawei" w:date="2021-09-17T17:43:00Z">
        <w:r>
          <w:t>-</w:t>
        </w:r>
        <w:r>
          <w:tab/>
          <w:t xml:space="preserve">NF Service Consumer request to reserve or update resources for handling traffic characterized by TSC </w:t>
        </w:r>
        <w:proofErr w:type="spellStart"/>
        <w:r>
          <w:t>QoS</w:t>
        </w:r>
        <w:proofErr w:type="spellEnd"/>
        <w:r>
          <w:t xml:space="preserve"> parameters as described in clause 6.1.3.22 of TS 23.503 [x].</w:t>
        </w:r>
      </w:ins>
    </w:p>
    <w:p w:rsidR="00B606DB" w:rsidRDefault="00B606DB" w:rsidP="00B606DB">
      <w:pPr>
        <w:pStyle w:val="5"/>
        <w:rPr>
          <w:ins w:id="27" w:author="Huawei" w:date="2021-09-17T17:43:00Z"/>
          <w:noProof/>
          <w:sz w:val="24"/>
          <w:lang w:eastAsia="zh-CN"/>
        </w:rPr>
      </w:pPr>
      <w:ins w:id="28" w:author="Huawei" w:date="2021-09-17T17:43:00Z">
        <w:r>
          <w:rPr>
            <w:sz w:val="24"/>
          </w:rPr>
          <w:t>6</w:t>
        </w:r>
        <w:r w:rsidRPr="00BA3AC8">
          <w:rPr>
            <w:sz w:val="24"/>
          </w:rPr>
          <w:t>.2.1.2</w:t>
        </w:r>
        <w:r w:rsidRPr="00BA3AC8">
          <w:rPr>
            <w:sz w:val="24"/>
          </w:rPr>
          <w:tab/>
        </w:r>
        <w:r w:rsidRPr="00BA3AC8">
          <w:rPr>
            <w:noProof/>
            <w:sz w:val="24"/>
            <w:lang w:eastAsia="zh-CN"/>
          </w:rPr>
          <w:t>Network Functions</w:t>
        </w:r>
      </w:ins>
    </w:p>
    <w:p w:rsidR="00B606DB" w:rsidRDefault="00B606DB" w:rsidP="00B606DB">
      <w:pPr>
        <w:pStyle w:val="5"/>
        <w:rPr>
          <w:ins w:id="29" w:author="Huawei" w:date="2021-09-17T17:43:00Z"/>
        </w:rPr>
      </w:pPr>
      <w:ins w:id="30" w:author="Huawei" w:date="2021-09-17T17:43:00Z">
        <w:r>
          <w:t>6</w:t>
        </w:r>
        <w:r w:rsidRPr="00BA3AC8">
          <w:t>.2.1.2.1</w:t>
        </w:r>
        <w:r w:rsidRPr="00BA3AC8">
          <w:tab/>
          <w:t>TSCTSF</w:t>
        </w:r>
      </w:ins>
    </w:p>
    <w:p w:rsidR="00B606DB" w:rsidRDefault="00B606DB" w:rsidP="00B606DB">
      <w:pPr>
        <w:rPr>
          <w:ins w:id="31" w:author="Huawei" w:date="2021-09-17T17:43:00Z"/>
          <w:lang w:eastAsia="zh-CN"/>
        </w:rPr>
      </w:pPr>
      <w:ins w:id="32" w:author="Huawei" w:date="2021-09-17T17:4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TSCTSF supports to:</w:t>
        </w:r>
      </w:ins>
    </w:p>
    <w:p w:rsidR="00B606DB" w:rsidRDefault="00B606DB" w:rsidP="00B606DB">
      <w:pPr>
        <w:pStyle w:val="B1"/>
        <w:rPr>
          <w:ins w:id="33" w:author="Huawei" w:date="2021-09-17T17:43:00Z"/>
        </w:rPr>
      </w:pPr>
      <w:ins w:id="34" w:author="Huawei" w:date="2021-09-17T17:43:00Z">
        <w:r>
          <w:rPr>
            <w:rFonts w:hint="eastAsia"/>
          </w:rPr>
          <w:t>-</w:t>
        </w:r>
        <w:r>
          <w:tab/>
          <w:t xml:space="preserve">receive the request </w:t>
        </w:r>
        <w:r w:rsidRPr="00140E21">
          <w:t xml:space="preserve">to </w:t>
        </w:r>
        <w:r>
          <w:t>reserve</w:t>
        </w:r>
        <w:r w:rsidRPr="00140E21">
          <w:t xml:space="preserve"> </w:t>
        </w:r>
        <w:r>
          <w:t xml:space="preserve">or update </w:t>
        </w:r>
        <w:r w:rsidRPr="00140E21">
          <w:t xml:space="preserve">a specific </w:t>
        </w:r>
        <w:proofErr w:type="spellStart"/>
        <w:r>
          <w:t>QoS</w:t>
        </w:r>
        <w:proofErr w:type="spellEnd"/>
        <w:r>
          <w:t xml:space="preserve"> </w:t>
        </w:r>
      </w:ins>
      <w:ins w:id="35" w:author="Huawei1" w:date="2021-10-12T17:30:00Z">
        <w:r w:rsidR="00E85A6F">
          <w:t xml:space="preserve">or a </w:t>
        </w:r>
      </w:ins>
      <w:ins w:id="36" w:author="Huawei1" w:date="2021-10-12T17:31:00Z">
        <w:r w:rsidR="00E85A6F">
          <w:t xml:space="preserve">specific </w:t>
        </w:r>
        <w:proofErr w:type="spellStart"/>
        <w:r w:rsidR="00E85A6F">
          <w:t>QoS</w:t>
        </w:r>
        <w:proofErr w:type="spellEnd"/>
        <w:r w:rsidR="00E85A6F">
          <w:t xml:space="preserve"> with</w:t>
        </w:r>
      </w:ins>
      <w:ins w:id="37" w:author="Huawei1" w:date="2021-10-12T17:27:00Z">
        <w:r w:rsidR="00E85A6F">
          <w:t xml:space="preserve"> </w:t>
        </w:r>
      </w:ins>
      <w:ins w:id="38" w:author="Huawei1" w:date="2021-10-12T17:31:00Z">
        <w:r w:rsidR="00E85A6F">
          <w:t>additional</w:t>
        </w:r>
      </w:ins>
      <w:ins w:id="39" w:author="Huawei" w:date="2021-09-17T17:43:00Z">
        <w:r>
          <w:t xml:space="preserve"> Alternative </w:t>
        </w:r>
        <w:proofErr w:type="spellStart"/>
        <w:r>
          <w:t>QoS</w:t>
        </w:r>
        <w:proofErr w:type="spellEnd"/>
        <w:r>
          <w:t xml:space="preserve"> for an AF session;</w:t>
        </w:r>
      </w:ins>
    </w:p>
    <w:p w:rsidR="00B606DB" w:rsidRDefault="00B606DB" w:rsidP="00B606DB">
      <w:pPr>
        <w:pStyle w:val="B1"/>
        <w:rPr>
          <w:ins w:id="40" w:author="Huawei" w:date="2021-09-17T17:43:00Z"/>
        </w:rPr>
      </w:pPr>
      <w:ins w:id="41" w:author="Huawei" w:date="2021-09-17T17:43:00Z">
        <w:r>
          <w:t>-</w:t>
        </w:r>
        <w:r>
          <w:tab/>
          <w:t xml:space="preserve">receive the request to delete the AF session with requested </w:t>
        </w:r>
        <w:proofErr w:type="spellStart"/>
        <w:r>
          <w:t>QoS</w:t>
        </w:r>
        <w:proofErr w:type="spellEnd"/>
        <w:r>
          <w:t xml:space="preserve"> or the AF session with requested </w:t>
        </w:r>
        <w:proofErr w:type="spellStart"/>
        <w:r>
          <w:t>QoS</w:t>
        </w:r>
        <w:proofErr w:type="spellEnd"/>
        <w:r>
          <w:t xml:space="preserve"> including Alternative Service Requirements</w:t>
        </w:r>
      </w:ins>
    </w:p>
    <w:p w:rsidR="00B606DB" w:rsidRDefault="00B606DB" w:rsidP="00B606DB">
      <w:pPr>
        <w:pStyle w:val="B1"/>
        <w:rPr>
          <w:ins w:id="42" w:author="Huawei" w:date="2021-09-17T17:43:00Z"/>
        </w:rPr>
      </w:pPr>
      <w:ins w:id="43" w:author="Huawei" w:date="2021-09-17T17:43:00Z">
        <w:r>
          <w:t>-</w:t>
        </w:r>
        <w:r>
          <w:tab/>
          <w:t>receive the request to subscribe or unsubscribe to the event(s) abo</w:t>
        </w:r>
        <w:bookmarkStart w:id="44" w:name="_GoBack"/>
        <w:bookmarkEnd w:id="44"/>
        <w:r>
          <w:t xml:space="preserve">ut the AF session with requested </w:t>
        </w:r>
        <w:proofErr w:type="spellStart"/>
        <w:r>
          <w:t>QoS</w:t>
        </w:r>
        <w:proofErr w:type="spellEnd"/>
        <w:r>
          <w:t xml:space="preserve"> or the AF session with requested </w:t>
        </w:r>
        <w:proofErr w:type="spellStart"/>
        <w:r>
          <w:t>QoS</w:t>
        </w:r>
        <w:proofErr w:type="spellEnd"/>
        <w:r>
          <w:t xml:space="preserve"> including Alternative Service Requirements;</w:t>
        </w:r>
      </w:ins>
    </w:p>
    <w:p w:rsidR="00B606DB" w:rsidRDefault="00B606DB" w:rsidP="00B606DB">
      <w:pPr>
        <w:pStyle w:val="B1"/>
        <w:rPr>
          <w:ins w:id="45" w:author="Huawei" w:date="2021-09-17T17:43:00Z"/>
          <w:lang w:eastAsia="zh-CN"/>
        </w:rPr>
      </w:pPr>
      <w:ins w:id="46" w:author="Huawei" w:date="2021-09-17T17:4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 xml:space="preserve">determine the requested PDB and construct the </w:t>
        </w:r>
        <w:r>
          <w:t>TSC Assistance Container; and</w:t>
        </w:r>
      </w:ins>
    </w:p>
    <w:p w:rsidR="00B606DB" w:rsidRPr="00683A87" w:rsidRDefault="00B606DB" w:rsidP="00B606DB">
      <w:pPr>
        <w:pStyle w:val="B1"/>
        <w:rPr>
          <w:ins w:id="47" w:author="Huawei" w:date="2021-09-17T17:43:00Z"/>
        </w:rPr>
      </w:pPr>
      <w:ins w:id="48" w:author="Huawei" w:date="2021-09-17T17:43:00Z">
        <w:r>
          <w:t>-</w:t>
        </w:r>
        <w:r>
          <w:tab/>
          <w:t>Notify the NF service consumer of the event(s).</w:t>
        </w:r>
      </w:ins>
    </w:p>
    <w:p w:rsidR="00B606DB" w:rsidRDefault="00B606DB" w:rsidP="00B606DB">
      <w:pPr>
        <w:pStyle w:val="5"/>
        <w:rPr>
          <w:ins w:id="49" w:author="Huawei" w:date="2021-09-17T17:43:00Z"/>
          <w:noProof/>
          <w:lang w:eastAsia="zh-CN"/>
        </w:rPr>
      </w:pPr>
      <w:ins w:id="50" w:author="Huawei" w:date="2021-09-17T17:43:00Z">
        <w:r>
          <w:t>6</w:t>
        </w:r>
        <w:r w:rsidRPr="00BA3AC8">
          <w:t>.2.1.2.2</w:t>
        </w:r>
        <w:r w:rsidRPr="00BA3AC8">
          <w:tab/>
        </w:r>
        <w:r w:rsidRPr="00BA3AC8">
          <w:rPr>
            <w:noProof/>
            <w:lang w:eastAsia="zh-CN"/>
          </w:rPr>
          <w:t>NF Service Consumers</w:t>
        </w:r>
        <w:r>
          <w:rPr>
            <w:noProof/>
            <w:lang w:eastAsia="zh-CN"/>
          </w:rPr>
          <w:t>.</w:t>
        </w:r>
      </w:ins>
    </w:p>
    <w:p w:rsidR="00B606DB" w:rsidRDefault="00B606DB" w:rsidP="00B606DB">
      <w:pPr>
        <w:rPr>
          <w:ins w:id="51" w:author="Huawei" w:date="2021-09-17T17:43:00Z"/>
          <w:lang w:eastAsia="zh-CN"/>
        </w:rPr>
      </w:pPr>
      <w:ins w:id="52" w:author="Huawei" w:date="2021-09-17T17:43:00Z">
        <w:r>
          <w:rPr>
            <w:rFonts w:hint="eastAsia"/>
            <w:lang w:eastAsia="zh-CN"/>
          </w:rPr>
          <w:t xml:space="preserve">The </w:t>
        </w:r>
        <w:r>
          <w:rPr>
            <w:lang w:eastAsia="zh-CN"/>
          </w:rPr>
          <w:t>NF service consumer supports to:</w:t>
        </w:r>
      </w:ins>
    </w:p>
    <w:p w:rsidR="00B606DB" w:rsidRDefault="00B606DB" w:rsidP="00B606DB">
      <w:pPr>
        <w:pStyle w:val="B1"/>
        <w:rPr>
          <w:ins w:id="53" w:author="Huawei" w:date="2021-09-17T17:43:00Z"/>
        </w:rPr>
      </w:pPr>
      <w:ins w:id="54" w:author="Huawei" w:date="2021-09-17T17:43:00Z">
        <w:r>
          <w:t>-</w:t>
        </w:r>
        <w:r>
          <w:tab/>
          <w:t>send the request to reserve or update</w:t>
        </w:r>
        <w:r w:rsidRPr="00140E21">
          <w:t xml:space="preserve"> a specific </w:t>
        </w:r>
        <w:proofErr w:type="spellStart"/>
        <w:r w:rsidRPr="00140E21">
          <w:t>QoS</w:t>
        </w:r>
        <w:proofErr w:type="spellEnd"/>
        <w:r w:rsidRPr="00140E21">
          <w:t xml:space="preserve"> </w:t>
        </w:r>
      </w:ins>
      <w:ins w:id="55" w:author="Huawei1" w:date="2021-10-12T17:32:00Z">
        <w:r w:rsidR="00E85A6F">
          <w:t xml:space="preserve">or a specific </w:t>
        </w:r>
        <w:proofErr w:type="spellStart"/>
        <w:r w:rsidR="00E85A6F">
          <w:t>QoS</w:t>
        </w:r>
        <w:proofErr w:type="spellEnd"/>
        <w:r w:rsidR="00E85A6F">
          <w:t xml:space="preserve"> with additional</w:t>
        </w:r>
      </w:ins>
      <w:ins w:id="56" w:author="Huawei" w:date="2021-09-17T17:43:00Z">
        <w:r>
          <w:t xml:space="preserve"> Alternative </w:t>
        </w:r>
        <w:proofErr w:type="spellStart"/>
        <w:r>
          <w:t>QoS</w:t>
        </w:r>
        <w:proofErr w:type="spellEnd"/>
        <w:r>
          <w:t xml:space="preserve"> for an AF session;</w:t>
        </w:r>
      </w:ins>
    </w:p>
    <w:p w:rsidR="00B606DB" w:rsidRDefault="00B606DB" w:rsidP="00B606DB">
      <w:pPr>
        <w:pStyle w:val="B1"/>
        <w:rPr>
          <w:ins w:id="57" w:author="Huawei" w:date="2021-09-17T17:43:00Z"/>
        </w:rPr>
      </w:pPr>
      <w:ins w:id="58" w:author="Huawei" w:date="2021-09-17T17:43:00Z">
        <w:r>
          <w:t>-</w:t>
        </w:r>
        <w:r>
          <w:tab/>
          <w:t xml:space="preserve">send the request to delete the AF session with requested </w:t>
        </w:r>
        <w:proofErr w:type="spellStart"/>
        <w:r>
          <w:t>QoS</w:t>
        </w:r>
        <w:proofErr w:type="spellEnd"/>
        <w:r>
          <w:t xml:space="preserve"> or the AF session with requested </w:t>
        </w:r>
        <w:proofErr w:type="spellStart"/>
        <w:r>
          <w:t>QoS</w:t>
        </w:r>
        <w:proofErr w:type="spellEnd"/>
        <w:r>
          <w:t xml:space="preserve"> including Alternative Service Requirements</w:t>
        </w:r>
      </w:ins>
    </w:p>
    <w:p w:rsidR="00B606DB" w:rsidRDefault="00B606DB" w:rsidP="00B606DB">
      <w:pPr>
        <w:pStyle w:val="B1"/>
        <w:rPr>
          <w:ins w:id="59" w:author="Huawei" w:date="2021-09-17T17:43:00Z"/>
        </w:rPr>
      </w:pPr>
      <w:ins w:id="60" w:author="Huawei" w:date="2021-09-17T17:43:00Z">
        <w:r>
          <w:lastRenderedPageBreak/>
          <w:t>-</w:t>
        </w:r>
        <w:r>
          <w:tab/>
          <w:t xml:space="preserve">send the request to subscribe or unsubscribe to the event(s); and </w:t>
        </w:r>
      </w:ins>
    </w:p>
    <w:p w:rsidR="00B606DB" w:rsidRDefault="00B606DB" w:rsidP="00B606DB">
      <w:pPr>
        <w:pStyle w:val="B1"/>
        <w:rPr>
          <w:ins w:id="61" w:author="Huawei" w:date="2021-09-17T17:43:00Z"/>
        </w:rPr>
      </w:pPr>
      <w:ins w:id="62" w:author="Huawei" w:date="2021-09-17T17:43:00Z">
        <w:r>
          <w:t>-</w:t>
        </w:r>
        <w:r>
          <w:tab/>
          <w:t>receive the notification of</w:t>
        </w:r>
        <w:r w:rsidRPr="00CC01E8">
          <w:t xml:space="preserve"> </w:t>
        </w:r>
        <w:r>
          <w:t xml:space="preserve">the </w:t>
        </w:r>
        <w:r>
          <w:rPr>
            <w:rFonts w:hint="eastAsia"/>
            <w:lang w:eastAsia="zh-CN"/>
          </w:rPr>
          <w:t>event</w:t>
        </w:r>
        <w:r>
          <w:rPr>
            <w:lang w:eastAsia="zh-CN"/>
          </w:rPr>
          <w:t>(s)</w:t>
        </w:r>
        <w:r>
          <w:t>.</w:t>
        </w:r>
      </w:ins>
    </w:p>
    <w:p w:rsidR="00B606DB" w:rsidRDefault="00B606DB" w:rsidP="00B606DB">
      <w:pPr>
        <w:pStyle w:val="3"/>
        <w:rPr>
          <w:ins w:id="63" w:author="Huawei" w:date="2021-09-17T17:43:00Z"/>
        </w:rPr>
      </w:pPr>
      <w:ins w:id="64" w:author="Huawei" w:date="2021-09-17T17:43:00Z">
        <w:r>
          <w:t>6.2.2</w:t>
        </w:r>
        <w:r>
          <w:tab/>
          <w:t>Service Operations</w:t>
        </w:r>
      </w:ins>
    </w:p>
    <w:p w:rsidR="00B606DB" w:rsidRDefault="00B606DB" w:rsidP="00B606DB">
      <w:pPr>
        <w:pStyle w:val="4"/>
        <w:rPr>
          <w:ins w:id="65" w:author="Huawei" w:date="2021-09-17T17:43:00Z"/>
        </w:rPr>
      </w:pPr>
      <w:ins w:id="66" w:author="Huawei" w:date="2021-09-17T17:43:00Z">
        <w:r>
          <w:t>6.2.2.1</w:t>
        </w:r>
        <w:r>
          <w:tab/>
          <w:t>Introduction</w:t>
        </w:r>
      </w:ins>
    </w:p>
    <w:p w:rsidR="00B606DB" w:rsidRDefault="00B606DB" w:rsidP="00B606DB">
      <w:pPr>
        <w:rPr>
          <w:ins w:id="67" w:author="Huawei" w:date="2021-09-17T17:43:00Z"/>
        </w:rPr>
      </w:pPr>
      <w:ins w:id="68" w:author="Huawei" w:date="2021-09-17T17:43:00Z">
        <w:r w:rsidRPr="00FE177B">
          <w:t xml:space="preserve">Service operations defined for the </w:t>
        </w:r>
        <w:proofErr w:type="spellStart"/>
        <w:r w:rsidRPr="00FE177B">
          <w:t>Ntsctsf_</w:t>
        </w:r>
        <w:r>
          <w:t>QoSandTSCAssistance</w:t>
        </w:r>
        <w:proofErr w:type="spellEnd"/>
        <w:r w:rsidRPr="00FE177B">
          <w:t xml:space="preserve"> service are shown in table </w:t>
        </w:r>
        <w:r>
          <w:t>6</w:t>
        </w:r>
        <w:r w:rsidRPr="00FE177B">
          <w:t>.2.2.1-1.</w:t>
        </w:r>
      </w:ins>
    </w:p>
    <w:p w:rsidR="00B606DB" w:rsidRPr="00376A4A" w:rsidRDefault="00B606DB" w:rsidP="00B606DB">
      <w:pPr>
        <w:pStyle w:val="TH"/>
        <w:rPr>
          <w:ins w:id="69" w:author="Huawei" w:date="2021-09-17T17:43:00Z"/>
          <w:i/>
        </w:rPr>
      </w:pPr>
      <w:ins w:id="70" w:author="Huawei" w:date="2021-09-17T17:43:00Z">
        <w:r w:rsidRPr="00376A4A">
          <w:t xml:space="preserve">Table </w:t>
        </w:r>
        <w:r>
          <w:t>6</w:t>
        </w:r>
        <w:r w:rsidRPr="00376A4A">
          <w:t>.2</w:t>
        </w:r>
        <w:r>
          <w:t>.2</w:t>
        </w:r>
        <w:r w:rsidRPr="00376A4A">
          <w:t xml:space="preserve">.1-1: </w:t>
        </w:r>
        <w:proofErr w:type="spellStart"/>
        <w:r w:rsidRPr="007D3187">
          <w:t>Ntsctsf_TimeSynchronization</w:t>
        </w:r>
        <w:proofErr w:type="spellEnd"/>
        <w:r w:rsidRPr="00376A4A">
          <w:t xml:space="preserve"> Service Operations</w:t>
        </w:r>
      </w:ins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57"/>
        <w:gridCol w:w="3969"/>
        <w:gridCol w:w="1956"/>
      </w:tblGrid>
      <w:tr w:rsidR="00B606DB" w:rsidRPr="00376A4A" w:rsidTr="00416460">
        <w:trPr>
          <w:jc w:val="center"/>
          <w:ins w:id="71" w:author="Huawei" w:date="2021-09-17T17:43:00Z"/>
        </w:trPr>
        <w:tc>
          <w:tcPr>
            <w:tcW w:w="3657" w:type="dxa"/>
            <w:shd w:val="clear" w:color="auto" w:fill="D9D9D9"/>
          </w:tcPr>
          <w:p w:rsidR="00B606DB" w:rsidRPr="003B098E" w:rsidRDefault="00B606DB" w:rsidP="00416460">
            <w:pPr>
              <w:pStyle w:val="TAH"/>
              <w:rPr>
                <w:ins w:id="72" w:author="Huawei" w:date="2021-09-17T17:43:00Z"/>
              </w:rPr>
            </w:pPr>
            <w:ins w:id="73" w:author="Huawei" w:date="2021-09-17T17:43:00Z">
              <w:r w:rsidRPr="003B098E">
                <w:t>Service Operation Name</w:t>
              </w:r>
            </w:ins>
          </w:p>
        </w:tc>
        <w:tc>
          <w:tcPr>
            <w:tcW w:w="3969" w:type="dxa"/>
            <w:shd w:val="clear" w:color="auto" w:fill="D9D9D9"/>
          </w:tcPr>
          <w:p w:rsidR="00B606DB" w:rsidRPr="003B098E" w:rsidRDefault="00B606DB" w:rsidP="00416460">
            <w:pPr>
              <w:pStyle w:val="TAH"/>
              <w:rPr>
                <w:ins w:id="74" w:author="Huawei" w:date="2021-09-17T17:43:00Z"/>
              </w:rPr>
            </w:pPr>
            <w:ins w:id="75" w:author="Huawei" w:date="2021-09-17T17:43:00Z">
              <w:r w:rsidRPr="003B098E">
                <w:t>Description</w:t>
              </w:r>
            </w:ins>
          </w:p>
        </w:tc>
        <w:tc>
          <w:tcPr>
            <w:tcW w:w="1956" w:type="dxa"/>
            <w:shd w:val="clear" w:color="auto" w:fill="D9D9D9"/>
          </w:tcPr>
          <w:p w:rsidR="00B606DB" w:rsidRPr="003B098E" w:rsidRDefault="00B606DB" w:rsidP="00416460">
            <w:pPr>
              <w:pStyle w:val="TAH"/>
              <w:rPr>
                <w:ins w:id="76" w:author="Huawei" w:date="2021-09-17T17:43:00Z"/>
              </w:rPr>
            </w:pPr>
            <w:ins w:id="77" w:author="Huawei" w:date="2021-09-17T17:43:00Z">
              <w:r w:rsidRPr="003B098E">
                <w:t>Initiated by</w:t>
              </w:r>
            </w:ins>
          </w:p>
        </w:tc>
      </w:tr>
      <w:tr w:rsidR="00B606DB" w:rsidRPr="00376A4A" w:rsidTr="00416460">
        <w:trPr>
          <w:jc w:val="center"/>
          <w:ins w:id="78" w:author="Huawei" w:date="2021-09-17T17:43:00Z"/>
        </w:trPr>
        <w:tc>
          <w:tcPr>
            <w:tcW w:w="3657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79" w:author="Huawei" w:date="2021-09-17T17:43:00Z"/>
              </w:rPr>
            </w:pPr>
            <w:proofErr w:type="spellStart"/>
            <w:ins w:id="80" w:author="Huawei" w:date="2021-09-17T17:43:00Z">
              <w:r w:rsidRPr="00FE177B">
                <w:t>Ntsctsf_</w:t>
              </w:r>
              <w:r>
                <w:t>QoSandTSCAssistance_Create</w:t>
              </w:r>
              <w:proofErr w:type="spellEnd"/>
            </w:ins>
          </w:p>
        </w:tc>
        <w:tc>
          <w:tcPr>
            <w:tcW w:w="3969" w:type="dxa"/>
          </w:tcPr>
          <w:p w:rsidR="00B606DB" w:rsidRPr="003B098E" w:rsidRDefault="00B606DB" w:rsidP="00E85A6F">
            <w:pPr>
              <w:pStyle w:val="TAL"/>
              <w:rPr>
                <w:ins w:id="81" w:author="Huawei" w:date="2021-09-17T17:43:00Z"/>
              </w:rPr>
            </w:pPr>
            <w:ins w:id="82" w:author="Huawei" w:date="2021-09-17T17:43:00Z">
              <w:r>
                <w:t>Allows t</w:t>
              </w:r>
              <w:r w:rsidRPr="00140E21">
                <w:t xml:space="preserve">he </w:t>
              </w:r>
              <w:r>
                <w:t xml:space="preserve">NF service </w:t>
              </w:r>
              <w:r w:rsidRPr="00140E21">
                <w:t xml:space="preserve">consumer </w:t>
              </w:r>
              <w:r>
                <w:t xml:space="preserve">to request </w:t>
              </w:r>
              <w:r w:rsidRPr="00140E21">
                <w:t xml:space="preserve">the network to provide a specific </w:t>
              </w:r>
              <w:proofErr w:type="spellStart"/>
              <w:r w:rsidRPr="00140E21">
                <w:t>QoS</w:t>
              </w:r>
              <w:proofErr w:type="spellEnd"/>
              <w:r w:rsidRPr="00140E21">
                <w:t xml:space="preserve"> </w:t>
              </w:r>
            </w:ins>
            <w:ins w:id="83" w:author="Huawei1" w:date="2021-10-12T17:32:00Z">
              <w:r w:rsidR="00E85A6F">
                <w:t xml:space="preserve">or a specific </w:t>
              </w:r>
              <w:proofErr w:type="spellStart"/>
              <w:r w:rsidR="00E85A6F">
                <w:t>QoS</w:t>
              </w:r>
              <w:proofErr w:type="spellEnd"/>
              <w:r w:rsidR="00E85A6F">
                <w:t xml:space="preserve"> with additional</w:t>
              </w:r>
            </w:ins>
            <w:ins w:id="84" w:author="Huawei" w:date="2021-09-17T17:43:00Z">
              <w:r>
                <w:t xml:space="preserve"> Alternative </w:t>
              </w:r>
              <w:proofErr w:type="spellStart"/>
              <w:r>
                <w:t>QoS</w:t>
              </w:r>
              <w:proofErr w:type="spellEnd"/>
              <w:r>
                <w:t xml:space="preserve"> </w:t>
              </w:r>
              <w:r w:rsidRPr="00140E21">
                <w:t>for an A</w:t>
              </w:r>
              <w:r>
                <w:t>F</w:t>
              </w:r>
              <w:r w:rsidRPr="00140E21">
                <w:t xml:space="preserve"> session</w:t>
              </w:r>
              <w:r>
                <w:t>.</w:t>
              </w:r>
            </w:ins>
          </w:p>
        </w:tc>
        <w:tc>
          <w:tcPr>
            <w:tcW w:w="1956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85" w:author="Huawei" w:date="2021-09-17T17:43:00Z"/>
              </w:rPr>
            </w:pPr>
            <w:ins w:id="86" w:author="Huawei" w:date="2021-09-17T17:43:00Z">
              <w:r w:rsidRPr="003B098E">
                <w:t>NF service consumer</w:t>
              </w:r>
              <w:r>
                <w:t xml:space="preserve"> </w:t>
              </w:r>
              <w:r w:rsidRPr="003B098E">
                <w:t>(e.g. AF, NEF)</w:t>
              </w:r>
            </w:ins>
          </w:p>
        </w:tc>
      </w:tr>
      <w:tr w:rsidR="00B606DB" w:rsidRPr="00376A4A" w:rsidTr="00416460">
        <w:trPr>
          <w:jc w:val="center"/>
          <w:ins w:id="87" w:author="Huawei" w:date="2021-09-17T17:43:00Z"/>
        </w:trPr>
        <w:tc>
          <w:tcPr>
            <w:tcW w:w="3657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88" w:author="Huawei" w:date="2021-09-17T17:43:00Z"/>
              </w:rPr>
            </w:pPr>
            <w:proofErr w:type="spellStart"/>
            <w:ins w:id="89" w:author="Huawei" w:date="2021-09-17T17:43:00Z">
              <w:r>
                <w:t>Ntsctsf_QoSandTSCAssistance_Update</w:t>
              </w:r>
              <w:proofErr w:type="spellEnd"/>
            </w:ins>
          </w:p>
        </w:tc>
        <w:tc>
          <w:tcPr>
            <w:tcW w:w="3969" w:type="dxa"/>
          </w:tcPr>
          <w:p w:rsidR="00B606DB" w:rsidRPr="003B098E" w:rsidRDefault="00B606DB" w:rsidP="00E85A6F">
            <w:pPr>
              <w:pStyle w:val="TAL"/>
              <w:rPr>
                <w:ins w:id="90" w:author="Huawei" w:date="2021-09-17T17:43:00Z"/>
              </w:rPr>
            </w:pPr>
            <w:ins w:id="91" w:author="Huawei" w:date="2021-09-17T17:43:00Z">
              <w:r>
                <w:t xml:space="preserve">Allows the NF service consumer to request the network to update the </w:t>
              </w:r>
              <w:proofErr w:type="spellStart"/>
              <w:r>
                <w:t>QoS</w:t>
              </w:r>
              <w:proofErr w:type="spellEnd"/>
              <w:r>
                <w:t xml:space="preserve"> </w:t>
              </w:r>
            </w:ins>
            <w:ins w:id="92" w:author="Huawei1" w:date="2021-10-12T17:33:00Z">
              <w:r w:rsidR="00E85A6F">
                <w:t xml:space="preserve">or the </w:t>
              </w:r>
              <w:proofErr w:type="spellStart"/>
              <w:r w:rsidR="00E85A6F">
                <w:t>QoS</w:t>
              </w:r>
              <w:proofErr w:type="spellEnd"/>
              <w:r w:rsidR="00E85A6F">
                <w:t xml:space="preserve"> with</w:t>
              </w:r>
            </w:ins>
            <w:ins w:id="93" w:author="Huawei" w:date="2021-09-17T17:43:00Z">
              <w:r>
                <w:t xml:space="preserve"> additional Alternative </w:t>
              </w:r>
              <w:proofErr w:type="spellStart"/>
              <w:r>
                <w:t>QoS</w:t>
              </w:r>
              <w:proofErr w:type="spellEnd"/>
              <w:r>
                <w:t xml:space="preserve"> for an AF session</w:t>
              </w:r>
            </w:ins>
          </w:p>
        </w:tc>
        <w:tc>
          <w:tcPr>
            <w:tcW w:w="1956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94" w:author="Huawei" w:date="2021-09-17T17:43:00Z"/>
              </w:rPr>
            </w:pPr>
            <w:ins w:id="95" w:author="Huawei" w:date="2021-09-17T17:43:00Z">
              <w:r w:rsidRPr="003B098E">
                <w:t>NF service consumer</w:t>
              </w:r>
              <w:r>
                <w:t xml:space="preserve"> </w:t>
              </w:r>
              <w:r w:rsidRPr="003B098E">
                <w:t>(e.g. AF, NEF)</w:t>
              </w:r>
            </w:ins>
          </w:p>
        </w:tc>
      </w:tr>
      <w:tr w:rsidR="00B606DB" w:rsidRPr="00376A4A" w:rsidTr="00416460">
        <w:trPr>
          <w:jc w:val="center"/>
          <w:ins w:id="96" w:author="Huawei" w:date="2021-09-17T17:43:00Z"/>
        </w:trPr>
        <w:tc>
          <w:tcPr>
            <w:tcW w:w="3657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97" w:author="Huawei" w:date="2021-09-17T17:43:00Z"/>
              </w:rPr>
            </w:pPr>
            <w:proofErr w:type="spellStart"/>
            <w:ins w:id="98" w:author="Huawei" w:date="2021-09-17T17:43:00Z">
              <w:r>
                <w:t>Ntsctsf_QoSandTSCAssistance_Delete</w:t>
              </w:r>
              <w:proofErr w:type="spellEnd"/>
            </w:ins>
          </w:p>
        </w:tc>
        <w:tc>
          <w:tcPr>
            <w:tcW w:w="3969" w:type="dxa"/>
          </w:tcPr>
          <w:p w:rsidR="00B606DB" w:rsidRPr="003B098E" w:rsidRDefault="00B606DB" w:rsidP="00416460">
            <w:pPr>
              <w:pStyle w:val="TAL"/>
              <w:rPr>
                <w:ins w:id="99" w:author="Huawei" w:date="2021-09-17T17:43:00Z"/>
                <w:lang w:eastAsia="zh-CN"/>
              </w:rPr>
            </w:pPr>
            <w:ins w:id="100" w:author="Huawei" w:date="2021-09-17T17:43:00Z">
              <w:r>
                <w:rPr>
                  <w:lang w:eastAsia="zh-CN"/>
                </w:rPr>
                <w:t xml:space="preserve">Allows </w:t>
              </w:r>
              <w:r>
                <w:t xml:space="preserve">the NF service consumer to request the network to delete the AF session with requested </w:t>
              </w:r>
              <w:proofErr w:type="spellStart"/>
              <w:r>
                <w:t>QoS</w:t>
              </w:r>
              <w:proofErr w:type="spellEnd"/>
              <w:r>
                <w:t xml:space="preserve"> or the AF session with requested </w:t>
              </w:r>
              <w:proofErr w:type="spellStart"/>
              <w:r>
                <w:t>QoS</w:t>
              </w:r>
              <w:proofErr w:type="spellEnd"/>
              <w:r>
                <w:t xml:space="preserve"> including Alternative Service Requirements.</w:t>
              </w:r>
            </w:ins>
          </w:p>
        </w:tc>
        <w:tc>
          <w:tcPr>
            <w:tcW w:w="1956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101" w:author="Huawei" w:date="2021-09-17T17:43:00Z"/>
              </w:rPr>
            </w:pPr>
            <w:ins w:id="102" w:author="Huawei" w:date="2021-09-17T17:43:00Z">
              <w:r w:rsidRPr="003B098E">
                <w:t>NF service consumer</w:t>
              </w:r>
              <w:r>
                <w:t xml:space="preserve"> </w:t>
              </w:r>
              <w:r w:rsidRPr="003B098E">
                <w:t>(e.g. AF, NEF)</w:t>
              </w:r>
            </w:ins>
          </w:p>
        </w:tc>
      </w:tr>
      <w:tr w:rsidR="00B606DB" w:rsidRPr="00376A4A" w:rsidTr="00416460">
        <w:trPr>
          <w:jc w:val="center"/>
          <w:ins w:id="103" w:author="Huawei" w:date="2021-09-17T17:43:00Z"/>
        </w:trPr>
        <w:tc>
          <w:tcPr>
            <w:tcW w:w="3657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104" w:author="Huawei" w:date="2021-09-17T17:43:00Z"/>
              </w:rPr>
            </w:pPr>
            <w:proofErr w:type="spellStart"/>
            <w:ins w:id="105" w:author="Huawei" w:date="2021-09-17T17:43:00Z">
              <w:r>
                <w:t>Ntsctsf_QoSandTSCAssistance_Notify</w:t>
              </w:r>
              <w:proofErr w:type="spellEnd"/>
            </w:ins>
          </w:p>
        </w:tc>
        <w:tc>
          <w:tcPr>
            <w:tcW w:w="3969" w:type="dxa"/>
          </w:tcPr>
          <w:p w:rsidR="00B606DB" w:rsidRPr="003B098E" w:rsidRDefault="00B606DB" w:rsidP="00416460">
            <w:pPr>
              <w:pStyle w:val="TAL"/>
              <w:rPr>
                <w:ins w:id="106" w:author="Huawei" w:date="2021-09-17T17:43:00Z"/>
              </w:rPr>
            </w:pPr>
            <w:ins w:id="107" w:author="Huawei" w:date="2021-09-17T17:43:00Z">
              <w:r w:rsidRPr="003B098E">
                <w:t xml:space="preserve">Allows </w:t>
              </w:r>
              <w:r>
                <w:t xml:space="preserve">the TSCTSF to </w:t>
              </w:r>
              <w:r w:rsidRPr="00140E21">
                <w:t xml:space="preserve">report the </w:t>
              </w:r>
              <w:proofErr w:type="spellStart"/>
              <w:r>
                <w:t>QoS</w:t>
              </w:r>
              <w:proofErr w:type="spellEnd"/>
              <w:r>
                <w:t xml:space="preserve"> Flow </w:t>
              </w:r>
              <w:r w:rsidRPr="00140E21">
                <w:t xml:space="preserve">level event(s) to the </w:t>
              </w:r>
              <w:r>
                <w:t xml:space="preserve">NF service </w:t>
              </w:r>
              <w:r w:rsidRPr="00140E21">
                <w:t>consumer</w:t>
              </w:r>
              <w:r w:rsidRPr="003B098E">
                <w:t>.</w:t>
              </w:r>
            </w:ins>
          </w:p>
        </w:tc>
        <w:tc>
          <w:tcPr>
            <w:tcW w:w="1956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108" w:author="Huawei" w:date="2021-09-17T17:43:00Z"/>
              </w:rPr>
            </w:pPr>
            <w:ins w:id="109" w:author="Huawei" w:date="2021-09-17T17:43:00Z">
              <w:r>
                <w:t>TSCTSF</w:t>
              </w:r>
            </w:ins>
          </w:p>
        </w:tc>
      </w:tr>
      <w:tr w:rsidR="00B606DB" w:rsidRPr="00376A4A" w:rsidTr="00416460">
        <w:trPr>
          <w:jc w:val="center"/>
          <w:ins w:id="110" w:author="Huawei" w:date="2021-09-17T17:43:00Z"/>
        </w:trPr>
        <w:tc>
          <w:tcPr>
            <w:tcW w:w="3657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111" w:author="Huawei" w:date="2021-09-17T17:43:00Z"/>
              </w:rPr>
            </w:pPr>
            <w:proofErr w:type="spellStart"/>
            <w:ins w:id="112" w:author="Huawei" w:date="2021-09-17T17:43:00Z">
              <w:r>
                <w:t>Ntsctsf_QoSandTSCAssistance_Subscribe</w:t>
              </w:r>
              <w:proofErr w:type="spellEnd"/>
            </w:ins>
          </w:p>
        </w:tc>
        <w:tc>
          <w:tcPr>
            <w:tcW w:w="3969" w:type="dxa"/>
          </w:tcPr>
          <w:p w:rsidR="00B606DB" w:rsidRPr="003B098E" w:rsidRDefault="00B606DB" w:rsidP="00416460">
            <w:pPr>
              <w:pStyle w:val="TAL"/>
              <w:rPr>
                <w:ins w:id="113" w:author="Huawei" w:date="2021-09-17T17:43:00Z"/>
              </w:rPr>
            </w:pPr>
            <w:ins w:id="114" w:author="Huawei" w:date="2021-09-17T17:43:00Z">
              <w:r w:rsidRPr="003B098E">
                <w:t xml:space="preserve">Allows </w:t>
              </w:r>
              <w:r>
                <w:t xml:space="preserve">the </w:t>
              </w:r>
              <w:r w:rsidRPr="003B098E">
                <w:t xml:space="preserve">NF service consumer to </w:t>
              </w:r>
              <w:r>
                <w:t>subscribe to the event(s)</w:t>
              </w:r>
              <w:r w:rsidRPr="003B098E">
                <w:t>.</w:t>
              </w:r>
            </w:ins>
          </w:p>
        </w:tc>
        <w:tc>
          <w:tcPr>
            <w:tcW w:w="1956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115" w:author="Huawei" w:date="2021-09-17T17:43:00Z"/>
              </w:rPr>
            </w:pPr>
            <w:ins w:id="116" w:author="Huawei" w:date="2021-09-17T17:43:00Z">
              <w:r w:rsidRPr="003B098E">
                <w:t>NF service consumer</w:t>
              </w:r>
              <w:r>
                <w:t xml:space="preserve"> </w:t>
              </w:r>
              <w:r w:rsidRPr="003B098E">
                <w:t>(e.g. AF, NEF)</w:t>
              </w:r>
            </w:ins>
          </w:p>
        </w:tc>
      </w:tr>
      <w:tr w:rsidR="00B606DB" w:rsidRPr="00376A4A" w:rsidTr="00416460">
        <w:trPr>
          <w:jc w:val="center"/>
          <w:ins w:id="117" w:author="Huawei" w:date="2021-09-17T17:43:00Z"/>
        </w:trPr>
        <w:tc>
          <w:tcPr>
            <w:tcW w:w="3657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118" w:author="Huawei" w:date="2021-09-17T17:43:00Z"/>
              </w:rPr>
            </w:pPr>
            <w:proofErr w:type="spellStart"/>
            <w:ins w:id="119" w:author="Huawei" w:date="2021-09-17T17:43:00Z">
              <w:r>
                <w:t>Ntsctsf_QoSandTSCAssistance_Unsubscribe</w:t>
              </w:r>
              <w:proofErr w:type="spellEnd"/>
            </w:ins>
          </w:p>
        </w:tc>
        <w:tc>
          <w:tcPr>
            <w:tcW w:w="3969" w:type="dxa"/>
          </w:tcPr>
          <w:p w:rsidR="00B606DB" w:rsidRPr="003B098E" w:rsidRDefault="00B606DB" w:rsidP="00416460">
            <w:pPr>
              <w:pStyle w:val="TAL"/>
              <w:rPr>
                <w:ins w:id="120" w:author="Huawei" w:date="2021-09-17T17:43:00Z"/>
              </w:rPr>
            </w:pPr>
            <w:ins w:id="121" w:author="Huawei" w:date="2021-09-17T17:43:00Z">
              <w:r w:rsidRPr="003B098E">
                <w:t xml:space="preserve">Allows </w:t>
              </w:r>
              <w:r>
                <w:t xml:space="preserve">the </w:t>
              </w:r>
              <w:r w:rsidRPr="003B098E">
                <w:t xml:space="preserve">NF service consumer to </w:t>
              </w:r>
              <w:r>
                <w:t>unsubscribe to the event(s)</w:t>
              </w:r>
              <w:r w:rsidRPr="003B098E">
                <w:t>.</w:t>
              </w:r>
            </w:ins>
          </w:p>
        </w:tc>
        <w:tc>
          <w:tcPr>
            <w:tcW w:w="1956" w:type="dxa"/>
            <w:shd w:val="clear" w:color="auto" w:fill="auto"/>
          </w:tcPr>
          <w:p w:rsidR="00B606DB" w:rsidRPr="003B098E" w:rsidRDefault="00B606DB" w:rsidP="00416460">
            <w:pPr>
              <w:pStyle w:val="TAL"/>
              <w:rPr>
                <w:ins w:id="122" w:author="Huawei" w:date="2021-09-17T17:43:00Z"/>
              </w:rPr>
            </w:pPr>
            <w:ins w:id="123" w:author="Huawei" w:date="2021-09-17T17:43:00Z">
              <w:r w:rsidRPr="003B098E">
                <w:t>NF service consumer</w:t>
              </w:r>
              <w:r>
                <w:t xml:space="preserve"> </w:t>
              </w:r>
              <w:r w:rsidRPr="003B098E">
                <w:t>(e.g. AF, NEF)</w:t>
              </w:r>
            </w:ins>
          </w:p>
        </w:tc>
      </w:tr>
    </w:tbl>
    <w:p w:rsidR="00B606DB" w:rsidRPr="00376A4A" w:rsidRDefault="00B606DB" w:rsidP="00B606DB">
      <w:pPr>
        <w:rPr>
          <w:ins w:id="124" w:author="Huawei" w:date="2021-09-17T17:43:00Z"/>
        </w:rPr>
      </w:pPr>
    </w:p>
    <w:p w:rsidR="00B606DB" w:rsidRPr="003B098E" w:rsidRDefault="00B606DB" w:rsidP="00B606DB">
      <w:pPr>
        <w:pStyle w:val="NO"/>
        <w:rPr>
          <w:ins w:id="125" w:author="Huawei2" w:date="2021-08-03T16:30:00Z"/>
        </w:rPr>
      </w:pPr>
      <w:ins w:id="126" w:author="Huawei" w:date="2021-09-17T17:43:00Z">
        <w:r w:rsidRPr="00714456">
          <w:t>NOTE:</w:t>
        </w:r>
        <w:r w:rsidRPr="00714456">
          <w:tab/>
          <w:t xml:space="preserve">The NEF and the AF use the </w:t>
        </w:r>
        <w:proofErr w:type="spellStart"/>
        <w:r>
          <w:t>Ntsctsf_QoSandTSCAssistance</w:t>
        </w:r>
        <w:proofErr w:type="spellEnd"/>
        <w:r w:rsidRPr="00714456">
          <w:t xml:space="preserve"> service in the same way</w:t>
        </w:r>
      </w:ins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453022" w:rsidRDefault="00453022">
      <w:pPr>
        <w:rPr>
          <w:lang w:val="en-US"/>
        </w:rPr>
      </w:pPr>
    </w:p>
    <w:sectPr w:rsidR="00453022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19" w:rsidRDefault="00247A19">
      <w:r>
        <w:separator/>
      </w:r>
    </w:p>
  </w:endnote>
  <w:endnote w:type="continuationSeparator" w:id="0">
    <w:p w:rsidR="00247A19" w:rsidRDefault="0024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19" w:rsidRDefault="00247A19">
      <w:r>
        <w:separator/>
      </w:r>
    </w:p>
  </w:footnote>
  <w:footnote w:type="continuationSeparator" w:id="0">
    <w:p w:rsidR="00247A19" w:rsidRDefault="00247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022" w:rsidRDefault="0036660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rapporteur">
    <w15:presenceInfo w15:providerId="None" w15:userId="rapporteur"/>
  </w15:person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42541"/>
    <w:rsid w:val="000658D0"/>
    <w:rsid w:val="000A0522"/>
    <w:rsid w:val="000D7F92"/>
    <w:rsid w:val="00132E19"/>
    <w:rsid w:val="0016382E"/>
    <w:rsid w:val="00193DEF"/>
    <w:rsid w:val="001C58E1"/>
    <w:rsid w:val="00247A19"/>
    <w:rsid w:val="00314080"/>
    <w:rsid w:val="003351E9"/>
    <w:rsid w:val="00366605"/>
    <w:rsid w:val="00366742"/>
    <w:rsid w:val="00403C91"/>
    <w:rsid w:val="00453022"/>
    <w:rsid w:val="004736E2"/>
    <w:rsid w:val="004B7664"/>
    <w:rsid w:val="0050336B"/>
    <w:rsid w:val="005B0610"/>
    <w:rsid w:val="005E1D58"/>
    <w:rsid w:val="00621786"/>
    <w:rsid w:val="00656EF2"/>
    <w:rsid w:val="0077012B"/>
    <w:rsid w:val="007A5716"/>
    <w:rsid w:val="00830E09"/>
    <w:rsid w:val="008503D7"/>
    <w:rsid w:val="008719F4"/>
    <w:rsid w:val="008833BD"/>
    <w:rsid w:val="0088675C"/>
    <w:rsid w:val="008B7647"/>
    <w:rsid w:val="009D52DA"/>
    <w:rsid w:val="00A01083"/>
    <w:rsid w:val="00A201BB"/>
    <w:rsid w:val="00A513BE"/>
    <w:rsid w:val="00AA554D"/>
    <w:rsid w:val="00AC57EF"/>
    <w:rsid w:val="00B606DB"/>
    <w:rsid w:val="00BA1FBF"/>
    <w:rsid w:val="00BE2C39"/>
    <w:rsid w:val="00BE6F8C"/>
    <w:rsid w:val="00C315B8"/>
    <w:rsid w:val="00CA4FF4"/>
    <w:rsid w:val="00CB7F15"/>
    <w:rsid w:val="00CC01E8"/>
    <w:rsid w:val="00CC1FCF"/>
    <w:rsid w:val="00D41BF8"/>
    <w:rsid w:val="00D43BB1"/>
    <w:rsid w:val="00D57A0F"/>
    <w:rsid w:val="00DE68F1"/>
    <w:rsid w:val="00E307ED"/>
    <w:rsid w:val="00E34D35"/>
    <w:rsid w:val="00E657FD"/>
    <w:rsid w:val="00E85A6F"/>
    <w:rsid w:val="00E92242"/>
    <w:rsid w:val="00F875B9"/>
    <w:rsid w:val="00FB14D2"/>
    <w:rsid w:val="00FE1420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366742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736E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.openapis.org/oas/v3.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3</cp:revision>
  <cp:lastPrinted>1899-12-31T23:00:00Z</cp:lastPrinted>
  <dcterms:created xsi:type="dcterms:W3CDTF">2021-10-12T09:23:00Z</dcterms:created>
  <dcterms:modified xsi:type="dcterms:W3CDTF">2021-10-12T09:33:00Z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(3)GMlJIN2zw3AwyDmqvvkWn7pcm4A4aKifn+SeAmTU6AvLHYyx/U+lbagpTW+FcSoSpr62yfyJ
u7SLki2j45YeMwBgiFTBhuEE70VlVeTPUcBDFjUeIegmwdfvK+KMcPO9GRodqOE96zd8DgYn
A1HeApV02zDooLxTZc7v9518TVCN91QkuGWsuLglFbqlfpkFu6Mjz40M8RLwY1xfriWEPYuY
Rn4tWc5ARi/BeJQtuS</vt:lpwstr>
  </property>
  <property fmtid="{D5CDD505-2E9C-101B-9397-08002B2CF9AE}" pid="4" name="_2015_ms_pID_7253431">
    <vt:lpwstr>m3Wa1QKR6nYjpNk6yRxOyBw3myzyBMKeCkzXnBfAtV2qM9BN1Havkt
7es9B2xpO30all9HwIWxuO2Exnk2cYNEvrgKUS+v8PuBArJVDsiwgzR7j2JzyQDnRgHY2/UA
gBGC9hJztVcKVxzImwX3R/2fL6bqbZfVYYaAn+4hrdOZs4sJ007cghKtjzrXRNbI9t8PfUcL
4niI1aW5E9HnoHTInk+/ndnFpVYJYBWKiJYQ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1634029069</vt:lpwstr>
  </property>
  <property fmtid="{D5CDD505-2E9C-101B-9397-08002B2CF9AE}" pid="9" name="_2015_ms_pID_7253432">
    <vt:lpwstr>W5lWhdxJJEEWl9wdK6rihww=</vt:lpwstr>
  </property>
</Properties>
</file>