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D7481A" w14:textId="5A36A17E" w:rsidR="006E082E" w:rsidRDefault="006E082E" w:rsidP="006E082E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bookmarkStart w:id="0" w:name="_Hlk520728045"/>
      <w:r>
        <w:rPr>
          <w:b/>
          <w:sz w:val="24"/>
        </w:rPr>
        <w:t>TSG-CT WG3 Meeting #11</w:t>
      </w:r>
      <w:r w:rsidR="006F567F">
        <w:rPr>
          <w:b/>
          <w:sz w:val="24"/>
        </w:rPr>
        <w:t>8</w:t>
      </w:r>
      <w:r>
        <w:rPr>
          <w:b/>
          <w:sz w:val="24"/>
        </w:rPr>
        <w:t>-e</w:t>
      </w:r>
      <w:r>
        <w:rPr>
          <w:b/>
          <w:i/>
          <w:sz w:val="28"/>
        </w:rPr>
        <w:tab/>
        <w:t>C3-</w:t>
      </w:r>
      <w:r>
        <w:rPr>
          <w:b/>
          <w:i/>
          <w:sz w:val="28"/>
          <w:lang w:eastAsia="ko-KR"/>
        </w:rPr>
        <w:t>2</w:t>
      </w:r>
      <w:r w:rsidR="00FD1B7B">
        <w:rPr>
          <w:b/>
          <w:i/>
          <w:sz w:val="28"/>
          <w:lang w:eastAsia="ko-KR"/>
        </w:rPr>
        <w:t>1</w:t>
      </w:r>
      <w:r w:rsidR="0071525F">
        <w:rPr>
          <w:b/>
          <w:i/>
          <w:sz w:val="28"/>
          <w:lang w:eastAsia="ko-KR"/>
        </w:rPr>
        <w:t>5078</w:t>
      </w:r>
    </w:p>
    <w:p w14:paraId="52D7481B" w14:textId="77777777" w:rsidR="006E1237" w:rsidRDefault="006E082E" w:rsidP="006E082E">
      <w:pPr>
        <w:ind w:left="2127" w:hanging="2127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E-Meeting, </w:t>
      </w:r>
      <w:r w:rsidR="00A9116E" w:rsidRPr="0088506E">
        <w:rPr>
          <w:rFonts w:ascii="Arial" w:hAnsi="Arial"/>
          <w:b/>
          <w:sz w:val="24"/>
        </w:rPr>
        <w:t>1</w:t>
      </w:r>
      <w:r w:rsidR="006F567F">
        <w:rPr>
          <w:rFonts w:ascii="Arial" w:hAnsi="Arial"/>
          <w:b/>
          <w:sz w:val="24"/>
        </w:rPr>
        <w:t>1</w:t>
      </w:r>
      <w:r w:rsidR="00A9116E" w:rsidRPr="0088506E">
        <w:rPr>
          <w:rFonts w:ascii="Arial" w:hAnsi="Arial"/>
          <w:b/>
          <w:sz w:val="24"/>
        </w:rPr>
        <w:t xml:space="preserve">th – </w:t>
      </w:r>
      <w:r w:rsidR="006F567F">
        <w:rPr>
          <w:rFonts w:ascii="Arial" w:hAnsi="Arial"/>
          <w:b/>
          <w:sz w:val="24"/>
        </w:rPr>
        <w:t>15</w:t>
      </w:r>
      <w:r w:rsidR="00A9116E" w:rsidRPr="0088506E">
        <w:rPr>
          <w:rFonts w:ascii="Arial" w:hAnsi="Arial"/>
          <w:b/>
          <w:sz w:val="24"/>
        </w:rPr>
        <w:t xml:space="preserve">th </w:t>
      </w:r>
      <w:r w:rsidR="006F567F">
        <w:rPr>
          <w:rFonts w:ascii="Arial" w:hAnsi="Arial"/>
          <w:b/>
          <w:sz w:val="24"/>
        </w:rPr>
        <w:t>October</w:t>
      </w:r>
      <w:r w:rsidR="00E55BBA" w:rsidRPr="0088506E">
        <w:rPr>
          <w:rFonts w:ascii="Arial" w:hAnsi="Arial"/>
          <w:b/>
          <w:sz w:val="24"/>
        </w:rPr>
        <w:t xml:space="preserve"> 2021</w:t>
      </w:r>
      <w:r w:rsidR="00E55BBA">
        <w:rPr>
          <w:b/>
          <w:noProof/>
          <w:sz w:val="24"/>
        </w:rPr>
        <w:tab/>
      </w:r>
      <w:r w:rsidR="00E55BBA">
        <w:rPr>
          <w:b/>
          <w:noProof/>
          <w:sz w:val="24"/>
        </w:rPr>
        <w:tab/>
      </w:r>
      <w:r>
        <w:rPr>
          <w:rFonts w:ascii="Arial" w:hAnsi="Arial"/>
          <w:b/>
          <w:noProof/>
          <w:sz w:val="24"/>
        </w:rPr>
        <w:tab/>
      </w:r>
      <w:r>
        <w:rPr>
          <w:rFonts w:ascii="Arial" w:hAnsi="Arial"/>
          <w:b/>
          <w:noProof/>
          <w:sz w:val="24"/>
        </w:rPr>
        <w:tab/>
      </w:r>
      <w:r>
        <w:rPr>
          <w:rFonts w:ascii="Arial" w:hAnsi="Arial"/>
          <w:b/>
          <w:noProof/>
          <w:sz w:val="24"/>
        </w:rPr>
        <w:tab/>
      </w:r>
      <w:r>
        <w:rPr>
          <w:rFonts w:ascii="Arial" w:hAnsi="Arial"/>
          <w:b/>
          <w:noProof/>
          <w:sz w:val="24"/>
        </w:rPr>
        <w:tab/>
      </w:r>
      <w:r>
        <w:rPr>
          <w:rFonts w:ascii="Arial" w:hAnsi="Arial"/>
          <w:b/>
          <w:noProof/>
          <w:sz w:val="24"/>
        </w:rPr>
        <w:tab/>
      </w:r>
      <w:r>
        <w:rPr>
          <w:rFonts w:ascii="Arial" w:hAnsi="Arial"/>
          <w:b/>
          <w:noProof/>
          <w:sz w:val="24"/>
        </w:rPr>
        <w:tab/>
      </w:r>
      <w:r>
        <w:rPr>
          <w:rFonts w:ascii="Arial" w:hAnsi="Arial"/>
          <w:b/>
          <w:noProof/>
          <w:sz w:val="24"/>
        </w:rPr>
        <w:tab/>
      </w:r>
      <w:r>
        <w:rPr>
          <w:rFonts w:ascii="Arial" w:hAnsi="Arial"/>
          <w:b/>
          <w:noProof/>
          <w:sz w:val="24"/>
        </w:rPr>
        <w:tab/>
      </w:r>
      <w:r>
        <w:rPr>
          <w:rFonts w:ascii="Arial" w:hAnsi="Arial"/>
          <w:b/>
          <w:noProof/>
          <w:sz w:val="24"/>
        </w:rPr>
        <w:tab/>
      </w:r>
      <w:r>
        <w:rPr>
          <w:rFonts w:cs="Arial"/>
          <w:b/>
          <w:bCs/>
        </w:rPr>
        <w:t>(</w:t>
      </w:r>
      <w:r w:rsidR="00FD1B7B">
        <w:rPr>
          <w:rFonts w:cs="Arial"/>
          <w:b/>
          <w:bCs/>
          <w:sz w:val="22"/>
        </w:rPr>
        <w:t>Revision of C3-21</w:t>
      </w:r>
      <w:r w:rsidR="00C75C8F">
        <w:rPr>
          <w:rFonts w:cs="Arial"/>
          <w:b/>
          <w:bCs/>
          <w:sz w:val="22"/>
        </w:rPr>
        <w:t>4</w:t>
      </w:r>
      <w:r>
        <w:rPr>
          <w:rFonts w:cs="Arial"/>
          <w:b/>
          <w:bCs/>
          <w:sz w:val="22"/>
        </w:rPr>
        <w:t>xyz</w:t>
      </w:r>
      <w:r>
        <w:rPr>
          <w:rFonts w:cs="Arial"/>
          <w:b/>
          <w:bCs/>
        </w:rPr>
        <w:t>)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A452B4" w14:paraId="52D7481D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bookmarkEnd w:id="0"/>
          <w:p w14:paraId="52D7481C" w14:textId="77777777" w:rsidR="00A452B4" w:rsidRDefault="00474D42" w:rsidP="00A24417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</w:t>
            </w:r>
            <w:r w:rsidR="00A24417">
              <w:rPr>
                <w:i/>
                <w:noProof/>
                <w:sz w:val="14"/>
              </w:rPr>
              <w:t>1</w:t>
            </w:r>
          </w:p>
        </w:tc>
      </w:tr>
      <w:tr w:rsidR="00A452B4" w14:paraId="52D7481F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2D7481E" w14:textId="77777777" w:rsidR="00A452B4" w:rsidRDefault="00474D4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A452B4" w14:paraId="52D74821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2D74820" w14:textId="77777777"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452B4" w14:paraId="52D7482B" w14:textId="77777777">
        <w:tc>
          <w:tcPr>
            <w:tcW w:w="142" w:type="dxa"/>
            <w:tcBorders>
              <w:left w:val="single" w:sz="4" w:space="0" w:color="auto"/>
            </w:tcBorders>
          </w:tcPr>
          <w:p w14:paraId="52D74822" w14:textId="77777777" w:rsidR="00A452B4" w:rsidRDefault="00A452B4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D74823" w14:textId="77777777" w:rsidR="00A452B4" w:rsidRDefault="0065175F" w:rsidP="003A2F4B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29.</w:t>
            </w:r>
            <w:r w:rsidR="0016740F">
              <w:rPr>
                <w:b/>
                <w:noProof/>
                <w:sz w:val="28"/>
              </w:rPr>
              <w:t>5</w:t>
            </w:r>
            <w:r w:rsidR="003A2F4B">
              <w:rPr>
                <w:b/>
                <w:noProof/>
                <w:sz w:val="28"/>
              </w:rPr>
              <w:t>2</w:t>
            </w:r>
            <w:r w:rsidR="009F3C51">
              <w:rPr>
                <w:b/>
                <w:noProof/>
                <w:sz w:val="28"/>
              </w:rPr>
              <w:t>2</w:t>
            </w:r>
          </w:p>
        </w:tc>
        <w:tc>
          <w:tcPr>
            <w:tcW w:w="709" w:type="dxa"/>
          </w:tcPr>
          <w:p w14:paraId="52D74824" w14:textId="77777777" w:rsidR="00A452B4" w:rsidRDefault="00474D4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52D74825" w14:textId="734E3F09" w:rsidR="00A452B4" w:rsidRDefault="0071525F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0</w:t>
            </w:r>
            <w:r>
              <w:rPr>
                <w:noProof/>
                <w:lang w:eastAsia="zh-CN"/>
              </w:rPr>
              <w:t>412</w:t>
            </w:r>
          </w:p>
        </w:tc>
        <w:tc>
          <w:tcPr>
            <w:tcW w:w="709" w:type="dxa"/>
          </w:tcPr>
          <w:p w14:paraId="52D74826" w14:textId="77777777" w:rsidR="00A452B4" w:rsidRDefault="00474D42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2D74827" w14:textId="77777777" w:rsidR="00A452B4" w:rsidRDefault="001C0719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52D74828" w14:textId="77777777" w:rsidR="00A452B4" w:rsidRDefault="00474D42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52D74829" w14:textId="77777777" w:rsidR="00A452B4" w:rsidRDefault="00104C7C" w:rsidP="003A2F4B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</w:t>
            </w:r>
            <w:r w:rsidR="0065175F">
              <w:rPr>
                <w:b/>
                <w:noProof/>
                <w:sz w:val="28"/>
              </w:rPr>
              <w:t>.</w:t>
            </w:r>
            <w:r w:rsidR="003A2F4B">
              <w:rPr>
                <w:b/>
                <w:noProof/>
                <w:sz w:val="28"/>
              </w:rPr>
              <w:t>3</w:t>
            </w:r>
            <w:r w:rsidR="0065175F">
              <w:rPr>
                <w:b/>
                <w:noProof/>
                <w:sz w:val="28"/>
              </w:rPr>
              <w:t>.</w:t>
            </w:r>
            <w:r w:rsidR="00A25BC3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2D7482A" w14:textId="77777777" w:rsidR="00A452B4" w:rsidRDefault="00A452B4">
            <w:pPr>
              <w:pStyle w:val="CRCoverPage"/>
              <w:spacing w:after="0"/>
              <w:rPr>
                <w:noProof/>
              </w:rPr>
            </w:pPr>
          </w:p>
        </w:tc>
      </w:tr>
      <w:tr w:rsidR="00A452B4" w14:paraId="52D7482D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2D7482C" w14:textId="77777777" w:rsidR="00A452B4" w:rsidRDefault="00A452B4">
            <w:pPr>
              <w:pStyle w:val="CRCoverPage"/>
              <w:spacing w:after="0"/>
              <w:rPr>
                <w:noProof/>
              </w:rPr>
            </w:pPr>
          </w:p>
        </w:tc>
      </w:tr>
      <w:tr w:rsidR="00A452B4" w14:paraId="52D7482F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2D7482E" w14:textId="77777777" w:rsidR="00A452B4" w:rsidRDefault="00474D42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>
              <w:rPr>
                <w:rFonts w:cs="Arial"/>
                <w:i/>
                <w:noProof/>
              </w:rPr>
              <w:t xml:space="preserve">on using this form: comprehensive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9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>
              <w:rPr>
                <w:rFonts w:cs="Arial"/>
                <w:i/>
                <w:noProof/>
              </w:rPr>
              <w:t>.</w:t>
            </w:r>
          </w:p>
        </w:tc>
      </w:tr>
      <w:tr w:rsidR="00A452B4" w14:paraId="52D74831" w14:textId="77777777">
        <w:tc>
          <w:tcPr>
            <w:tcW w:w="9641" w:type="dxa"/>
            <w:gridSpan w:val="9"/>
          </w:tcPr>
          <w:p w14:paraId="52D74830" w14:textId="77777777"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2D74832" w14:textId="77777777" w:rsidR="00A452B4" w:rsidRDefault="00A452B4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A452B4" w14:paraId="52D7483C" w14:textId="77777777">
        <w:tc>
          <w:tcPr>
            <w:tcW w:w="2835" w:type="dxa"/>
          </w:tcPr>
          <w:p w14:paraId="52D74833" w14:textId="77777777" w:rsidR="00A452B4" w:rsidRDefault="00474D42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52D74834" w14:textId="77777777" w:rsidR="00A452B4" w:rsidRDefault="00474D4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52D74835" w14:textId="77777777" w:rsidR="00A452B4" w:rsidRDefault="00A452B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2D74836" w14:textId="77777777" w:rsidR="00A452B4" w:rsidRDefault="00474D42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2D74837" w14:textId="77777777" w:rsidR="00A452B4" w:rsidRDefault="00A452B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52D74838" w14:textId="77777777" w:rsidR="00A452B4" w:rsidRDefault="00474D42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52D74839" w14:textId="77777777" w:rsidR="00A452B4" w:rsidRDefault="00A452B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52D7483A" w14:textId="77777777" w:rsidR="00A452B4" w:rsidRDefault="00474D4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2D7483B" w14:textId="77777777" w:rsidR="00A452B4" w:rsidRDefault="00474D42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52D7483D" w14:textId="77777777" w:rsidR="00A452B4" w:rsidRDefault="00A452B4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A452B4" w14:paraId="52D7483F" w14:textId="77777777">
        <w:tc>
          <w:tcPr>
            <w:tcW w:w="9640" w:type="dxa"/>
            <w:gridSpan w:val="11"/>
          </w:tcPr>
          <w:p w14:paraId="52D7483E" w14:textId="77777777"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452B4" w14:paraId="52D74842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2D74840" w14:textId="77777777" w:rsidR="00A452B4" w:rsidRDefault="00474D4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2D74841" w14:textId="77777777" w:rsidR="00A452B4" w:rsidRDefault="00EB4054" w:rsidP="00C2685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Update of</w:t>
            </w:r>
            <w:r w:rsidR="003A2F4B">
              <w:rPr>
                <w:noProof/>
                <w:lang w:eastAsia="zh-CN"/>
              </w:rPr>
              <w:t xml:space="preserve"> the time synchronization exposure </w:t>
            </w:r>
            <w:r w:rsidR="00C26853">
              <w:rPr>
                <w:noProof/>
                <w:lang w:eastAsia="zh-CN"/>
              </w:rPr>
              <w:t>capability notification</w:t>
            </w:r>
          </w:p>
        </w:tc>
      </w:tr>
      <w:tr w:rsidR="00A452B4" w14:paraId="52D74845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2D74843" w14:textId="77777777" w:rsidR="00A452B4" w:rsidRDefault="00A452B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2D74844" w14:textId="77777777" w:rsidR="00A452B4" w:rsidRPr="00EB405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452B4" w14:paraId="52D74848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2D74846" w14:textId="77777777" w:rsidR="00A452B4" w:rsidRDefault="00474D4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2D74847" w14:textId="3591D07B" w:rsidR="00A452B4" w:rsidRDefault="006236E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</w:t>
            </w:r>
            <w:r w:rsidR="00055767">
              <w:rPr>
                <w:noProof/>
              </w:rPr>
              <w:t>, Nokia, Nokia Shanghai Bell</w:t>
            </w:r>
            <w:r w:rsidR="00331E87">
              <w:rPr>
                <w:noProof/>
              </w:rPr>
              <w:t>, Ericsson</w:t>
            </w:r>
          </w:p>
        </w:tc>
      </w:tr>
      <w:tr w:rsidR="00A452B4" w14:paraId="52D7484B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2D74849" w14:textId="77777777" w:rsidR="00A452B4" w:rsidRDefault="00474D4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2D7484A" w14:textId="77777777" w:rsidR="00A452B4" w:rsidRDefault="00474D4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CT3</w:t>
            </w:r>
          </w:p>
        </w:tc>
      </w:tr>
      <w:tr w:rsidR="00A452B4" w14:paraId="52D7484E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2D7484C" w14:textId="77777777" w:rsidR="00A452B4" w:rsidRDefault="00A452B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2D7484D" w14:textId="77777777"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452B4" w14:paraId="52D74854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2D7484F" w14:textId="77777777" w:rsidR="00A452B4" w:rsidRDefault="00474D4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2D74850" w14:textId="77777777" w:rsidR="00A452B4" w:rsidRDefault="00983D64" w:rsidP="0057156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IIoT</w:t>
            </w:r>
          </w:p>
        </w:tc>
        <w:tc>
          <w:tcPr>
            <w:tcW w:w="567" w:type="dxa"/>
            <w:tcBorders>
              <w:left w:val="nil"/>
            </w:tcBorders>
          </w:tcPr>
          <w:p w14:paraId="52D74851" w14:textId="77777777" w:rsidR="00A452B4" w:rsidRDefault="00A452B4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2D74852" w14:textId="77777777" w:rsidR="00A452B4" w:rsidRDefault="00474D4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2D74853" w14:textId="77777777" w:rsidR="00A452B4" w:rsidRDefault="006236ED" w:rsidP="006F567F">
            <w:pPr>
              <w:pStyle w:val="CRCoverPage"/>
              <w:spacing w:after="0"/>
              <w:ind w:left="100"/>
              <w:rPr>
                <w:noProof/>
              </w:rPr>
            </w:pPr>
            <w:r w:rsidRPr="00CD6603">
              <w:rPr>
                <w:noProof/>
              </w:rPr>
              <w:t>20</w:t>
            </w:r>
            <w:r w:rsidR="00DA44E6">
              <w:rPr>
                <w:noProof/>
              </w:rPr>
              <w:t>21</w:t>
            </w:r>
            <w:r>
              <w:rPr>
                <w:noProof/>
              </w:rPr>
              <w:t>-</w:t>
            </w:r>
            <w:r w:rsidR="006F567F">
              <w:rPr>
                <w:noProof/>
              </w:rPr>
              <w:t>10</w:t>
            </w:r>
            <w:r w:rsidRPr="00CD6603">
              <w:rPr>
                <w:noProof/>
              </w:rPr>
              <w:t>-</w:t>
            </w:r>
            <w:r w:rsidR="00DA44E6">
              <w:rPr>
                <w:noProof/>
              </w:rPr>
              <w:t>1</w:t>
            </w:r>
            <w:r w:rsidR="006F567F">
              <w:rPr>
                <w:noProof/>
              </w:rPr>
              <w:t>1</w:t>
            </w:r>
          </w:p>
        </w:tc>
      </w:tr>
      <w:tr w:rsidR="00A452B4" w14:paraId="52D7485A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2D74855" w14:textId="77777777" w:rsidR="00A452B4" w:rsidRDefault="00A452B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52D74856" w14:textId="77777777"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52D74857" w14:textId="77777777"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2D74858" w14:textId="77777777"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2D74859" w14:textId="77777777"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452B4" w14:paraId="52D74860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2D7485B" w14:textId="77777777" w:rsidR="00A452B4" w:rsidRDefault="00474D4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52D7485C" w14:textId="77777777" w:rsidR="00A452B4" w:rsidRDefault="00EB24A5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52D7485D" w14:textId="77777777" w:rsidR="00A452B4" w:rsidRDefault="00A452B4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2D7485E" w14:textId="77777777" w:rsidR="00A452B4" w:rsidRDefault="00474D42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2D7485F" w14:textId="77777777" w:rsidR="00A452B4" w:rsidRDefault="006236ED" w:rsidP="00A9116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</w:t>
            </w:r>
            <w:r w:rsidR="0065175F">
              <w:rPr>
                <w:noProof/>
              </w:rPr>
              <w:t>1</w:t>
            </w:r>
            <w:r w:rsidR="00785D67">
              <w:rPr>
                <w:noProof/>
              </w:rPr>
              <w:t>7</w:t>
            </w:r>
          </w:p>
        </w:tc>
      </w:tr>
      <w:tr w:rsidR="00A24417" w14:paraId="52D74865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2D74861" w14:textId="77777777" w:rsidR="00A24417" w:rsidRDefault="00A24417" w:rsidP="00A24417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52D74862" w14:textId="77777777" w:rsidR="00A24417" w:rsidRDefault="00A24417" w:rsidP="00A24417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52D74863" w14:textId="77777777" w:rsidR="00A24417" w:rsidRDefault="00A24417" w:rsidP="00A24417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2D74864" w14:textId="77777777" w:rsidR="00A24417" w:rsidRDefault="00A24417" w:rsidP="00A24417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A452B4" w14:paraId="52D74868" w14:textId="77777777">
        <w:tc>
          <w:tcPr>
            <w:tcW w:w="1843" w:type="dxa"/>
          </w:tcPr>
          <w:p w14:paraId="52D74866" w14:textId="77777777" w:rsidR="00A452B4" w:rsidRDefault="00A452B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2D74867" w14:textId="77777777"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F0841" w14:paraId="52D7488A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D74869" w14:textId="77777777" w:rsidR="006F0841" w:rsidRDefault="006F0841" w:rsidP="006F084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2D7486A" w14:textId="77777777" w:rsidR="0039307E" w:rsidRDefault="0039307E" w:rsidP="0039307E">
            <w:pPr>
              <w:pStyle w:val="CRCoverPage"/>
              <w:spacing w:afterLines="50"/>
              <w:ind w:left="102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As</w:t>
            </w:r>
            <w:r>
              <w:rPr>
                <w:rFonts w:hint="eastAsia"/>
                <w:noProof/>
                <w:lang w:eastAsia="zh-CN"/>
              </w:rPr>
              <w:t xml:space="preserve"> </w:t>
            </w:r>
            <w:r>
              <w:rPr>
                <w:noProof/>
                <w:lang w:eastAsia="zh-CN"/>
              </w:rPr>
              <w:t xml:space="preserve">defined in clause 5.2.6.25.8, the NEF privides the </w:t>
            </w:r>
            <w:r w:rsidRPr="00B337C5">
              <w:rPr>
                <w:rFonts w:eastAsia="SimSun"/>
              </w:rPr>
              <w:t>Time Synchronization capability event</w:t>
            </w:r>
            <w:r>
              <w:rPr>
                <w:rFonts w:eastAsia="SimSun"/>
              </w:rPr>
              <w:t xml:space="preserve"> parameters</w:t>
            </w:r>
            <w:r>
              <w:rPr>
                <w:noProof/>
                <w:lang w:eastAsia="zh-CN"/>
              </w:rPr>
              <w:t xml:space="preserve"> as follows</w:t>
            </w:r>
            <w:r w:rsidR="00C90A22">
              <w:rPr>
                <w:noProof/>
                <w:lang w:eastAsia="zh-CN"/>
              </w:rPr>
              <w:t xml:space="preserve"> (S2-2106773)</w:t>
            </w:r>
            <w:r>
              <w:rPr>
                <w:noProof/>
                <w:lang w:eastAsia="zh-CN"/>
              </w:rPr>
              <w:t>:</w:t>
            </w:r>
          </w:p>
          <w:tbl>
            <w:tblPr>
              <w:tblW w:w="614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20"/>
              <w:gridCol w:w="3828"/>
            </w:tblGrid>
            <w:tr w:rsidR="00C90A22" w:rsidRPr="00BC6720" w14:paraId="52D7486D" w14:textId="77777777" w:rsidTr="00C90A22">
              <w:trPr>
                <w:cantSplit/>
                <w:trHeight w:val="319"/>
              </w:trPr>
              <w:tc>
                <w:tcPr>
                  <w:tcW w:w="2320" w:type="dxa"/>
                </w:tcPr>
                <w:p w14:paraId="52D7486B" w14:textId="77777777" w:rsidR="00C90A22" w:rsidRPr="00C90A22" w:rsidRDefault="00C90A22" w:rsidP="00C90A22">
                  <w:pPr>
                    <w:pStyle w:val="TAH"/>
                    <w:rPr>
                      <w:rFonts w:eastAsia="Malgun Gothic"/>
                      <w:sz w:val="13"/>
                      <w:szCs w:val="13"/>
                    </w:rPr>
                  </w:pPr>
                  <w:r w:rsidRPr="00C90A22">
                    <w:rPr>
                      <w:rFonts w:eastAsia="Malgun Gothic"/>
                      <w:sz w:val="13"/>
                      <w:szCs w:val="13"/>
                    </w:rPr>
                    <w:t>Time Synchronization event parameter</w:t>
                  </w:r>
                </w:p>
              </w:tc>
              <w:tc>
                <w:tcPr>
                  <w:tcW w:w="3828" w:type="dxa"/>
                </w:tcPr>
                <w:p w14:paraId="52D7486C" w14:textId="77777777" w:rsidR="00C90A22" w:rsidRPr="00C90A22" w:rsidRDefault="00C90A22" w:rsidP="00C90A22">
                  <w:pPr>
                    <w:pStyle w:val="TAH"/>
                    <w:rPr>
                      <w:rFonts w:eastAsia="Malgun Gothic"/>
                      <w:sz w:val="13"/>
                      <w:szCs w:val="13"/>
                    </w:rPr>
                  </w:pPr>
                  <w:r w:rsidRPr="00C90A22">
                    <w:rPr>
                      <w:rFonts w:eastAsia="Malgun Gothic"/>
                      <w:sz w:val="13"/>
                      <w:szCs w:val="13"/>
                    </w:rPr>
                    <w:t>Description</w:t>
                  </w:r>
                </w:p>
              </w:tc>
            </w:tr>
            <w:tr w:rsidR="00C90A22" w:rsidRPr="00BC6720" w14:paraId="52D74870" w14:textId="77777777" w:rsidTr="00C90A22">
              <w:trPr>
                <w:cantSplit/>
                <w:trHeight w:val="319"/>
              </w:trPr>
              <w:tc>
                <w:tcPr>
                  <w:tcW w:w="2320" w:type="dxa"/>
                </w:tcPr>
                <w:p w14:paraId="52D7486E" w14:textId="77777777" w:rsidR="00C90A22" w:rsidRPr="00C90A22" w:rsidRDefault="00C90A22" w:rsidP="00C90A22">
                  <w:pPr>
                    <w:pStyle w:val="TAL"/>
                    <w:rPr>
                      <w:rFonts w:eastAsia="Malgun Gothic"/>
                      <w:sz w:val="13"/>
                      <w:szCs w:val="13"/>
                    </w:rPr>
                  </w:pPr>
                  <w:r w:rsidRPr="00C90A22">
                    <w:rPr>
                      <w:rFonts w:eastAsia="Malgun Gothic"/>
                      <w:sz w:val="13"/>
                      <w:szCs w:val="13"/>
                    </w:rPr>
                    <w:t xml:space="preserve">List of User-Plane Node IDs </w:t>
                  </w:r>
                </w:p>
              </w:tc>
              <w:tc>
                <w:tcPr>
                  <w:tcW w:w="3828" w:type="dxa"/>
                </w:tcPr>
                <w:p w14:paraId="52D7486F" w14:textId="77777777" w:rsidR="00C90A22" w:rsidRPr="00C90A22" w:rsidRDefault="00C90A22" w:rsidP="00C90A22">
                  <w:pPr>
                    <w:pStyle w:val="TAL"/>
                    <w:rPr>
                      <w:rFonts w:eastAsia="Malgun Gothic"/>
                      <w:sz w:val="13"/>
                      <w:szCs w:val="13"/>
                    </w:rPr>
                  </w:pPr>
                  <w:r w:rsidRPr="00C90A22">
                    <w:rPr>
                      <w:rFonts w:eastAsia="Malgun Gothic"/>
                      <w:sz w:val="13"/>
                      <w:szCs w:val="13"/>
                    </w:rPr>
                    <w:t>Identifies the applicable NW-TT (NOTE).</w:t>
                  </w:r>
                </w:p>
              </w:tc>
            </w:tr>
            <w:tr w:rsidR="00C90A22" w:rsidRPr="00BC6720" w14:paraId="52D74872" w14:textId="77777777" w:rsidTr="00C90A22">
              <w:trPr>
                <w:cantSplit/>
                <w:trHeight w:val="159"/>
              </w:trPr>
              <w:tc>
                <w:tcPr>
                  <w:tcW w:w="6148" w:type="dxa"/>
                  <w:gridSpan w:val="2"/>
                </w:tcPr>
                <w:p w14:paraId="52D74871" w14:textId="77777777" w:rsidR="00C90A22" w:rsidRPr="00C90A22" w:rsidRDefault="00C90A22" w:rsidP="00C90A22">
                  <w:pPr>
                    <w:pStyle w:val="TAL"/>
                    <w:rPr>
                      <w:rFonts w:eastAsia="Malgun Gothic"/>
                      <w:b/>
                      <w:bCs/>
                      <w:sz w:val="13"/>
                      <w:szCs w:val="13"/>
                    </w:rPr>
                  </w:pPr>
                  <w:r w:rsidRPr="00C90A22">
                    <w:rPr>
                      <w:rFonts w:eastAsia="Malgun Gothic"/>
                      <w:b/>
                      <w:bCs/>
                      <w:sz w:val="13"/>
                      <w:szCs w:val="13"/>
                    </w:rPr>
                    <w:t>For each User-Plane Node ID</w:t>
                  </w:r>
                </w:p>
              </w:tc>
            </w:tr>
            <w:tr w:rsidR="00C90A22" w:rsidRPr="00BC6720" w14:paraId="52D74875" w14:textId="77777777" w:rsidTr="00C90A22">
              <w:trPr>
                <w:cantSplit/>
                <w:trHeight w:val="327"/>
              </w:trPr>
              <w:tc>
                <w:tcPr>
                  <w:tcW w:w="2320" w:type="dxa"/>
                </w:tcPr>
                <w:p w14:paraId="52D74873" w14:textId="77777777" w:rsidR="00C90A22" w:rsidRPr="00C90A22" w:rsidRDefault="00C90A22" w:rsidP="00C90A22">
                  <w:pPr>
                    <w:pStyle w:val="TAL"/>
                    <w:rPr>
                      <w:rFonts w:eastAsia="Malgun Gothic"/>
                      <w:sz w:val="13"/>
                      <w:szCs w:val="13"/>
                    </w:rPr>
                  </w:pPr>
                  <w:r w:rsidRPr="00C90A22">
                    <w:rPr>
                      <w:rFonts w:eastAsia="Malgun Gothic"/>
                      <w:sz w:val="13"/>
                      <w:szCs w:val="13"/>
                    </w:rPr>
                    <w:t>(g)PTP grandmaster capable</w:t>
                  </w:r>
                </w:p>
              </w:tc>
              <w:tc>
                <w:tcPr>
                  <w:tcW w:w="3828" w:type="dxa"/>
                </w:tcPr>
                <w:p w14:paraId="52D74874" w14:textId="77777777" w:rsidR="00C90A22" w:rsidRPr="00C90A22" w:rsidRDefault="00C90A22" w:rsidP="00C90A22">
                  <w:pPr>
                    <w:pStyle w:val="TAL"/>
                    <w:rPr>
                      <w:rFonts w:eastAsia="Malgun Gothic"/>
                      <w:sz w:val="13"/>
                      <w:szCs w:val="13"/>
                    </w:rPr>
                  </w:pPr>
                  <w:r w:rsidRPr="00C90A22">
                    <w:rPr>
                      <w:rFonts w:eastAsia="Malgun Gothic"/>
                      <w:sz w:val="13"/>
                      <w:szCs w:val="13"/>
                    </w:rPr>
                    <w:t xml:space="preserve">Indicates separately whether User-Plane Node ID supports acting as a </w:t>
                  </w:r>
                  <w:proofErr w:type="spellStart"/>
                  <w:r w:rsidRPr="00C90A22">
                    <w:rPr>
                      <w:rFonts w:eastAsia="Malgun Gothic"/>
                      <w:sz w:val="13"/>
                      <w:szCs w:val="13"/>
                    </w:rPr>
                    <w:t>gPTP</w:t>
                  </w:r>
                  <w:proofErr w:type="spellEnd"/>
                  <w:r w:rsidRPr="00C90A22">
                    <w:rPr>
                      <w:rFonts w:eastAsia="Malgun Gothic"/>
                      <w:sz w:val="13"/>
                      <w:szCs w:val="13"/>
                    </w:rPr>
                    <w:t xml:space="preserve"> and/or PTP grandmaster.</w:t>
                  </w:r>
                </w:p>
              </w:tc>
            </w:tr>
            <w:tr w:rsidR="00C90A22" w:rsidRPr="00BC6720" w14:paraId="52D74878" w14:textId="77777777" w:rsidTr="00C90A22">
              <w:trPr>
                <w:cantSplit/>
                <w:trHeight w:val="477"/>
              </w:trPr>
              <w:tc>
                <w:tcPr>
                  <w:tcW w:w="2320" w:type="dxa"/>
                </w:tcPr>
                <w:p w14:paraId="52D74876" w14:textId="77777777" w:rsidR="00C90A22" w:rsidRPr="00C90A22" w:rsidRDefault="00C90A22" w:rsidP="00C90A22">
                  <w:pPr>
                    <w:pStyle w:val="TAL"/>
                    <w:rPr>
                      <w:rFonts w:eastAsia="Malgun Gothic"/>
                      <w:sz w:val="13"/>
                      <w:szCs w:val="13"/>
                    </w:rPr>
                  </w:pPr>
                  <w:r w:rsidRPr="00C90A22">
                    <w:rPr>
                      <w:rFonts w:eastAsia="Malgun Gothic"/>
                      <w:sz w:val="13"/>
                      <w:szCs w:val="13"/>
                    </w:rPr>
                    <w:t>List of UEs associated with the User-Plane Node ID</w:t>
                  </w:r>
                </w:p>
              </w:tc>
              <w:tc>
                <w:tcPr>
                  <w:tcW w:w="3828" w:type="dxa"/>
                </w:tcPr>
                <w:p w14:paraId="52D74877" w14:textId="77777777" w:rsidR="00C90A22" w:rsidRPr="00C90A22" w:rsidRDefault="00C90A22" w:rsidP="00C90A22">
                  <w:pPr>
                    <w:pStyle w:val="TAL"/>
                    <w:rPr>
                      <w:rFonts w:eastAsia="Malgun Gothic"/>
                      <w:sz w:val="13"/>
                      <w:szCs w:val="13"/>
                    </w:rPr>
                  </w:pPr>
                </w:p>
              </w:tc>
            </w:tr>
            <w:tr w:rsidR="00C90A22" w:rsidRPr="00BC6720" w14:paraId="52D7487A" w14:textId="77777777" w:rsidTr="00C90A22">
              <w:trPr>
                <w:cantSplit/>
                <w:trHeight w:val="159"/>
              </w:trPr>
              <w:tc>
                <w:tcPr>
                  <w:tcW w:w="6148" w:type="dxa"/>
                  <w:gridSpan w:val="2"/>
                </w:tcPr>
                <w:p w14:paraId="52D74879" w14:textId="77777777" w:rsidR="00C90A22" w:rsidRPr="00C90A22" w:rsidRDefault="00C90A22" w:rsidP="00C90A22">
                  <w:pPr>
                    <w:pStyle w:val="TAL"/>
                    <w:rPr>
                      <w:rFonts w:eastAsia="Malgun Gothic"/>
                      <w:b/>
                      <w:bCs/>
                      <w:sz w:val="13"/>
                      <w:szCs w:val="13"/>
                    </w:rPr>
                  </w:pPr>
                  <w:r w:rsidRPr="00C90A22">
                    <w:rPr>
                      <w:rFonts w:eastAsia="Malgun Gothic"/>
                      <w:b/>
                      <w:bCs/>
                      <w:sz w:val="13"/>
                      <w:szCs w:val="13"/>
                    </w:rPr>
                    <w:t>For each UE</w:t>
                  </w:r>
                </w:p>
              </w:tc>
            </w:tr>
            <w:tr w:rsidR="00C90A22" w:rsidRPr="00BC6720" w14:paraId="52D7487D" w14:textId="77777777" w:rsidTr="00C90A22">
              <w:trPr>
                <w:cantSplit/>
                <w:trHeight w:val="159"/>
              </w:trPr>
              <w:tc>
                <w:tcPr>
                  <w:tcW w:w="2320" w:type="dxa"/>
                </w:tcPr>
                <w:p w14:paraId="52D7487B" w14:textId="77777777" w:rsidR="00C90A22" w:rsidRPr="00C90A22" w:rsidRDefault="00C90A22" w:rsidP="00C90A22">
                  <w:pPr>
                    <w:pStyle w:val="TAL"/>
                    <w:rPr>
                      <w:rFonts w:eastAsia="Malgun Gothic"/>
                      <w:sz w:val="13"/>
                      <w:szCs w:val="13"/>
                    </w:rPr>
                  </w:pPr>
                  <w:r w:rsidRPr="00C90A22">
                    <w:rPr>
                      <w:rFonts w:eastAsia="Malgun Gothic"/>
                      <w:sz w:val="13"/>
                      <w:szCs w:val="13"/>
                    </w:rPr>
                    <w:t>UE identity</w:t>
                  </w:r>
                </w:p>
              </w:tc>
              <w:tc>
                <w:tcPr>
                  <w:tcW w:w="3828" w:type="dxa"/>
                </w:tcPr>
                <w:p w14:paraId="52D7487C" w14:textId="77777777" w:rsidR="00C90A22" w:rsidRPr="00C90A22" w:rsidRDefault="00C90A22" w:rsidP="00C90A22">
                  <w:pPr>
                    <w:pStyle w:val="TAL"/>
                    <w:rPr>
                      <w:rFonts w:eastAsia="Malgun Gothic"/>
                      <w:sz w:val="13"/>
                      <w:szCs w:val="13"/>
                    </w:rPr>
                  </w:pPr>
                  <w:r w:rsidRPr="00C90A22">
                    <w:rPr>
                      <w:rFonts w:eastAsia="Malgun Gothic"/>
                      <w:sz w:val="13"/>
                      <w:szCs w:val="13"/>
                    </w:rPr>
                    <w:t>Identifies the UE to which the reported parameters below apply.</w:t>
                  </w:r>
                </w:p>
              </w:tc>
            </w:tr>
            <w:tr w:rsidR="00C90A22" w:rsidRPr="00BC6720" w14:paraId="52D74880" w14:textId="77777777" w:rsidTr="00C90A22">
              <w:trPr>
                <w:cantSplit/>
                <w:trHeight w:val="159"/>
              </w:trPr>
              <w:tc>
                <w:tcPr>
                  <w:tcW w:w="2320" w:type="dxa"/>
                </w:tcPr>
                <w:p w14:paraId="52D7487E" w14:textId="77777777" w:rsidR="00C90A22" w:rsidRPr="00C90A22" w:rsidRDefault="00C90A22" w:rsidP="00C90A22">
                  <w:pPr>
                    <w:pStyle w:val="TAL"/>
                    <w:rPr>
                      <w:rFonts w:eastAsia="Malgun Gothic"/>
                      <w:sz w:val="13"/>
                      <w:szCs w:val="13"/>
                    </w:rPr>
                  </w:pPr>
                  <w:r w:rsidRPr="00C90A22">
                    <w:rPr>
                      <w:rFonts w:eastAsia="Malgun Gothic"/>
                      <w:sz w:val="13"/>
                      <w:szCs w:val="13"/>
                    </w:rPr>
                    <w:t>PTP instance types</w:t>
                  </w:r>
                </w:p>
              </w:tc>
              <w:tc>
                <w:tcPr>
                  <w:tcW w:w="3828" w:type="dxa"/>
                </w:tcPr>
                <w:p w14:paraId="52D7487F" w14:textId="77777777" w:rsidR="00C90A22" w:rsidRPr="00C90A22" w:rsidRDefault="00C90A22" w:rsidP="00C90A22">
                  <w:pPr>
                    <w:pStyle w:val="TAL"/>
                    <w:rPr>
                      <w:rFonts w:eastAsia="Malgun Gothic"/>
                      <w:sz w:val="13"/>
                      <w:szCs w:val="13"/>
                    </w:rPr>
                  </w:pPr>
                  <w:r w:rsidRPr="00C90A22">
                    <w:rPr>
                      <w:rFonts w:eastAsia="Malgun Gothic"/>
                      <w:sz w:val="13"/>
                      <w:szCs w:val="13"/>
                    </w:rPr>
                    <w:t xml:space="preserve"> Supported PTP instance types as described in clause 5.27.1.4 in TS 23.501 [2].</w:t>
                  </w:r>
                </w:p>
              </w:tc>
            </w:tr>
            <w:tr w:rsidR="00C90A22" w:rsidRPr="00BC6720" w14:paraId="52D74883" w14:textId="77777777" w:rsidTr="00C90A22">
              <w:trPr>
                <w:cantSplit/>
                <w:trHeight w:val="159"/>
              </w:trPr>
              <w:tc>
                <w:tcPr>
                  <w:tcW w:w="2320" w:type="dxa"/>
                </w:tcPr>
                <w:p w14:paraId="52D74881" w14:textId="77777777" w:rsidR="00C90A22" w:rsidRPr="00C90A22" w:rsidDel="00635C03" w:rsidRDefault="00C90A22" w:rsidP="00C90A22">
                  <w:pPr>
                    <w:pStyle w:val="TAL"/>
                    <w:rPr>
                      <w:rFonts w:eastAsia="Malgun Gothic"/>
                      <w:sz w:val="13"/>
                      <w:szCs w:val="13"/>
                    </w:rPr>
                  </w:pPr>
                  <w:r w:rsidRPr="00C90A22">
                    <w:rPr>
                      <w:rFonts w:eastAsia="Malgun Gothic"/>
                      <w:sz w:val="13"/>
                      <w:szCs w:val="13"/>
                    </w:rPr>
                    <w:t>Transport protocols</w:t>
                  </w:r>
                </w:p>
              </w:tc>
              <w:tc>
                <w:tcPr>
                  <w:tcW w:w="3828" w:type="dxa"/>
                </w:tcPr>
                <w:p w14:paraId="52D74882" w14:textId="77777777" w:rsidR="00C90A22" w:rsidRPr="00C90A22" w:rsidDel="00635C03" w:rsidRDefault="00C90A22" w:rsidP="00C90A22">
                  <w:pPr>
                    <w:pStyle w:val="TAL"/>
                    <w:rPr>
                      <w:rFonts w:eastAsia="Malgun Gothic"/>
                      <w:sz w:val="13"/>
                      <w:szCs w:val="13"/>
                    </w:rPr>
                  </w:pPr>
                  <w:r w:rsidRPr="00C90A22">
                    <w:rPr>
                      <w:rFonts w:eastAsia="Malgun Gothic"/>
                      <w:sz w:val="13"/>
                      <w:szCs w:val="13"/>
                    </w:rPr>
                    <w:t>Supported transport protocols for PTP as described in clause 5.27.1.4 in TS 23.501 [2].</w:t>
                  </w:r>
                </w:p>
              </w:tc>
            </w:tr>
            <w:tr w:rsidR="00C90A22" w:rsidRPr="00BC6720" w14:paraId="52D74886" w14:textId="77777777" w:rsidTr="00C90A22">
              <w:trPr>
                <w:cantSplit/>
                <w:trHeight w:val="159"/>
              </w:trPr>
              <w:tc>
                <w:tcPr>
                  <w:tcW w:w="2320" w:type="dxa"/>
                </w:tcPr>
                <w:p w14:paraId="52D74884" w14:textId="77777777" w:rsidR="00C90A22" w:rsidRPr="00C90A22" w:rsidRDefault="00C90A22" w:rsidP="00C90A22">
                  <w:pPr>
                    <w:pStyle w:val="TAL"/>
                    <w:rPr>
                      <w:rFonts w:eastAsia="Malgun Gothic"/>
                      <w:sz w:val="13"/>
                      <w:szCs w:val="13"/>
                    </w:rPr>
                  </w:pPr>
                  <w:r w:rsidRPr="00C90A22">
                    <w:rPr>
                      <w:rFonts w:eastAsia="Malgun Gothic"/>
                      <w:sz w:val="13"/>
                      <w:szCs w:val="13"/>
                      <w:lang w:eastAsia="ko-KR"/>
                    </w:rPr>
                    <w:t xml:space="preserve">Supported </w:t>
                  </w:r>
                  <w:r w:rsidRPr="00C90A22">
                    <w:rPr>
                      <w:rFonts w:eastAsia="Malgun Gothic" w:hint="eastAsia"/>
                      <w:sz w:val="13"/>
                      <w:szCs w:val="13"/>
                      <w:lang w:eastAsia="ko-KR"/>
                    </w:rPr>
                    <w:t>PTP P</w:t>
                  </w:r>
                  <w:r w:rsidRPr="00C90A22">
                    <w:rPr>
                      <w:rFonts w:eastAsia="Malgun Gothic"/>
                      <w:sz w:val="13"/>
                      <w:szCs w:val="13"/>
                      <w:lang w:eastAsia="ko-KR"/>
                    </w:rPr>
                    <w:t>rofiles</w:t>
                  </w:r>
                </w:p>
              </w:tc>
              <w:tc>
                <w:tcPr>
                  <w:tcW w:w="3828" w:type="dxa"/>
                </w:tcPr>
                <w:p w14:paraId="52D74885" w14:textId="77777777" w:rsidR="00C90A22" w:rsidRPr="00C90A22" w:rsidRDefault="00C90A22" w:rsidP="00C90A22">
                  <w:pPr>
                    <w:pStyle w:val="TAL"/>
                    <w:rPr>
                      <w:rFonts w:eastAsia="Malgun Gothic"/>
                      <w:sz w:val="13"/>
                      <w:szCs w:val="13"/>
                    </w:rPr>
                  </w:pPr>
                  <w:r w:rsidRPr="00C90A22">
                    <w:rPr>
                      <w:rFonts w:eastAsia="Malgun Gothic"/>
                      <w:sz w:val="13"/>
                      <w:szCs w:val="13"/>
                      <w:lang w:eastAsia="ko-KR"/>
                    </w:rPr>
                    <w:t>I</w:t>
                  </w:r>
                  <w:r w:rsidRPr="00C90A22">
                    <w:rPr>
                      <w:rFonts w:eastAsia="Malgun Gothic" w:hint="eastAsia"/>
                      <w:sz w:val="13"/>
                      <w:szCs w:val="13"/>
                      <w:lang w:eastAsia="ko-KR"/>
                    </w:rPr>
                    <w:t xml:space="preserve">dentifies </w:t>
                  </w:r>
                  <w:r w:rsidRPr="00C90A22">
                    <w:rPr>
                      <w:rFonts w:eastAsia="Malgun Gothic"/>
                      <w:sz w:val="13"/>
                      <w:szCs w:val="13"/>
                      <w:lang w:eastAsia="ko-KR"/>
                    </w:rPr>
                    <w:t>the PTP profiles supported by 5GS for the reported UE.</w:t>
                  </w:r>
                </w:p>
              </w:tc>
            </w:tr>
            <w:tr w:rsidR="00C90A22" w:rsidRPr="00BC6720" w14:paraId="52D74888" w14:textId="77777777" w:rsidTr="00C90A22">
              <w:trPr>
                <w:cantSplit/>
                <w:trHeight w:val="327"/>
              </w:trPr>
              <w:tc>
                <w:tcPr>
                  <w:tcW w:w="6148" w:type="dxa"/>
                  <w:gridSpan w:val="2"/>
                </w:tcPr>
                <w:p w14:paraId="52D74887" w14:textId="77777777" w:rsidR="00C90A22" w:rsidRPr="00C90A22" w:rsidRDefault="00C90A22" w:rsidP="00C90A22">
                  <w:pPr>
                    <w:pStyle w:val="TAN"/>
                    <w:rPr>
                      <w:rFonts w:eastAsia="Malgun Gothic"/>
                      <w:sz w:val="13"/>
                      <w:szCs w:val="13"/>
                    </w:rPr>
                  </w:pPr>
                  <w:r w:rsidRPr="00C90A22">
                    <w:rPr>
                      <w:sz w:val="13"/>
                      <w:szCs w:val="13"/>
                    </w:rPr>
                    <w:t xml:space="preserve">NOTE: </w:t>
                  </w:r>
                  <w:r w:rsidRPr="00C90A22">
                    <w:rPr>
                      <w:sz w:val="13"/>
                      <w:szCs w:val="13"/>
                    </w:rPr>
                    <w:tab/>
                    <w:t xml:space="preserve">This is needed to limit the PTP instance into a single NW-TT. In this way the AF can know </w:t>
                  </w:r>
                  <w:proofErr w:type="gramStart"/>
                  <w:r w:rsidRPr="00C90A22">
                    <w:rPr>
                      <w:sz w:val="13"/>
                      <w:szCs w:val="13"/>
                    </w:rPr>
                    <w:t>e.g.</w:t>
                  </w:r>
                  <w:proofErr w:type="gramEnd"/>
                  <w:r w:rsidRPr="00C90A22">
                    <w:rPr>
                      <w:sz w:val="13"/>
                      <w:szCs w:val="13"/>
                    </w:rPr>
                    <w:t xml:space="preserve"> UE1/UE2/UE3 are served by NW-TT1, UE4/UE5/UE6 are served by NW-TT2. The AF can control the PTP instances per NW-TT.</w:t>
                  </w:r>
                </w:p>
              </w:tc>
            </w:tr>
          </w:tbl>
          <w:p w14:paraId="52D74889" w14:textId="77777777" w:rsidR="003749C7" w:rsidRPr="00311462" w:rsidRDefault="003749C7" w:rsidP="00C90A22">
            <w:pPr>
              <w:pStyle w:val="CRCoverPage"/>
              <w:spacing w:afterLines="50"/>
              <w:ind w:left="102"/>
              <w:rPr>
                <w:noProof/>
                <w:lang w:eastAsia="zh-CN"/>
              </w:rPr>
            </w:pPr>
          </w:p>
        </w:tc>
      </w:tr>
      <w:tr w:rsidR="006F0841" w14:paraId="52D7488D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2D7488B" w14:textId="77777777" w:rsidR="006F0841" w:rsidRDefault="006F0841" w:rsidP="006F084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2D7488C" w14:textId="77777777" w:rsidR="006F0841" w:rsidRPr="00311462" w:rsidRDefault="006F0841" w:rsidP="006F084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F0841" w14:paraId="52D74890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2D7488E" w14:textId="77777777" w:rsidR="006F0841" w:rsidRDefault="006F0841" w:rsidP="006F084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2D7488F" w14:textId="77777777" w:rsidR="00A341C8" w:rsidRDefault="00A341C8" w:rsidP="006D2516">
            <w:pPr>
              <w:pStyle w:val="CRCoverPage"/>
              <w:spacing w:after="0"/>
              <w:ind w:firstLineChars="50" w:firstLine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Restruct the data type</w:t>
            </w:r>
            <w:r w:rsidR="00636FB1">
              <w:rPr>
                <w:noProof/>
                <w:lang w:eastAsia="zh-CN"/>
              </w:rPr>
              <w:t>s</w:t>
            </w:r>
            <w:r>
              <w:rPr>
                <w:noProof/>
                <w:lang w:eastAsia="zh-CN"/>
              </w:rPr>
              <w:t xml:space="preserve"> to align with stage 2 requirement.</w:t>
            </w:r>
          </w:p>
        </w:tc>
      </w:tr>
      <w:tr w:rsidR="006F0841" w14:paraId="52D74893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2D74891" w14:textId="77777777" w:rsidR="006F0841" w:rsidRDefault="006F0841" w:rsidP="006F084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2D74892" w14:textId="77777777" w:rsidR="006F0841" w:rsidRDefault="006F0841" w:rsidP="006F084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F0841" w14:paraId="52D74896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2D74894" w14:textId="77777777" w:rsidR="006F0841" w:rsidRDefault="006F0841" w:rsidP="006F084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2D74895" w14:textId="275A3F4D" w:rsidR="00F23D3F" w:rsidRDefault="00636FB1" w:rsidP="00F23D3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Not aligned with stage 2</w:t>
            </w:r>
            <w:r w:rsidR="00EA6E55">
              <w:rPr>
                <w:noProof/>
                <w:lang w:eastAsia="zh-CN"/>
              </w:rPr>
              <w:t xml:space="preserve"> on </w:t>
            </w:r>
            <w:r w:rsidR="00EA6E55" w:rsidRPr="00EA6E55">
              <w:rPr>
                <w:noProof/>
                <w:lang w:eastAsia="zh-CN"/>
              </w:rPr>
              <w:t>Nnef_TimeSynchronization_CapsNotify operation</w:t>
            </w:r>
            <w:r w:rsidR="00EA6E55">
              <w:rPr>
                <w:noProof/>
                <w:lang w:eastAsia="zh-CN"/>
              </w:rPr>
              <w:t xml:space="preserve"> supporting.</w:t>
            </w:r>
          </w:p>
        </w:tc>
      </w:tr>
      <w:tr w:rsidR="00A452B4" w14:paraId="52D74899" w14:textId="77777777">
        <w:tc>
          <w:tcPr>
            <w:tcW w:w="2694" w:type="dxa"/>
            <w:gridSpan w:val="2"/>
          </w:tcPr>
          <w:p w14:paraId="52D74897" w14:textId="77777777" w:rsidR="00A452B4" w:rsidRDefault="00A452B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2D74898" w14:textId="77777777"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452B4" w14:paraId="52D7489C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D7489A" w14:textId="77777777" w:rsidR="00A452B4" w:rsidRDefault="00474D4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2D7489B" w14:textId="1A8DAE8E" w:rsidR="00A452B4" w:rsidRDefault="006F567F" w:rsidP="00C90A2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4</w:t>
            </w:r>
            <w:r>
              <w:rPr>
                <w:noProof/>
                <w:lang w:eastAsia="zh-CN"/>
              </w:rPr>
              <w:t>.</w:t>
            </w:r>
            <w:r w:rsidR="00C90A22">
              <w:rPr>
                <w:noProof/>
                <w:lang w:eastAsia="zh-CN"/>
              </w:rPr>
              <w:t>4.24.1, 5.15.4.3.3, 5.15,4.3.8, 5.15.4.3.x1(new), A.13</w:t>
            </w:r>
          </w:p>
        </w:tc>
      </w:tr>
      <w:tr w:rsidR="00A452B4" w14:paraId="52D7489F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2D7489D" w14:textId="77777777" w:rsidR="00A452B4" w:rsidRDefault="00A452B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2D7489E" w14:textId="77777777"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452B4" w14:paraId="52D748A5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2D748A0" w14:textId="77777777" w:rsidR="00A452B4" w:rsidRDefault="00A452B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D748A1" w14:textId="77777777" w:rsidR="00A452B4" w:rsidRDefault="00474D4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52D748A2" w14:textId="77777777" w:rsidR="00A452B4" w:rsidRDefault="00474D4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2D748A3" w14:textId="77777777" w:rsidR="00A452B4" w:rsidRDefault="00A452B4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2D748A4" w14:textId="77777777" w:rsidR="00A452B4" w:rsidRDefault="00A452B4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A452B4" w14:paraId="52D748AB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2D748A6" w14:textId="77777777" w:rsidR="00A452B4" w:rsidRDefault="00474D4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2D748A7" w14:textId="77777777" w:rsidR="00A452B4" w:rsidRDefault="00A452B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2D748A8" w14:textId="77777777" w:rsidR="00A452B4" w:rsidRDefault="00474D4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2D748A9" w14:textId="77777777" w:rsidR="00A452B4" w:rsidRDefault="00474D42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2D748AA" w14:textId="77777777" w:rsidR="00A452B4" w:rsidRDefault="00474D4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452B4" w14:paraId="52D748B1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2D748AC" w14:textId="77777777" w:rsidR="00A452B4" w:rsidRDefault="00474D42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2D748AD" w14:textId="77777777" w:rsidR="00A452B4" w:rsidRDefault="00A452B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2D748AE" w14:textId="77777777" w:rsidR="00A452B4" w:rsidRDefault="00474D4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2D748AF" w14:textId="77777777" w:rsidR="00A452B4" w:rsidRDefault="00474D4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2D748B0" w14:textId="77777777" w:rsidR="00A452B4" w:rsidRDefault="00474D4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452B4" w14:paraId="52D748B7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2D748B2" w14:textId="77777777" w:rsidR="00A452B4" w:rsidRDefault="00474D42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2D748B3" w14:textId="77777777" w:rsidR="00A452B4" w:rsidRDefault="00A452B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2D748B4" w14:textId="77777777" w:rsidR="00A452B4" w:rsidRDefault="00474D4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2D748B5" w14:textId="77777777" w:rsidR="00A452B4" w:rsidRDefault="00474D4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2D748B6" w14:textId="77777777" w:rsidR="00A452B4" w:rsidRDefault="00474D4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452B4" w14:paraId="52D748BA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2D748B8" w14:textId="77777777" w:rsidR="00A452B4" w:rsidRDefault="00A452B4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2D748B9" w14:textId="77777777" w:rsidR="00A452B4" w:rsidRDefault="00A452B4">
            <w:pPr>
              <w:pStyle w:val="CRCoverPage"/>
              <w:spacing w:after="0"/>
              <w:rPr>
                <w:noProof/>
              </w:rPr>
            </w:pPr>
          </w:p>
        </w:tc>
      </w:tr>
      <w:tr w:rsidR="00A452B4" w14:paraId="52D748BD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2D748BB" w14:textId="77777777" w:rsidR="00A452B4" w:rsidRDefault="00474D4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2D748BC" w14:textId="43ED42E8" w:rsidR="00A452B4" w:rsidRDefault="00437182" w:rsidP="00177499">
            <w:pPr>
              <w:pStyle w:val="CRCoverPage"/>
              <w:spacing w:after="0"/>
              <w:ind w:left="100"/>
              <w:rPr>
                <w:noProof/>
              </w:rPr>
            </w:pPr>
            <w:r w:rsidRPr="00FB1971">
              <w:rPr>
                <w:noProof/>
                <w:lang w:eastAsia="zh-CN"/>
              </w:rPr>
              <w:t>This CR introduces backward compatible feature to the OpenAPI file</w:t>
            </w:r>
            <w:r w:rsidR="00894B43">
              <w:rPr>
                <w:noProof/>
                <w:lang w:eastAsia="zh-CN"/>
              </w:rPr>
              <w:t xml:space="preserve"> </w:t>
            </w:r>
            <w:r w:rsidR="00894B43" w:rsidRPr="00894B43">
              <w:rPr>
                <w:noProof/>
                <w:lang w:eastAsia="zh-CN"/>
              </w:rPr>
              <w:t>TimeSyncExposure API</w:t>
            </w:r>
            <w:r>
              <w:rPr>
                <w:noProof/>
                <w:lang w:eastAsia="zh-CN"/>
              </w:rPr>
              <w:t>.</w:t>
            </w:r>
          </w:p>
        </w:tc>
      </w:tr>
      <w:tr w:rsidR="00A452B4" w14:paraId="52D748C0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2D748BE" w14:textId="77777777" w:rsidR="00A452B4" w:rsidRDefault="00A452B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2D748BF" w14:textId="77777777" w:rsidR="00A452B4" w:rsidRDefault="00A452B4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A452B4" w14:paraId="52D748C3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D748C1" w14:textId="77777777" w:rsidR="00A452B4" w:rsidRDefault="00474D4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2D748C2" w14:textId="77777777" w:rsidR="00A452B4" w:rsidRDefault="00A452B4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2D748C4" w14:textId="77777777" w:rsidR="00A452B4" w:rsidRDefault="00A452B4">
      <w:pPr>
        <w:pStyle w:val="CRCoverPage"/>
        <w:spacing w:after="0"/>
        <w:rPr>
          <w:noProof/>
          <w:sz w:val="8"/>
          <w:szCs w:val="8"/>
        </w:rPr>
      </w:pPr>
    </w:p>
    <w:p w14:paraId="52D748C5" w14:textId="77777777" w:rsidR="00A452B4" w:rsidRDefault="00A452B4">
      <w:pPr>
        <w:rPr>
          <w:noProof/>
        </w:rPr>
        <w:sectPr w:rsidR="00A452B4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52D748C6" w14:textId="77777777" w:rsidR="005150A9" w:rsidRDefault="005150A9" w:rsidP="005150A9">
      <w:pPr>
        <w:outlineLvl w:val="0"/>
        <w:rPr>
          <w:b/>
          <w:bCs/>
          <w:noProof/>
        </w:rPr>
      </w:pPr>
      <w:r w:rsidRPr="00103680">
        <w:rPr>
          <w:b/>
          <w:bCs/>
          <w:noProof/>
        </w:rPr>
        <w:lastRenderedPageBreak/>
        <w:t>Additional discussion(if needed):</w:t>
      </w:r>
    </w:p>
    <w:p w14:paraId="52D748C7" w14:textId="77777777" w:rsidR="005150A9" w:rsidRDefault="005150A9" w:rsidP="005150A9">
      <w:pPr>
        <w:outlineLvl w:val="0"/>
        <w:rPr>
          <w:b/>
          <w:bCs/>
          <w:noProof/>
          <w:sz w:val="24"/>
          <w:szCs w:val="24"/>
        </w:rPr>
      </w:pPr>
      <w:r w:rsidRPr="00103680">
        <w:rPr>
          <w:b/>
          <w:bCs/>
          <w:noProof/>
          <w:sz w:val="24"/>
          <w:szCs w:val="24"/>
        </w:rPr>
        <w:t>Proposed changes:</w:t>
      </w:r>
    </w:p>
    <w:p w14:paraId="52D748C8" w14:textId="77777777" w:rsidR="003B73D1" w:rsidRPr="00B61815" w:rsidRDefault="003B73D1" w:rsidP="003B73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noProof/>
          <w:color w:val="0000FF"/>
          <w:sz w:val="28"/>
          <w:szCs w:val="28"/>
        </w:rPr>
      </w:pPr>
      <w:r w:rsidRPr="00D96F8C">
        <w:rPr>
          <w:noProof/>
          <w:color w:val="0000FF"/>
          <w:sz w:val="28"/>
          <w:szCs w:val="28"/>
        </w:rPr>
        <w:t xml:space="preserve">*** </w:t>
      </w:r>
      <w:r>
        <w:rPr>
          <w:noProof/>
          <w:color w:val="0000FF"/>
          <w:sz w:val="28"/>
          <w:szCs w:val="28"/>
        </w:rPr>
        <w:t>1st</w:t>
      </w:r>
      <w:r w:rsidRPr="00D96F8C">
        <w:rPr>
          <w:noProof/>
          <w:color w:val="0000FF"/>
          <w:sz w:val="28"/>
          <w:szCs w:val="28"/>
        </w:rPr>
        <w:t xml:space="preserve"> Change ***</w:t>
      </w:r>
    </w:p>
    <w:p w14:paraId="52D74902" w14:textId="77777777" w:rsidR="00172FCC" w:rsidRDefault="00172FCC" w:rsidP="00172FCC">
      <w:pPr>
        <w:pStyle w:val="Heading4"/>
        <w:rPr>
          <w:lang w:eastAsia="zh-CN"/>
        </w:rPr>
      </w:pPr>
      <w:bookmarkStart w:id="2" w:name="_Toc28013326"/>
      <w:bookmarkStart w:id="3" w:name="_Toc36040081"/>
      <w:bookmarkStart w:id="4" w:name="_Toc44692694"/>
      <w:bookmarkStart w:id="5" w:name="_Toc45134155"/>
      <w:bookmarkStart w:id="6" w:name="_Toc49607219"/>
      <w:bookmarkStart w:id="7" w:name="_Toc51763191"/>
      <w:bookmarkStart w:id="8" w:name="_Toc58850086"/>
      <w:bookmarkStart w:id="9" w:name="_Toc59018466"/>
      <w:bookmarkStart w:id="10" w:name="_Toc68169472"/>
      <w:bookmarkStart w:id="11" w:name="_Toc73715918"/>
      <w:r>
        <w:t>4.4.24.1</w:t>
      </w:r>
      <w:r>
        <w:tab/>
        <w:t>Subscription to notification of</w:t>
      </w:r>
      <w:r w:rsidRPr="00BC6720">
        <w:t xml:space="preserve"> Time Synchronization </w:t>
      </w:r>
      <w:proofErr w:type="spellStart"/>
      <w:r>
        <w:t>Capabilites</w:t>
      </w:r>
      <w:proofErr w:type="spellEnd"/>
    </w:p>
    <w:p w14:paraId="52D74903" w14:textId="77777777" w:rsidR="00172FCC" w:rsidRDefault="00172FCC" w:rsidP="00172FCC">
      <w:r>
        <w:t>The procedures are used by the AF to subscribe to notifications and to explicitly cancel a previous subscription for UE availability for the time synchronization service via the NEF.</w:t>
      </w:r>
    </w:p>
    <w:p w14:paraId="52D74904" w14:textId="77777777" w:rsidR="00172FCC" w:rsidRDefault="00172FCC" w:rsidP="00172FCC">
      <w:pPr>
        <w:rPr>
          <w:lang w:eastAsia="zh-CN"/>
        </w:rPr>
      </w:pPr>
      <w:proofErr w:type="gramStart"/>
      <w:r>
        <w:t>In order to</w:t>
      </w:r>
      <w:proofErr w:type="gramEnd"/>
      <w:r>
        <w:t xml:space="preserve"> subscribe to the notification for UE availability for the time synchronization </w:t>
      </w:r>
      <w:r>
        <w:rPr>
          <w:noProof/>
        </w:rPr>
        <w:t>service</w:t>
      </w:r>
      <w:r>
        <w:t xml:space="preserve">, the AF shall send an HTTP POST </w:t>
      </w:r>
      <w:proofErr w:type="spellStart"/>
      <w:r>
        <w:t>rmessage</w:t>
      </w:r>
      <w:proofErr w:type="spellEnd"/>
      <w:r>
        <w:t xml:space="preserve"> to the NEF to the customized operation URI "{</w:t>
      </w:r>
      <w:proofErr w:type="spellStart"/>
      <w:r>
        <w:t>apiRoot</w:t>
      </w:r>
      <w:proofErr w:type="spellEnd"/>
      <w:r>
        <w:t>}/</w:t>
      </w:r>
      <w:r>
        <w:rPr>
          <w:rFonts w:hint="eastAsia"/>
        </w:rPr>
        <w:t>3gpp-</w:t>
      </w:r>
      <w:r>
        <w:t>time-sync</w:t>
      </w:r>
      <w:r>
        <w:rPr>
          <w:rFonts w:hint="eastAsia"/>
        </w:rPr>
        <w:t>/v1/</w:t>
      </w:r>
      <w:r>
        <w:rPr>
          <w:lang w:eastAsia="zh-CN"/>
        </w:rPr>
        <w:t>{</w:t>
      </w:r>
      <w:proofErr w:type="spellStart"/>
      <w:r>
        <w:rPr>
          <w:lang w:eastAsia="zh-CN"/>
        </w:rPr>
        <w:t>afId</w:t>
      </w:r>
      <w:proofErr w:type="spellEnd"/>
      <w:r>
        <w:rPr>
          <w:lang w:eastAsia="zh-CN"/>
        </w:rPr>
        <w:t>}/</w:t>
      </w:r>
      <w:r>
        <w:t>subscriptions". T</w:t>
      </w:r>
      <w:r>
        <w:rPr>
          <w:lang w:eastAsia="zh-CN"/>
        </w:rPr>
        <w:t xml:space="preserve">he HTTP POST message shall include the </w:t>
      </w:r>
      <w:proofErr w:type="spellStart"/>
      <w:r>
        <w:rPr>
          <w:lang w:eastAsia="zh-CN"/>
        </w:rPr>
        <w:t>TimeSyncExposure</w:t>
      </w:r>
      <w:r>
        <w:rPr>
          <w:rFonts w:hint="eastAsia"/>
          <w:lang w:eastAsia="zh-CN"/>
        </w:rPr>
        <w:t>Sub</w:t>
      </w:r>
      <w:r>
        <w:rPr>
          <w:lang w:eastAsia="zh-CN"/>
        </w:rPr>
        <w:t>sc</w:t>
      </w:r>
      <w:proofErr w:type="spellEnd"/>
      <w:r>
        <w:rPr>
          <w:lang w:eastAsia="zh-CN"/>
        </w:rPr>
        <w:t xml:space="preserve"> data structure as request body. The </w:t>
      </w:r>
      <w:proofErr w:type="spellStart"/>
      <w:r>
        <w:rPr>
          <w:lang w:eastAsia="zh-CN"/>
        </w:rPr>
        <w:t>TimeSyncExposure</w:t>
      </w:r>
      <w:r>
        <w:rPr>
          <w:rFonts w:hint="eastAsia"/>
          <w:lang w:eastAsia="zh-CN"/>
        </w:rPr>
        <w:t>Sub</w:t>
      </w:r>
      <w:r>
        <w:rPr>
          <w:lang w:eastAsia="zh-CN"/>
        </w:rPr>
        <w:t>sc</w:t>
      </w:r>
      <w:proofErr w:type="spellEnd"/>
      <w:r>
        <w:rPr>
          <w:lang w:eastAsia="zh-CN"/>
        </w:rPr>
        <w:t xml:space="preserve"> data structure shall include:</w:t>
      </w:r>
    </w:p>
    <w:p w14:paraId="52D74905" w14:textId="77777777" w:rsidR="00172FCC" w:rsidRPr="00172FCC" w:rsidRDefault="00172FCC" w:rsidP="00172FCC">
      <w:pPr>
        <w:pStyle w:val="B10"/>
        <w:rPr>
          <w:rFonts w:eastAsia="SimSun"/>
          <w:noProof/>
        </w:rPr>
      </w:pPr>
      <w:r w:rsidRPr="00172FCC">
        <w:rPr>
          <w:rFonts w:eastAsia="SimSun"/>
          <w:noProof/>
        </w:rPr>
        <w:t>-</w:t>
      </w:r>
      <w:r w:rsidRPr="00172FCC">
        <w:rPr>
          <w:rFonts w:eastAsia="SimSun"/>
          <w:noProof/>
        </w:rPr>
        <w:tab/>
        <w:t>one of the indication of the UEs to which the time synchronization capabilities is requested via:</w:t>
      </w:r>
    </w:p>
    <w:p w14:paraId="52D74906" w14:textId="77777777" w:rsidR="00172FCC" w:rsidRDefault="00172FCC" w:rsidP="00172FCC">
      <w:pPr>
        <w:pStyle w:val="B2"/>
        <w:rPr>
          <w:noProof/>
        </w:rPr>
      </w:pPr>
      <w:r>
        <w:rPr>
          <w:noProof/>
        </w:rPr>
        <w:t>-</w:t>
      </w:r>
      <w:r>
        <w:rPr>
          <w:noProof/>
        </w:rPr>
        <w:tab/>
        <w:t>identification of a list of individual UEs within a "gpsis" attribute;</w:t>
      </w:r>
    </w:p>
    <w:p w14:paraId="52D74907" w14:textId="77777777" w:rsidR="00172FCC" w:rsidRDefault="00172FCC" w:rsidP="00172FCC">
      <w:pPr>
        <w:pStyle w:val="B2"/>
        <w:rPr>
          <w:noProof/>
        </w:rPr>
      </w:pPr>
      <w:r>
        <w:rPr>
          <w:noProof/>
        </w:rPr>
        <w:t>-</w:t>
      </w:r>
      <w:r>
        <w:rPr>
          <w:noProof/>
        </w:rPr>
        <w:tab/>
        <w:t>indication of any UE within the "anyUeInd" attribute if DNN and S-NSSAI are provisioned; or</w:t>
      </w:r>
    </w:p>
    <w:p w14:paraId="52D74908" w14:textId="77777777" w:rsidR="00172FCC" w:rsidRDefault="00172FCC" w:rsidP="00172FCC">
      <w:pPr>
        <w:pStyle w:val="B2"/>
        <w:rPr>
          <w:noProof/>
        </w:rPr>
      </w:pPr>
      <w:r>
        <w:rPr>
          <w:noProof/>
        </w:rPr>
        <w:t>-</w:t>
      </w:r>
      <w:r>
        <w:rPr>
          <w:noProof/>
        </w:rPr>
        <w:tab/>
        <w:t>identification of a group of UE(s) via a "exterGroupId" attribute.</w:t>
      </w:r>
    </w:p>
    <w:p w14:paraId="52D74909" w14:textId="77777777" w:rsidR="00172FCC" w:rsidRDefault="00172FCC" w:rsidP="00172FCC">
      <w:pPr>
        <w:pStyle w:val="B10"/>
        <w:rPr>
          <w:noProof/>
        </w:rPr>
      </w:pPr>
      <w:r>
        <w:rPr>
          <w:noProof/>
        </w:rPr>
        <w:t>-</w:t>
      </w:r>
      <w:r>
        <w:rPr>
          <w:noProof/>
        </w:rPr>
        <w:tab/>
        <w:t>subscription to event(s) notification as "evSubsc" attribute;</w:t>
      </w:r>
    </w:p>
    <w:p w14:paraId="52D7490A" w14:textId="77777777" w:rsidR="00172FCC" w:rsidRDefault="00172FCC" w:rsidP="00172FCC">
      <w:pPr>
        <w:pStyle w:val="B10"/>
        <w:rPr>
          <w:noProof/>
        </w:rPr>
      </w:pPr>
      <w:r>
        <w:rPr>
          <w:noProof/>
        </w:rPr>
        <w:t>-</w:t>
      </w:r>
      <w:r>
        <w:rPr>
          <w:noProof/>
        </w:rPr>
        <w:tab/>
        <w:t>notification URI within the "subsNotifUri" attribute;</w:t>
      </w:r>
    </w:p>
    <w:p w14:paraId="52D7490B" w14:textId="77777777" w:rsidR="00172FCC" w:rsidRDefault="00172FCC" w:rsidP="00172FCC">
      <w:pPr>
        <w:pStyle w:val="B10"/>
        <w:rPr>
          <w:noProof/>
        </w:rPr>
      </w:pPr>
      <w:r>
        <w:rPr>
          <w:noProof/>
        </w:rPr>
        <w:t>-</w:t>
      </w:r>
      <w:r>
        <w:rPr>
          <w:noProof/>
        </w:rPr>
        <w:tab/>
        <w:t>notification correlation Id within the "subsNotifId" attribute;</w:t>
      </w:r>
    </w:p>
    <w:p w14:paraId="52D7490C" w14:textId="77777777" w:rsidR="00172FCC" w:rsidRDefault="00172FCC" w:rsidP="00172FCC">
      <w:pPr>
        <w:rPr>
          <w:noProof/>
        </w:rPr>
      </w:pPr>
      <w:r>
        <w:rPr>
          <w:noProof/>
        </w:rPr>
        <w:t>and may include:</w:t>
      </w:r>
    </w:p>
    <w:p w14:paraId="52D7490D" w14:textId="77777777" w:rsidR="00172FCC" w:rsidRDefault="00172FCC" w:rsidP="00172FCC">
      <w:pPr>
        <w:pStyle w:val="B10"/>
        <w:numPr>
          <w:ilvl w:val="0"/>
          <w:numId w:val="49"/>
        </w:numPr>
        <w:rPr>
          <w:noProof/>
          <w:lang w:eastAsia="zh-CN"/>
        </w:rPr>
      </w:pPr>
      <w:r>
        <w:rPr>
          <w:noProof/>
          <w:lang w:eastAsia="zh-CN"/>
        </w:rPr>
        <w:t>either the DNN within the "dnn" attribute and the "snssai" attribute or the AF Service Identifier within the "afServiceId" attribute;</w:t>
      </w:r>
    </w:p>
    <w:p w14:paraId="52D7490E" w14:textId="77777777" w:rsidR="00172FCC" w:rsidRDefault="00172FCC" w:rsidP="00172FCC">
      <w:pPr>
        <w:pStyle w:val="B10"/>
        <w:numPr>
          <w:ilvl w:val="0"/>
          <w:numId w:val="49"/>
        </w:numPr>
        <w:rPr>
          <w:noProof/>
          <w:lang w:eastAsia="zh-CN"/>
        </w:rPr>
      </w:pPr>
      <w:r>
        <w:rPr>
          <w:noProof/>
          <w:lang w:eastAsia="zh-CN"/>
        </w:rPr>
        <w:t>notification methods within the "notifMethods" attribute</w:t>
      </w:r>
    </w:p>
    <w:p w14:paraId="52D7490F" w14:textId="77777777" w:rsidR="00172FCC" w:rsidRDefault="00172FCC" w:rsidP="00172FCC">
      <w:pPr>
        <w:pStyle w:val="B10"/>
        <w:numPr>
          <w:ilvl w:val="0"/>
          <w:numId w:val="49"/>
        </w:numPr>
        <w:rPr>
          <w:noProof/>
          <w:lang w:eastAsia="zh-CN"/>
        </w:rPr>
      </w:pPr>
      <w:r>
        <w:rPr>
          <w:noProof/>
          <w:lang w:eastAsia="zh-CN"/>
        </w:rPr>
        <w:t>maximum number of reports within the "maxReportNbr" attribute;</w:t>
      </w:r>
    </w:p>
    <w:p w14:paraId="52D74910" w14:textId="77777777" w:rsidR="00172FCC" w:rsidRDefault="00172FCC" w:rsidP="00172FCC">
      <w:pPr>
        <w:pStyle w:val="B10"/>
        <w:numPr>
          <w:ilvl w:val="0"/>
          <w:numId w:val="49"/>
        </w:numPr>
        <w:rPr>
          <w:noProof/>
          <w:lang w:eastAsia="zh-CN"/>
        </w:rPr>
      </w:pPr>
      <w:r>
        <w:rPr>
          <w:noProof/>
          <w:lang w:eastAsia="zh-CN"/>
        </w:rPr>
        <w:t>expiry time within the "expiry" attribute; and</w:t>
      </w:r>
    </w:p>
    <w:p w14:paraId="52D74911" w14:textId="77777777" w:rsidR="00172FCC" w:rsidRDefault="00172FCC" w:rsidP="00172FCC">
      <w:pPr>
        <w:pStyle w:val="B10"/>
        <w:numPr>
          <w:ilvl w:val="0"/>
          <w:numId w:val="49"/>
        </w:numPr>
        <w:rPr>
          <w:noProof/>
          <w:lang w:eastAsia="zh-CN"/>
        </w:rPr>
      </w:pPr>
      <w:r>
        <w:rPr>
          <w:noProof/>
          <w:lang w:eastAsia="zh-CN"/>
        </w:rPr>
        <w:t>report period within the "repPeriod" attribute.</w:t>
      </w:r>
    </w:p>
    <w:p w14:paraId="52D74912" w14:textId="77777777" w:rsidR="00172FCC" w:rsidRPr="00D74675" w:rsidRDefault="00172FCC" w:rsidP="00172FCC">
      <w:proofErr w:type="gramStart"/>
      <w:r>
        <w:rPr>
          <w:lang w:eastAsia="zh-CN"/>
        </w:rPr>
        <w:t>In order to</w:t>
      </w:r>
      <w:proofErr w:type="gramEnd"/>
      <w:r>
        <w:rPr>
          <w:lang w:eastAsia="zh-CN"/>
        </w:rPr>
        <w:t xml:space="preserve"> delete an existing subscription, t</w:t>
      </w:r>
      <w:r>
        <w:rPr>
          <w:rFonts w:hint="eastAsia"/>
          <w:lang w:eastAsia="zh-CN"/>
        </w:rPr>
        <w:t xml:space="preserve">he </w:t>
      </w:r>
      <w:r>
        <w:rPr>
          <w:lang w:eastAsia="zh-CN"/>
        </w:rPr>
        <w:t>AF shall</w:t>
      </w:r>
      <w:r>
        <w:rPr>
          <w:rFonts w:hint="eastAsia"/>
          <w:lang w:eastAsia="zh-CN"/>
        </w:rPr>
        <w:t xml:space="preserve"> send an HTTP DELETE </w:t>
      </w:r>
      <w:r>
        <w:rPr>
          <w:lang w:eastAsia="zh-CN"/>
        </w:rPr>
        <w:t>message to the NEF targeting the resource "</w:t>
      </w:r>
      <w:r>
        <w:rPr>
          <w:rFonts w:hint="eastAsia"/>
          <w:lang w:eastAsia="zh-CN"/>
        </w:rPr>
        <w:t xml:space="preserve">Individual </w:t>
      </w:r>
      <w:r>
        <w:rPr>
          <w:lang w:eastAsia="zh-CN"/>
        </w:rPr>
        <w:t>Time Synchronization</w:t>
      </w:r>
      <w:r>
        <w:t xml:space="preserve"> Exposure Subscription</w:t>
      </w:r>
      <w:r>
        <w:rPr>
          <w:lang w:eastAsia="zh-CN"/>
        </w:rPr>
        <w:t>".</w:t>
      </w:r>
    </w:p>
    <w:p w14:paraId="52D74913" w14:textId="77777777" w:rsidR="00172FCC" w:rsidRDefault="00172FCC" w:rsidP="00172FCC">
      <w:r>
        <w:t xml:space="preserve">Upon the reception of an HTTP POST request, </w:t>
      </w:r>
      <w:r>
        <w:rPr>
          <w:lang w:eastAsia="zh-CN"/>
        </w:rPr>
        <w:t xml:space="preserve">if the AF is authorized, </w:t>
      </w:r>
      <w:r>
        <w:t xml:space="preserve">the NEF shall interact with the UDM by using </w:t>
      </w:r>
      <w:proofErr w:type="spellStart"/>
      <w:r>
        <w:t>Nudm_SubscriberDataManagement</w:t>
      </w:r>
      <w:proofErr w:type="spellEnd"/>
      <w:r>
        <w:t xml:space="preserve"> service as defined in 3GPP TS 29.503 [17] to translate the GPSI or external group identifier into the corresponding SUPI or internal group identifier. Then the NEF selects a TSCTSF and invokes the </w:t>
      </w:r>
      <w:proofErr w:type="spellStart"/>
      <w:r>
        <w:t>Ntsctsf_TimeSynchronization_CapsSubscribe</w:t>
      </w:r>
      <w:proofErr w:type="spellEnd"/>
      <w:r>
        <w:t xml:space="preserve"> request service operation to the selected TSCTSF. </w:t>
      </w:r>
      <w:r>
        <w:rPr>
          <w:lang w:eastAsia="zh-CN"/>
        </w:rPr>
        <w:t xml:space="preserve">If the NEF receives an error code from the </w:t>
      </w:r>
      <w:r>
        <w:t>TSCTSF</w:t>
      </w:r>
      <w:r>
        <w:rPr>
          <w:lang w:eastAsia="zh-CN"/>
        </w:rPr>
        <w:t>, the NEF</w:t>
      </w:r>
      <w:r>
        <w:t xml:space="preserve"> shall not create or delete the resource and</w:t>
      </w:r>
      <w:r>
        <w:rPr>
          <w:lang w:eastAsia="zh-CN"/>
        </w:rPr>
        <w:t xml:space="preserve"> </w:t>
      </w:r>
      <w:r>
        <w:t>shall respond to the AF with a proper error status code.</w:t>
      </w:r>
    </w:p>
    <w:p w14:paraId="52D74914" w14:textId="77777777" w:rsidR="00172FCC" w:rsidRDefault="00172FCC" w:rsidP="00172FCC">
      <w:pPr>
        <w:rPr>
          <w:noProof/>
        </w:rPr>
      </w:pPr>
      <w:r>
        <w:t xml:space="preserve">After receiving a successful response from the TSCTSF, </w:t>
      </w:r>
      <w:r>
        <w:rPr>
          <w:lang w:eastAsia="zh-CN"/>
        </w:rPr>
        <w:t xml:space="preserve">the NEF </w:t>
      </w:r>
      <w:r>
        <w:t>shall,</w:t>
      </w:r>
    </w:p>
    <w:p w14:paraId="52D74915" w14:textId="77777777" w:rsidR="00172FCC" w:rsidRDefault="00172FCC" w:rsidP="00172FCC">
      <w:pPr>
        <w:pStyle w:val="B10"/>
      </w:pPr>
      <w:r>
        <w:t>-</w:t>
      </w:r>
      <w:r>
        <w:tab/>
      </w:r>
      <w:r>
        <w:rPr>
          <w:lang w:eastAsia="zh-CN"/>
        </w:rPr>
        <w:t>for an HTTP POST request, create an "</w:t>
      </w:r>
      <w:r>
        <w:rPr>
          <w:rFonts w:hint="eastAsia"/>
          <w:lang w:eastAsia="zh-CN"/>
        </w:rPr>
        <w:t xml:space="preserve">Individual </w:t>
      </w:r>
      <w:r>
        <w:rPr>
          <w:lang w:eastAsia="zh-CN"/>
        </w:rPr>
        <w:t>Time Synchronization</w:t>
      </w:r>
      <w:r>
        <w:t xml:space="preserve"> Exposure Subscription</w:t>
      </w:r>
      <w:r>
        <w:rPr>
          <w:lang w:eastAsia="zh-CN"/>
        </w:rPr>
        <w:t>"</w:t>
      </w:r>
      <w:r>
        <w:t xml:space="preserve"> </w:t>
      </w:r>
      <w:r>
        <w:rPr>
          <w:lang w:eastAsia="zh-CN"/>
        </w:rPr>
        <w:t>resource which represents the time synchronization</w:t>
      </w:r>
      <w:r>
        <w:t xml:space="preserve"> exposure subscription</w:t>
      </w:r>
      <w:r>
        <w:rPr>
          <w:lang w:eastAsia="zh-CN"/>
        </w:rPr>
        <w:t xml:space="preserve"> request, addressed by a URI that contains the AF Identifier and a NEF-created configuration identifier, and shall respond to the AF </w:t>
      </w:r>
      <w:r>
        <w:t xml:space="preserve">with a 201 </w:t>
      </w:r>
      <w:r>
        <w:rPr>
          <w:rFonts w:hint="eastAsia"/>
          <w:lang w:eastAsia="zh-CN"/>
        </w:rPr>
        <w:t>Created</w:t>
      </w:r>
      <w:r>
        <w:t xml:space="preserve"> status code</w:t>
      </w:r>
      <w:r>
        <w:rPr>
          <w:rFonts w:hint="eastAsia"/>
          <w:lang w:eastAsia="zh-CN"/>
        </w:rPr>
        <w:t xml:space="preserve">, </w:t>
      </w:r>
      <w:r>
        <w:t>including</w:t>
      </w:r>
      <w:r>
        <w:rPr>
          <w:rFonts w:hint="eastAsia"/>
          <w:lang w:eastAsia="zh-CN"/>
        </w:rPr>
        <w:t xml:space="preserve"> </w:t>
      </w:r>
      <w:r>
        <w:t>a Location header field containing the URI for the created resource</w:t>
      </w:r>
      <w:r>
        <w:rPr>
          <w:rFonts w:hint="eastAsia"/>
          <w:lang w:eastAsia="zh-CN"/>
        </w:rPr>
        <w:t>.</w:t>
      </w:r>
      <w:r>
        <w:rPr>
          <w:lang w:eastAsia="zh-CN"/>
        </w:rPr>
        <w:t xml:space="preserve"> </w:t>
      </w:r>
      <w:r>
        <w:t xml:space="preserve">The </w:t>
      </w:r>
      <w:r>
        <w:rPr>
          <w:lang w:eastAsia="zh-CN"/>
        </w:rPr>
        <w:t>AF</w:t>
      </w:r>
      <w:r>
        <w:t xml:space="preserve"> shall use the </w:t>
      </w:r>
      <w:r>
        <w:rPr>
          <w:rFonts w:hint="eastAsia"/>
          <w:lang w:eastAsia="zh-CN"/>
        </w:rPr>
        <w:t>URI</w:t>
      </w:r>
      <w:r>
        <w:t xml:space="preserve"> received </w:t>
      </w:r>
      <w:r>
        <w:rPr>
          <w:rFonts w:hint="eastAsia"/>
          <w:lang w:eastAsia="zh-CN"/>
        </w:rPr>
        <w:t>in the Location header</w:t>
      </w:r>
      <w:r>
        <w:t xml:space="preserve"> in subsequent requests to the </w:t>
      </w:r>
      <w:r>
        <w:rPr>
          <w:lang w:eastAsia="zh-CN"/>
        </w:rPr>
        <w:t>N</w:t>
      </w:r>
      <w:r>
        <w:rPr>
          <w:rFonts w:hint="eastAsia"/>
          <w:lang w:eastAsia="zh-CN"/>
        </w:rPr>
        <w:t xml:space="preserve">EF </w:t>
      </w:r>
      <w:r>
        <w:t>to refer to this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Time Synchronization</w:t>
      </w:r>
      <w:r>
        <w:t xml:space="preserve"> Exposure Subscription.</w:t>
      </w:r>
    </w:p>
    <w:p w14:paraId="52D74916" w14:textId="486E4F42" w:rsidR="00172FCC" w:rsidRPr="007D5C96" w:rsidRDefault="00172FCC" w:rsidP="00172FCC">
      <w:pPr>
        <w:pStyle w:val="B10"/>
      </w:pPr>
      <w:r>
        <w:t>-</w:t>
      </w:r>
      <w:r>
        <w:tab/>
        <w:t>w</w:t>
      </w:r>
      <w:r w:rsidRPr="007D5C96">
        <w:t xml:space="preserve">hen the NEF receives the notification of the time synchronization </w:t>
      </w:r>
      <w:r>
        <w:t>capability for a list of UE</w:t>
      </w:r>
      <w:ins w:id="12" w:author="Huawei" w:date="2021-09-15T16:49:00Z">
        <w:r w:rsidR="0039307E">
          <w:t>(</w:t>
        </w:r>
      </w:ins>
      <w:r>
        <w:t>s</w:t>
      </w:r>
      <w:ins w:id="13" w:author="Huawei" w:date="2021-09-15T16:49:00Z">
        <w:r w:rsidR="0039307E">
          <w:t>)</w:t>
        </w:r>
      </w:ins>
      <w:r>
        <w:t xml:space="preserve"> </w:t>
      </w:r>
      <w:r w:rsidRPr="007D5C96">
        <w:t xml:space="preserve">from the TSCSF by </w:t>
      </w:r>
      <w:proofErr w:type="spellStart"/>
      <w:r w:rsidRPr="007D5C96">
        <w:t>Ntsctsf_TimeSynchronization_C</w:t>
      </w:r>
      <w:r>
        <w:t>aps</w:t>
      </w:r>
      <w:r w:rsidRPr="007D5C96">
        <w:t>Notify</w:t>
      </w:r>
      <w:proofErr w:type="spellEnd"/>
      <w:r w:rsidRPr="007D5C96">
        <w:t xml:space="preserve"> service operation defined in 3GPP TS 29.</w:t>
      </w:r>
      <w:r w:rsidR="006D2516">
        <w:t>565</w:t>
      </w:r>
      <w:r w:rsidR="006D2516" w:rsidRPr="007D5C96">
        <w:t> </w:t>
      </w:r>
      <w:r w:rsidRPr="007D5C96">
        <w:t>[</w:t>
      </w:r>
      <w:r>
        <w:t>50</w:t>
      </w:r>
      <w:r w:rsidRPr="007D5C96">
        <w:t xml:space="preserve">], the NEF shall provide a notification to AF by sending HTTP POST message that include the </w:t>
      </w:r>
      <w:proofErr w:type="spellStart"/>
      <w:r w:rsidRPr="00634752">
        <w:t>TimeSyncExposureSubsNotif</w:t>
      </w:r>
      <w:proofErr w:type="spellEnd"/>
      <w:r w:rsidRPr="007D5C96">
        <w:t xml:space="preserve"> </w:t>
      </w:r>
      <w:r w:rsidRPr="007D5C96">
        <w:lastRenderedPageBreak/>
        <w:t>data structure in the request body. Upon receipt of the notification, the AF shall respond with a "204 No Content" status code to confirm the received notification.</w:t>
      </w:r>
    </w:p>
    <w:p w14:paraId="52D74917" w14:textId="77777777" w:rsidR="006F567F" w:rsidRPr="00172FCC" w:rsidRDefault="00172FCC" w:rsidP="00172FCC">
      <w:pPr>
        <w:pStyle w:val="B10"/>
      </w:pPr>
      <w:r>
        <w:t>-</w:t>
      </w:r>
      <w:r>
        <w:tab/>
        <w:t xml:space="preserve">for an HTTP DELETE request, </w:t>
      </w:r>
      <w:r>
        <w:rPr>
          <w:rFonts w:hint="eastAsia"/>
        </w:rPr>
        <w:t>remove all</w:t>
      </w:r>
      <w:r>
        <w:t xml:space="preserve"> properties</w:t>
      </w:r>
      <w:r>
        <w:rPr>
          <w:rFonts w:hint="eastAsia"/>
        </w:rPr>
        <w:t xml:space="preserve"> </w:t>
      </w:r>
      <w:r>
        <w:t xml:space="preserve">of the </w:t>
      </w:r>
      <w:proofErr w:type="gramStart"/>
      <w:r>
        <w:t>resource</w:t>
      </w:r>
      <w:proofErr w:type="gramEnd"/>
      <w:r>
        <w:t xml:space="preserve"> and delete the corresponding active "</w:t>
      </w:r>
      <w:r>
        <w:rPr>
          <w:rFonts w:hint="eastAsia"/>
        </w:rPr>
        <w:t xml:space="preserve">Individual </w:t>
      </w:r>
      <w:r>
        <w:t>Time Synchronization Exposure Subscription" resource, then respond to the AF with a 204 No Content status code.</w:t>
      </w:r>
    </w:p>
    <w:p w14:paraId="52D74918" w14:textId="77777777" w:rsidR="00412BAB" w:rsidRPr="00D96F8C" w:rsidRDefault="00412BAB" w:rsidP="00412B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noProof/>
          <w:color w:val="0000FF"/>
          <w:sz w:val="28"/>
          <w:szCs w:val="28"/>
        </w:rPr>
      </w:pPr>
      <w:r w:rsidRPr="00D96F8C">
        <w:rPr>
          <w:noProof/>
          <w:color w:val="0000FF"/>
          <w:sz w:val="28"/>
          <w:szCs w:val="28"/>
        </w:rPr>
        <w:t xml:space="preserve">*** </w:t>
      </w:r>
      <w:r>
        <w:rPr>
          <w:noProof/>
          <w:color w:val="0000FF"/>
          <w:sz w:val="28"/>
          <w:szCs w:val="28"/>
        </w:rPr>
        <w:t>Next change</w:t>
      </w:r>
      <w:r w:rsidRPr="00D96F8C">
        <w:rPr>
          <w:noProof/>
          <w:color w:val="0000FF"/>
          <w:sz w:val="28"/>
          <w:szCs w:val="28"/>
        </w:rPr>
        <w:t xml:space="preserve"> ***</w:t>
      </w:r>
    </w:p>
    <w:p w14:paraId="52D74919" w14:textId="77777777" w:rsidR="00EB4054" w:rsidRDefault="00EB4054" w:rsidP="00EB4054">
      <w:pPr>
        <w:pStyle w:val="Heading5"/>
      </w:pPr>
      <w:bookmarkStart w:id="14" w:name="_Toc28011587"/>
      <w:bookmarkStart w:id="15" w:name="_Toc34210703"/>
      <w:bookmarkStart w:id="16" w:name="_Toc36037728"/>
      <w:bookmarkStart w:id="17" w:name="_Toc39063162"/>
      <w:bookmarkStart w:id="18" w:name="_Toc43298220"/>
      <w:bookmarkStart w:id="19" w:name="_Toc45132997"/>
      <w:bookmarkStart w:id="20" w:name="_Toc49935464"/>
      <w:bookmarkStart w:id="21" w:name="_Toc50023810"/>
      <w:bookmarkStart w:id="22" w:name="_Toc51761300"/>
      <w:bookmarkStart w:id="23" w:name="_Toc56672230"/>
      <w:bookmarkStart w:id="24" w:name="_Toc66277788"/>
      <w:bookmarkStart w:id="25" w:name="_Toc68166470"/>
      <w:bookmarkStart w:id="26" w:name="_Toc73716345"/>
      <w:bookmarkStart w:id="27" w:name="_Toc73716346"/>
      <w:bookmarkStart w:id="28" w:name="_Toc28012332"/>
      <w:bookmarkStart w:id="29" w:name="_Toc36038275"/>
      <w:bookmarkStart w:id="30" w:name="_Toc45133540"/>
      <w:bookmarkStart w:id="31" w:name="_Toc51762294"/>
      <w:bookmarkStart w:id="32" w:name="_Toc59016865"/>
      <w:bookmarkStart w:id="33" w:name="_Toc68168030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r>
        <w:t>5.15.4.3.3</w:t>
      </w:r>
      <w:r>
        <w:tab/>
        <w:t xml:space="preserve">Type: </w:t>
      </w:r>
      <w:r>
        <w:rPr>
          <w:noProof/>
        </w:rPr>
        <w:t>TimeSyncCapability</w:t>
      </w:r>
    </w:p>
    <w:p w14:paraId="52D7491A" w14:textId="77777777" w:rsidR="00EB4054" w:rsidRDefault="00EB4054" w:rsidP="00EB4054">
      <w:pPr>
        <w:pStyle w:val="TH"/>
      </w:pPr>
      <w:r>
        <w:rPr>
          <w:noProof/>
        </w:rPr>
        <w:t>Table </w:t>
      </w:r>
      <w:r>
        <w:t xml:space="preserve">5.15.4.3.3-1: </w:t>
      </w:r>
      <w:r>
        <w:rPr>
          <w:noProof/>
        </w:rPr>
        <w:t>Definition of type TimeSyncCapability</w:t>
      </w:r>
    </w:p>
    <w:tbl>
      <w:tblPr>
        <w:tblW w:w="97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486"/>
        <w:gridCol w:w="2033"/>
        <w:gridCol w:w="425"/>
        <w:gridCol w:w="1086"/>
        <w:gridCol w:w="2693"/>
        <w:gridCol w:w="2054"/>
      </w:tblGrid>
      <w:tr w:rsidR="00EB4054" w14:paraId="52D74921" w14:textId="77777777" w:rsidTr="00112903">
        <w:trPr>
          <w:jc w:val="center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2D7491B" w14:textId="77777777" w:rsidR="00EB4054" w:rsidRDefault="00EB4054" w:rsidP="00112903">
            <w:pPr>
              <w:pStyle w:val="TAH"/>
            </w:pPr>
            <w:r>
              <w:t>Attribute name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2D7491C" w14:textId="77777777" w:rsidR="00EB4054" w:rsidRDefault="00EB4054" w:rsidP="00112903">
            <w:pPr>
              <w:pStyle w:val="TAH"/>
            </w:pPr>
            <w:r>
              <w:t>Data type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2D7491D" w14:textId="77777777" w:rsidR="00EB4054" w:rsidRDefault="00EB4054" w:rsidP="00112903">
            <w:pPr>
              <w:pStyle w:val="TAH"/>
            </w:pPr>
            <w:r>
              <w:t>P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2D7491E" w14:textId="77777777" w:rsidR="00EB4054" w:rsidRDefault="00EB4054" w:rsidP="00112903">
            <w:pPr>
              <w:pStyle w:val="TAH"/>
              <w:jc w:val="left"/>
            </w:pPr>
            <w:r>
              <w:t>Cardinality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2D7491F" w14:textId="77777777" w:rsidR="00EB4054" w:rsidRDefault="00EB4054" w:rsidP="00112903">
            <w:pPr>
              <w:pStyle w:val="TA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Description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2D74920" w14:textId="77777777" w:rsidR="00EB4054" w:rsidRDefault="00EB4054" w:rsidP="00112903">
            <w:pPr>
              <w:pStyle w:val="TA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Applicability</w:t>
            </w:r>
          </w:p>
        </w:tc>
      </w:tr>
      <w:tr w:rsidR="00EB4054" w:rsidDel="00EB4054" w14:paraId="52D74928" w14:textId="77777777" w:rsidTr="00112903">
        <w:trPr>
          <w:jc w:val="center"/>
          <w:del w:id="34" w:author="Huawei" w:date="2021-09-15T11:21:00Z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74922" w14:textId="77777777" w:rsidR="00EB4054" w:rsidDel="00EB4054" w:rsidRDefault="00EB4054" w:rsidP="00112903">
            <w:pPr>
              <w:pStyle w:val="TAL"/>
              <w:rPr>
                <w:del w:id="35" w:author="Huawei" w:date="2021-09-15T11:21:00Z"/>
              </w:rPr>
            </w:pPr>
            <w:del w:id="36" w:author="Huawei" w:date="2021-09-15T11:21:00Z">
              <w:r w:rsidDel="00EB4054">
                <w:rPr>
                  <w:rFonts w:hint="eastAsia"/>
                  <w:lang w:eastAsia="zh-CN"/>
                </w:rPr>
                <w:delText>s</w:delText>
              </w:r>
              <w:r w:rsidDel="00EB4054">
                <w:rPr>
                  <w:lang w:eastAsia="zh-CN"/>
                </w:rPr>
                <w:delText>upis</w:delText>
              </w:r>
            </w:del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74923" w14:textId="77777777" w:rsidR="00EB4054" w:rsidDel="00EB4054" w:rsidRDefault="00EB4054" w:rsidP="00112903">
            <w:pPr>
              <w:pStyle w:val="TAL"/>
              <w:rPr>
                <w:del w:id="37" w:author="Huawei" w:date="2021-09-15T11:21:00Z"/>
                <w:lang w:eastAsia="zh-CN"/>
              </w:rPr>
            </w:pPr>
            <w:del w:id="38" w:author="Huawei" w:date="2021-09-15T11:21:00Z">
              <w:r w:rsidDel="00EB4054">
                <w:rPr>
                  <w:rFonts w:hint="eastAsia"/>
                  <w:lang w:eastAsia="zh-CN"/>
                </w:rPr>
                <w:delText>a</w:delText>
              </w:r>
              <w:r w:rsidDel="00EB4054">
                <w:rPr>
                  <w:lang w:eastAsia="zh-CN"/>
                </w:rPr>
                <w:delText>rray(Supi)</w:delText>
              </w:r>
            </w:del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74924" w14:textId="77777777" w:rsidR="00EB4054" w:rsidDel="00EB4054" w:rsidRDefault="00EB4054" w:rsidP="00112903">
            <w:pPr>
              <w:pStyle w:val="TAC"/>
              <w:rPr>
                <w:del w:id="39" w:author="Huawei" w:date="2021-09-15T11:21:00Z"/>
              </w:rPr>
            </w:pPr>
            <w:del w:id="40" w:author="Huawei" w:date="2021-09-15T11:21:00Z">
              <w:r w:rsidDel="00EB4054">
                <w:rPr>
                  <w:rFonts w:hint="eastAsia"/>
                  <w:lang w:eastAsia="zh-CN"/>
                </w:rPr>
                <w:delText>C</w:delText>
              </w:r>
            </w:del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74925" w14:textId="77777777" w:rsidR="00EB4054" w:rsidDel="00EB4054" w:rsidRDefault="00EB4054" w:rsidP="00112903">
            <w:pPr>
              <w:pStyle w:val="TAL"/>
              <w:rPr>
                <w:del w:id="41" w:author="Huawei" w:date="2021-09-15T11:21:00Z"/>
                <w:lang w:eastAsia="zh-CN"/>
              </w:rPr>
            </w:pPr>
            <w:del w:id="42" w:author="Huawei" w:date="2021-09-15T11:21:00Z">
              <w:r w:rsidDel="00EB4054">
                <w:rPr>
                  <w:rFonts w:hint="eastAsia"/>
                  <w:lang w:eastAsia="zh-CN"/>
                </w:rPr>
                <w:delText>1</w:delText>
              </w:r>
              <w:r w:rsidDel="00EB4054">
                <w:rPr>
                  <w:lang w:eastAsia="zh-CN"/>
                </w:rPr>
                <w:delText>..N</w:delText>
              </w:r>
            </w:del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74926" w14:textId="77777777" w:rsidR="00EB4054" w:rsidDel="00EB4054" w:rsidRDefault="00EB4054" w:rsidP="00112903">
            <w:pPr>
              <w:pStyle w:val="TAL"/>
              <w:rPr>
                <w:del w:id="43" w:author="Huawei" w:date="2021-09-15T11:21:00Z"/>
                <w:rFonts w:eastAsia="Malgun Gothic"/>
              </w:rPr>
            </w:pPr>
            <w:del w:id="44" w:author="Huawei" w:date="2021-09-15T11:21:00Z">
              <w:r w:rsidDel="00EB4054">
                <w:rPr>
                  <w:rFonts w:eastAsia="Malgun Gothic"/>
                </w:rPr>
                <w:delText>Contains a list of UEs</w:delText>
              </w:r>
              <w:r w:rsidDel="00EB4054">
                <w:delText xml:space="preserve"> for which the time </w:delText>
              </w:r>
              <w:r w:rsidDel="00EB4054">
                <w:rPr>
                  <w:noProof/>
                </w:rPr>
                <w:delText>synchronization request is applied</w:delText>
              </w:r>
              <w:r w:rsidDel="00EB4054">
                <w:rPr>
                  <w:rFonts w:cs="Arial"/>
                  <w:szCs w:val="18"/>
                </w:rPr>
                <w:delText>.</w:delText>
              </w:r>
            </w:del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74927" w14:textId="77777777" w:rsidR="00EB4054" w:rsidDel="00EB4054" w:rsidRDefault="00EB4054" w:rsidP="00112903">
            <w:pPr>
              <w:pStyle w:val="TAL"/>
              <w:rPr>
                <w:del w:id="45" w:author="Huawei" w:date="2021-09-15T11:21:00Z"/>
                <w:rFonts w:eastAsia="Times New Roman"/>
              </w:rPr>
            </w:pPr>
          </w:p>
        </w:tc>
      </w:tr>
      <w:tr w:rsidR="00EB4054" w:rsidDel="00B0721C" w14:paraId="52D7492F" w14:textId="77777777" w:rsidTr="00112903">
        <w:trPr>
          <w:jc w:val="center"/>
          <w:del w:id="46" w:author="Huawei" w:date="2021-09-15T11:25:00Z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74929" w14:textId="77777777" w:rsidR="00EB4054" w:rsidDel="00B0721C" w:rsidRDefault="00EB4054" w:rsidP="00112903">
            <w:pPr>
              <w:pStyle w:val="TAL"/>
              <w:rPr>
                <w:del w:id="47" w:author="Huawei" w:date="2021-09-15T11:25:00Z"/>
              </w:rPr>
            </w:pPr>
            <w:del w:id="48" w:author="Huawei" w:date="2021-09-15T11:25:00Z">
              <w:r w:rsidDel="00B0721C">
                <w:delText>gpsis</w:delText>
              </w:r>
            </w:del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7492A" w14:textId="77777777" w:rsidR="00EB4054" w:rsidDel="00B0721C" w:rsidRDefault="00EB4054" w:rsidP="00112903">
            <w:pPr>
              <w:pStyle w:val="TAL"/>
              <w:rPr>
                <w:del w:id="49" w:author="Huawei" w:date="2021-09-15T11:25:00Z"/>
                <w:lang w:eastAsia="zh-CN"/>
              </w:rPr>
            </w:pPr>
            <w:del w:id="50" w:author="Huawei" w:date="2021-09-15T11:25:00Z">
              <w:r w:rsidDel="00B0721C">
                <w:delText>array(Gpsi)</w:delText>
              </w:r>
            </w:del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7492B" w14:textId="77777777" w:rsidR="00EB4054" w:rsidDel="00B0721C" w:rsidRDefault="00EB4054" w:rsidP="00112903">
            <w:pPr>
              <w:pStyle w:val="TAC"/>
              <w:rPr>
                <w:del w:id="51" w:author="Huawei" w:date="2021-09-15T11:25:00Z"/>
              </w:rPr>
            </w:pPr>
            <w:del w:id="52" w:author="Huawei" w:date="2021-09-15T11:25:00Z">
              <w:r w:rsidDel="00B0721C">
                <w:delText>C</w:delText>
              </w:r>
            </w:del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7492C" w14:textId="77777777" w:rsidR="00EB4054" w:rsidDel="00B0721C" w:rsidRDefault="00EB4054" w:rsidP="00112903">
            <w:pPr>
              <w:pStyle w:val="TAL"/>
              <w:rPr>
                <w:del w:id="53" w:author="Huawei" w:date="2021-09-15T11:25:00Z"/>
                <w:lang w:eastAsia="zh-CN"/>
              </w:rPr>
            </w:pPr>
            <w:del w:id="54" w:author="Huawei" w:date="2021-09-15T11:25:00Z">
              <w:r w:rsidDel="00B0721C">
                <w:rPr>
                  <w:lang w:eastAsia="zh-CN"/>
                </w:rPr>
                <w:delText>1.N</w:delText>
              </w:r>
            </w:del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7492D" w14:textId="77777777" w:rsidR="00EB4054" w:rsidDel="00B0721C" w:rsidRDefault="00EB4054" w:rsidP="00112903">
            <w:pPr>
              <w:pStyle w:val="TAL"/>
              <w:rPr>
                <w:del w:id="55" w:author="Huawei" w:date="2021-09-15T11:25:00Z"/>
                <w:rFonts w:eastAsia="Malgun Gothic"/>
              </w:rPr>
            </w:pPr>
            <w:del w:id="56" w:author="Huawei" w:date="2021-09-15T11:25:00Z">
              <w:r w:rsidDel="00B0721C">
                <w:rPr>
                  <w:rFonts w:eastAsia="Malgun Gothic"/>
                </w:rPr>
                <w:delText>Contains a list of UEs</w:delText>
              </w:r>
              <w:r w:rsidDel="00B0721C">
                <w:delText xml:space="preserve"> for which the time </w:delText>
              </w:r>
              <w:r w:rsidDel="00B0721C">
                <w:rPr>
                  <w:noProof/>
                </w:rPr>
                <w:delText>synchronization capabilities is applied</w:delText>
              </w:r>
              <w:r w:rsidDel="00B0721C">
                <w:rPr>
                  <w:rFonts w:cs="Arial"/>
                  <w:szCs w:val="18"/>
                </w:rPr>
                <w:delText>.</w:delText>
              </w:r>
            </w:del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7492E" w14:textId="77777777" w:rsidR="00EB4054" w:rsidDel="00B0721C" w:rsidRDefault="00EB4054" w:rsidP="00112903">
            <w:pPr>
              <w:pStyle w:val="TAL"/>
              <w:rPr>
                <w:del w:id="57" w:author="Huawei" w:date="2021-09-15T11:25:00Z"/>
                <w:rFonts w:eastAsia="Times New Roman"/>
              </w:rPr>
            </w:pPr>
          </w:p>
        </w:tc>
      </w:tr>
      <w:tr w:rsidR="00EB4054" w14:paraId="52D74936" w14:textId="77777777" w:rsidTr="00112903">
        <w:trPr>
          <w:jc w:val="center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74930" w14:textId="77777777" w:rsidR="00EB4054" w:rsidRDefault="00EB4054" w:rsidP="00112903">
            <w:pPr>
              <w:pStyle w:val="TAL"/>
            </w:pPr>
            <w:proofErr w:type="spellStart"/>
            <w:r>
              <w:rPr>
                <w:lang w:eastAsia="zh-CN"/>
              </w:rPr>
              <w:t>upNodeId</w:t>
            </w:r>
            <w:proofErr w:type="spellEnd"/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74931" w14:textId="77777777" w:rsidR="00EB4054" w:rsidRDefault="00EB4054" w:rsidP="00112903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U</w:t>
            </w:r>
            <w:r>
              <w:rPr>
                <w:lang w:eastAsia="zh-CN"/>
              </w:rPr>
              <w:t>int64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74932" w14:textId="77777777" w:rsidR="00EB4054" w:rsidRDefault="00EB4054" w:rsidP="00112903">
            <w:pPr>
              <w:pStyle w:val="TAC"/>
            </w:pPr>
            <w:del w:id="58" w:author="Huawei" w:date="2021-09-15T11:36:00Z">
              <w:r w:rsidDel="009641E5">
                <w:rPr>
                  <w:rFonts w:hint="eastAsia"/>
                  <w:lang w:eastAsia="zh-CN"/>
                </w:rPr>
                <w:delText>O</w:delText>
              </w:r>
            </w:del>
            <w:ins w:id="59" w:author="Huawei" w:date="2021-09-15T11:36:00Z">
              <w:r w:rsidR="009641E5">
                <w:rPr>
                  <w:rFonts w:hint="eastAsia"/>
                  <w:lang w:eastAsia="zh-CN"/>
                </w:rPr>
                <w:t>M</w:t>
              </w:r>
            </w:ins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74933" w14:textId="77777777" w:rsidR="00EB4054" w:rsidRDefault="00EB4054" w:rsidP="009641E5">
            <w:pPr>
              <w:pStyle w:val="TAL"/>
              <w:rPr>
                <w:lang w:eastAsia="zh-CN"/>
              </w:rPr>
            </w:pPr>
            <w:del w:id="60" w:author="Huawei" w:date="2021-09-15T11:36:00Z">
              <w:r w:rsidDel="009641E5">
                <w:delText>0..</w:delText>
              </w:r>
            </w:del>
            <w: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74934" w14:textId="77777777" w:rsidR="00EB4054" w:rsidRDefault="00EB4054" w:rsidP="00D435BD">
            <w:pPr>
              <w:pStyle w:val="TAL"/>
              <w:rPr>
                <w:rFonts w:eastAsia="Malgun Gothic"/>
              </w:rPr>
            </w:pPr>
            <w:r w:rsidRPr="00C0535B">
              <w:t>Identifies the applicable NW-TT</w:t>
            </w:r>
            <w:r>
              <w:t>.</w:t>
            </w:r>
            <w:r w:rsidRPr="00C0535B">
              <w:t xml:space="preserve"> </w:t>
            </w:r>
            <w:r>
              <w:t xml:space="preserve">Contains </w:t>
            </w:r>
            <w:r>
              <w:rPr>
                <w:rFonts w:cs="Arial"/>
              </w:rPr>
              <w:t>a TSC user plane node Id. If integrated with TSN, the user plane node Id is</w:t>
            </w:r>
            <w:r>
              <w:t xml:space="preserve"> a bridge Id defined in IEEE 802.1Q [</w:t>
            </w:r>
            <w:del w:id="61" w:author="Huawei" w:date="2021-09-15T11:31:00Z">
              <w:r w:rsidDel="00D435BD">
                <w:delText>x</w:delText>
              </w:r>
            </w:del>
            <w:ins w:id="62" w:author="Huawei" w:date="2021-09-15T11:31:00Z">
              <w:r w:rsidR="00D435BD">
                <w:t>51</w:t>
              </w:r>
            </w:ins>
            <w:r>
              <w:t>] clause</w:t>
            </w:r>
            <w:r>
              <w:rPr>
                <w:rFonts w:cs="Arial"/>
              </w:rPr>
              <w:t> 14.2.5</w:t>
            </w:r>
            <w:r>
              <w:t>.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74935" w14:textId="77777777" w:rsidR="00EB4054" w:rsidRDefault="00EB4054" w:rsidP="00112903">
            <w:pPr>
              <w:pStyle w:val="TAL"/>
              <w:rPr>
                <w:rFonts w:eastAsia="Times New Roman"/>
              </w:rPr>
            </w:pPr>
          </w:p>
        </w:tc>
      </w:tr>
      <w:tr w:rsidR="00EB4054" w:rsidDel="00B0721C" w14:paraId="52D74944" w14:textId="77777777" w:rsidTr="00112903">
        <w:trPr>
          <w:jc w:val="center"/>
          <w:del w:id="63" w:author="Huawei" w:date="2021-09-15T11:24:00Z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7493E" w14:textId="77777777" w:rsidR="00EB4054" w:rsidDel="00B0721C" w:rsidRDefault="00EB4054" w:rsidP="00112903">
            <w:pPr>
              <w:pStyle w:val="TAL"/>
              <w:rPr>
                <w:del w:id="64" w:author="Huawei" w:date="2021-09-15T11:24:00Z"/>
              </w:rPr>
            </w:pPr>
            <w:del w:id="65" w:author="Huawei" w:date="2021-09-15T11:24:00Z">
              <w:r w:rsidDel="00B0721C">
                <w:delText>disMethods</w:delText>
              </w:r>
            </w:del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7493F" w14:textId="77777777" w:rsidR="00EB4054" w:rsidDel="00B0721C" w:rsidRDefault="00EB4054" w:rsidP="00112903">
            <w:pPr>
              <w:pStyle w:val="TAL"/>
              <w:rPr>
                <w:del w:id="66" w:author="Huawei" w:date="2021-09-15T11:24:00Z"/>
              </w:rPr>
            </w:pPr>
            <w:del w:id="67" w:author="Huawei" w:date="2021-09-15T11:24:00Z">
              <w:r w:rsidDel="00B0721C">
                <w:rPr>
                  <w:lang w:eastAsia="zh-CN"/>
                </w:rPr>
                <w:delText>DistributionMethod</w:delText>
              </w:r>
            </w:del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74940" w14:textId="77777777" w:rsidR="00EB4054" w:rsidDel="00B0721C" w:rsidRDefault="00EB4054" w:rsidP="00112903">
            <w:pPr>
              <w:pStyle w:val="TAC"/>
              <w:rPr>
                <w:del w:id="68" w:author="Huawei" w:date="2021-09-15T11:24:00Z"/>
              </w:rPr>
            </w:pPr>
            <w:del w:id="69" w:author="Huawei" w:date="2021-09-15T11:24:00Z">
              <w:r w:rsidDel="00B0721C">
                <w:delText>O</w:delText>
              </w:r>
            </w:del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74941" w14:textId="77777777" w:rsidR="00EB4054" w:rsidDel="00B0721C" w:rsidRDefault="00EB4054" w:rsidP="00112903">
            <w:pPr>
              <w:pStyle w:val="TAL"/>
              <w:rPr>
                <w:del w:id="70" w:author="Huawei" w:date="2021-09-15T11:24:00Z"/>
                <w:lang w:eastAsia="zh-CN"/>
              </w:rPr>
            </w:pPr>
            <w:del w:id="71" w:author="Huawei" w:date="2021-09-15T11:24:00Z">
              <w:r w:rsidDel="00B0721C">
                <w:rPr>
                  <w:lang w:eastAsia="zh-CN"/>
                </w:rPr>
                <w:delText>0..1</w:delText>
              </w:r>
            </w:del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74942" w14:textId="77777777" w:rsidR="00EB4054" w:rsidDel="00B0721C" w:rsidRDefault="00EB4054" w:rsidP="00112903">
            <w:pPr>
              <w:pStyle w:val="TAL"/>
              <w:rPr>
                <w:del w:id="72" w:author="Huawei" w:date="2021-09-15T11:24:00Z"/>
                <w:rFonts w:cs="Arial"/>
                <w:szCs w:val="18"/>
              </w:rPr>
            </w:pPr>
            <w:del w:id="73" w:author="Huawei" w:date="2021-09-15T11:24:00Z">
              <w:r w:rsidDel="00B0721C">
                <w:rPr>
                  <w:rFonts w:eastAsia="Malgun Gothic"/>
                </w:rPr>
                <w:delText>Identifies the time synchronization distribution methods supported by 5GS.</w:delText>
              </w:r>
            </w:del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74943" w14:textId="77777777" w:rsidR="00EB4054" w:rsidDel="00B0721C" w:rsidRDefault="00EB4054" w:rsidP="00112903">
            <w:pPr>
              <w:pStyle w:val="TAL"/>
              <w:rPr>
                <w:del w:id="74" w:author="Huawei" w:date="2021-09-15T11:24:00Z"/>
                <w:rFonts w:eastAsia="Times New Roman"/>
              </w:rPr>
            </w:pPr>
          </w:p>
        </w:tc>
      </w:tr>
      <w:tr w:rsidR="00EB4054" w14:paraId="52D7494B" w14:textId="77777777" w:rsidTr="00112903">
        <w:trPr>
          <w:jc w:val="center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74945" w14:textId="77777777" w:rsidR="00EB4054" w:rsidRDefault="00EB4054" w:rsidP="00112903">
            <w:pPr>
              <w:pStyle w:val="TAL"/>
            </w:pPr>
            <w:proofErr w:type="spellStart"/>
            <w:r>
              <w:rPr>
                <w:rFonts w:eastAsia="Malgun Gothic"/>
              </w:rPr>
              <w:t>gmCapable</w:t>
            </w:r>
            <w:ins w:id="75" w:author="Huawei" w:date="2021-09-15T11:24:00Z">
              <w:r w:rsidR="00B0721C">
                <w:rPr>
                  <w:rFonts w:eastAsia="Malgun Gothic"/>
                </w:rPr>
                <w:t>s</w:t>
              </w:r>
            </w:ins>
            <w:proofErr w:type="spellEnd"/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74946" w14:textId="77777777" w:rsidR="00EB4054" w:rsidRDefault="00B0721C" w:rsidP="00112903">
            <w:pPr>
              <w:pStyle w:val="TAL"/>
              <w:rPr>
                <w:lang w:eastAsia="zh-CN"/>
              </w:rPr>
            </w:pPr>
            <w:proofErr w:type="gramStart"/>
            <w:ins w:id="76" w:author="Huawei" w:date="2021-09-15T11:24:00Z">
              <w:r>
                <w:rPr>
                  <w:rFonts w:eastAsia="Malgun Gothic"/>
                </w:rPr>
                <w:t>array(</w:t>
              </w:r>
            </w:ins>
            <w:proofErr w:type="spellStart"/>
            <w:proofErr w:type="gramEnd"/>
            <w:r w:rsidR="00EB4054">
              <w:rPr>
                <w:rFonts w:eastAsia="Malgun Gothic"/>
              </w:rPr>
              <w:t>GmCapable</w:t>
            </w:r>
            <w:proofErr w:type="spellEnd"/>
            <w:ins w:id="77" w:author="Huawei" w:date="2021-09-15T11:24:00Z">
              <w:r>
                <w:rPr>
                  <w:rFonts w:eastAsia="Malgun Gothic"/>
                </w:rPr>
                <w:t>)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74947" w14:textId="77777777" w:rsidR="00EB4054" w:rsidRDefault="00EB4054" w:rsidP="00112903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74948" w14:textId="33453113" w:rsidR="00EB4054" w:rsidRDefault="00055767" w:rsidP="00112903">
            <w:pPr>
              <w:pStyle w:val="TAL"/>
              <w:rPr>
                <w:lang w:eastAsia="zh-CN"/>
              </w:rPr>
            </w:pPr>
            <w:ins w:id="78" w:author="Nokia" w:date="2021-09-20T14:55:00Z">
              <w:r>
                <w:rPr>
                  <w:lang w:eastAsia="zh-CN"/>
                </w:rPr>
                <w:t>1</w:t>
              </w:r>
            </w:ins>
            <w:del w:id="79" w:author="Nokia" w:date="2021-09-20T14:55:00Z">
              <w:r w:rsidR="00EB4054" w:rsidDel="00055767">
                <w:rPr>
                  <w:lang w:eastAsia="zh-CN"/>
                </w:rPr>
                <w:delText>0</w:delText>
              </w:r>
            </w:del>
            <w:r w:rsidR="00EB4054">
              <w:rPr>
                <w:lang w:eastAsia="zh-CN"/>
              </w:rPr>
              <w:t>..</w:t>
            </w:r>
            <w:del w:id="80" w:author="Nokia" w:date="2021-09-20T14:55:00Z">
              <w:r w:rsidR="00EB4054" w:rsidDel="00055767">
                <w:rPr>
                  <w:rFonts w:hint="eastAsia"/>
                  <w:lang w:eastAsia="zh-CN"/>
                </w:rPr>
                <w:delText>1</w:delText>
              </w:r>
            </w:del>
            <w:ins w:id="81" w:author="Nokia" w:date="2021-09-20T14:55:00Z">
              <w:r>
                <w:rPr>
                  <w:lang w:eastAsia="zh-CN"/>
                </w:rPr>
                <w:t>N</w:t>
              </w:r>
            </w:ins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74949" w14:textId="77777777" w:rsidR="00EB4054" w:rsidRDefault="00EB4054" w:rsidP="00D435BD">
            <w:pPr>
              <w:pStyle w:val="TAL"/>
              <w:rPr>
                <w:rFonts w:eastAsia="Malgun Gothic"/>
              </w:rPr>
            </w:pPr>
            <w:r>
              <w:rPr>
                <w:rFonts w:eastAsia="Malgun Gothic"/>
              </w:rPr>
              <w:t xml:space="preserve">Indicates whether </w:t>
            </w:r>
            <w:ins w:id="82" w:author="Huawei" w:date="2021-09-15T11:30:00Z">
              <w:r w:rsidR="00D435BD">
                <w:rPr>
                  <w:rFonts w:eastAsia="Malgun Gothic"/>
                </w:rPr>
                <w:t xml:space="preserve">user plane node </w:t>
              </w:r>
              <w:r w:rsidR="00D435BD" w:rsidRPr="00BC6720">
                <w:rPr>
                  <w:rFonts w:eastAsia="Malgun Gothic"/>
                </w:rPr>
                <w:t xml:space="preserve">supports acting as a </w:t>
              </w:r>
              <w:proofErr w:type="spellStart"/>
              <w:r w:rsidR="00D435BD" w:rsidRPr="00BC6720">
                <w:rPr>
                  <w:rFonts w:eastAsia="Malgun Gothic"/>
                </w:rPr>
                <w:t>gPTP</w:t>
              </w:r>
              <w:proofErr w:type="spellEnd"/>
              <w:r w:rsidR="00D435BD" w:rsidRPr="00BC6720">
                <w:rPr>
                  <w:rFonts w:eastAsia="Malgun Gothic"/>
                </w:rPr>
                <w:t xml:space="preserve"> </w:t>
              </w:r>
              <w:r w:rsidR="00D435BD">
                <w:rPr>
                  <w:rFonts w:eastAsia="Malgun Gothic"/>
                </w:rPr>
                <w:t>and/</w:t>
              </w:r>
              <w:r w:rsidR="00D435BD" w:rsidRPr="00BC6720">
                <w:rPr>
                  <w:rFonts w:eastAsia="Malgun Gothic"/>
                </w:rPr>
                <w:t>or PTP grandmaster</w:t>
              </w:r>
            </w:ins>
            <w:del w:id="83" w:author="Huawei" w:date="2021-09-15T11:30:00Z">
              <w:r w:rsidDel="00D435BD">
                <w:rPr>
                  <w:rFonts w:eastAsia="Malgun Gothic"/>
                </w:rPr>
                <w:delText>NW-TT supports acting as a gPTP or PTP grandmaster</w:delText>
              </w:r>
            </w:del>
            <w:r>
              <w:rPr>
                <w:rFonts w:eastAsia="Malgun Gothic"/>
              </w:rPr>
              <w:t>.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7494A" w14:textId="77777777" w:rsidR="00EB4054" w:rsidRDefault="00EB4054" w:rsidP="00112903">
            <w:pPr>
              <w:pStyle w:val="TAL"/>
              <w:rPr>
                <w:rFonts w:eastAsia="Times New Roman"/>
              </w:rPr>
            </w:pPr>
          </w:p>
        </w:tc>
      </w:tr>
      <w:tr w:rsidR="00EB4054" w:rsidDel="00D435BD" w14:paraId="52D74952" w14:textId="77777777" w:rsidTr="00112903">
        <w:trPr>
          <w:jc w:val="center"/>
          <w:del w:id="84" w:author="Huawei" w:date="2021-09-15T11:32:00Z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7494C" w14:textId="77777777" w:rsidR="00EB4054" w:rsidDel="00D435BD" w:rsidRDefault="00EB4054" w:rsidP="00112903">
            <w:pPr>
              <w:pStyle w:val="TAL"/>
              <w:rPr>
                <w:del w:id="85" w:author="Huawei" w:date="2021-09-15T11:32:00Z"/>
                <w:rFonts w:eastAsia="Malgun Gothic"/>
              </w:rPr>
            </w:pPr>
            <w:del w:id="86" w:author="Huawei" w:date="2021-09-15T11:32:00Z">
              <w:r w:rsidDel="00D435BD">
                <w:rPr>
                  <w:rFonts w:hint="eastAsia"/>
                  <w:lang w:eastAsia="zh-CN"/>
                </w:rPr>
                <w:delText>p</w:delText>
              </w:r>
              <w:r w:rsidDel="00D435BD">
                <w:rPr>
                  <w:lang w:eastAsia="zh-CN"/>
                </w:rPr>
                <w:delText>tpProfiles</w:delText>
              </w:r>
            </w:del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7494D" w14:textId="77777777" w:rsidR="00EB4054" w:rsidDel="00D435BD" w:rsidRDefault="00EB4054" w:rsidP="00112903">
            <w:pPr>
              <w:pStyle w:val="TAL"/>
              <w:rPr>
                <w:del w:id="87" w:author="Huawei" w:date="2021-09-15T11:32:00Z"/>
                <w:rFonts w:eastAsia="Malgun Gothic"/>
              </w:rPr>
            </w:pPr>
            <w:del w:id="88" w:author="Huawei" w:date="2021-09-15T11:32:00Z">
              <w:r w:rsidDel="00D435BD">
                <w:rPr>
                  <w:lang w:eastAsia="zh-CN"/>
                </w:rPr>
                <w:delText>string</w:delText>
              </w:r>
            </w:del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7494E" w14:textId="77777777" w:rsidR="00EB4054" w:rsidDel="00D435BD" w:rsidRDefault="00EB4054" w:rsidP="00112903">
            <w:pPr>
              <w:pStyle w:val="TAC"/>
              <w:rPr>
                <w:del w:id="89" w:author="Huawei" w:date="2021-09-15T11:32:00Z"/>
                <w:lang w:eastAsia="zh-CN"/>
              </w:rPr>
            </w:pPr>
            <w:del w:id="90" w:author="Huawei" w:date="2021-09-15T11:32:00Z">
              <w:r w:rsidDel="00D435BD">
                <w:rPr>
                  <w:rFonts w:hint="eastAsia"/>
                  <w:lang w:eastAsia="zh-CN"/>
                </w:rPr>
                <w:delText>O</w:delText>
              </w:r>
            </w:del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7494F" w14:textId="77777777" w:rsidR="00EB4054" w:rsidDel="00D435BD" w:rsidRDefault="00EB4054" w:rsidP="00112903">
            <w:pPr>
              <w:pStyle w:val="TAL"/>
              <w:rPr>
                <w:del w:id="91" w:author="Huawei" w:date="2021-09-15T11:32:00Z"/>
                <w:lang w:eastAsia="zh-CN"/>
              </w:rPr>
            </w:pPr>
            <w:del w:id="92" w:author="Huawei" w:date="2021-09-15T11:32:00Z">
              <w:r w:rsidDel="00D435BD">
                <w:rPr>
                  <w:rFonts w:hint="eastAsia"/>
                  <w:lang w:eastAsia="zh-CN"/>
                </w:rPr>
                <w:delText>0</w:delText>
              </w:r>
              <w:r w:rsidDel="00D435BD">
                <w:rPr>
                  <w:lang w:eastAsia="zh-CN"/>
                </w:rPr>
                <w:delText>..1</w:delText>
              </w:r>
            </w:del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74950" w14:textId="77777777" w:rsidR="00EB4054" w:rsidDel="00D435BD" w:rsidRDefault="00EB4054" w:rsidP="00112903">
            <w:pPr>
              <w:pStyle w:val="TAL"/>
              <w:rPr>
                <w:del w:id="93" w:author="Huawei" w:date="2021-09-15T11:32:00Z"/>
                <w:rFonts w:eastAsia="Malgun Gothic"/>
              </w:rPr>
            </w:pPr>
            <w:del w:id="94" w:author="Huawei" w:date="2021-09-15T11:32:00Z">
              <w:r w:rsidRPr="00BC6720" w:rsidDel="00D435BD">
                <w:rPr>
                  <w:rFonts w:eastAsia="Malgun Gothic"/>
                  <w:lang w:eastAsia="ko-KR"/>
                </w:rPr>
                <w:delText>I</w:delText>
              </w:r>
              <w:r w:rsidRPr="00BC6720" w:rsidDel="00D435BD">
                <w:rPr>
                  <w:rFonts w:eastAsia="Malgun Gothic" w:hint="eastAsia"/>
                  <w:lang w:eastAsia="ko-KR"/>
                </w:rPr>
                <w:delText xml:space="preserve">dentifies </w:delText>
              </w:r>
              <w:r w:rsidRPr="00BC6720" w:rsidDel="00D435BD">
                <w:rPr>
                  <w:rFonts w:eastAsia="Malgun Gothic"/>
                  <w:lang w:eastAsia="ko-KR"/>
                </w:rPr>
                <w:delText>the PTP profiles supported by 5GS for the reported UE.</w:delText>
              </w:r>
            </w:del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74951" w14:textId="77777777" w:rsidR="00EB4054" w:rsidDel="00D435BD" w:rsidRDefault="00EB4054" w:rsidP="00112903">
            <w:pPr>
              <w:pStyle w:val="TAL"/>
              <w:rPr>
                <w:del w:id="95" w:author="Huawei" w:date="2021-09-15T11:32:00Z"/>
                <w:rFonts w:eastAsia="Times New Roman"/>
              </w:rPr>
            </w:pPr>
          </w:p>
        </w:tc>
      </w:tr>
      <w:tr w:rsidR="00D435BD" w14:paraId="52D74959" w14:textId="77777777" w:rsidTr="00112903">
        <w:trPr>
          <w:jc w:val="center"/>
          <w:ins w:id="96" w:author="Huawei" w:date="2021-09-15T11:32:00Z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74953" w14:textId="1CBE6D14" w:rsidR="00D435BD" w:rsidRDefault="009641E5" w:rsidP="00112903">
            <w:pPr>
              <w:pStyle w:val="TAL"/>
              <w:rPr>
                <w:ins w:id="97" w:author="Huawei" w:date="2021-09-15T11:32:00Z"/>
                <w:lang w:eastAsia="zh-CN"/>
              </w:rPr>
            </w:pPr>
            <w:proofErr w:type="spellStart"/>
            <w:ins w:id="98" w:author="Huawei" w:date="2021-09-15T11:37:00Z">
              <w:r>
                <w:rPr>
                  <w:lang w:eastAsia="zh-CN"/>
                </w:rPr>
                <w:t>p</w:t>
              </w:r>
            </w:ins>
            <w:ins w:id="99" w:author="Huawei" w:date="2021-09-15T11:33:00Z">
              <w:r w:rsidR="00D435BD">
                <w:rPr>
                  <w:lang w:eastAsia="zh-CN"/>
                </w:rPr>
                <w:t>tp</w:t>
              </w:r>
            </w:ins>
            <w:ins w:id="100" w:author="Maria Liang r1" w:date="2021-10-15T14:54:00Z">
              <w:r w:rsidR="009F4FAC">
                <w:rPr>
                  <w:lang w:eastAsia="zh-CN"/>
                </w:rPr>
                <w:t>Cap</w:t>
              </w:r>
            </w:ins>
            <w:ins w:id="101" w:author="Huawei" w:date="2021-09-15T11:37:00Z">
              <w:r>
                <w:rPr>
                  <w:rFonts w:hint="eastAsia"/>
                  <w:lang w:eastAsia="zh-CN"/>
                </w:rPr>
                <w:t>ForUes</w:t>
              </w:r>
            </w:ins>
            <w:proofErr w:type="spellEnd"/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74954" w14:textId="64F21015" w:rsidR="00D435BD" w:rsidRDefault="004E6DA6" w:rsidP="00112903">
            <w:pPr>
              <w:pStyle w:val="TAL"/>
              <w:rPr>
                <w:ins w:id="102" w:author="Huawei" w:date="2021-09-15T11:32:00Z"/>
                <w:lang w:eastAsia="zh-CN"/>
              </w:rPr>
            </w:pPr>
            <w:proofErr w:type="gramStart"/>
            <w:ins w:id="103" w:author="Nokia" w:date="2021-09-20T15:23:00Z">
              <w:r>
                <w:rPr>
                  <w:lang w:eastAsia="zh-CN"/>
                </w:rPr>
                <w:t>map</w:t>
              </w:r>
            </w:ins>
            <w:ins w:id="104" w:author="Huawei" w:date="2021-09-15T11:34:00Z">
              <w:r w:rsidR="009641E5">
                <w:rPr>
                  <w:lang w:eastAsia="zh-CN"/>
                </w:rPr>
                <w:t>(</w:t>
              </w:r>
            </w:ins>
            <w:proofErr w:type="spellStart"/>
            <w:proofErr w:type="gramEnd"/>
            <w:ins w:id="105" w:author="Huawei" w:date="2021-09-15T11:37:00Z">
              <w:r w:rsidR="009641E5">
                <w:rPr>
                  <w:rFonts w:hint="eastAsia"/>
                  <w:lang w:eastAsia="zh-CN"/>
                </w:rPr>
                <w:t>Ptp</w:t>
              </w:r>
            </w:ins>
            <w:ins w:id="106" w:author="Maria Liang r1" w:date="2021-10-15T14:54:00Z">
              <w:r w:rsidR="009F4FAC">
                <w:rPr>
                  <w:lang w:eastAsia="zh-CN"/>
                </w:rPr>
                <w:t>Capabilit</w:t>
              </w:r>
            </w:ins>
            <w:ins w:id="107" w:author="Maria Liang r1" w:date="2021-10-15T14:56:00Z">
              <w:r w:rsidR="009F4FAC">
                <w:rPr>
                  <w:lang w:eastAsia="zh-CN"/>
                </w:rPr>
                <w:t>ies</w:t>
              </w:r>
            </w:ins>
            <w:ins w:id="108" w:author="Huawei" w:date="2021-09-15T11:34:00Z">
              <w:r w:rsidR="009641E5">
                <w:rPr>
                  <w:lang w:eastAsia="zh-CN"/>
                </w:rPr>
                <w:t>PerUe</w:t>
              </w:r>
              <w:proofErr w:type="spellEnd"/>
              <w:r w:rsidR="009641E5">
                <w:rPr>
                  <w:lang w:eastAsia="zh-CN"/>
                </w:rPr>
                <w:t>)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74955" w14:textId="77777777" w:rsidR="00D435BD" w:rsidRDefault="009641E5" w:rsidP="00112903">
            <w:pPr>
              <w:pStyle w:val="TAC"/>
              <w:rPr>
                <w:ins w:id="109" w:author="Huawei" w:date="2021-09-15T11:32:00Z"/>
                <w:lang w:eastAsia="zh-CN"/>
              </w:rPr>
            </w:pPr>
            <w:ins w:id="110" w:author="Huawei" w:date="2021-09-15T11:37:00Z">
              <w:r>
                <w:rPr>
                  <w:rFonts w:hint="eastAsia"/>
                  <w:lang w:eastAsia="zh-CN"/>
                </w:rPr>
                <w:t>M</w:t>
              </w:r>
            </w:ins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74956" w14:textId="77777777" w:rsidR="00D435BD" w:rsidRDefault="009641E5" w:rsidP="00112903">
            <w:pPr>
              <w:pStyle w:val="TAL"/>
              <w:rPr>
                <w:ins w:id="111" w:author="Huawei" w:date="2021-09-15T11:32:00Z"/>
                <w:lang w:eastAsia="zh-CN"/>
              </w:rPr>
            </w:pPr>
            <w:proofErr w:type="gramStart"/>
            <w:ins w:id="112" w:author="Huawei" w:date="2021-09-15T11:38:00Z">
              <w:r>
                <w:rPr>
                  <w:rFonts w:hint="eastAsia"/>
                  <w:lang w:eastAsia="zh-CN"/>
                </w:rPr>
                <w:t>1</w:t>
              </w:r>
              <w:r>
                <w:rPr>
                  <w:lang w:eastAsia="zh-CN"/>
                </w:rPr>
                <w:t>..N</w:t>
              </w:r>
            </w:ins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74957" w14:textId="338B56F3" w:rsidR="00D435BD" w:rsidRPr="00A86D02" w:rsidRDefault="009641E5" w:rsidP="00112903">
            <w:pPr>
              <w:pStyle w:val="TAL"/>
              <w:rPr>
                <w:ins w:id="113" w:author="Huawei" w:date="2021-09-15T11:32:00Z"/>
                <w:lang w:eastAsia="zh-CN"/>
              </w:rPr>
            </w:pPr>
            <w:ins w:id="114" w:author="Huawei" w:date="2021-09-15T11:38:00Z">
              <w:r>
                <w:rPr>
                  <w:rFonts w:hint="eastAsia"/>
                  <w:lang w:eastAsia="zh-CN"/>
                </w:rPr>
                <w:t>C</w:t>
              </w:r>
              <w:r>
                <w:rPr>
                  <w:lang w:eastAsia="zh-CN"/>
                </w:rPr>
                <w:t xml:space="preserve">ontains the PTP </w:t>
              </w:r>
            </w:ins>
            <w:ins w:id="115" w:author="Maria Liang r1" w:date="2021-10-15T14:55:00Z">
              <w:r w:rsidR="009F4FAC">
                <w:rPr>
                  <w:lang w:eastAsia="zh-CN"/>
                </w:rPr>
                <w:t xml:space="preserve">capabilities </w:t>
              </w:r>
            </w:ins>
            <w:ins w:id="116" w:author="Huawei" w:date="2021-09-15T11:38:00Z">
              <w:r>
                <w:rPr>
                  <w:lang w:eastAsia="zh-CN"/>
                </w:rPr>
                <w:t xml:space="preserve">supported by </w:t>
              </w:r>
            </w:ins>
            <w:ins w:id="117" w:author="Huawei" w:date="2021-09-15T11:39:00Z">
              <w:r>
                <w:rPr>
                  <w:lang w:eastAsia="zh-CN"/>
                </w:rPr>
                <w:t>the list of UE(s)</w:t>
              </w:r>
            </w:ins>
            <w:ins w:id="118" w:author="Huawei" w:date="2021-09-15T11:47:00Z">
              <w:r w:rsidR="00040348">
                <w:rPr>
                  <w:lang w:eastAsia="zh-CN"/>
                </w:rPr>
                <w:t>.</w:t>
              </w:r>
            </w:ins>
            <w:ins w:id="119" w:author="Nokia" w:date="2021-09-20T15:23:00Z">
              <w:r w:rsidR="004E6DA6">
                <w:rPr>
                  <w:lang w:eastAsia="zh-CN"/>
                </w:rPr>
                <w:t xml:space="preserve"> The key </w:t>
              </w:r>
              <w:proofErr w:type="gramStart"/>
              <w:r w:rsidR="004E6DA6">
                <w:rPr>
                  <w:lang w:eastAsia="zh-CN"/>
                </w:rPr>
                <w:t>of</w:t>
              </w:r>
              <w:proofErr w:type="gramEnd"/>
              <w:r w:rsidR="004E6DA6">
                <w:rPr>
                  <w:lang w:eastAsia="zh-CN"/>
                </w:rPr>
                <w:t xml:space="preserve"> the map is the </w:t>
              </w:r>
              <w:proofErr w:type="spellStart"/>
              <w:r w:rsidR="004E6DA6">
                <w:rPr>
                  <w:lang w:eastAsia="zh-CN"/>
                </w:rPr>
                <w:t>gpsi</w:t>
              </w:r>
              <w:proofErr w:type="spellEnd"/>
              <w:r w:rsidR="004E6DA6">
                <w:rPr>
                  <w:lang w:eastAsia="zh-CN"/>
                </w:rPr>
                <w:t>.</w:t>
              </w:r>
            </w:ins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74958" w14:textId="77777777" w:rsidR="00D435BD" w:rsidRDefault="00D435BD" w:rsidP="00112903">
            <w:pPr>
              <w:pStyle w:val="TAL"/>
              <w:rPr>
                <w:ins w:id="120" w:author="Huawei" w:date="2021-09-15T11:32:00Z"/>
                <w:rFonts w:eastAsia="Times New Roman"/>
              </w:rPr>
            </w:pPr>
          </w:p>
        </w:tc>
      </w:tr>
    </w:tbl>
    <w:p w14:paraId="52D7495A" w14:textId="77777777" w:rsidR="00EB4054" w:rsidRDefault="00EB4054" w:rsidP="00EB4054"/>
    <w:p w14:paraId="52D7495B" w14:textId="77777777" w:rsidR="00EB4054" w:rsidDel="00EB4054" w:rsidRDefault="00EB4054" w:rsidP="00EB4054">
      <w:pPr>
        <w:pStyle w:val="EditorsNote"/>
        <w:ind w:left="1560" w:hanging="1276"/>
        <w:rPr>
          <w:del w:id="121" w:author="Huawei" w:date="2021-09-15T11:21:00Z"/>
        </w:rPr>
      </w:pPr>
      <w:del w:id="122" w:author="Huawei" w:date="2021-09-15T11:21:00Z">
        <w:r w:rsidDel="00EB4054">
          <w:delText>Editor's note:</w:delText>
        </w:r>
        <w:r w:rsidDel="00EB4054">
          <w:tab/>
          <w:delText>The datype of "</w:delText>
        </w:r>
        <w:r w:rsidDel="00EB4054">
          <w:rPr>
            <w:rFonts w:hint="eastAsia"/>
          </w:rPr>
          <w:delText>c</w:delText>
        </w:r>
        <w:r w:rsidDel="00EB4054">
          <w:delText>lockQua" attribute is FFS.</w:delText>
        </w:r>
      </w:del>
    </w:p>
    <w:p w14:paraId="52D7495C" w14:textId="77777777" w:rsidR="00EB4054" w:rsidRPr="00D96F8C" w:rsidRDefault="00EB4054" w:rsidP="00EB40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noProof/>
          <w:color w:val="0000FF"/>
          <w:sz w:val="28"/>
          <w:szCs w:val="28"/>
        </w:rPr>
      </w:pPr>
      <w:r w:rsidRPr="00D96F8C">
        <w:rPr>
          <w:noProof/>
          <w:color w:val="0000FF"/>
          <w:sz w:val="28"/>
          <w:szCs w:val="28"/>
        </w:rPr>
        <w:t xml:space="preserve">*** </w:t>
      </w:r>
      <w:r>
        <w:rPr>
          <w:noProof/>
          <w:color w:val="0000FF"/>
          <w:sz w:val="28"/>
          <w:szCs w:val="28"/>
        </w:rPr>
        <w:t>Next change</w:t>
      </w:r>
      <w:r w:rsidRPr="00D96F8C">
        <w:rPr>
          <w:noProof/>
          <w:color w:val="0000FF"/>
          <w:sz w:val="28"/>
          <w:szCs w:val="28"/>
        </w:rPr>
        <w:t xml:space="preserve"> ***</w:t>
      </w:r>
    </w:p>
    <w:p w14:paraId="52D7495D" w14:textId="77777777" w:rsidR="00EB4054" w:rsidRDefault="00EB4054" w:rsidP="00EB4054">
      <w:pPr>
        <w:pStyle w:val="Heading5"/>
      </w:pPr>
      <w:r>
        <w:t>5.15.4.3.8</w:t>
      </w:r>
      <w:r>
        <w:tab/>
        <w:t xml:space="preserve">Type </w:t>
      </w:r>
      <w:proofErr w:type="spellStart"/>
      <w:r>
        <w:t>SubsEvent</w:t>
      </w:r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r>
        <w:t>Notification</w:t>
      </w:r>
      <w:proofErr w:type="spellEnd"/>
    </w:p>
    <w:p w14:paraId="52D7495E" w14:textId="77777777" w:rsidR="00EB4054" w:rsidRDefault="00EB4054" w:rsidP="00EB4054">
      <w:pPr>
        <w:pStyle w:val="TH"/>
        <w:rPr>
          <w:noProof/>
        </w:rPr>
      </w:pPr>
      <w:r>
        <w:rPr>
          <w:noProof/>
        </w:rPr>
        <w:t>Table </w:t>
      </w:r>
      <w:r>
        <w:t>5.15.4.3.8</w:t>
      </w:r>
      <w:r>
        <w:rPr>
          <w:noProof/>
        </w:rPr>
        <w:t>-1: Definition of type SubsEventNotification</w:t>
      </w:r>
    </w:p>
    <w:tbl>
      <w:tblPr>
        <w:tblW w:w="9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115" w:type="dxa"/>
        </w:tblCellMar>
        <w:tblLook w:val="04A0" w:firstRow="1" w:lastRow="0" w:firstColumn="1" w:lastColumn="0" w:noHBand="0" w:noVBand="1"/>
      </w:tblPr>
      <w:tblGrid>
        <w:gridCol w:w="1564"/>
        <w:gridCol w:w="1890"/>
        <w:gridCol w:w="360"/>
        <w:gridCol w:w="1170"/>
        <w:gridCol w:w="3060"/>
        <w:gridCol w:w="1304"/>
      </w:tblGrid>
      <w:tr w:rsidR="00EB4054" w14:paraId="52D74965" w14:textId="77777777" w:rsidTr="00112903">
        <w:trPr>
          <w:jc w:val="center"/>
        </w:trPr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2D7495F" w14:textId="77777777" w:rsidR="00EB4054" w:rsidRDefault="00EB4054" w:rsidP="00112903">
            <w:pPr>
              <w:pStyle w:val="TAH"/>
              <w:rPr>
                <w:noProof/>
              </w:rPr>
            </w:pPr>
            <w:r>
              <w:rPr>
                <w:noProof/>
              </w:rPr>
              <w:t>Attribute name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2D74960" w14:textId="77777777" w:rsidR="00EB4054" w:rsidRDefault="00EB4054" w:rsidP="00112903">
            <w:pPr>
              <w:pStyle w:val="TAH"/>
              <w:rPr>
                <w:noProof/>
              </w:rPr>
            </w:pPr>
            <w:r>
              <w:rPr>
                <w:noProof/>
              </w:rPr>
              <w:t>Data type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2D74961" w14:textId="77777777" w:rsidR="00EB4054" w:rsidRDefault="00EB4054" w:rsidP="00112903">
            <w:pPr>
              <w:pStyle w:val="TAH"/>
              <w:rPr>
                <w:noProof/>
              </w:rPr>
            </w:pPr>
            <w:r>
              <w:rPr>
                <w:noProof/>
              </w:rPr>
              <w:t>P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2D74962" w14:textId="77777777" w:rsidR="00EB4054" w:rsidRDefault="00EB4054" w:rsidP="00112903">
            <w:pPr>
              <w:pStyle w:val="TAH"/>
              <w:rPr>
                <w:noProof/>
              </w:rPr>
            </w:pPr>
            <w:r>
              <w:rPr>
                <w:noProof/>
              </w:rPr>
              <w:t>Cardinality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2D74963" w14:textId="77777777" w:rsidR="00EB4054" w:rsidRDefault="00EB4054" w:rsidP="00112903">
            <w:pPr>
              <w:pStyle w:val="TAH"/>
              <w:rPr>
                <w:rFonts w:cs="Arial"/>
                <w:noProof/>
                <w:szCs w:val="18"/>
              </w:rPr>
            </w:pPr>
            <w:r>
              <w:rPr>
                <w:rFonts w:cs="Arial"/>
                <w:noProof/>
                <w:szCs w:val="18"/>
              </w:rPr>
              <w:t>Description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2D74964" w14:textId="77777777" w:rsidR="00EB4054" w:rsidRDefault="00EB4054" w:rsidP="00112903">
            <w:pPr>
              <w:pStyle w:val="TAH"/>
              <w:rPr>
                <w:rFonts w:cs="Arial"/>
                <w:noProof/>
                <w:szCs w:val="18"/>
              </w:rPr>
            </w:pPr>
            <w:r>
              <w:rPr>
                <w:rFonts w:cs="Arial"/>
                <w:noProof/>
                <w:szCs w:val="18"/>
              </w:rPr>
              <w:t>Applicability</w:t>
            </w:r>
          </w:p>
        </w:tc>
      </w:tr>
      <w:tr w:rsidR="00EB4054" w14:paraId="52D7496C" w14:textId="77777777" w:rsidTr="00112903">
        <w:trPr>
          <w:jc w:val="center"/>
        </w:trPr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74966" w14:textId="77777777" w:rsidR="00EB4054" w:rsidRDefault="00EB4054" w:rsidP="00112903">
            <w:pPr>
              <w:pStyle w:val="TAL"/>
              <w:rPr>
                <w:noProof/>
              </w:rPr>
            </w:pPr>
            <w:r>
              <w:rPr>
                <w:noProof/>
              </w:rPr>
              <w:t>event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74967" w14:textId="77777777" w:rsidR="00EB4054" w:rsidRDefault="00EB4054" w:rsidP="00112903">
            <w:pPr>
              <w:pStyle w:val="TAL"/>
              <w:rPr>
                <w:noProof/>
              </w:rPr>
            </w:pPr>
            <w:proofErr w:type="spellStart"/>
            <w:r>
              <w:rPr>
                <w:lang w:eastAsia="zh-CN"/>
              </w:rPr>
              <w:t>Subscribed</w:t>
            </w:r>
            <w:r>
              <w:rPr>
                <w:rFonts w:hint="eastAsia"/>
                <w:lang w:eastAsia="zh-CN"/>
              </w:rPr>
              <w:t>Event</w:t>
            </w:r>
            <w:proofErr w:type="spellEnd"/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74968" w14:textId="77777777" w:rsidR="00EB4054" w:rsidRDefault="00EB4054" w:rsidP="00112903">
            <w:pPr>
              <w:pStyle w:val="TAC"/>
              <w:rPr>
                <w:noProof/>
              </w:rPr>
            </w:pPr>
            <w:r>
              <w:rPr>
                <w:noProof/>
              </w:rPr>
              <w:t>M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74969" w14:textId="77777777" w:rsidR="00EB4054" w:rsidRDefault="00EB4054" w:rsidP="00112903">
            <w:pPr>
              <w:pStyle w:val="TAC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7496A" w14:textId="77777777" w:rsidR="00EB4054" w:rsidRDefault="00EB4054" w:rsidP="00112903">
            <w:pPr>
              <w:pStyle w:val="TAL"/>
              <w:rPr>
                <w:noProof/>
              </w:rPr>
            </w:pPr>
            <w:r>
              <w:rPr>
                <w:noProof/>
              </w:rPr>
              <w:t>Subscribed events</w:t>
            </w:r>
            <w:ins w:id="123" w:author="Huawei" w:date="2021-09-15T11:20:00Z">
              <w:r>
                <w:rPr>
                  <w:noProof/>
                </w:rPr>
                <w:t>.</w:t>
              </w:r>
            </w:ins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7496B" w14:textId="77777777" w:rsidR="00EB4054" w:rsidRDefault="00EB4054" w:rsidP="00112903">
            <w:pPr>
              <w:pStyle w:val="TAL"/>
              <w:rPr>
                <w:noProof/>
              </w:rPr>
            </w:pPr>
          </w:p>
        </w:tc>
      </w:tr>
      <w:tr w:rsidR="00EB4054" w14:paraId="52D74973" w14:textId="77777777" w:rsidTr="00112903">
        <w:trPr>
          <w:jc w:val="center"/>
        </w:trPr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7496D" w14:textId="77777777" w:rsidR="00EB4054" w:rsidRDefault="00EB4054" w:rsidP="00112903">
            <w:pPr>
              <w:pStyle w:val="TAL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</w:t>
            </w:r>
            <w:r>
              <w:rPr>
                <w:noProof/>
                <w:lang w:eastAsia="zh-CN"/>
              </w:rPr>
              <w:t>imeSyncCapas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7496E" w14:textId="77777777" w:rsidR="00EB4054" w:rsidRDefault="00EB4054" w:rsidP="00112903">
            <w:pPr>
              <w:pStyle w:val="TAL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a</w:t>
            </w:r>
            <w:r>
              <w:rPr>
                <w:noProof/>
                <w:lang w:eastAsia="zh-CN"/>
              </w:rPr>
              <w:t>rray(TimeSyncCapability)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7496F" w14:textId="77777777" w:rsidR="00EB4054" w:rsidRDefault="00EB4054" w:rsidP="00112903">
            <w:pPr>
              <w:pStyle w:val="TAC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O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74970" w14:textId="77777777" w:rsidR="00EB4054" w:rsidRDefault="00EB4054" w:rsidP="00112903">
            <w:pPr>
              <w:pStyle w:val="TAC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1</w:t>
            </w:r>
            <w:r>
              <w:rPr>
                <w:noProof/>
                <w:lang w:eastAsia="zh-CN"/>
              </w:rPr>
              <w:t>..N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74971" w14:textId="77777777" w:rsidR="00EB4054" w:rsidRDefault="00EB4054" w:rsidP="00EB4054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Contains a list of time sync</w:t>
            </w:r>
            <w:ins w:id="124" w:author="Huawei" w:date="2021-09-15T11:20:00Z">
              <w:r>
                <w:rPr>
                  <w:noProof/>
                  <w:lang w:eastAsia="zh-CN"/>
                </w:rPr>
                <w:t>h</w:t>
              </w:r>
            </w:ins>
            <w:r>
              <w:rPr>
                <w:noProof/>
                <w:lang w:eastAsia="zh-CN"/>
              </w:rPr>
              <w:t>roniz</w:t>
            </w:r>
            <w:del w:id="125" w:author="Huawei" w:date="2021-09-15T11:20:00Z">
              <w:r w:rsidDel="00EB4054">
                <w:rPr>
                  <w:noProof/>
                  <w:lang w:eastAsia="zh-CN"/>
                </w:rPr>
                <w:delText>i</w:delText>
              </w:r>
            </w:del>
            <w:r>
              <w:rPr>
                <w:noProof/>
                <w:lang w:eastAsia="zh-CN"/>
              </w:rPr>
              <w:t>ation capabilities for the UE</w:t>
            </w:r>
            <w:ins w:id="126" w:author="Huawei" w:date="2021-09-15T11:20:00Z">
              <w:r>
                <w:rPr>
                  <w:noProof/>
                  <w:lang w:eastAsia="zh-CN"/>
                </w:rPr>
                <w:t>(</w:t>
              </w:r>
            </w:ins>
            <w:r>
              <w:rPr>
                <w:noProof/>
                <w:lang w:eastAsia="zh-CN"/>
              </w:rPr>
              <w:t>s</w:t>
            </w:r>
            <w:ins w:id="127" w:author="Huawei" w:date="2021-09-15T11:20:00Z">
              <w:r>
                <w:rPr>
                  <w:noProof/>
                  <w:lang w:eastAsia="zh-CN"/>
                </w:rPr>
                <w:t>).</w:t>
              </w:r>
            </w:ins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74972" w14:textId="77777777" w:rsidR="00EB4054" w:rsidRDefault="00EB4054" w:rsidP="00112903">
            <w:pPr>
              <w:pStyle w:val="TAL"/>
              <w:rPr>
                <w:noProof/>
              </w:rPr>
            </w:pPr>
          </w:p>
        </w:tc>
      </w:tr>
      <w:bookmarkEnd w:id="26"/>
    </w:tbl>
    <w:p w14:paraId="52D74974" w14:textId="77777777" w:rsidR="004643F9" w:rsidRDefault="004643F9" w:rsidP="004643F9"/>
    <w:p w14:paraId="52D74975" w14:textId="77777777" w:rsidR="005E60D0" w:rsidRPr="00D96F8C" w:rsidRDefault="005E60D0" w:rsidP="005E60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noProof/>
          <w:color w:val="0000FF"/>
          <w:sz w:val="28"/>
          <w:szCs w:val="28"/>
        </w:rPr>
      </w:pPr>
      <w:r w:rsidRPr="00D96F8C">
        <w:rPr>
          <w:noProof/>
          <w:color w:val="0000FF"/>
          <w:sz w:val="28"/>
          <w:szCs w:val="28"/>
        </w:rPr>
        <w:t xml:space="preserve">*** </w:t>
      </w:r>
      <w:r>
        <w:rPr>
          <w:noProof/>
          <w:color w:val="0000FF"/>
          <w:sz w:val="28"/>
          <w:szCs w:val="28"/>
        </w:rPr>
        <w:t>Next change</w:t>
      </w:r>
      <w:r w:rsidRPr="00D96F8C">
        <w:rPr>
          <w:noProof/>
          <w:color w:val="0000FF"/>
          <w:sz w:val="28"/>
          <w:szCs w:val="28"/>
        </w:rPr>
        <w:t xml:space="preserve"> ***</w:t>
      </w:r>
    </w:p>
    <w:p w14:paraId="52D74976" w14:textId="192D4A63" w:rsidR="005E60D0" w:rsidRDefault="005E60D0" w:rsidP="005E60D0">
      <w:pPr>
        <w:pStyle w:val="Heading5"/>
        <w:rPr>
          <w:ins w:id="128" w:author="Huawei" w:date="2021-09-15T09:40:00Z"/>
        </w:rPr>
      </w:pPr>
      <w:ins w:id="129" w:author="Huawei" w:date="2021-09-15T09:40:00Z">
        <w:r>
          <w:lastRenderedPageBreak/>
          <w:t>5.15.4.3.</w:t>
        </w:r>
      </w:ins>
      <w:ins w:id="130" w:author="Huawei" w:date="2021-09-15T09:43:00Z">
        <w:r>
          <w:t>x1</w:t>
        </w:r>
      </w:ins>
      <w:ins w:id="131" w:author="Huawei" w:date="2021-09-15T09:40:00Z">
        <w:r>
          <w:tab/>
          <w:t xml:space="preserve">Type: </w:t>
        </w:r>
      </w:ins>
      <w:proofErr w:type="spellStart"/>
      <w:ins w:id="132" w:author="Huawei" w:date="2021-09-15T11:37:00Z">
        <w:r w:rsidR="001A5782">
          <w:rPr>
            <w:rFonts w:hint="eastAsia"/>
            <w:lang w:eastAsia="zh-CN"/>
          </w:rPr>
          <w:t>Ptp</w:t>
        </w:r>
      </w:ins>
      <w:ins w:id="133" w:author="Maria Liang r1" w:date="2021-10-15T14:56:00Z">
        <w:r w:rsidR="009F4FAC">
          <w:rPr>
            <w:lang w:eastAsia="zh-CN"/>
          </w:rPr>
          <w:t>Capabilities</w:t>
        </w:r>
      </w:ins>
      <w:ins w:id="134" w:author="Huawei" w:date="2021-09-15T11:34:00Z">
        <w:r w:rsidR="001A5782">
          <w:rPr>
            <w:lang w:eastAsia="zh-CN"/>
          </w:rPr>
          <w:t>PerUe</w:t>
        </w:r>
      </w:ins>
      <w:proofErr w:type="spellEnd"/>
    </w:p>
    <w:p w14:paraId="52D74977" w14:textId="5DA40E26" w:rsidR="005E60D0" w:rsidRDefault="005E60D0" w:rsidP="005E60D0">
      <w:pPr>
        <w:pStyle w:val="TH"/>
        <w:rPr>
          <w:ins w:id="135" w:author="Huawei" w:date="2021-09-15T09:40:00Z"/>
        </w:rPr>
      </w:pPr>
      <w:ins w:id="136" w:author="Huawei" w:date="2021-09-15T09:40:00Z">
        <w:r>
          <w:rPr>
            <w:noProof/>
          </w:rPr>
          <w:t>Table </w:t>
        </w:r>
        <w:r>
          <w:t>5.15.4.4.</w:t>
        </w:r>
      </w:ins>
      <w:ins w:id="137" w:author="Huawei" w:date="2021-09-15T09:43:00Z">
        <w:r>
          <w:t>x1</w:t>
        </w:r>
      </w:ins>
      <w:ins w:id="138" w:author="Huawei" w:date="2021-09-15T09:40:00Z">
        <w:r>
          <w:t xml:space="preserve">-1: </w:t>
        </w:r>
        <w:r>
          <w:rPr>
            <w:noProof/>
          </w:rPr>
          <w:t xml:space="preserve">Definition of type </w:t>
        </w:r>
      </w:ins>
      <w:proofErr w:type="spellStart"/>
      <w:ins w:id="139" w:author="Huawei" w:date="2021-09-15T11:37:00Z">
        <w:r w:rsidR="001A5782">
          <w:rPr>
            <w:rFonts w:hint="eastAsia"/>
            <w:lang w:eastAsia="zh-CN"/>
          </w:rPr>
          <w:t>Ptp</w:t>
        </w:r>
      </w:ins>
      <w:ins w:id="140" w:author="Maria Liang r1" w:date="2021-10-15T14:56:00Z">
        <w:r w:rsidR="009F4FAC">
          <w:rPr>
            <w:lang w:eastAsia="zh-CN"/>
          </w:rPr>
          <w:t>Capabilities</w:t>
        </w:r>
      </w:ins>
      <w:ins w:id="141" w:author="Huawei" w:date="2021-09-15T11:34:00Z">
        <w:r w:rsidR="001A5782">
          <w:rPr>
            <w:lang w:eastAsia="zh-CN"/>
          </w:rPr>
          <w:t>PerUe</w:t>
        </w:r>
      </w:ins>
      <w:proofErr w:type="spellEnd"/>
    </w:p>
    <w:tbl>
      <w:tblPr>
        <w:tblW w:w="97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486"/>
        <w:gridCol w:w="2033"/>
        <w:gridCol w:w="425"/>
        <w:gridCol w:w="1086"/>
        <w:gridCol w:w="2693"/>
        <w:gridCol w:w="2054"/>
      </w:tblGrid>
      <w:tr w:rsidR="005E60D0" w14:paraId="52D7497E" w14:textId="77777777" w:rsidTr="00112903">
        <w:trPr>
          <w:jc w:val="center"/>
          <w:ins w:id="142" w:author="Huawei" w:date="2021-09-15T09:40:00Z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2D74978" w14:textId="77777777" w:rsidR="005E60D0" w:rsidRDefault="005E60D0" w:rsidP="00112903">
            <w:pPr>
              <w:pStyle w:val="TAH"/>
              <w:rPr>
                <w:ins w:id="143" w:author="Huawei" w:date="2021-09-15T09:40:00Z"/>
              </w:rPr>
            </w:pPr>
            <w:ins w:id="144" w:author="Huawei" w:date="2021-09-15T09:40:00Z">
              <w:r>
                <w:t>Attribute name</w:t>
              </w:r>
            </w:ins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2D74979" w14:textId="77777777" w:rsidR="005E60D0" w:rsidRDefault="005E60D0" w:rsidP="00112903">
            <w:pPr>
              <w:pStyle w:val="TAH"/>
              <w:rPr>
                <w:ins w:id="145" w:author="Huawei" w:date="2021-09-15T09:40:00Z"/>
              </w:rPr>
            </w:pPr>
            <w:ins w:id="146" w:author="Huawei" w:date="2021-09-15T09:40:00Z">
              <w:r>
                <w:t>Data type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2D7497A" w14:textId="77777777" w:rsidR="005E60D0" w:rsidRDefault="005E60D0" w:rsidP="00112903">
            <w:pPr>
              <w:pStyle w:val="TAH"/>
              <w:rPr>
                <w:ins w:id="147" w:author="Huawei" w:date="2021-09-15T09:40:00Z"/>
              </w:rPr>
            </w:pPr>
            <w:ins w:id="148" w:author="Huawei" w:date="2021-09-15T09:40:00Z">
              <w:r>
                <w:t>P</w:t>
              </w:r>
            </w:ins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2D7497B" w14:textId="77777777" w:rsidR="005E60D0" w:rsidRDefault="005E60D0" w:rsidP="00112903">
            <w:pPr>
              <w:pStyle w:val="TAH"/>
              <w:jc w:val="left"/>
              <w:rPr>
                <w:ins w:id="149" w:author="Huawei" w:date="2021-09-15T09:40:00Z"/>
              </w:rPr>
            </w:pPr>
            <w:ins w:id="150" w:author="Huawei" w:date="2021-09-15T09:40:00Z">
              <w:r>
                <w:t>Cardinality</w:t>
              </w:r>
            </w:ins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2D7497C" w14:textId="77777777" w:rsidR="005E60D0" w:rsidRDefault="005E60D0" w:rsidP="00112903">
            <w:pPr>
              <w:pStyle w:val="TAH"/>
              <w:rPr>
                <w:ins w:id="151" w:author="Huawei" w:date="2021-09-15T09:40:00Z"/>
                <w:rFonts w:cs="Arial"/>
                <w:szCs w:val="18"/>
              </w:rPr>
            </w:pPr>
            <w:ins w:id="152" w:author="Huawei" w:date="2021-09-15T09:40:00Z">
              <w:r>
                <w:rPr>
                  <w:rFonts w:cs="Arial"/>
                  <w:szCs w:val="18"/>
                </w:rPr>
                <w:t>Description</w:t>
              </w:r>
            </w:ins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2D7497D" w14:textId="77777777" w:rsidR="005E60D0" w:rsidRDefault="005E60D0" w:rsidP="00112903">
            <w:pPr>
              <w:pStyle w:val="TAH"/>
              <w:rPr>
                <w:ins w:id="153" w:author="Huawei" w:date="2021-09-15T09:40:00Z"/>
                <w:rFonts w:cs="Arial"/>
                <w:szCs w:val="18"/>
              </w:rPr>
            </w:pPr>
            <w:ins w:id="154" w:author="Huawei" w:date="2021-09-15T09:40:00Z">
              <w:r>
                <w:rPr>
                  <w:rFonts w:cs="Arial"/>
                  <w:szCs w:val="18"/>
                </w:rPr>
                <w:t>Applicability</w:t>
              </w:r>
            </w:ins>
          </w:p>
        </w:tc>
      </w:tr>
      <w:tr w:rsidR="005E60D0" w14:paraId="52D74985" w14:textId="77777777" w:rsidTr="00112903">
        <w:trPr>
          <w:jc w:val="center"/>
          <w:ins w:id="155" w:author="Huawei" w:date="2021-09-15T09:40:00Z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7497F" w14:textId="77777777" w:rsidR="005E60D0" w:rsidRDefault="001A5782" w:rsidP="00112903">
            <w:pPr>
              <w:pStyle w:val="TAL"/>
              <w:rPr>
                <w:ins w:id="156" w:author="Huawei" w:date="2021-09-15T09:40:00Z"/>
                <w:lang w:eastAsia="zh-CN"/>
              </w:rPr>
            </w:pPr>
            <w:proofErr w:type="spellStart"/>
            <w:ins w:id="157" w:author="Huawei" w:date="2021-09-15T11:40:00Z">
              <w:r>
                <w:rPr>
                  <w:rFonts w:hint="eastAsia"/>
                  <w:lang w:eastAsia="zh-CN"/>
                </w:rPr>
                <w:t>g</w:t>
              </w:r>
              <w:r>
                <w:rPr>
                  <w:lang w:eastAsia="zh-CN"/>
                </w:rPr>
                <w:t>psi</w:t>
              </w:r>
            </w:ins>
            <w:proofErr w:type="spellEnd"/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74980" w14:textId="77777777" w:rsidR="005E60D0" w:rsidRPr="00A60B13" w:rsidRDefault="001A5782" w:rsidP="00112903">
            <w:pPr>
              <w:pStyle w:val="TAL"/>
              <w:rPr>
                <w:ins w:id="158" w:author="Huawei" w:date="2021-09-15T09:40:00Z"/>
                <w:lang w:eastAsia="zh-CN"/>
              </w:rPr>
            </w:pPr>
            <w:proofErr w:type="spellStart"/>
            <w:ins w:id="159" w:author="Huawei" w:date="2021-09-15T11:40:00Z">
              <w:r>
                <w:rPr>
                  <w:rFonts w:hint="eastAsia"/>
                  <w:lang w:eastAsia="zh-CN"/>
                </w:rPr>
                <w:t>G</w:t>
              </w:r>
              <w:r>
                <w:rPr>
                  <w:lang w:eastAsia="zh-CN"/>
                </w:rPr>
                <w:t>psi</w:t>
              </w:r>
            </w:ins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74981" w14:textId="77777777" w:rsidR="005E60D0" w:rsidRDefault="005E60D0" w:rsidP="00112903">
            <w:pPr>
              <w:pStyle w:val="TAC"/>
              <w:rPr>
                <w:ins w:id="160" w:author="Huawei" w:date="2021-09-15T09:40:00Z"/>
                <w:lang w:eastAsia="zh-CN"/>
              </w:rPr>
            </w:pPr>
            <w:ins w:id="161" w:author="Huawei" w:date="2021-09-15T09:40:00Z">
              <w:r>
                <w:rPr>
                  <w:rFonts w:hint="eastAsia"/>
                  <w:lang w:eastAsia="zh-CN"/>
                </w:rPr>
                <w:t>M</w:t>
              </w:r>
            </w:ins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74982" w14:textId="77777777" w:rsidR="005E60D0" w:rsidRDefault="005E60D0" w:rsidP="00112903">
            <w:pPr>
              <w:pStyle w:val="TAL"/>
              <w:rPr>
                <w:ins w:id="162" w:author="Huawei" w:date="2021-09-15T09:40:00Z"/>
                <w:lang w:eastAsia="zh-CN"/>
              </w:rPr>
            </w:pPr>
            <w:ins w:id="163" w:author="Huawei" w:date="2021-09-15T09:40:00Z">
              <w:r>
                <w:rPr>
                  <w:rFonts w:hint="eastAsia"/>
                  <w:lang w:eastAsia="zh-CN"/>
                </w:rPr>
                <w:t>1</w:t>
              </w:r>
            </w:ins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74983" w14:textId="77777777" w:rsidR="005E60D0" w:rsidRPr="00A60B13" w:rsidRDefault="001A5782" w:rsidP="001A5782">
            <w:pPr>
              <w:pStyle w:val="TAL"/>
              <w:rPr>
                <w:ins w:id="164" w:author="Huawei" w:date="2021-09-15T09:40:00Z"/>
                <w:rFonts w:eastAsia="Malgun Gothic"/>
              </w:rPr>
            </w:pPr>
            <w:ins w:id="165" w:author="Huawei" w:date="2021-09-15T11:40:00Z">
              <w:r>
                <w:rPr>
                  <w:rFonts w:eastAsia="Malgun Gothic"/>
                </w:rPr>
                <w:t>Identifies the UE to which the reported PTP instance below apply.</w:t>
              </w:r>
            </w:ins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74984" w14:textId="77777777" w:rsidR="005E60D0" w:rsidRDefault="005E60D0" w:rsidP="00112903">
            <w:pPr>
              <w:pStyle w:val="TAL"/>
              <w:rPr>
                <w:ins w:id="166" w:author="Huawei" w:date="2021-09-15T09:40:00Z"/>
                <w:rFonts w:eastAsia="Times New Roman"/>
              </w:rPr>
            </w:pPr>
          </w:p>
        </w:tc>
      </w:tr>
      <w:tr w:rsidR="001A5782" w14:paraId="52D7498C" w14:textId="77777777" w:rsidTr="00112903">
        <w:trPr>
          <w:jc w:val="center"/>
          <w:ins w:id="167" w:author="Huawei" w:date="2021-09-15T09:40:00Z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74986" w14:textId="3A57AD94" w:rsidR="001A5782" w:rsidRDefault="009F4FAC" w:rsidP="001A5782">
            <w:pPr>
              <w:pStyle w:val="TAL"/>
              <w:rPr>
                <w:ins w:id="168" w:author="Huawei" w:date="2021-09-15T09:40:00Z"/>
                <w:lang w:eastAsia="zh-CN"/>
              </w:rPr>
            </w:pPr>
            <w:proofErr w:type="spellStart"/>
            <w:ins w:id="169" w:author="Maria Liang r1" w:date="2021-10-15T14:57:00Z">
              <w:r>
                <w:rPr>
                  <w:lang w:eastAsia="zh-CN"/>
                </w:rPr>
                <w:t>ptpCap</w:t>
              </w:r>
            </w:ins>
            <w:ins w:id="170" w:author="Huawei" w:date="2021-09-15T11:41:00Z">
              <w:r w:rsidR="001A5782">
                <w:rPr>
                  <w:lang w:eastAsia="zh-CN"/>
                </w:rPr>
                <w:t>s</w:t>
              </w:r>
            </w:ins>
            <w:proofErr w:type="spellEnd"/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74987" w14:textId="515C5A0C" w:rsidR="001A5782" w:rsidRPr="00A60B13" w:rsidRDefault="001A5782" w:rsidP="001A5782">
            <w:pPr>
              <w:pStyle w:val="TAL"/>
              <w:rPr>
                <w:ins w:id="171" w:author="Huawei" w:date="2021-09-15T09:40:00Z"/>
                <w:lang w:eastAsia="zh-CN"/>
                <w:rPrChange w:id="172" w:author="Huawei" w:date="2021-09-15T09:25:00Z">
                  <w:rPr>
                    <w:ins w:id="173" w:author="Huawei" w:date="2021-09-15T09:40:00Z"/>
                    <w:rFonts w:eastAsia="Malgun Gothic"/>
                  </w:rPr>
                </w:rPrChange>
              </w:rPr>
            </w:pPr>
            <w:proofErr w:type="gramStart"/>
            <w:ins w:id="174" w:author="Huawei" w:date="2021-09-15T11:42:00Z">
              <w:r>
                <w:rPr>
                  <w:lang w:eastAsia="zh-CN"/>
                </w:rPr>
                <w:t>array(</w:t>
              </w:r>
            </w:ins>
            <w:proofErr w:type="spellStart"/>
            <w:proofErr w:type="gramEnd"/>
            <w:ins w:id="175" w:author="Maria Liang r1" w:date="2021-10-15T14:53:00Z">
              <w:r w:rsidR="009F4FAC">
                <w:rPr>
                  <w:lang w:eastAsia="zh-CN"/>
                </w:rPr>
                <w:t>EventFilter</w:t>
              </w:r>
            </w:ins>
            <w:proofErr w:type="spellEnd"/>
            <w:ins w:id="176" w:author="Huawei" w:date="2021-09-15T11:42:00Z">
              <w:r>
                <w:rPr>
                  <w:rFonts w:hint="eastAsia"/>
                  <w:lang w:eastAsia="zh-CN"/>
                </w:rPr>
                <w:t>)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74988" w14:textId="77777777" w:rsidR="001A5782" w:rsidRDefault="001A5782" w:rsidP="001A5782">
            <w:pPr>
              <w:pStyle w:val="TAC"/>
              <w:rPr>
                <w:ins w:id="177" w:author="Huawei" w:date="2021-09-15T09:40:00Z"/>
                <w:lang w:eastAsia="zh-CN"/>
              </w:rPr>
            </w:pPr>
            <w:ins w:id="178" w:author="Huawei" w:date="2021-09-15T11:42:00Z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74989" w14:textId="77777777" w:rsidR="001A5782" w:rsidRDefault="001A5782" w:rsidP="001A5782">
            <w:pPr>
              <w:pStyle w:val="TAL"/>
              <w:rPr>
                <w:ins w:id="179" w:author="Huawei" w:date="2021-09-15T09:40:00Z"/>
                <w:lang w:eastAsia="zh-CN"/>
              </w:rPr>
            </w:pPr>
            <w:proofErr w:type="gramStart"/>
            <w:ins w:id="180" w:author="Huawei" w:date="2021-09-15T11:42:00Z">
              <w:r>
                <w:rPr>
                  <w:rFonts w:hint="eastAsia"/>
                  <w:lang w:eastAsia="zh-CN"/>
                </w:rPr>
                <w:t>1</w:t>
              </w:r>
              <w:r>
                <w:rPr>
                  <w:lang w:eastAsia="zh-CN"/>
                </w:rPr>
                <w:t>..N</w:t>
              </w:r>
            </w:ins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7498A" w14:textId="6B3315B4" w:rsidR="001A5782" w:rsidRPr="0040709A" w:rsidRDefault="001A5782" w:rsidP="001A5782">
            <w:pPr>
              <w:pStyle w:val="TAL"/>
              <w:rPr>
                <w:ins w:id="181" w:author="Huawei" w:date="2021-09-15T09:40:00Z"/>
                <w:lang w:eastAsia="zh-CN"/>
                <w:rPrChange w:id="182" w:author="Huawei" w:date="2021-09-15T09:26:00Z">
                  <w:rPr>
                    <w:ins w:id="183" w:author="Huawei" w:date="2021-09-15T09:40:00Z"/>
                    <w:rFonts w:eastAsia="Malgun Gothic"/>
                  </w:rPr>
                </w:rPrChange>
              </w:rPr>
            </w:pPr>
            <w:ins w:id="184" w:author="Huawei" w:date="2021-09-15T11:42:00Z">
              <w:r>
                <w:rPr>
                  <w:rFonts w:cs="Arial" w:hint="eastAsia"/>
                  <w:szCs w:val="18"/>
                  <w:lang w:eastAsia="zh-CN"/>
                </w:rPr>
                <w:t>C</w:t>
              </w:r>
              <w:r>
                <w:rPr>
                  <w:rFonts w:cs="Arial"/>
                  <w:szCs w:val="18"/>
                  <w:lang w:eastAsia="zh-CN"/>
                </w:rPr>
                <w:t xml:space="preserve">ontains the reported PTP </w:t>
              </w:r>
            </w:ins>
            <w:ins w:id="185" w:author="Maria Liang r1" w:date="2021-10-15T14:57:00Z">
              <w:r w:rsidR="009F4FAC">
                <w:rPr>
                  <w:rFonts w:cs="Arial"/>
                  <w:szCs w:val="18"/>
                  <w:lang w:eastAsia="zh-CN"/>
                </w:rPr>
                <w:t xml:space="preserve">capabilities </w:t>
              </w:r>
            </w:ins>
            <w:ins w:id="186" w:author="Huawei" w:date="2021-09-15T11:42:00Z">
              <w:r>
                <w:rPr>
                  <w:rFonts w:cs="Arial"/>
                  <w:szCs w:val="18"/>
                  <w:lang w:eastAsia="zh-CN"/>
                </w:rPr>
                <w:t>for the UE.</w:t>
              </w:r>
            </w:ins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7498B" w14:textId="77777777" w:rsidR="001A5782" w:rsidRDefault="001A5782" w:rsidP="001A5782">
            <w:pPr>
              <w:pStyle w:val="TAL"/>
              <w:rPr>
                <w:ins w:id="187" w:author="Huawei" w:date="2021-09-15T09:40:00Z"/>
                <w:rFonts w:eastAsia="Times New Roman"/>
              </w:rPr>
            </w:pPr>
          </w:p>
        </w:tc>
      </w:tr>
    </w:tbl>
    <w:p w14:paraId="52D7498D" w14:textId="77777777" w:rsidR="00A341C8" w:rsidRDefault="00A341C8" w:rsidP="00A341C8">
      <w:pPr>
        <w:rPr>
          <w:ins w:id="188" w:author="Huawei" w:date="2021-09-15T11:07:00Z"/>
          <w:rFonts w:eastAsia="SimSun"/>
        </w:rPr>
      </w:pPr>
    </w:p>
    <w:bookmarkEnd w:id="27"/>
    <w:p w14:paraId="52D7498E" w14:textId="77777777" w:rsidR="004643F9" w:rsidRPr="00D96F8C" w:rsidRDefault="004643F9" w:rsidP="004643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noProof/>
          <w:color w:val="0000FF"/>
          <w:sz w:val="28"/>
          <w:szCs w:val="28"/>
        </w:rPr>
      </w:pPr>
      <w:r w:rsidRPr="00D96F8C">
        <w:rPr>
          <w:noProof/>
          <w:color w:val="0000FF"/>
          <w:sz w:val="28"/>
          <w:szCs w:val="28"/>
        </w:rPr>
        <w:t xml:space="preserve">*** </w:t>
      </w:r>
      <w:r>
        <w:rPr>
          <w:noProof/>
          <w:color w:val="0000FF"/>
          <w:sz w:val="28"/>
          <w:szCs w:val="28"/>
        </w:rPr>
        <w:t>Next change</w:t>
      </w:r>
      <w:r w:rsidRPr="00D96F8C">
        <w:rPr>
          <w:noProof/>
          <w:color w:val="0000FF"/>
          <w:sz w:val="28"/>
          <w:szCs w:val="28"/>
        </w:rPr>
        <w:t xml:space="preserve"> ***</w:t>
      </w:r>
    </w:p>
    <w:p w14:paraId="52D7498F" w14:textId="77777777" w:rsidR="004643F9" w:rsidRDefault="004643F9" w:rsidP="004643F9">
      <w:pPr>
        <w:pStyle w:val="Heading1"/>
      </w:pPr>
      <w:bookmarkStart w:id="189" w:name="_Toc73716416"/>
      <w:bookmarkStart w:id="190" w:name="_Toc56609979"/>
      <w:r>
        <w:t>A.13</w:t>
      </w:r>
      <w:r>
        <w:tab/>
      </w:r>
      <w:proofErr w:type="spellStart"/>
      <w:r>
        <w:rPr>
          <w:lang w:eastAsia="zh-CN"/>
        </w:rPr>
        <w:t>TimeSyncExposure</w:t>
      </w:r>
      <w:proofErr w:type="spellEnd"/>
      <w:r>
        <w:t xml:space="preserve"> API</w:t>
      </w:r>
      <w:bookmarkEnd w:id="189"/>
    </w:p>
    <w:p w14:paraId="52D74990" w14:textId="77777777" w:rsidR="004643F9" w:rsidRDefault="004643F9" w:rsidP="004643F9">
      <w:pPr>
        <w:pStyle w:val="PL"/>
      </w:pPr>
      <w:r>
        <w:t>openapi: 3.0.0</w:t>
      </w:r>
    </w:p>
    <w:p w14:paraId="52D74991" w14:textId="77777777" w:rsidR="004643F9" w:rsidRDefault="004643F9" w:rsidP="004643F9">
      <w:pPr>
        <w:pStyle w:val="PL"/>
      </w:pPr>
      <w:r>
        <w:t>info:</w:t>
      </w:r>
    </w:p>
    <w:p w14:paraId="52D74992" w14:textId="77777777" w:rsidR="004643F9" w:rsidRDefault="004643F9" w:rsidP="004643F9">
      <w:pPr>
        <w:pStyle w:val="PL"/>
      </w:pPr>
      <w:r>
        <w:t xml:space="preserve">  title: 3gpp-time-sync-exposure</w:t>
      </w:r>
    </w:p>
    <w:p w14:paraId="52D74993" w14:textId="77777777" w:rsidR="004643F9" w:rsidRDefault="004643F9" w:rsidP="004643F9">
      <w:pPr>
        <w:pStyle w:val="PL"/>
      </w:pPr>
      <w:r>
        <w:t xml:space="preserve">  version: </w:t>
      </w:r>
      <w:r>
        <w:rPr>
          <w:lang w:val="en-US"/>
        </w:rPr>
        <w:t>1.0.0</w:t>
      </w:r>
      <w:r>
        <w:t>-alpha.2</w:t>
      </w:r>
    </w:p>
    <w:p w14:paraId="52D74994" w14:textId="77777777" w:rsidR="004643F9" w:rsidRDefault="004643F9" w:rsidP="004643F9">
      <w:pPr>
        <w:pStyle w:val="PL"/>
      </w:pPr>
      <w:r>
        <w:t xml:space="preserve">  description: |</w:t>
      </w:r>
    </w:p>
    <w:p w14:paraId="52D74995" w14:textId="77777777" w:rsidR="004643F9" w:rsidRDefault="004643F9" w:rsidP="004643F9">
      <w:pPr>
        <w:pStyle w:val="PL"/>
      </w:pPr>
      <w:r>
        <w:t xml:space="preserve">    API for time synchronization exposure.</w:t>
      </w:r>
    </w:p>
    <w:p w14:paraId="52D74996" w14:textId="77777777" w:rsidR="004643F9" w:rsidRDefault="004643F9" w:rsidP="004643F9">
      <w:pPr>
        <w:pStyle w:val="PL"/>
      </w:pPr>
      <w:r>
        <w:t xml:space="preserve">    © 2021, 3GPP Organizational Partners (ARIB, ATIS, CCSA, ETSI, TSDSI, TTA, TTC).</w:t>
      </w:r>
    </w:p>
    <w:p w14:paraId="52D74997" w14:textId="77777777" w:rsidR="004643F9" w:rsidRDefault="004643F9" w:rsidP="004643F9">
      <w:pPr>
        <w:pStyle w:val="PL"/>
      </w:pPr>
      <w:r>
        <w:t xml:space="preserve">    All rights reserved.</w:t>
      </w:r>
    </w:p>
    <w:p w14:paraId="52D74998" w14:textId="77777777" w:rsidR="004643F9" w:rsidRDefault="004643F9" w:rsidP="004643F9">
      <w:pPr>
        <w:pStyle w:val="PL"/>
      </w:pPr>
      <w:r>
        <w:t>externalDocs:</w:t>
      </w:r>
    </w:p>
    <w:p w14:paraId="52D74999" w14:textId="77777777" w:rsidR="004643F9" w:rsidRDefault="004643F9" w:rsidP="004643F9">
      <w:pPr>
        <w:pStyle w:val="PL"/>
        <w:rPr>
          <w:noProof w:val="0"/>
        </w:rPr>
      </w:pPr>
      <w:r>
        <w:rPr>
          <w:noProof w:val="0"/>
        </w:rPr>
        <w:t xml:space="preserve">  description: 3GPP TS 29.522 V17.3.0; 5G System; Network Exposure Function Northbound APIs.</w:t>
      </w:r>
    </w:p>
    <w:p w14:paraId="52D7499A" w14:textId="77777777" w:rsidR="004643F9" w:rsidRDefault="004643F9" w:rsidP="004643F9">
      <w:pPr>
        <w:pStyle w:val="PL"/>
      </w:pPr>
      <w:r>
        <w:t xml:space="preserve">  url: 'http://www.3gpp.org/ftp/Specs/archive/29_series/29.522/'</w:t>
      </w:r>
    </w:p>
    <w:p w14:paraId="52D7499B" w14:textId="77777777" w:rsidR="004643F9" w:rsidRDefault="004643F9" w:rsidP="004643F9">
      <w:pPr>
        <w:pStyle w:val="PL"/>
      </w:pPr>
      <w:r>
        <w:t>security:</w:t>
      </w:r>
    </w:p>
    <w:p w14:paraId="52D7499C" w14:textId="77777777" w:rsidR="004643F9" w:rsidRDefault="004643F9" w:rsidP="004643F9">
      <w:pPr>
        <w:pStyle w:val="PL"/>
        <w:rPr>
          <w:lang w:val="en-US"/>
        </w:rPr>
      </w:pPr>
      <w:r>
        <w:rPr>
          <w:lang w:val="en-US"/>
        </w:rPr>
        <w:t xml:space="preserve">  - {}</w:t>
      </w:r>
    </w:p>
    <w:p w14:paraId="52D7499D" w14:textId="77777777" w:rsidR="004643F9" w:rsidRDefault="004643F9" w:rsidP="004643F9">
      <w:pPr>
        <w:pStyle w:val="PL"/>
      </w:pPr>
      <w:r>
        <w:t xml:space="preserve">  - oAuth2ClientCredentials: []</w:t>
      </w:r>
    </w:p>
    <w:p w14:paraId="52D7499E" w14:textId="77777777" w:rsidR="004643F9" w:rsidRDefault="004643F9" w:rsidP="004643F9">
      <w:pPr>
        <w:pStyle w:val="PL"/>
      </w:pPr>
      <w:r>
        <w:t>servers:</w:t>
      </w:r>
    </w:p>
    <w:p w14:paraId="52D7499F" w14:textId="77777777" w:rsidR="004643F9" w:rsidRDefault="004643F9" w:rsidP="004643F9">
      <w:pPr>
        <w:pStyle w:val="PL"/>
      </w:pPr>
      <w:r>
        <w:t xml:space="preserve">  - url: '{apiRoot}/3gpp-time-sync/v1'</w:t>
      </w:r>
    </w:p>
    <w:p w14:paraId="52D749A0" w14:textId="77777777" w:rsidR="004643F9" w:rsidRDefault="004643F9" w:rsidP="004643F9">
      <w:pPr>
        <w:pStyle w:val="PL"/>
      </w:pPr>
      <w:r>
        <w:t xml:space="preserve">    variables:</w:t>
      </w:r>
    </w:p>
    <w:p w14:paraId="52D749A1" w14:textId="77777777" w:rsidR="004643F9" w:rsidRDefault="004643F9" w:rsidP="004643F9">
      <w:pPr>
        <w:pStyle w:val="PL"/>
      </w:pPr>
      <w:r>
        <w:t xml:space="preserve">      apiRoot:</w:t>
      </w:r>
    </w:p>
    <w:p w14:paraId="52D749A2" w14:textId="77777777" w:rsidR="004643F9" w:rsidRDefault="004643F9" w:rsidP="004643F9">
      <w:pPr>
        <w:pStyle w:val="PL"/>
      </w:pPr>
      <w:r>
        <w:t xml:space="preserve">        default: https://example.com</w:t>
      </w:r>
    </w:p>
    <w:p w14:paraId="52D749A3" w14:textId="77777777" w:rsidR="004643F9" w:rsidRDefault="004643F9" w:rsidP="004643F9">
      <w:pPr>
        <w:pStyle w:val="PL"/>
      </w:pPr>
      <w:r>
        <w:t xml:space="preserve">        description: apiRoot as defined in subclause 5.2.4 of 3GPP TS 29.122.</w:t>
      </w:r>
    </w:p>
    <w:p w14:paraId="52D749A4" w14:textId="77777777" w:rsidR="004643F9" w:rsidRDefault="004643F9" w:rsidP="004643F9">
      <w:pPr>
        <w:pStyle w:val="PL"/>
      </w:pPr>
      <w:r>
        <w:t>paths:</w:t>
      </w:r>
    </w:p>
    <w:p w14:paraId="52D749A5" w14:textId="77777777" w:rsidR="004643F9" w:rsidRDefault="004643F9" w:rsidP="004643F9">
      <w:pPr>
        <w:pStyle w:val="PL"/>
      </w:pPr>
      <w:r>
        <w:t xml:space="preserve">  /{afId}/subscriptions:</w:t>
      </w:r>
    </w:p>
    <w:p w14:paraId="52D749A6" w14:textId="77777777" w:rsidR="004643F9" w:rsidRDefault="004643F9" w:rsidP="004643F9">
      <w:pPr>
        <w:pStyle w:val="PL"/>
      </w:pPr>
      <w:r>
        <w:t xml:space="preserve">    get:</w:t>
      </w:r>
    </w:p>
    <w:p w14:paraId="52D749A7" w14:textId="77777777" w:rsidR="004643F9" w:rsidRDefault="004643F9" w:rsidP="004643F9">
      <w:pPr>
        <w:pStyle w:val="PL"/>
      </w:pPr>
      <w:r>
        <w:t xml:space="preserve">      summary: read all of the active subscriptions for the AF</w:t>
      </w:r>
    </w:p>
    <w:p w14:paraId="52D749A8" w14:textId="77777777" w:rsidR="004643F9" w:rsidRDefault="004643F9" w:rsidP="004643F9">
      <w:pPr>
        <w:pStyle w:val="PL"/>
      </w:pPr>
      <w:r>
        <w:t xml:space="preserve">      tags:</w:t>
      </w:r>
    </w:p>
    <w:p w14:paraId="52D749A9" w14:textId="77777777" w:rsidR="004643F9" w:rsidRDefault="004643F9" w:rsidP="004643F9">
      <w:pPr>
        <w:pStyle w:val="PL"/>
      </w:pPr>
      <w:r>
        <w:t xml:space="preserve">        - </w:t>
      </w:r>
      <w:r>
        <w:rPr>
          <w:lang w:eastAsia="zh-CN"/>
        </w:rPr>
        <w:t>Time Synchronization Exposure</w:t>
      </w:r>
      <w:r>
        <w:rPr>
          <w:rFonts w:hint="eastAsia"/>
          <w:lang w:eastAsia="zh-CN"/>
        </w:rPr>
        <w:t xml:space="preserve"> Subscription</w:t>
      </w:r>
      <w:r>
        <w:rPr>
          <w:lang w:eastAsia="zh-CN"/>
        </w:rPr>
        <w:t>s</w:t>
      </w:r>
    </w:p>
    <w:p w14:paraId="52D749AA" w14:textId="77777777" w:rsidR="004643F9" w:rsidRDefault="004643F9" w:rsidP="004643F9">
      <w:pPr>
        <w:pStyle w:val="PL"/>
      </w:pPr>
      <w:r>
        <w:t xml:space="preserve">      parameters:</w:t>
      </w:r>
    </w:p>
    <w:p w14:paraId="52D749AB" w14:textId="77777777" w:rsidR="004643F9" w:rsidRDefault="004643F9" w:rsidP="004643F9">
      <w:pPr>
        <w:pStyle w:val="PL"/>
      </w:pPr>
      <w:r>
        <w:t xml:space="preserve">        - name: afId</w:t>
      </w:r>
    </w:p>
    <w:p w14:paraId="52D749AC" w14:textId="77777777" w:rsidR="004643F9" w:rsidRDefault="004643F9" w:rsidP="004643F9">
      <w:pPr>
        <w:pStyle w:val="PL"/>
      </w:pPr>
      <w:r>
        <w:t xml:space="preserve">          in: path</w:t>
      </w:r>
    </w:p>
    <w:p w14:paraId="52D749AD" w14:textId="77777777" w:rsidR="004643F9" w:rsidRDefault="004643F9" w:rsidP="004643F9">
      <w:pPr>
        <w:pStyle w:val="PL"/>
      </w:pPr>
      <w:r>
        <w:t xml:space="preserve">          description: Identifier of the AF</w:t>
      </w:r>
    </w:p>
    <w:p w14:paraId="52D749AE" w14:textId="77777777" w:rsidR="004643F9" w:rsidRDefault="004643F9" w:rsidP="004643F9">
      <w:pPr>
        <w:pStyle w:val="PL"/>
      </w:pPr>
      <w:r>
        <w:t xml:space="preserve">          required: true</w:t>
      </w:r>
    </w:p>
    <w:p w14:paraId="52D749AF" w14:textId="77777777" w:rsidR="004643F9" w:rsidRDefault="004643F9" w:rsidP="004643F9">
      <w:pPr>
        <w:pStyle w:val="PL"/>
      </w:pPr>
      <w:r>
        <w:t xml:space="preserve">          schema:</w:t>
      </w:r>
    </w:p>
    <w:p w14:paraId="52D749B0" w14:textId="77777777" w:rsidR="004643F9" w:rsidRDefault="004643F9" w:rsidP="004643F9">
      <w:pPr>
        <w:pStyle w:val="PL"/>
      </w:pPr>
      <w:r>
        <w:t xml:space="preserve">            type: string</w:t>
      </w:r>
    </w:p>
    <w:p w14:paraId="52D749B1" w14:textId="77777777" w:rsidR="004643F9" w:rsidRDefault="004643F9" w:rsidP="004643F9">
      <w:pPr>
        <w:pStyle w:val="PL"/>
      </w:pPr>
      <w:r>
        <w:t xml:space="preserve">      responses:</w:t>
      </w:r>
    </w:p>
    <w:p w14:paraId="52D749B2" w14:textId="77777777" w:rsidR="004643F9" w:rsidRDefault="004643F9" w:rsidP="004643F9">
      <w:pPr>
        <w:pStyle w:val="PL"/>
      </w:pPr>
      <w:r>
        <w:t xml:space="preserve">        '200':</w:t>
      </w:r>
    </w:p>
    <w:p w14:paraId="52D749B3" w14:textId="77777777" w:rsidR="004643F9" w:rsidRDefault="004643F9" w:rsidP="004643F9">
      <w:pPr>
        <w:pStyle w:val="PL"/>
      </w:pPr>
      <w:r>
        <w:t xml:space="preserve">          description: OK (Successful get all of the active subscriptions for the AF)</w:t>
      </w:r>
    </w:p>
    <w:p w14:paraId="52D749B4" w14:textId="77777777" w:rsidR="004643F9" w:rsidRDefault="004643F9" w:rsidP="004643F9">
      <w:pPr>
        <w:pStyle w:val="PL"/>
      </w:pPr>
      <w:r>
        <w:t xml:space="preserve">          content:</w:t>
      </w:r>
    </w:p>
    <w:p w14:paraId="52D749B5" w14:textId="77777777" w:rsidR="004643F9" w:rsidRDefault="004643F9" w:rsidP="004643F9">
      <w:pPr>
        <w:pStyle w:val="PL"/>
      </w:pPr>
      <w:r>
        <w:t xml:space="preserve">            application/json:</w:t>
      </w:r>
    </w:p>
    <w:p w14:paraId="52D749B6" w14:textId="77777777" w:rsidR="004643F9" w:rsidRDefault="004643F9" w:rsidP="004643F9">
      <w:pPr>
        <w:pStyle w:val="PL"/>
      </w:pPr>
      <w:r>
        <w:t xml:space="preserve">              schema:</w:t>
      </w:r>
    </w:p>
    <w:p w14:paraId="52D749B7" w14:textId="77777777" w:rsidR="004643F9" w:rsidRDefault="004643F9" w:rsidP="004643F9">
      <w:pPr>
        <w:pStyle w:val="PL"/>
      </w:pPr>
      <w:r>
        <w:t xml:space="preserve">                type: array</w:t>
      </w:r>
    </w:p>
    <w:p w14:paraId="52D749B8" w14:textId="77777777" w:rsidR="004643F9" w:rsidRDefault="004643F9" w:rsidP="004643F9">
      <w:pPr>
        <w:pStyle w:val="PL"/>
      </w:pPr>
      <w:r>
        <w:t xml:space="preserve">                items:</w:t>
      </w:r>
    </w:p>
    <w:p w14:paraId="52D749B9" w14:textId="77777777" w:rsidR="004643F9" w:rsidRDefault="004643F9" w:rsidP="004643F9">
      <w:pPr>
        <w:pStyle w:val="PL"/>
      </w:pPr>
      <w:r>
        <w:t xml:space="preserve">                  $ref: '#/components/schemas/</w:t>
      </w:r>
      <w:r>
        <w:rPr>
          <w:lang w:eastAsia="zh-CN"/>
        </w:rPr>
        <w:t>TimeSyncExposure</w:t>
      </w:r>
      <w:r>
        <w:rPr>
          <w:rFonts w:hint="eastAsia"/>
          <w:lang w:eastAsia="zh-CN"/>
        </w:rPr>
        <w:t>Sub</w:t>
      </w:r>
      <w:r>
        <w:rPr>
          <w:lang w:eastAsia="zh-CN"/>
        </w:rPr>
        <w:t>sc</w:t>
      </w:r>
      <w:r>
        <w:t>'</w:t>
      </w:r>
    </w:p>
    <w:p w14:paraId="52D749BA" w14:textId="77777777" w:rsidR="004643F9" w:rsidRDefault="004643F9" w:rsidP="004643F9">
      <w:pPr>
        <w:pStyle w:val="PL"/>
      </w:pPr>
      <w:r>
        <w:t xml:space="preserve">                minItems: 0</w:t>
      </w:r>
    </w:p>
    <w:p w14:paraId="52D749BB" w14:textId="77777777" w:rsidR="004643F9" w:rsidRDefault="004643F9" w:rsidP="004643F9">
      <w:pPr>
        <w:pStyle w:val="PL"/>
        <w:rPr>
          <w:noProof w:val="0"/>
        </w:rPr>
      </w:pPr>
      <w:r>
        <w:rPr>
          <w:noProof w:val="0"/>
        </w:rPr>
        <w:t xml:space="preserve">        '307':</w:t>
      </w:r>
    </w:p>
    <w:p w14:paraId="52D749BC" w14:textId="77777777" w:rsidR="004643F9" w:rsidRDefault="004643F9" w:rsidP="004643F9">
      <w:pPr>
        <w:pStyle w:val="PL"/>
      </w:pPr>
      <w:r>
        <w:t xml:space="preserve">          $ref: 'TS29122_CommonData.yaml#/components/responses/307'</w:t>
      </w:r>
    </w:p>
    <w:p w14:paraId="52D749BD" w14:textId="77777777" w:rsidR="004643F9" w:rsidRDefault="004643F9" w:rsidP="004643F9">
      <w:pPr>
        <w:pStyle w:val="PL"/>
        <w:rPr>
          <w:noProof w:val="0"/>
        </w:rPr>
      </w:pPr>
      <w:r>
        <w:rPr>
          <w:noProof w:val="0"/>
        </w:rPr>
        <w:t xml:space="preserve">        '308':</w:t>
      </w:r>
    </w:p>
    <w:p w14:paraId="52D749BE" w14:textId="77777777" w:rsidR="004643F9" w:rsidRDefault="004643F9" w:rsidP="004643F9">
      <w:pPr>
        <w:pStyle w:val="PL"/>
        <w:rPr>
          <w:noProof w:val="0"/>
        </w:rPr>
      </w:pPr>
      <w:r>
        <w:t xml:space="preserve">          $ref: 'TS29122_CommonData.yaml#/components/responses/308'</w:t>
      </w:r>
    </w:p>
    <w:p w14:paraId="52D749BF" w14:textId="77777777" w:rsidR="004643F9" w:rsidRDefault="004643F9" w:rsidP="004643F9">
      <w:pPr>
        <w:pStyle w:val="PL"/>
      </w:pPr>
      <w:r>
        <w:t xml:space="preserve">        '400':</w:t>
      </w:r>
    </w:p>
    <w:p w14:paraId="52D749C0" w14:textId="77777777" w:rsidR="004643F9" w:rsidRDefault="004643F9" w:rsidP="004643F9">
      <w:pPr>
        <w:pStyle w:val="PL"/>
      </w:pPr>
      <w:r>
        <w:t xml:space="preserve">          $ref: 'TS29122_CommonData.yaml#/components/responses/400'</w:t>
      </w:r>
    </w:p>
    <w:p w14:paraId="52D749C1" w14:textId="77777777" w:rsidR="004643F9" w:rsidRDefault="004643F9" w:rsidP="004643F9">
      <w:pPr>
        <w:pStyle w:val="PL"/>
      </w:pPr>
      <w:r>
        <w:t xml:space="preserve">        '401':</w:t>
      </w:r>
    </w:p>
    <w:p w14:paraId="52D749C2" w14:textId="77777777" w:rsidR="004643F9" w:rsidRDefault="004643F9" w:rsidP="004643F9">
      <w:pPr>
        <w:pStyle w:val="PL"/>
      </w:pPr>
      <w:r>
        <w:t xml:space="preserve">          $ref: 'TS29122_CommonData.yaml#/components/responses/401'</w:t>
      </w:r>
    </w:p>
    <w:p w14:paraId="52D749C3" w14:textId="77777777" w:rsidR="004643F9" w:rsidRDefault="004643F9" w:rsidP="004643F9">
      <w:pPr>
        <w:pStyle w:val="PL"/>
      </w:pPr>
      <w:r>
        <w:t xml:space="preserve">        '403':</w:t>
      </w:r>
    </w:p>
    <w:p w14:paraId="52D749C4" w14:textId="77777777" w:rsidR="004643F9" w:rsidRDefault="004643F9" w:rsidP="004643F9">
      <w:pPr>
        <w:pStyle w:val="PL"/>
      </w:pPr>
      <w:r>
        <w:t xml:space="preserve">          $ref: 'TS29122_CommonData.yaml#/components/responses/403'</w:t>
      </w:r>
    </w:p>
    <w:p w14:paraId="52D749C5" w14:textId="77777777" w:rsidR="004643F9" w:rsidRDefault="004643F9" w:rsidP="004643F9">
      <w:pPr>
        <w:pStyle w:val="PL"/>
      </w:pPr>
      <w:r>
        <w:t xml:space="preserve">        '404':</w:t>
      </w:r>
    </w:p>
    <w:p w14:paraId="52D749C6" w14:textId="77777777" w:rsidR="004643F9" w:rsidRDefault="004643F9" w:rsidP="004643F9">
      <w:pPr>
        <w:pStyle w:val="PL"/>
      </w:pPr>
      <w:r>
        <w:t xml:space="preserve">          $ref: 'TS29122_CommonData.yaml#/components/responses/404'</w:t>
      </w:r>
    </w:p>
    <w:p w14:paraId="52D749C7" w14:textId="77777777" w:rsidR="004643F9" w:rsidRDefault="004643F9" w:rsidP="004643F9">
      <w:pPr>
        <w:pStyle w:val="PL"/>
      </w:pPr>
      <w:r>
        <w:t xml:space="preserve">        '406':</w:t>
      </w:r>
    </w:p>
    <w:p w14:paraId="52D749C8" w14:textId="77777777" w:rsidR="004643F9" w:rsidRDefault="004643F9" w:rsidP="004643F9">
      <w:pPr>
        <w:pStyle w:val="PL"/>
      </w:pPr>
      <w:r>
        <w:t xml:space="preserve">          $ref: 'TS29122_CommonData.yaml#/components/responses/406'</w:t>
      </w:r>
    </w:p>
    <w:p w14:paraId="52D749C9" w14:textId="77777777" w:rsidR="004643F9" w:rsidRDefault="004643F9" w:rsidP="004643F9">
      <w:pPr>
        <w:pStyle w:val="PL"/>
      </w:pPr>
      <w:r>
        <w:lastRenderedPageBreak/>
        <w:t xml:space="preserve">        '429':</w:t>
      </w:r>
    </w:p>
    <w:p w14:paraId="52D749CA" w14:textId="77777777" w:rsidR="004643F9" w:rsidRDefault="004643F9" w:rsidP="004643F9">
      <w:pPr>
        <w:pStyle w:val="PL"/>
      </w:pPr>
      <w:r>
        <w:t xml:space="preserve">          $ref: 'TS29122_CommonData.yaml#/components/responses/429'</w:t>
      </w:r>
    </w:p>
    <w:p w14:paraId="52D749CB" w14:textId="77777777" w:rsidR="004643F9" w:rsidRDefault="004643F9" w:rsidP="004643F9">
      <w:pPr>
        <w:pStyle w:val="PL"/>
      </w:pPr>
      <w:r>
        <w:t xml:space="preserve">        '500':</w:t>
      </w:r>
    </w:p>
    <w:p w14:paraId="52D749CC" w14:textId="77777777" w:rsidR="004643F9" w:rsidRDefault="004643F9" w:rsidP="004643F9">
      <w:pPr>
        <w:pStyle w:val="PL"/>
      </w:pPr>
      <w:r>
        <w:t xml:space="preserve">          $ref: 'TS29122_CommonData.yaml#/components/responses/500'</w:t>
      </w:r>
    </w:p>
    <w:p w14:paraId="52D749CD" w14:textId="77777777" w:rsidR="004643F9" w:rsidRDefault="004643F9" w:rsidP="004643F9">
      <w:pPr>
        <w:pStyle w:val="PL"/>
      </w:pPr>
      <w:r>
        <w:t xml:space="preserve">        '503':</w:t>
      </w:r>
    </w:p>
    <w:p w14:paraId="52D749CE" w14:textId="77777777" w:rsidR="004643F9" w:rsidRDefault="004643F9" w:rsidP="004643F9">
      <w:pPr>
        <w:pStyle w:val="PL"/>
      </w:pPr>
      <w:r>
        <w:t xml:space="preserve">          $ref: 'TS29122_CommonData.yaml#/components/responses/503'</w:t>
      </w:r>
    </w:p>
    <w:p w14:paraId="52D749CF" w14:textId="77777777" w:rsidR="004643F9" w:rsidRDefault="004643F9" w:rsidP="004643F9">
      <w:pPr>
        <w:pStyle w:val="PL"/>
      </w:pPr>
      <w:r>
        <w:t xml:space="preserve">        default:</w:t>
      </w:r>
    </w:p>
    <w:p w14:paraId="52D749D0" w14:textId="77777777" w:rsidR="004643F9" w:rsidRDefault="004643F9" w:rsidP="004643F9">
      <w:pPr>
        <w:pStyle w:val="PL"/>
      </w:pPr>
      <w:r>
        <w:t xml:space="preserve">          $ref: 'TS29122_CommonData.yaml#/components/responses/default'</w:t>
      </w:r>
    </w:p>
    <w:p w14:paraId="52D749D1" w14:textId="77777777" w:rsidR="004643F9" w:rsidRDefault="004643F9" w:rsidP="004643F9">
      <w:pPr>
        <w:pStyle w:val="PL"/>
      </w:pPr>
    </w:p>
    <w:p w14:paraId="52D749D2" w14:textId="77777777" w:rsidR="004643F9" w:rsidRDefault="004643F9" w:rsidP="004643F9">
      <w:pPr>
        <w:pStyle w:val="PL"/>
      </w:pPr>
      <w:r>
        <w:t xml:space="preserve">    post:</w:t>
      </w:r>
    </w:p>
    <w:p w14:paraId="52D749D3" w14:textId="77777777" w:rsidR="004643F9" w:rsidRDefault="004643F9" w:rsidP="004643F9">
      <w:pPr>
        <w:pStyle w:val="PL"/>
      </w:pPr>
      <w:r>
        <w:t xml:space="preserve">      summary: Creates a new subscription resource</w:t>
      </w:r>
    </w:p>
    <w:p w14:paraId="52D749D4" w14:textId="77777777" w:rsidR="004643F9" w:rsidRDefault="004643F9" w:rsidP="004643F9">
      <w:pPr>
        <w:pStyle w:val="PL"/>
      </w:pPr>
      <w:r>
        <w:t xml:space="preserve">      tags:</w:t>
      </w:r>
    </w:p>
    <w:p w14:paraId="52D749D5" w14:textId="77777777" w:rsidR="004643F9" w:rsidRDefault="004643F9" w:rsidP="004643F9">
      <w:pPr>
        <w:pStyle w:val="PL"/>
      </w:pPr>
      <w:r>
        <w:t xml:space="preserve">        - </w:t>
      </w:r>
      <w:r>
        <w:rPr>
          <w:lang w:eastAsia="zh-CN"/>
        </w:rPr>
        <w:t>Time Synchronization Exposure</w:t>
      </w:r>
      <w:r>
        <w:rPr>
          <w:rFonts w:hint="eastAsia"/>
          <w:lang w:eastAsia="zh-CN"/>
        </w:rPr>
        <w:t xml:space="preserve"> Subscription</w:t>
      </w:r>
      <w:r>
        <w:rPr>
          <w:lang w:eastAsia="zh-CN"/>
        </w:rPr>
        <w:t>s</w:t>
      </w:r>
    </w:p>
    <w:p w14:paraId="52D749D6" w14:textId="77777777" w:rsidR="004643F9" w:rsidRDefault="004643F9" w:rsidP="004643F9">
      <w:pPr>
        <w:pStyle w:val="PL"/>
      </w:pPr>
      <w:r>
        <w:t xml:space="preserve">      parameters:</w:t>
      </w:r>
    </w:p>
    <w:p w14:paraId="52D749D7" w14:textId="77777777" w:rsidR="004643F9" w:rsidRDefault="004643F9" w:rsidP="004643F9">
      <w:pPr>
        <w:pStyle w:val="PL"/>
      </w:pPr>
      <w:r>
        <w:t xml:space="preserve">        - name: afId</w:t>
      </w:r>
    </w:p>
    <w:p w14:paraId="52D749D8" w14:textId="77777777" w:rsidR="004643F9" w:rsidRDefault="004643F9" w:rsidP="004643F9">
      <w:pPr>
        <w:pStyle w:val="PL"/>
      </w:pPr>
      <w:r>
        <w:t xml:space="preserve">          in: path</w:t>
      </w:r>
    </w:p>
    <w:p w14:paraId="52D749D9" w14:textId="77777777" w:rsidR="004643F9" w:rsidRDefault="004643F9" w:rsidP="004643F9">
      <w:pPr>
        <w:pStyle w:val="PL"/>
      </w:pPr>
      <w:r>
        <w:t xml:space="preserve">          description: Identifier of the AF</w:t>
      </w:r>
    </w:p>
    <w:p w14:paraId="52D749DA" w14:textId="77777777" w:rsidR="004643F9" w:rsidRDefault="004643F9" w:rsidP="004643F9">
      <w:pPr>
        <w:pStyle w:val="PL"/>
      </w:pPr>
      <w:r>
        <w:t xml:space="preserve">          required: true</w:t>
      </w:r>
    </w:p>
    <w:p w14:paraId="52D749DB" w14:textId="77777777" w:rsidR="004643F9" w:rsidRDefault="004643F9" w:rsidP="004643F9">
      <w:pPr>
        <w:pStyle w:val="PL"/>
      </w:pPr>
      <w:r>
        <w:t xml:space="preserve">          schema:</w:t>
      </w:r>
    </w:p>
    <w:p w14:paraId="52D749DC" w14:textId="77777777" w:rsidR="004643F9" w:rsidRDefault="004643F9" w:rsidP="004643F9">
      <w:pPr>
        <w:pStyle w:val="PL"/>
      </w:pPr>
      <w:r>
        <w:t xml:space="preserve">            type: string</w:t>
      </w:r>
    </w:p>
    <w:p w14:paraId="52D749DD" w14:textId="77777777" w:rsidR="004643F9" w:rsidRDefault="004643F9" w:rsidP="004643F9">
      <w:pPr>
        <w:pStyle w:val="PL"/>
      </w:pPr>
      <w:r>
        <w:t xml:space="preserve">      requestBody:</w:t>
      </w:r>
    </w:p>
    <w:p w14:paraId="52D749DE" w14:textId="77777777" w:rsidR="004643F9" w:rsidRDefault="004643F9" w:rsidP="004643F9">
      <w:pPr>
        <w:pStyle w:val="PL"/>
      </w:pPr>
      <w:r>
        <w:t xml:space="preserve">        description: new subscription creation</w:t>
      </w:r>
    </w:p>
    <w:p w14:paraId="52D749DF" w14:textId="77777777" w:rsidR="004643F9" w:rsidRDefault="004643F9" w:rsidP="004643F9">
      <w:pPr>
        <w:pStyle w:val="PL"/>
      </w:pPr>
      <w:r>
        <w:t xml:space="preserve">        required: true</w:t>
      </w:r>
    </w:p>
    <w:p w14:paraId="52D749E0" w14:textId="77777777" w:rsidR="004643F9" w:rsidRDefault="004643F9" w:rsidP="004643F9">
      <w:pPr>
        <w:pStyle w:val="PL"/>
      </w:pPr>
      <w:r>
        <w:t xml:space="preserve">        content:</w:t>
      </w:r>
    </w:p>
    <w:p w14:paraId="52D749E1" w14:textId="77777777" w:rsidR="004643F9" w:rsidRDefault="004643F9" w:rsidP="004643F9">
      <w:pPr>
        <w:pStyle w:val="PL"/>
      </w:pPr>
      <w:r>
        <w:t xml:space="preserve">          application/json:</w:t>
      </w:r>
    </w:p>
    <w:p w14:paraId="52D749E2" w14:textId="77777777" w:rsidR="004643F9" w:rsidRDefault="004643F9" w:rsidP="004643F9">
      <w:pPr>
        <w:pStyle w:val="PL"/>
      </w:pPr>
      <w:r>
        <w:t xml:space="preserve">            schema:</w:t>
      </w:r>
    </w:p>
    <w:p w14:paraId="52D749E3" w14:textId="77777777" w:rsidR="004643F9" w:rsidRDefault="004643F9" w:rsidP="004643F9">
      <w:pPr>
        <w:pStyle w:val="PL"/>
      </w:pPr>
      <w:r>
        <w:t xml:space="preserve">              $ref: '#/components/schemas/</w:t>
      </w:r>
      <w:r>
        <w:rPr>
          <w:lang w:eastAsia="zh-CN"/>
        </w:rPr>
        <w:t>TimeSyncExposure</w:t>
      </w:r>
      <w:r>
        <w:rPr>
          <w:rFonts w:hint="eastAsia"/>
          <w:lang w:eastAsia="zh-CN"/>
        </w:rPr>
        <w:t>Sub</w:t>
      </w:r>
      <w:r>
        <w:rPr>
          <w:lang w:eastAsia="zh-CN"/>
        </w:rPr>
        <w:t>sc</w:t>
      </w:r>
      <w:r>
        <w:t>'</w:t>
      </w:r>
    </w:p>
    <w:p w14:paraId="52D749E4" w14:textId="77777777" w:rsidR="004643F9" w:rsidRDefault="004643F9" w:rsidP="004643F9">
      <w:pPr>
        <w:pStyle w:val="PL"/>
      </w:pPr>
      <w:r>
        <w:t xml:space="preserve">      responses:</w:t>
      </w:r>
    </w:p>
    <w:p w14:paraId="52D749E5" w14:textId="77777777" w:rsidR="004643F9" w:rsidRDefault="004643F9" w:rsidP="004643F9">
      <w:pPr>
        <w:pStyle w:val="PL"/>
      </w:pPr>
      <w:r>
        <w:t xml:space="preserve">        '201':</w:t>
      </w:r>
    </w:p>
    <w:p w14:paraId="52D749E6" w14:textId="77777777" w:rsidR="004643F9" w:rsidRDefault="004643F9" w:rsidP="004643F9">
      <w:pPr>
        <w:pStyle w:val="PL"/>
      </w:pPr>
      <w:r>
        <w:t xml:space="preserve">          description: Created (Successful creation)</w:t>
      </w:r>
    </w:p>
    <w:p w14:paraId="52D749E7" w14:textId="77777777" w:rsidR="004643F9" w:rsidRDefault="004643F9" w:rsidP="004643F9">
      <w:pPr>
        <w:pStyle w:val="PL"/>
      </w:pPr>
      <w:r>
        <w:t xml:space="preserve">          content:</w:t>
      </w:r>
    </w:p>
    <w:p w14:paraId="52D749E8" w14:textId="77777777" w:rsidR="004643F9" w:rsidRDefault="004643F9" w:rsidP="004643F9">
      <w:pPr>
        <w:pStyle w:val="PL"/>
      </w:pPr>
      <w:r>
        <w:t xml:space="preserve">            application/json:</w:t>
      </w:r>
    </w:p>
    <w:p w14:paraId="52D749E9" w14:textId="77777777" w:rsidR="004643F9" w:rsidRDefault="004643F9" w:rsidP="004643F9">
      <w:pPr>
        <w:pStyle w:val="PL"/>
      </w:pPr>
      <w:r>
        <w:t xml:space="preserve">              schema:</w:t>
      </w:r>
    </w:p>
    <w:p w14:paraId="52D749EA" w14:textId="77777777" w:rsidR="004643F9" w:rsidRDefault="004643F9" w:rsidP="004643F9">
      <w:pPr>
        <w:pStyle w:val="PL"/>
      </w:pPr>
      <w:r>
        <w:t xml:space="preserve">                $ref: '#/components/schemas/</w:t>
      </w:r>
      <w:r>
        <w:rPr>
          <w:lang w:eastAsia="zh-CN"/>
        </w:rPr>
        <w:t>TimeSyncExposure</w:t>
      </w:r>
      <w:r>
        <w:rPr>
          <w:rFonts w:hint="eastAsia"/>
          <w:lang w:eastAsia="zh-CN"/>
        </w:rPr>
        <w:t>Sub</w:t>
      </w:r>
      <w:r>
        <w:rPr>
          <w:lang w:eastAsia="zh-CN"/>
        </w:rPr>
        <w:t>sc</w:t>
      </w:r>
      <w:r>
        <w:t>'</w:t>
      </w:r>
    </w:p>
    <w:p w14:paraId="52D749EB" w14:textId="77777777" w:rsidR="004643F9" w:rsidRDefault="004643F9" w:rsidP="004643F9">
      <w:pPr>
        <w:pStyle w:val="PL"/>
      </w:pPr>
      <w:r>
        <w:t xml:space="preserve">          headers:</w:t>
      </w:r>
    </w:p>
    <w:p w14:paraId="52D749EC" w14:textId="77777777" w:rsidR="004643F9" w:rsidRDefault="004643F9" w:rsidP="004643F9">
      <w:pPr>
        <w:pStyle w:val="PL"/>
      </w:pPr>
      <w:r>
        <w:t xml:space="preserve">            Location:</w:t>
      </w:r>
    </w:p>
    <w:p w14:paraId="52D749ED" w14:textId="77777777" w:rsidR="004643F9" w:rsidRDefault="004643F9" w:rsidP="004643F9">
      <w:pPr>
        <w:pStyle w:val="PL"/>
      </w:pPr>
      <w:r>
        <w:t xml:space="preserve">              description: 'Contains the URI of the newly created resource'</w:t>
      </w:r>
    </w:p>
    <w:p w14:paraId="52D749EE" w14:textId="77777777" w:rsidR="004643F9" w:rsidRDefault="004643F9" w:rsidP="004643F9">
      <w:pPr>
        <w:pStyle w:val="PL"/>
      </w:pPr>
      <w:r>
        <w:t xml:space="preserve">              required: true</w:t>
      </w:r>
    </w:p>
    <w:p w14:paraId="52D749EF" w14:textId="77777777" w:rsidR="004643F9" w:rsidRDefault="004643F9" w:rsidP="004643F9">
      <w:pPr>
        <w:pStyle w:val="PL"/>
      </w:pPr>
      <w:r>
        <w:t xml:space="preserve">              schema:</w:t>
      </w:r>
    </w:p>
    <w:p w14:paraId="52D749F0" w14:textId="77777777" w:rsidR="004643F9" w:rsidRDefault="004643F9" w:rsidP="004643F9">
      <w:pPr>
        <w:pStyle w:val="PL"/>
      </w:pPr>
      <w:r>
        <w:t xml:space="preserve">                type: string</w:t>
      </w:r>
    </w:p>
    <w:p w14:paraId="52D749F1" w14:textId="77777777" w:rsidR="004643F9" w:rsidRDefault="004643F9" w:rsidP="004643F9">
      <w:pPr>
        <w:pStyle w:val="PL"/>
      </w:pPr>
      <w:r>
        <w:t xml:space="preserve">        '400':</w:t>
      </w:r>
    </w:p>
    <w:p w14:paraId="52D749F2" w14:textId="77777777" w:rsidR="004643F9" w:rsidRDefault="004643F9" w:rsidP="004643F9">
      <w:pPr>
        <w:pStyle w:val="PL"/>
      </w:pPr>
      <w:r>
        <w:t xml:space="preserve">          $ref: 'TS29122_CommonData.yaml#/components/responses/400'</w:t>
      </w:r>
    </w:p>
    <w:p w14:paraId="52D749F3" w14:textId="77777777" w:rsidR="004643F9" w:rsidRDefault="004643F9" w:rsidP="004643F9">
      <w:pPr>
        <w:pStyle w:val="PL"/>
      </w:pPr>
      <w:r>
        <w:t xml:space="preserve">        '401':</w:t>
      </w:r>
    </w:p>
    <w:p w14:paraId="52D749F4" w14:textId="77777777" w:rsidR="004643F9" w:rsidRDefault="004643F9" w:rsidP="004643F9">
      <w:pPr>
        <w:pStyle w:val="PL"/>
      </w:pPr>
      <w:r>
        <w:t xml:space="preserve">          $ref: 'TS29122_CommonData.yaml#/components/responses/401'</w:t>
      </w:r>
    </w:p>
    <w:p w14:paraId="52D749F5" w14:textId="77777777" w:rsidR="004643F9" w:rsidRDefault="004643F9" w:rsidP="004643F9">
      <w:pPr>
        <w:pStyle w:val="PL"/>
      </w:pPr>
      <w:r>
        <w:t xml:space="preserve">        '403':</w:t>
      </w:r>
    </w:p>
    <w:p w14:paraId="52D749F6" w14:textId="77777777" w:rsidR="004643F9" w:rsidRDefault="004643F9" w:rsidP="004643F9">
      <w:pPr>
        <w:pStyle w:val="PL"/>
      </w:pPr>
      <w:r>
        <w:t xml:space="preserve">          $ref: 'TS29122_CommonData.yaml#/components/responses/403'</w:t>
      </w:r>
    </w:p>
    <w:p w14:paraId="52D749F7" w14:textId="77777777" w:rsidR="004643F9" w:rsidRDefault="004643F9" w:rsidP="004643F9">
      <w:pPr>
        <w:pStyle w:val="PL"/>
      </w:pPr>
      <w:r>
        <w:t xml:space="preserve">        '404':</w:t>
      </w:r>
    </w:p>
    <w:p w14:paraId="52D749F8" w14:textId="77777777" w:rsidR="004643F9" w:rsidRDefault="004643F9" w:rsidP="004643F9">
      <w:pPr>
        <w:pStyle w:val="PL"/>
      </w:pPr>
      <w:r>
        <w:t xml:space="preserve">          $ref: 'TS29122_CommonData.yaml#/components/responses/404'</w:t>
      </w:r>
    </w:p>
    <w:p w14:paraId="52D749F9" w14:textId="77777777" w:rsidR="004643F9" w:rsidRDefault="004643F9" w:rsidP="004643F9">
      <w:pPr>
        <w:pStyle w:val="PL"/>
      </w:pPr>
      <w:r>
        <w:t xml:space="preserve">        '411':</w:t>
      </w:r>
    </w:p>
    <w:p w14:paraId="52D749FA" w14:textId="77777777" w:rsidR="004643F9" w:rsidRDefault="004643F9" w:rsidP="004643F9">
      <w:pPr>
        <w:pStyle w:val="PL"/>
      </w:pPr>
      <w:r>
        <w:t xml:space="preserve">          $ref: 'TS29122_CommonData.yaml#/components/responses/411'</w:t>
      </w:r>
    </w:p>
    <w:p w14:paraId="52D749FB" w14:textId="77777777" w:rsidR="004643F9" w:rsidRDefault="004643F9" w:rsidP="004643F9">
      <w:pPr>
        <w:pStyle w:val="PL"/>
      </w:pPr>
      <w:r>
        <w:t xml:space="preserve">        '413':</w:t>
      </w:r>
    </w:p>
    <w:p w14:paraId="52D749FC" w14:textId="77777777" w:rsidR="004643F9" w:rsidRDefault="004643F9" w:rsidP="004643F9">
      <w:pPr>
        <w:pStyle w:val="PL"/>
      </w:pPr>
      <w:r>
        <w:t xml:space="preserve">          $ref: 'TS29122_CommonData.yaml#/components/responses/413'</w:t>
      </w:r>
    </w:p>
    <w:p w14:paraId="52D749FD" w14:textId="77777777" w:rsidR="004643F9" w:rsidRDefault="004643F9" w:rsidP="004643F9">
      <w:pPr>
        <w:pStyle w:val="PL"/>
      </w:pPr>
      <w:r>
        <w:t xml:space="preserve">        '415':</w:t>
      </w:r>
    </w:p>
    <w:p w14:paraId="52D749FE" w14:textId="77777777" w:rsidR="004643F9" w:rsidRDefault="004643F9" w:rsidP="004643F9">
      <w:pPr>
        <w:pStyle w:val="PL"/>
      </w:pPr>
      <w:r>
        <w:t xml:space="preserve">          $ref: 'TS29122_CommonData.yaml#/components/responses/415'</w:t>
      </w:r>
    </w:p>
    <w:p w14:paraId="52D749FF" w14:textId="77777777" w:rsidR="004643F9" w:rsidRDefault="004643F9" w:rsidP="004643F9">
      <w:pPr>
        <w:pStyle w:val="PL"/>
      </w:pPr>
      <w:r>
        <w:t xml:space="preserve">        '429':</w:t>
      </w:r>
    </w:p>
    <w:p w14:paraId="52D74A00" w14:textId="77777777" w:rsidR="004643F9" w:rsidRDefault="004643F9" w:rsidP="004643F9">
      <w:pPr>
        <w:pStyle w:val="PL"/>
      </w:pPr>
      <w:r>
        <w:t xml:space="preserve">          $ref: 'TS29122_CommonData.yaml#/components/responses/429'</w:t>
      </w:r>
    </w:p>
    <w:p w14:paraId="52D74A01" w14:textId="77777777" w:rsidR="004643F9" w:rsidRDefault="004643F9" w:rsidP="004643F9">
      <w:pPr>
        <w:pStyle w:val="PL"/>
      </w:pPr>
      <w:r>
        <w:t xml:space="preserve">        '500':</w:t>
      </w:r>
    </w:p>
    <w:p w14:paraId="52D74A02" w14:textId="77777777" w:rsidR="004643F9" w:rsidRDefault="004643F9" w:rsidP="004643F9">
      <w:pPr>
        <w:pStyle w:val="PL"/>
      </w:pPr>
      <w:r>
        <w:t xml:space="preserve">          $ref: 'TS29122_CommonData.yaml#/components/responses/500'</w:t>
      </w:r>
    </w:p>
    <w:p w14:paraId="52D74A03" w14:textId="77777777" w:rsidR="004643F9" w:rsidRDefault="004643F9" w:rsidP="004643F9">
      <w:pPr>
        <w:pStyle w:val="PL"/>
      </w:pPr>
      <w:r>
        <w:t xml:space="preserve">        '503':</w:t>
      </w:r>
    </w:p>
    <w:p w14:paraId="52D74A04" w14:textId="77777777" w:rsidR="004643F9" w:rsidRDefault="004643F9" w:rsidP="004643F9">
      <w:pPr>
        <w:pStyle w:val="PL"/>
      </w:pPr>
      <w:r>
        <w:t xml:space="preserve">          $ref: 'TS29122_CommonData.yaml#/components/responses/503'</w:t>
      </w:r>
    </w:p>
    <w:p w14:paraId="52D74A05" w14:textId="77777777" w:rsidR="004643F9" w:rsidRDefault="004643F9" w:rsidP="004643F9">
      <w:pPr>
        <w:pStyle w:val="PL"/>
      </w:pPr>
      <w:r>
        <w:t xml:space="preserve">        default:</w:t>
      </w:r>
    </w:p>
    <w:p w14:paraId="52D74A06" w14:textId="77777777" w:rsidR="004643F9" w:rsidRDefault="004643F9" w:rsidP="004643F9">
      <w:pPr>
        <w:pStyle w:val="PL"/>
      </w:pPr>
      <w:r>
        <w:t xml:space="preserve">          $ref: 'TS29122_CommonData.yaml#/components/responses/default'</w:t>
      </w:r>
    </w:p>
    <w:p w14:paraId="52D74A07" w14:textId="77777777" w:rsidR="004643F9" w:rsidRDefault="004643F9" w:rsidP="004643F9">
      <w:pPr>
        <w:pStyle w:val="PL"/>
      </w:pPr>
      <w:r>
        <w:t xml:space="preserve">      callbacks:</w:t>
      </w:r>
    </w:p>
    <w:p w14:paraId="52D74A08" w14:textId="77777777" w:rsidR="004643F9" w:rsidRDefault="004643F9" w:rsidP="004643F9">
      <w:pPr>
        <w:pStyle w:val="PL"/>
      </w:pPr>
      <w:r>
        <w:t xml:space="preserve">        timeSyncSubsNotification:</w:t>
      </w:r>
    </w:p>
    <w:p w14:paraId="52D74A09" w14:textId="77777777" w:rsidR="004643F9" w:rsidRDefault="004643F9" w:rsidP="004643F9">
      <w:pPr>
        <w:pStyle w:val="PL"/>
      </w:pPr>
      <w:r>
        <w:t xml:space="preserve">          '{$request.body#/subsNotifUri}':</w:t>
      </w:r>
    </w:p>
    <w:p w14:paraId="52D74A0A" w14:textId="77777777" w:rsidR="004643F9" w:rsidRDefault="004643F9" w:rsidP="004643F9">
      <w:pPr>
        <w:pStyle w:val="PL"/>
      </w:pPr>
      <w:r>
        <w:t xml:space="preserve">            post:</w:t>
      </w:r>
    </w:p>
    <w:p w14:paraId="52D74A0B" w14:textId="77777777" w:rsidR="004643F9" w:rsidRDefault="004643F9" w:rsidP="004643F9">
      <w:pPr>
        <w:pStyle w:val="PL"/>
      </w:pPr>
      <w:r>
        <w:t xml:space="preserve">              requestBody:</w:t>
      </w:r>
    </w:p>
    <w:p w14:paraId="52D74A0C" w14:textId="77777777" w:rsidR="004643F9" w:rsidRDefault="004643F9" w:rsidP="004643F9">
      <w:pPr>
        <w:pStyle w:val="PL"/>
      </w:pPr>
      <w:r>
        <w:t xml:space="preserve">                description: Notification for Time Synchronization Capability for a list of UEs.</w:t>
      </w:r>
    </w:p>
    <w:p w14:paraId="52D74A0D" w14:textId="77777777" w:rsidR="004643F9" w:rsidRDefault="004643F9" w:rsidP="004643F9">
      <w:pPr>
        <w:pStyle w:val="PL"/>
      </w:pPr>
      <w:r>
        <w:t xml:space="preserve">                required: true</w:t>
      </w:r>
    </w:p>
    <w:p w14:paraId="52D74A0E" w14:textId="77777777" w:rsidR="004643F9" w:rsidRDefault="004643F9" w:rsidP="004643F9">
      <w:pPr>
        <w:pStyle w:val="PL"/>
      </w:pPr>
      <w:r>
        <w:t xml:space="preserve">                content:</w:t>
      </w:r>
    </w:p>
    <w:p w14:paraId="52D74A0F" w14:textId="77777777" w:rsidR="004643F9" w:rsidRDefault="004643F9" w:rsidP="004643F9">
      <w:pPr>
        <w:pStyle w:val="PL"/>
      </w:pPr>
      <w:r>
        <w:t xml:space="preserve">                  application/json:</w:t>
      </w:r>
    </w:p>
    <w:p w14:paraId="52D74A10" w14:textId="77777777" w:rsidR="004643F9" w:rsidRDefault="004643F9" w:rsidP="004643F9">
      <w:pPr>
        <w:pStyle w:val="PL"/>
      </w:pPr>
      <w:r>
        <w:t xml:space="preserve">                    schema:</w:t>
      </w:r>
    </w:p>
    <w:p w14:paraId="52D74A11" w14:textId="77777777" w:rsidR="004643F9" w:rsidRDefault="004643F9" w:rsidP="004643F9">
      <w:pPr>
        <w:pStyle w:val="PL"/>
        <w:rPr>
          <w:noProof w:val="0"/>
        </w:rPr>
      </w:pPr>
      <w:r>
        <w:rPr>
          <w:noProof w:val="0"/>
        </w:rPr>
        <w:t xml:space="preserve">                      $ref: '#/components/schemas/</w:t>
      </w:r>
      <w:proofErr w:type="spellStart"/>
      <w:r w:rsidRPr="008C31AE">
        <w:rPr>
          <w:noProof w:val="0"/>
        </w:rPr>
        <w:t>TimeSyncExposure</w:t>
      </w:r>
      <w:r>
        <w:rPr>
          <w:noProof w:val="0"/>
        </w:rPr>
        <w:t>Subs</w:t>
      </w:r>
      <w:r w:rsidRPr="008C31AE">
        <w:rPr>
          <w:noProof w:val="0"/>
        </w:rPr>
        <w:t>Notif</w:t>
      </w:r>
      <w:proofErr w:type="spellEnd"/>
      <w:r>
        <w:rPr>
          <w:noProof w:val="0"/>
        </w:rPr>
        <w:t>'</w:t>
      </w:r>
    </w:p>
    <w:p w14:paraId="52D74A12" w14:textId="77777777" w:rsidR="004643F9" w:rsidRDefault="004643F9" w:rsidP="004643F9">
      <w:pPr>
        <w:pStyle w:val="PL"/>
      </w:pPr>
      <w:r>
        <w:t xml:space="preserve">              responses:</w:t>
      </w:r>
    </w:p>
    <w:p w14:paraId="52D74A13" w14:textId="77777777" w:rsidR="004643F9" w:rsidRDefault="004643F9" w:rsidP="004643F9">
      <w:pPr>
        <w:pStyle w:val="PL"/>
      </w:pPr>
      <w:r>
        <w:t xml:space="preserve">                '204':</w:t>
      </w:r>
    </w:p>
    <w:p w14:paraId="52D74A14" w14:textId="77777777" w:rsidR="004643F9" w:rsidRDefault="004643F9" w:rsidP="004643F9">
      <w:pPr>
        <w:pStyle w:val="PL"/>
      </w:pPr>
      <w:r>
        <w:t xml:space="preserve">                  description: Expected response to a successful callback processing without a body</w:t>
      </w:r>
    </w:p>
    <w:p w14:paraId="52D74A15" w14:textId="77777777" w:rsidR="004643F9" w:rsidRDefault="004643F9" w:rsidP="004643F9">
      <w:pPr>
        <w:pStyle w:val="PL"/>
        <w:rPr>
          <w:noProof w:val="0"/>
        </w:rPr>
      </w:pPr>
      <w:r>
        <w:rPr>
          <w:noProof w:val="0"/>
        </w:rPr>
        <w:t xml:space="preserve">                '307':</w:t>
      </w:r>
    </w:p>
    <w:p w14:paraId="52D74A16" w14:textId="77777777" w:rsidR="004643F9" w:rsidRDefault="004643F9" w:rsidP="004643F9">
      <w:pPr>
        <w:pStyle w:val="PL"/>
        <w:rPr>
          <w:noProof w:val="0"/>
        </w:rPr>
      </w:pPr>
      <w:r>
        <w:t xml:space="preserve">                  $ref: 'TS29122_CommonData.yaml#/components/responses/307'</w:t>
      </w:r>
    </w:p>
    <w:p w14:paraId="52D74A17" w14:textId="77777777" w:rsidR="004643F9" w:rsidRDefault="004643F9" w:rsidP="004643F9">
      <w:pPr>
        <w:pStyle w:val="PL"/>
        <w:rPr>
          <w:noProof w:val="0"/>
        </w:rPr>
      </w:pPr>
      <w:r>
        <w:rPr>
          <w:noProof w:val="0"/>
        </w:rPr>
        <w:lastRenderedPageBreak/>
        <w:t xml:space="preserve">                '308':</w:t>
      </w:r>
    </w:p>
    <w:p w14:paraId="52D74A18" w14:textId="77777777" w:rsidR="004643F9" w:rsidRDefault="004643F9" w:rsidP="004643F9">
      <w:pPr>
        <w:pStyle w:val="PL"/>
        <w:rPr>
          <w:noProof w:val="0"/>
        </w:rPr>
      </w:pPr>
      <w:r>
        <w:t xml:space="preserve">                  $ref: 'TS29122_CommonData.yaml#/components/responses/308'</w:t>
      </w:r>
    </w:p>
    <w:p w14:paraId="52D74A19" w14:textId="77777777" w:rsidR="004643F9" w:rsidRDefault="004643F9" w:rsidP="004643F9">
      <w:pPr>
        <w:pStyle w:val="PL"/>
        <w:rPr>
          <w:lang w:val="en-US"/>
        </w:rPr>
      </w:pPr>
      <w:r>
        <w:rPr>
          <w:lang w:val="en-US"/>
        </w:rPr>
        <w:t xml:space="preserve">                '400':</w:t>
      </w:r>
    </w:p>
    <w:p w14:paraId="52D74A1A" w14:textId="77777777" w:rsidR="004643F9" w:rsidRDefault="004643F9" w:rsidP="004643F9">
      <w:pPr>
        <w:pStyle w:val="PL"/>
        <w:rPr>
          <w:lang w:val="en-US"/>
        </w:rPr>
      </w:pPr>
      <w:r>
        <w:rPr>
          <w:lang w:val="en-US"/>
        </w:rPr>
        <w:t xml:space="preserve">                  $ref: 'TS29122_CommonData.yaml#/components/responses/400'</w:t>
      </w:r>
    </w:p>
    <w:p w14:paraId="52D74A1B" w14:textId="77777777" w:rsidR="004643F9" w:rsidRDefault="004643F9" w:rsidP="004643F9">
      <w:pPr>
        <w:pStyle w:val="PL"/>
        <w:rPr>
          <w:lang w:val="en-US"/>
        </w:rPr>
      </w:pPr>
      <w:r>
        <w:rPr>
          <w:lang w:val="en-US"/>
        </w:rPr>
        <w:t xml:space="preserve">                '401':</w:t>
      </w:r>
    </w:p>
    <w:p w14:paraId="52D74A1C" w14:textId="77777777" w:rsidR="004643F9" w:rsidRDefault="004643F9" w:rsidP="004643F9">
      <w:pPr>
        <w:pStyle w:val="PL"/>
        <w:rPr>
          <w:lang w:val="en-US"/>
        </w:rPr>
      </w:pPr>
      <w:r>
        <w:rPr>
          <w:lang w:val="en-US"/>
        </w:rPr>
        <w:t xml:space="preserve">                  $ref: 'TS29122_CommonData.yaml#/components/responses/401'</w:t>
      </w:r>
    </w:p>
    <w:p w14:paraId="52D74A1D" w14:textId="77777777" w:rsidR="004643F9" w:rsidRDefault="004643F9" w:rsidP="004643F9">
      <w:pPr>
        <w:pStyle w:val="PL"/>
        <w:rPr>
          <w:lang w:val="en-US"/>
        </w:rPr>
      </w:pPr>
      <w:r>
        <w:rPr>
          <w:lang w:val="en-US"/>
        </w:rPr>
        <w:t xml:space="preserve">                '403':</w:t>
      </w:r>
    </w:p>
    <w:p w14:paraId="52D74A1E" w14:textId="77777777" w:rsidR="004643F9" w:rsidRDefault="004643F9" w:rsidP="004643F9">
      <w:pPr>
        <w:pStyle w:val="PL"/>
        <w:rPr>
          <w:lang w:val="en-US"/>
        </w:rPr>
      </w:pPr>
      <w:r>
        <w:rPr>
          <w:lang w:val="en-US"/>
        </w:rPr>
        <w:t xml:space="preserve">                  $ref: 'TS29122_CommonData.yaml#/components/responses/403'</w:t>
      </w:r>
    </w:p>
    <w:p w14:paraId="52D74A1F" w14:textId="77777777" w:rsidR="004643F9" w:rsidRDefault="004643F9" w:rsidP="004643F9">
      <w:pPr>
        <w:pStyle w:val="PL"/>
        <w:rPr>
          <w:lang w:val="en-US"/>
        </w:rPr>
      </w:pPr>
      <w:r>
        <w:rPr>
          <w:lang w:val="en-US"/>
        </w:rPr>
        <w:t xml:space="preserve">                '404':</w:t>
      </w:r>
    </w:p>
    <w:p w14:paraId="52D74A20" w14:textId="77777777" w:rsidR="004643F9" w:rsidRDefault="004643F9" w:rsidP="004643F9">
      <w:pPr>
        <w:pStyle w:val="PL"/>
        <w:rPr>
          <w:lang w:val="en-US"/>
        </w:rPr>
      </w:pPr>
      <w:r>
        <w:rPr>
          <w:lang w:val="en-US"/>
        </w:rPr>
        <w:t xml:space="preserve">                  $ref: 'TS29122_CommonData.yaml#/components/responses/404'</w:t>
      </w:r>
    </w:p>
    <w:p w14:paraId="52D74A21" w14:textId="77777777" w:rsidR="004643F9" w:rsidRDefault="004643F9" w:rsidP="004643F9">
      <w:pPr>
        <w:pStyle w:val="PL"/>
        <w:rPr>
          <w:lang w:val="en-US"/>
        </w:rPr>
      </w:pPr>
      <w:r>
        <w:rPr>
          <w:lang w:val="en-US"/>
        </w:rPr>
        <w:t xml:space="preserve">                '411':</w:t>
      </w:r>
    </w:p>
    <w:p w14:paraId="52D74A22" w14:textId="77777777" w:rsidR="004643F9" w:rsidRDefault="004643F9" w:rsidP="004643F9">
      <w:pPr>
        <w:pStyle w:val="PL"/>
        <w:rPr>
          <w:lang w:val="en-US"/>
        </w:rPr>
      </w:pPr>
      <w:r>
        <w:rPr>
          <w:lang w:val="en-US"/>
        </w:rPr>
        <w:t xml:space="preserve">                  $ref: 'TS29122_CommonData.yaml#/components/responses/411'</w:t>
      </w:r>
    </w:p>
    <w:p w14:paraId="52D74A23" w14:textId="77777777" w:rsidR="004643F9" w:rsidRDefault="004643F9" w:rsidP="004643F9">
      <w:pPr>
        <w:pStyle w:val="PL"/>
        <w:rPr>
          <w:lang w:val="en-US"/>
        </w:rPr>
      </w:pPr>
      <w:r>
        <w:rPr>
          <w:lang w:val="en-US"/>
        </w:rPr>
        <w:t xml:space="preserve">                '413':</w:t>
      </w:r>
    </w:p>
    <w:p w14:paraId="52D74A24" w14:textId="77777777" w:rsidR="004643F9" w:rsidRDefault="004643F9" w:rsidP="004643F9">
      <w:pPr>
        <w:pStyle w:val="PL"/>
        <w:rPr>
          <w:lang w:val="en-US"/>
        </w:rPr>
      </w:pPr>
      <w:r>
        <w:rPr>
          <w:lang w:val="en-US"/>
        </w:rPr>
        <w:t xml:space="preserve">                  $ref: 'TS29122_CommonData.yaml#/components/responses/413'</w:t>
      </w:r>
    </w:p>
    <w:p w14:paraId="52D74A25" w14:textId="77777777" w:rsidR="004643F9" w:rsidRDefault="004643F9" w:rsidP="004643F9">
      <w:pPr>
        <w:pStyle w:val="PL"/>
        <w:rPr>
          <w:lang w:val="en-US"/>
        </w:rPr>
      </w:pPr>
      <w:r>
        <w:rPr>
          <w:lang w:val="en-US"/>
        </w:rPr>
        <w:t xml:space="preserve">                '415':</w:t>
      </w:r>
    </w:p>
    <w:p w14:paraId="52D74A26" w14:textId="77777777" w:rsidR="004643F9" w:rsidRDefault="004643F9" w:rsidP="004643F9">
      <w:pPr>
        <w:pStyle w:val="PL"/>
        <w:rPr>
          <w:lang w:val="en-US"/>
        </w:rPr>
      </w:pPr>
      <w:r>
        <w:rPr>
          <w:lang w:val="en-US"/>
        </w:rPr>
        <w:t xml:space="preserve">                  $ref: 'TS29122_CommonData.yaml#/components/responses/415'</w:t>
      </w:r>
    </w:p>
    <w:p w14:paraId="52D74A27" w14:textId="77777777" w:rsidR="004643F9" w:rsidRDefault="004643F9" w:rsidP="004643F9">
      <w:pPr>
        <w:pStyle w:val="PL"/>
        <w:rPr>
          <w:lang w:val="en-US"/>
        </w:rPr>
      </w:pPr>
      <w:r>
        <w:rPr>
          <w:lang w:val="en-US"/>
        </w:rPr>
        <w:t xml:space="preserve">                '429':</w:t>
      </w:r>
    </w:p>
    <w:p w14:paraId="52D74A28" w14:textId="77777777" w:rsidR="004643F9" w:rsidRDefault="004643F9" w:rsidP="004643F9">
      <w:pPr>
        <w:pStyle w:val="PL"/>
        <w:rPr>
          <w:lang w:val="en-US"/>
        </w:rPr>
      </w:pPr>
      <w:r>
        <w:rPr>
          <w:lang w:val="en-US"/>
        </w:rPr>
        <w:t xml:space="preserve">                  $ref: 'TS29122_CommonData.yaml#/components/responses/429'</w:t>
      </w:r>
    </w:p>
    <w:p w14:paraId="52D74A29" w14:textId="77777777" w:rsidR="004643F9" w:rsidRDefault="004643F9" w:rsidP="004643F9">
      <w:pPr>
        <w:pStyle w:val="PL"/>
        <w:rPr>
          <w:lang w:val="en-US"/>
        </w:rPr>
      </w:pPr>
      <w:r>
        <w:rPr>
          <w:lang w:val="en-US"/>
        </w:rPr>
        <w:t xml:space="preserve">                '500':</w:t>
      </w:r>
    </w:p>
    <w:p w14:paraId="52D74A2A" w14:textId="77777777" w:rsidR="004643F9" w:rsidRDefault="004643F9" w:rsidP="004643F9">
      <w:pPr>
        <w:pStyle w:val="PL"/>
        <w:rPr>
          <w:lang w:val="en-US"/>
        </w:rPr>
      </w:pPr>
      <w:r>
        <w:rPr>
          <w:lang w:val="en-US"/>
        </w:rPr>
        <w:t xml:space="preserve">                  $ref: 'TS29122_CommonData.yaml#/components/responses/500'</w:t>
      </w:r>
    </w:p>
    <w:p w14:paraId="52D74A2B" w14:textId="77777777" w:rsidR="004643F9" w:rsidRDefault="004643F9" w:rsidP="004643F9">
      <w:pPr>
        <w:pStyle w:val="PL"/>
        <w:rPr>
          <w:lang w:val="en-US"/>
        </w:rPr>
      </w:pPr>
      <w:r>
        <w:rPr>
          <w:lang w:val="en-US"/>
        </w:rPr>
        <w:t xml:space="preserve">                '503':</w:t>
      </w:r>
    </w:p>
    <w:p w14:paraId="52D74A2C" w14:textId="77777777" w:rsidR="004643F9" w:rsidRDefault="004643F9" w:rsidP="004643F9">
      <w:pPr>
        <w:pStyle w:val="PL"/>
        <w:rPr>
          <w:lang w:val="en-US"/>
        </w:rPr>
      </w:pPr>
      <w:r>
        <w:rPr>
          <w:lang w:val="en-US"/>
        </w:rPr>
        <w:t xml:space="preserve">                  $ref: 'TS29122_CommonData.yaml#/components/responses/503'</w:t>
      </w:r>
    </w:p>
    <w:p w14:paraId="52D74A2D" w14:textId="77777777" w:rsidR="004643F9" w:rsidRDefault="004643F9" w:rsidP="004643F9">
      <w:pPr>
        <w:pStyle w:val="PL"/>
        <w:rPr>
          <w:lang w:val="en-US"/>
        </w:rPr>
      </w:pPr>
      <w:r>
        <w:rPr>
          <w:lang w:val="en-US"/>
        </w:rPr>
        <w:t xml:space="preserve">                default:</w:t>
      </w:r>
    </w:p>
    <w:p w14:paraId="52D74A2E" w14:textId="77777777" w:rsidR="004643F9" w:rsidRDefault="004643F9" w:rsidP="004643F9">
      <w:pPr>
        <w:pStyle w:val="PL"/>
        <w:rPr>
          <w:lang w:val="en-US"/>
        </w:rPr>
      </w:pPr>
      <w:r>
        <w:rPr>
          <w:lang w:val="en-US"/>
        </w:rPr>
        <w:t xml:space="preserve">                  $ref: 'TS29122_CommonData.yaml#/components/responses/default'</w:t>
      </w:r>
    </w:p>
    <w:p w14:paraId="52D74A2F" w14:textId="77777777" w:rsidR="004643F9" w:rsidRPr="003F5893" w:rsidRDefault="004643F9" w:rsidP="004643F9">
      <w:pPr>
        <w:pStyle w:val="PL"/>
        <w:rPr>
          <w:lang w:val="en-US"/>
        </w:rPr>
      </w:pPr>
    </w:p>
    <w:p w14:paraId="52D74A30" w14:textId="77777777" w:rsidR="004643F9" w:rsidRDefault="004643F9" w:rsidP="004643F9">
      <w:pPr>
        <w:pStyle w:val="PL"/>
      </w:pPr>
      <w:r>
        <w:t xml:space="preserve">  /{afId}/subscriptions/{subscriptionId}:</w:t>
      </w:r>
    </w:p>
    <w:p w14:paraId="52D74A31" w14:textId="77777777" w:rsidR="004643F9" w:rsidRDefault="004643F9" w:rsidP="004643F9">
      <w:pPr>
        <w:pStyle w:val="PL"/>
      </w:pPr>
      <w:r>
        <w:t xml:space="preserve">    get:</w:t>
      </w:r>
    </w:p>
    <w:p w14:paraId="52D74A32" w14:textId="77777777" w:rsidR="004643F9" w:rsidRDefault="004643F9" w:rsidP="004643F9">
      <w:pPr>
        <w:pStyle w:val="PL"/>
      </w:pPr>
      <w:r>
        <w:t xml:space="preserve">      summary: read an active subscription for the AF and the subscription Id</w:t>
      </w:r>
    </w:p>
    <w:p w14:paraId="52D74A33" w14:textId="77777777" w:rsidR="004643F9" w:rsidRDefault="004643F9" w:rsidP="004643F9">
      <w:pPr>
        <w:pStyle w:val="PL"/>
      </w:pPr>
      <w:r>
        <w:t xml:space="preserve">      tags:</w:t>
      </w:r>
    </w:p>
    <w:p w14:paraId="52D74A34" w14:textId="77777777" w:rsidR="004643F9" w:rsidRDefault="004643F9" w:rsidP="004643F9">
      <w:pPr>
        <w:pStyle w:val="PL"/>
      </w:pPr>
      <w:r>
        <w:t xml:space="preserve">        - </w:t>
      </w:r>
      <w:r>
        <w:rPr>
          <w:rFonts w:hint="eastAsia"/>
        </w:rPr>
        <w:t xml:space="preserve">Individual </w:t>
      </w:r>
      <w:r>
        <w:t>Time Synchronization Exposure</w:t>
      </w:r>
      <w:r>
        <w:rPr>
          <w:rFonts w:hint="eastAsia"/>
        </w:rPr>
        <w:t xml:space="preserve"> Subsc</w:t>
      </w:r>
      <w:r>
        <w:t>ri</w:t>
      </w:r>
      <w:r>
        <w:rPr>
          <w:rFonts w:hint="eastAsia"/>
        </w:rPr>
        <w:t>ption</w:t>
      </w:r>
    </w:p>
    <w:p w14:paraId="52D74A35" w14:textId="77777777" w:rsidR="004643F9" w:rsidRDefault="004643F9" w:rsidP="004643F9">
      <w:pPr>
        <w:pStyle w:val="PL"/>
      </w:pPr>
      <w:r>
        <w:t xml:space="preserve">      parameters:</w:t>
      </w:r>
    </w:p>
    <w:p w14:paraId="52D74A36" w14:textId="77777777" w:rsidR="004643F9" w:rsidRDefault="004643F9" w:rsidP="004643F9">
      <w:pPr>
        <w:pStyle w:val="PL"/>
      </w:pPr>
      <w:r>
        <w:t xml:space="preserve">        - name: afId</w:t>
      </w:r>
    </w:p>
    <w:p w14:paraId="52D74A37" w14:textId="77777777" w:rsidR="004643F9" w:rsidRDefault="004643F9" w:rsidP="004643F9">
      <w:pPr>
        <w:pStyle w:val="PL"/>
      </w:pPr>
      <w:r>
        <w:t xml:space="preserve">          in: path</w:t>
      </w:r>
    </w:p>
    <w:p w14:paraId="52D74A38" w14:textId="77777777" w:rsidR="004643F9" w:rsidRDefault="004643F9" w:rsidP="004643F9">
      <w:pPr>
        <w:pStyle w:val="PL"/>
      </w:pPr>
      <w:r>
        <w:t xml:space="preserve">          description: Identifier of the AF</w:t>
      </w:r>
    </w:p>
    <w:p w14:paraId="52D74A39" w14:textId="77777777" w:rsidR="004643F9" w:rsidRDefault="004643F9" w:rsidP="004643F9">
      <w:pPr>
        <w:pStyle w:val="PL"/>
      </w:pPr>
      <w:r>
        <w:t xml:space="preserve">          required: true</w:t>
      </w:r>
    </w:p>
    <w:p w14:paraId="52D74A3A" w14:textId="77777777" w:rsidR="004643F9" w:rsidRDefault="004643F9" w:rsidP="004643F9">
      <w:pPr>
        <w:pStyle w:val="PL"/>
      </w:pPr>
      <w:r>
        <w:t xml:space="preserve">          schema:</w:t>
      </w:r>
    </w:p>
    <w:p w14:paraId="52D74A3B" w14:textId="77777777" w:rsidR="004643F9" w:rsidRDefault="004643F9" w:rsidP="004643F9">
      <w:pPr>
        <w:pStyle w:val="PL"/>
      </w:pPr>
      <w:r>
        <w:t xml:space="preserve">            type: string</w:t>
      </w:r>
    </w:p>
    <w:p w14:paraId="52D74A3C" w14:textId="77777777" w:rsidR="004643F9" w:rsidRDefault="004643F9" w:rsidP="004643F9">
      <w:pPr>
        <w:pStyle w:val="PL"/>
      </w:pPr>
      <w:r>
        <w:t xml:space="preserve">        - name: subscriptionId</w:t>
      </w:r>
    </w:p>
    <w:p w14:paraId="52D74A3D" w14:textId="77777777" w:rsidR="004643F9" w:rsidRDefault="004643F9" w:rsidP="004643F9">
      <w:pPr>
        <w:pStyle w:val="PL"/>
      </w:pPr>
      <w:r>
        <w:t xml:space="preserve">          in: path</w:t>
      </w:r>
    </w:p>
    <w:p w14:paraId="52D74A3E" w14:textId="77777777" w:rsidR="004643F9" w:rsidRDefault="004643F9" w:rsidP="004643F9">
      <w:pPr>
        <w:pStyle w:val="PL"/>
      </w:pPr>
      <w:r>
        <w:t xml:space="preserve">          description: Identifier of the subscription resource</w:t>
      </w:r>
    </w:p>
    <w:p w14:paraId="52D74A3F" w14:textId="77777777" w:rsidR="004643F9" w:rsidRDefault="004643F9" w:rsidP="004643F9">
      <w:pPr>
        <w:pStyle w:val="PL"/>
      </w:pPr>
      <w:r>
        <w:t xml:space="preserve">          required: true</w:t>
      </w:r>
    </w:p>
    <w:p w14:paraId="52D74A40" w14:textId="77777777" w:rsidR="004643F9" w:rsidRDefault="004643F9" w:rsidP="004643F9">
      <w:pPr>
        <w:pStyle w:val="PL"/>
      </w:pPr>
      <w:r>
        <w:t xml:space="preserve">          schema:</w:t>
      </w:r>
    </w:p>
    <w:p w14:paraId="52D74A41" w14:textId="77777777" w:rsidR="004643F9" w:rsidRDefault="004643F9" w:rsidP="004643F9">
      <w:pPr>
        <w:pStyle w:val="PL"/>
      </w:pPr>
      <w:r>
        <w:t xml:space="preserve">            type: string</w:t>
      </w:r>
    </w:p>
    <w:p w14:paraId="52D74A42" w14:textId="77777777" w:rsidR="004643F9" w:rsidRDefault="004643F9" w:rsidP="004643F9">
      <w:pPr>
        <w:pStyle w:val="PL"/>
      </w:pPr>
      <w:r>
        <w:t xml:space="preserve">      responses:</w:t>
      </w:r>
    </w:p>
    <w:p w14:paraId="52D74A43" w14:textId="77777777" w:rsidR="004643F9" w:rsidRDefault="004643F9" w:rsidP="004643F9">
      <w:pPr>
        <w:pStyle w:val="PL"/>
      </w:pPr>
      <w:r>
        <w:t xml:space="preserve">        '200':</w:t>
      </w:r>
    </w:p>
    <w:p w14:paraId="52D74A44" w14:textId="77777777" w:rsidR="004643F9" w:rsidRDefault="004643F9" w:rsidP="004643F9">
      <w:pPr>
        <w:pStyle w:val="PL"/>
      </w:pPr>
      <w:r>
        <w:t xml:space="preserve">          description: OK (Successful get the active subscription)</w:t>
      </w:r>
    </w:p>
    <w:p w14:paraId="52D74A45" w14:textId="77777777" w:rsidR="004643F9" w:rsidRDefault="004643F9" w:rsidP="004643F9">
      <w:pPr>
        <w:pStyle w:val="PL"/>
      </w:pPr>
      <w:r>
        <w:t xml:space="preserve">          content:</w:t>
      </w:r>
    </w:p>
    <w:p w14:paraId="52D74A46" w14:textId="77777777" w:rsidR="004643F9" w:rsidRDefault="004643F9" w:rsidP="004643F9">
      <w:pPr>
        <w:pStyle w:val="PL"/>
      </w:pPr>
      <w:r>
        <w:t xml:space="preserve">            application/json:</w:t>
      </w:r>
    </w:p>
    <w:p w14:paraId="52D74A47" w14:textId="77777777" w:rsidR="004643F9" w:rsidRDefault="004643F9" w:rsidP="004643F9">
      <w:pPr>
        <w:pStyle w:val="PL"/>
      </w:pPr>
      <w:r>
        <w:t xml:space="preserve">              schema:</w:t>
      </w:r>
    </w:p>
    <w:p w14:paraId="52D74A48" w14:textId="77777777" w:rsidR="004643F9" w:rsidRDefault="004643F9" w:rsidP="004643F9">
      <w:pPr>
        <w:pStyle w:val="PL"/>
      </w:pPr>
      <w:r>
        <w:t xml:space="preserve">                $ref: '#/components/schemas/</w:t>
      </w:r>
      <w:r>
        <w:rPr>
          <w:lang w:eastAsia="zh-CN"/>
        </w:rPr>
        <w:t>TimeSyncExposure</w:t>
      </w:r>
      <w:r>
        <w:rPr>
          <w:rFonts w:hint="eastAsia"/>
          <w:lang w:eastAsia="zh-CN"/>
        </w:rPr>
        <w:t>Sub</w:t>
      </w:r>
      <w:r>
        <w:rPr>
          <w:lang w:eastAsia="zh-CN"/>
        </w:rPr>
        <w:t>sc</w:t>
      </w:r>
      <w:r>
        <w:t>'</w:t>
      </w:r>
    </w:p>
    <w:p w14:paraId="52D74A49" w14:textId="77777777" w:rsidR="004643F9" w:rsidRDefault="004643F9" w:rsidP="004643F9">
      <w:pPr>
        <w:pStyle w:val="PL"/>
        <w:rPr>
          <w:noProof w:val="0"/>
        </w:rPr>
      </w:pPr>
      <w:r>
        <w:rPr>
          <w:noProof w:val="0"/>
        </w:rPr>
        <w:t xml:space="preserve">        '307':</w:t>
      </w:r>
    </w:p>
    <w:p w14:paraId="52D74A4A" w14:textId="77777777" w:rsidR="004643F9" w:rsidRDefault="004643F9" w:rsidP="004643F9">
      <w:pPr>
        <w:pStyle w:val="PL"/>
      </w:pPr>
      <w:r>
        <w:t xml:space="preserve">          $ref: 'TS29122_CommonData.yaml#/components/responses/307'</w:t>
      </w:r>
    </w:p>
    <w:p w14:paraId="52D74A4B" w14:textId="77777777" w:rsidR="004643F9" w:rsidRDefault="004643F9" w:rsidP="004643F9">
      <w:pPr>
        <w:pStyle w:val="PL"/>
        <w:rPr>
          <w:noProof w:val="0"/>
        </w:rPr>
      </w:pPr>
      <w:r>
        <w:rPr>
          <w:noProof w:val="0"/>
        </w:rPr>
        <w:t xml:space="preserve">        '308':</w:t>
      </w:r>
    </w:p>
    <w:p w14:paraId="52D74A4C" w14:textId="77777777" w:rsidR="004643F9" w:rsidRDefault="004643F9" w:rsidP="004643F9">
      <w:pPr>
        <w:pStyle w:val="PL"/>
        <w:rPr>
          <w:noProof w:val="0"/>
        </w:rPr>
      </w:pPr>
      <w:r>
        <w:t xml:space="preserve">          $ref: 'TS29122_CommonData.yaml#/components/responses/308'</w:t>
      </w:r>
    </w:p>
    <w:p w14:paraId="52D74A4D" w14:textId="77777777" w:rsidR="004643F9" w:rsidRDefault="004643F9" w:rsidP="004643F9">
      <w:pPr>
        <w:pStyle w:val="PL"/>
      </w:pPr>
      <w:r>
        <w:t xml:space="preserve">        '400':</w:t>
      </w:r>
    </w:p>
    <w:p w14:paraId="52D74A4E" w14:textId="77777777" w:rsidR="004643F9" w:rsidRDefault="004643F9" w:rsidP="004643F9">
      <w:pPr>
        <w:pStyle w:val="PL"/>
      </w:pPr>
      <w:r>
        <w:t xml:space="preserve">          $ref: 'TS29122_CommonData.yaml#/components/responses/400'</w:t>
      </w:r>
    </w:p>
    <w:p w14:paraId="52D74A4F" w14:textId="77777777" w:rsidR="004643F9" w:rsidRDefault="004643F9" w:rsidP="004643F9">
      <w:pPr>
        <w:pStyle w:val="PL"/>
      </w:pPr>
      <w:r>
        <w:t xml:space="preserve">        '401':</w:t>
      </w:r>
    </w:p>
    <w:p w14:paraId="52D74A50" w14:textId="77777777" w:rsidR="004643F9" w:rsidRDefault="004643F9" w:rsidP="004643F9">
      <w:pPr>
        <w:pStyle w:val="PL"/>
      </w:pPr>
      <w:r>
        <w:t xml:space="preserve">          $ref: 'TS29122_CommonData.yaml#/components/responses/401'</w:t>
      </w:r>
    </w:p>
    <w:p w14:paraId="52D74A51" w14:textId="77777777" w:rsidR="004643F9" w:rsidRDefault="004643F9" w:rsidP="004643F9">
      <w:pPr>
        <w:pStyle w:val="PL"/>
      </w:pPr>
      <w:r>
        <w:t xml:space="preserve">        '403':</w:t>
      </w:r>
    </w:p>
    <w:p w14:paraId="52D74A52" w14:textId="77777777" w:rsidR="004643F9" w:rsidRDefault="004643F9" w:rsidP="004643F9">
      <w:pPr>
        <w:pStyle w:val="PL"/>
      </w:pPr>
      <w:r>
        <w:t xml:space="preserve">          $ref: 'TS29122_CommonData.yaml#/components/responses/403'</w:t>
      </w:r>
    </w:p>
    <w:p w14:paraId="52D74A53" w14:textId="77777777" w:rsidR="004643F9" w:rsidRDefault="004643F9" w:rsidP="004643F9">
      <w:pPr>
        <w:pStyle w:val="PL"/>
      </w:pPr>
      <w:r>
        <w:t xml:space="preserve">        '404':</w:t>
      </w:r>
    </w:p>
    <w:p w14:paraId="52D74A54" w14:textId="77777777" w:rsidR="004643F9" w:rsidRDefault="004643F9" w:rsidP="004643F9">
      <w:pPr>
        <w:pStyle w:val="PL"/>
      </w:pPr>
      <w:r>
        <w:t xml:space="preserve">          $ref: 'TS29122_CommonData.yaml#/components/responses/404'</w:t>
      </w:r>
    </w:p>
    <w:p w14:paraId="52D74A55" w14:textId="77777777" w:rsidR="004643F9" w:rsidRDefault="004643F9" w:rsidP="004643F9">
      <w:pPr>
        <w:pStyle w:val="PL"/>
      </w:pPr>
      <w:r>
        <w:t xml:space="preserve">        '406':</w:t>
      </w:r>
    </w:p>
    <w:p w14:paraId="52D74A56" w14:textId="77777777" w:rsidR="004643F9" w:rsidRDefault="004643F9" w:rsidP="004643F9">
      <w:pPr>
        <w:pStyle w:val="PL"/>
      </w:pPr>
      <w:r>
        <w:t xml:space="preserve">          $ref: 'TS29122_CommonData.yaml#/components/responses/406'</w:t>
      </w:r>
    </w:p>
    <w:p w14:paraId="52D74A57" w14:textId="77777777" w:rsidR="004643F9" w:rsidRDefault="004643F9" w:rsidP="004643F9">
      <w:pPr>
        <w:pStyle w:val="PL"/>
      </w:pPr>
      <w:r>
        <w:t xml:space="preserve">        '429':</w:t>
      </w:r>
    </w:p>
    <w:p w14:paraId="52D74A58" w14:textId="77777777" w:rsidR="004643F9" w:rsidRDefault="004643F9" w:rsidP="004643F9">
      <w:pPr>
        <w:pStyle w:val="PL"/>
      </w:pPr>
      <w:r>
        <w:t xml:space="preserve">          $ref: 'TS29122_CommonData.yaml#/components/responses/429'</w:t>
      </w:r>
    </w:p>
    <w:p w14:paraId="52D74A59" w14:textId="77777777" w:rsidR="004643F9" w:rsidRDefault="004643F9" w:rsidP="004643F9">
      <w:pPr>
        <w:pStyle w:val="PL"/>
      </w:pPr>
      <w:r>
        <w:t xml:space="preserve">        '500':</w:t>
      </w:r>
    </w:p>
    <w:p w14:paraId="52D74A5A" w14:textId="77777777" w:rsidR="004643F9" w:rsidRDefault="004643F9" w:rsidP="004643F9">
      <w:pPr>
        <w:pStyle w:val="PL"/>
      </w:pPr>
      <w:r>
        <w:t xml:space="preserve">          $ref: 'TS29122_CommonData.yaml#/components/responses/500'</w:t>
      </w:r>
    </w:p>
    <w:p w14:paraId="52D74A5B" w14:textId="77777777" w:rsidR="004643F9" w:rsidRDefault="004643F9" w:rsidP="004643F9">
      <w:pPr>
        <w:pStyle w:val="PL"/>
      </w:pPr>
      <w:r>
        <w:t xml:space="preserve">        '503':</w:t>
      </w:r>
    </w:p>
    <w:p w14:paraId="52D74A5C" w14:textId="77777777" w:rsidR="004643F9" w:rsidRDefault="004643F9" w:rsidP="004643F9">
      <w:pPr>
        <w:pStyle w:val="PL"/>
      </w:pPr>
      <w:r>
        <w:t xml:space="preserve">          $ref: 'TS29122_CommonData.yaml#/components/responses/503'</w:t>
      </w:r>
    </w:p>
    <w:p w14:paraId="52D74A5D" w14:textId="77777777" w:rsidR="004643F9" w:rsidRDefault="004643F9" w:rsidP="004643F9">
      <w:pPr>
        <w:pStyle w:val="PL"/>
      </w:pPr>
      <w:r>
        <w:t xml:space="preserve">        default:</w:t>
      </w:r>
    </w:p>
    <w:p w14:paraId="52D74A5E" w14:textId="77777777" w:rsidR="004643F9" w:rsidRDefault="004643F9" w:rsidP="004643F9">
      <w:pPr>
        <w:pStyle w:val="PL"/>
      </w:pPr>
      <w:r>
        <w:t xml:space="preserve">          $ref: 'TS29122_CommonData.yaml#/components/responses/default'</w:t>
      </w:r>
    </w:p>
    <w:p w14:paraId="52D74A5F" w14:textId="77777777" w:rsidR="004643F9" w:rsidRDefault="004643F9" w:rsidP="004643F9">
      <w:pPr>
        <w:pStyle w:val="PL"/>
      </w:pPr>
    </w:p>
    <w:p w14:paraId="52D74A60" w14:textId="77777777" w:rsidR="004643F9" w:rsidRDefault="004643F9" w:rsidP="004643F9">
      <w:pPr>
        <w:pStyle w:val="PL"/>
      </w:pPr>
    </w:p>
    <w:p w14:paraId="52D74A61" w14:textId="77777777" w:rsidR="004643F9" w:rsidRDefault="004643F9" w:rsidP="004643F9">
      <w:pPr>
        <w:pStyle w:val="PL"/>
      </w:pPr>
      <w:r>
        <w:t xml:space="preserve">    delete:</w:t>
      </w:r>
    </w:p>
    <w:p w14:paraId="52D74A62" w14:textId="77777777" w:rsidR="004643F9" w:rsidRDefault="004643F9" w:rsidP="004643F9">
      <w:pPr>
        <w:pStyle w:val="PL"/>
      </w:pPr>
      <w:r>
        <w:t xml:space="preserve">      summary: Deletes an already existing subscription</w:t>
      </w:r>
    </w:p>
    <w:p w14:paraId="52D74A63" w14:textId="77777777" w:rsidR="004643F9" w:rsidRDefault="004643F9" w:rsidP="004643F9">
      <w:pPr>
        <w:pStyle w:val="PL"/>
      </w:pPr>
      <w:r>
        <w:t xml:space="preserve">      tags:</w:t>
      </w:r>
    </w:p>
    <w:p w14:paraId="52D74A64" w14:textId="77777777" w:rsidR="004643F9" w:rsidRDefault="004643F9" w:rsidP="004643F9">
      <w:pPr>
        <w:pStyle w:val="PL"/>
      </w:pPr>
      <w:r>
        <w:t xml:space="preserve">        - </w:t>
      </w:r>
      <w:r>
        <w:rPr>
          <w:rFonts w:hint="eastAsia"/>
        </w:rPr>
        <w:t xml:space="preserve">Individual </w:t>
      </w:r>
      <w:r>
        <w:t>Time Synchronization Exposure</w:t>
      </w:r>
      <w:r>
        <w:rPr>
          <w:rFonts w:hint="eastAsia"/>
        </w:rPr>
        <w:t xml:space="preserve"> Subsc</w:t>
      </w:r>
      <w:r>
        <w:t>ri</w:t>
      </w:r>
      <w:r>
        <w:rPr>
          <w:rFonts w:hint="eastAsia"/>
        </w:rPr>
        <w:t>ption</w:t>
      </w:r>
    </w:p>
    <w:p w14:paraId="52D74A65" w14:textId="77777777" w:rsidR="004643F9" w:rsidRDefault="004643F9" w:rsidP="004643F9">
      <w:pPr>
        <w:pStyle w:val="PL"/>
      </w:pPr>
      <w:r>
        <w:lastRenderedPageBreak/>
        <w:t xml:space="preserve">      parameters:</w:t>
      </w:r>
    </w:p>
    <w:p w14:paraId="52D74A66" w14:textId="77777777" w:rsidR="004643F9" w:rsidRDefault="004643F9" w:rsidP="004643F9">
      <w:pPr>
        <w:pStyle w:val="PL"/>
      </w:pPr>
      <w:r>
        <w:t xml:space="preserve">        - name: afId</w:t>
      </w:r>
    </w:p>
    <w:p w14:paraId="52D74A67" w14:textId="77777777" w:rsidR="004643F9" w:rsidRDefault="004643F9" w:rsidP="004643F9">
      <w:pPr>
        <w:pStyle w:val="PL"/>
      </w:pPr>
      <w:r>
        <w:t xml:space="preserve">          in: path</w:t>
      </w:r>
    </w:p>
    <w:p w14:paraId="52D74A68" w14:textId="77777777" w:rsidR="004643F9" w:rsidRDefault="004643F9" w:rsidP="004643F9">
      <w:pPr>
        <w:pStyle w:val="PL"/>
      </w:pPr>
      <w:r>
        <w:t xml:space="preserve">          description: Identifier of the AF</w:t>
      </w:r>
    </w:p>
    <w:p w14:paraId="52D74A69" w14:textId="77777777" w:rsidR="004643F9" w:rsidRDefault="004643F9" w:rsidP="004643F9">
      <w:pPr>
        <w:pStyle w:val="PL"/>
      </w:pPr>
      <w:r>
        <w:t xml:space="preserve">          required: true</w:t>
      </w:r>
    </w:p>
    <w:p w14:paraId="52D74A6A" w14:textId="77777777" w:rsidR="004643F9" w:rsidRDefault="004643F9" w:rsidP="004643F9">
      <w:pPr>
        <w:pStyle w:val="PL"/>
      </w:pPr>
      <w:r>
        <w:t xml:space="preserve">          schema:</w:t>
      </w:r>
    </w:p>
    <w:p w14:paraId="52D74A6B" w14:textId="77777777" w:rsidR="004643F9" w:rsidRDefault="004643F9" w:rsidP="004643F9">
      <w:pPr>
        <w:pStyle w:val="PL"/>
      </w:pPr>
      <w:r>
        <w:t xml:space="preserve">            type: string</w:t>
      </w:r>
    </w:p>
    <w:p w14:paraId="52D74A6C" w14:textId="77777777" w:rsidR="004643F9" w:rsidRDefault="004643F9" w:rsidP="004643F9">
      <w:pPr>
        <w:pStyle w:val="PL"/>
      </w:pPr>
      <w:r>
        <w:t xml:space="preserve">        - name: subscriptionId</w:t>
      </w:r>
    </w:p>
    <w:p w14:paraId="52D74A6D" w14:textId="77777777" w:rsidR="004643F9" w:rsidRDefault="004643F9" w:rsidP="004643F9">
      <w:pPr>
        <w:pStyle w:val="PL"/>
      </w:pPr>
      <w:r>
        <w:t xml:space="preserve">          in: path</w:t>
      </w:r>
    </w:p>
    <w:p w14:paraId="52D74A6E" w14:textId="77777777" w:rsidR="004643F9" w:rsidRDefault="004643F9" w:rsidP="004643F9">
      <w:pPr>
        <w:pStyle w:val="PL"/>
      </w:pPr>
      <w:r>
        <w:t xml:space="preserve">          description: Identifier of the subscription resource</w:t>
      </w:r>
    </w:p>
    <w:p w14:paraId="52D74A6F" w14:textId="77777777" w:rsidR="004643F9" w:rsidRDefault="004643F9" w:rsidP="004643F9">
      <w:pPr>
        <w:pStyle w:val="PL"/>
      </w:pPr>
      <w:r>
        <w:t xml:space="preserve">          required: true</w:t>
      </w:r>
    </w:p>
    <w:p w14:paraId="52D74A70" w14:textId="77777777" w:rsidR="004643F9" w:rsidRDefault="004643F9" w:rsidP="004643F9">
      <w:pPr>
        <w:pStyle w:val="PL"/>
      </w:pPr>
      <w:r>
        <w:t xml:space="preserve">          schema:</w:t>
      </w:r>
    </w:p>
    <w:p w14:paraId="52D74A71" w14:textId="77777777" w:rsidR="004643F9" w:rsidRDefault="004643F9" w:rsidP="004643F9">
      <w:pPr>
        <w:pStyle w:val="PL"/>
      </w:pPr>
      <w:r>
        <w:t xml:space="preserve">            type: string</w:t>
      </w:r>
    </w:p>
    <w:p w14:paraId="52D74A72" w14:textId="77777777" w:rsidR="004643F9" w:rsidRDefault="004643F9" w:rsidP="004643F9">
      <w:pPr>
        <w:pStyle w:val="PL"/>
      </w:pPr>
      <w:r>
        <w:t xml:space="preserve">      responses:</w:t>
      </w:r>
    </w:p>
    <w:p w14:paraId="52D74A73" w14:textId="77777777" w:rsidR="004643F9" w:rsidRDefault="004643F9" w:rsidP="004643F9">
      <w:pPr>
        <w:pStyle w:val="PL"/>
      </w:pPr>
      <w:r>
        <w:t xml:space="preserve">        '204':</w:t>
      </w:r>
    </w:p>
    <w:p w14:paraId="52D74A74" w14:textId="77777777" w:rsidR="004643F9" w:rsidRDefault="004643F9" w:rsidP="004643F9">
      <w:pPr>
        <w:pStyle w:val="PL"/>
      </w:pPr>
      <w:r>
        <w:t xml:space="preserve">          description: No Content (Successful deletion of the existing subscription)</w:t>
      </w:r>
    </w:p>
    <w:p w14:paraId="52D74A75" w14:textId="77777777" w:rsidR="004643F9" w:rsidRDefault="004643F9" w:rsidP="004643F9">
      <w:pPr>
        <w:pStyle w:val="PL"/>
        <w:rPr>
          <w:noProof w:val="0"/>
        </w:rPr>
      </w:pPr>
      <w:r>
        <w:rPr>
          <w:noProof w:val="0"/>
        </w:rPr>
        <w:t xml:space="preserve">        '307':</w:t>
      </w:r>
    </w:p>
    <w:p w14:paraId="52D74A76" w14:textId="77777777" w:rsidR="004643F9" w:rsidRDefault="004643F9" w:rsidP="004643F9">
      <w:pPr>
        <w:pStyle w:val="PL"/>
      </w:pPr>
      <w:r>
        <w:t xml:space="preserve">          $ref: 'TS29122_CommonData.yaml#/components/responses/307'</w:t>
      </w:r>
    </w:p>
    <w:p w14:paraId="52D74A77" w14:textId="77777777" w:rsidR="004643F9" w:rsidRDefault="004643F9" w:rsidP="004643F9">
      <w:pPr>
        <w:pStyle w:val="PL"/>
        <w:rPr>
          <w:noProof w:val="0"/>
        </w:rPr>
      </w:pPr>
      <w:r>
        <w:rPr>
          <w:noProof w:val="0"/>
        </w:rPr>
        <w:t xml:space="preserve">        '308':</w:t>
      </w:r>
    </w:p>
    <w:p w14:paraId="52D74A78" w14:textId="77777777" w:rsidR="004643F9" w:rsidRDefault="004643F9" w:rsidP="004643F9">
      <w:pPr>
        <w:pStyle w:val="PL"/>
        <w:rPr>
          <w:noProof w:val="0"/>
        </w:rPr>
      </w:pPr>
      <w:r>
        <w:t xml:space="preserve">          $ref: 'TS29122_CommonData.yaml#/components/responses/308'</w:t>
      </w:r>
    </w:p>
    <w:p w14:paraId="52D74A79" w14:textId="77777777" w:rsidR="004643F9" w:rsidRDefault="004643F9" w:rsidP="004643F9">
      <w:pPr>
        <w:pStyle w:val="PL"/>
      </w:pPr>
      <w:r>
        <w:t xml:space="preserve">        '400':</w:t>
      </w:r>
    </w:p>
    <w:p w14:paraId="52D74A7A" w14:textId="77777777" w:rsidR="004643F9" w:rsidRDefault="004643F9" w:rsidP="004643F9">
      <w:pPr>
        <w:pStyle w:val="PL"/>
      </w:pPr>
      <w:r>
        <w:t xml:space="preserve">          $ref: 'TS29122_CommonData.yaml#/components/responses/400'</w:t>
      </w:r>
    </w:p>
    <w:p w14:paraId="52D74A7B" w14:textId="77777777" w:rsidR="004643F9" w:rsidRDefault="004643F9" w:rsidP="004643F9">
      <w:pPr>
        <w:pStyle w:val="PL"/>
      </w:pPr>
      <w:r>
        <w:t xml:space="preserve">        '401':</w:t>
      </w:r>
    </w:p>
    <w:p w14:paraId="52D74A7C" w14:textId="77777777" w:rsidR="004643F9" w:rsidRDefault="004643F9" w:rsidP="004643F9">
      <w:pPr>
        <w:pStyle w:val="PL"/>
      </w:pPr>
      <w:r>
        <w:t xml:space="preserve">          $ref: 'TS29122_CommonData.yaml#/components/responses/401'</w:t>
      </w:r>
    </w:p>
    <w:p w14:paraId="52D74A7D" w14:textId="77777777" w:rsidR="004643F9" w:rsidRDefault="004643F9" w:rsidP="004643F9">
      <w:pPr>
        <w:pStyle w:val="PL"/>
      </w:pPr>
      <w:r>
        <w:t xml:space="preserve">        '403':</w:t>
      </w:r>
    </w:p>
    <w:p w14:paraId="52D74A7E" w14:textId="77777777" w:rsidR="004643F9" w:rsidRDefault="004643F9" w:rsidP="004643F9">
      <w:pPr>
        <w:pStyle w:val="PL"/>
      </w:pPr>
      <w:r>
        <w:t xml:space="preserve">          $ref: 'TS29122_CommonData.yaml#/components/responses/403'</w:t>
      </w:r>
    </w:p>
    <w:p w14:paraId="52D74A7F" w14:textId="77777777" w:rsidR="004643F9" w:rsidRDefault="004643F9" w:rsidP="004643F9">
      <w:pPr>
        <w:pStyle w:val="PL"/>
      </w:pPr>
      <w:r>
        <w:t xml:space="preserve">        '404':</w:t>
      </w:r>
    </w:p>
    <w:p w14:paraId="52D74A80" w14:textId="77777777" w:rsidR="004643F9" w:rsidRDefault="004643F9" w:rsidP="004643F9">
      <w:pPr>
        <w:pStyle w:val="PL"/>
      </w:pPr>
      <w:r>
        <w:t xml:space="preserve">          $ref: 'TS29122_CommonData.yaml#/components/responses/404'</w:t>
      </w:r>
    </w:p>
    <w:p w14:paraId="52D74A81" w14:textId="77777777" w:rsidR="004643F9" w:rsidRDefault="004643F9" w:rsidP="004643F9">
      <w:pPr>
        <w:pStyle w:val="PL"/>
      </w:pPr>
      <w:r>
        <w:t xml:space="preserve">        '429':</w:t>
      </w:r>
    </w:p>
    <w:p w14:paraId="52D74A82" w14:textId="77777777" w:rsidR="004643F9" w:rsidRDefault="004643F9" w:rsidP="004643F9">
      <w:pPr>
        <w:pStyle w:val="PL"/>
      </w:pPr>
      <w:r>
        <w:t xml:space="preserve">          $ref: 'TS29122_CommonData.yaml#/components/responses/429'</w:t>
      </w:r>
    </w:p>
    <w:p w14:paraId="52D74A83" w14:textId="77777777" w:rsidR="004643F9" w:rsidRDefault="004643F9" w:rsidP="004643F9">
      <w:pPr>
        <w:pStyle w:val="PL"/>
      </w:pPr>
      <w:r>
        <w:t xml:space="preserve">        '500':</w:t>
      </w:r>
    </w:p>
    <w:p w14:paraId="52D74A84" w14:textId="77777777" w:rsidR="004643F9" w:rsidRDefault="004643F9" w:rsidP="004643F9">
      <w:pPr>
        <w:pStyle w:val="PL"/>
      </w:pPr>
      <w:r>
        <w:t xml:space="preserve">          $ref: 'TS29122_CommonData.yaml#/components/responses/500'</w:t>
      </w:r>
    </w:p>
    <w:p w14:paraId="52D74A85" w14:textId="77777777" w:rsidR="004643F9" w:rsidRDefault="004643F9" w:rsidP="004643F9">
      <w:pPr>
        <w:pStyle w:val="PL"/>
      </w:pPr>
      <w:r>
        <w:t xml:space="preserve">        '503':</w:t>
      </w:r>
    </w:p>
    <w:p w14:paraId="52D74A86" w14:textId="77777777" w:rsidR="004643F9" w:rsidRDefault="004643F9" w:rsidP="004643F9">
      <w:pPr>
        <w:pStyle w:val="PL"/>
      </w:pPr>
      <w:r>
        <w:t xml:space="preserve">          $ref: 'TS29122_CommonData.yaml#/components/responses/503'</w:t>
      </w:r>
    </w:p>
    <w:p w14:paraId="52D74A87" w14:textId="77777777" w:rsidR="004643F9" w:rsidRDefault="004643F9" w:rsidP="004643F9">
      <w:pPr>
        <w:pStyle w:val="PL"/>
      </w:pPr>
      <w:r>
        <w:t xml:space="preserve">        default:</w:t>
      </w:r>
    </w:p>
    <w:p w14:paraId="52D74A88" w14:textId="77777777" w:rsidR="004643F9" w:rsidRDefault="004643F9" w:rsidP="004643F9">
      <w:pPr>
        <w:pStyle w:val="PL"/>
      </w:pPr>
      <w:r>
        <w:t xml:space="preserve">          $ref: 'TS29122_CommonData.yaml#/components/responses/default'</w:t>
      </w:r>
    </w:p>
    <w:p w14:paraId="52D74A89" w14:textId="77777777" w:rsidR="004643F9" w:rsidRDefault="004643F9" w:rsidP="004643F9">
      <w:pPr>
        <w:pStyle w:val="PL"/>
      </w:pPr>
    </w:p>
    <w:p w14:paraId="52D74A8A" w14:textId="77777777" w:rsidR="004643F9" w:rsidRDefault="004643F9" w:rsidP="004643F9">
      <w:pPr>
        <w:pStyle w:val="PL"/>
      </w:pPr>
      <w:r>
        <w:t xml:space="preserve">  /{afId}/subscriptions/{subscriptionId}/configurations:</w:t>
      </w:r>
    </w:p>
    <w:p w14:paraId="52D74A8B" w14:textId="77777777" w:rsidR="004643F9" w:rsidRDefault="004643F9" w:rsidP="004643F9">
      <w:pPr>
        <w:pStyle w:val="PL"/>
      </w:pPr>
      <w:r>
        <w:t xml:space="preserve">    get:</w:t>
      </w:r>
    </w:p>
    <w:p w14:paraId="52D74A8C" w14:textId="77777777" w:rsidR="004643F9" w:rsidRDefault="004643F9" w:rsidP="004643F9">
      <w:pPr>
        <w:pStyle w:val="PL"/>
      </w:pPr>
      <w:r>
        <w:t xml:space="preserve">      summary: read all of the active configurations for the AF</w:t>
      </w:r>
    </w:p>
    <w:p w14:paraId="52D74A8D" w14:textId="77777777" w:rsidR="004643F9" w:rsidRDefault="004643F9" w:rsidP="004643F9">
      <w:pPr>
        <w:pStyle w:val="PL"/>
      </w:pPr>
      <w:r>
        <w:t xml:space="preserve">      tags:</w:t>
      </w:r>
    </w:p>
    <w:p w14:paraId="52D74A8E" w14:textId="77777777" w:rsidR="004643F9" w:rsidRDefault="004643F9" w:rsidP="004643F9">
      <w:pPr>
        <w:pStyle w:val="PL"/>
      </w:pPr>
      <w:r>
        <w:t xml:space="preserve">        - </w:t>
      </w:r>
      <w:r>
        <w:rPr>
          <w:lang w:eastAsia="zh-CN"/>
        </w:rPr>
        <w:t>Time Synchronization Exposure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Configurations</w:t>
      </w:r>
    </w:p>
    <w:p w14:paraId="52D74A8F" w14:textId="77777777" w:rsidR="004643F9" w:rsidRDefault="004643F9" w:rsidP="004643F9">
      <w:pPr>
        <w:pStyle w:val="PL"/>
      </w:pPr>
      <w:r>
        <w:t xml:space="preserve">      parameters:</w:t>
      </w:r>
    </w:p>
    <w:p w14:paraId="52D74A90" w14:textId="77777777" w:rsidR="004643F9" w:rsidRDefault="004643F9" w:rsidP="004643F9">
      <w:pPr>
        <w:pStyle w:val="PL"/>
      </w:pPr>
      <w:r>
        <w:t xml:space="preserve">        - name: afId</w:t>
      </w:r>
    </w:p>
    <w:p w14:paraId="52D74A91" w14:textId="77777777" w:rsidR="004643F9" w:rsidRDefault="004643F9" w:rsidP="004643F9">
      <w:pPr>
        <w:pStyle w:val="PL"/>
      </w:pPr>
      <w:r>
        <w:t xml:space="preserve">          in: path</w:t>
      </w:r>
    </w:p>
    <w:p w14:paraId="52D74A92" w14:textId="77777777" w:rsidR="004643F9" w:rsidRDefault="004643F9" w:rsidP="004643F9">
      <w:pPr>
        <w:pStyle w:val="PL"/>
      </w:pPr>
      <w:r>
        <w:t xml:space="preserve">          description: Identifier of the AF</w:t>
      </w:r>
    </w:p>
    <w:p w14:paraId="52D74A93" w14:textId="77777777" w:rsidR="004643F9" w:rsidRDefault="004643F9" w:rsidP="004643F9">
      <w:pPr>
        <w:pStyle w:val="PL"/>
      </w:pPr>
      <w:r>
        <w:t xml:space="preserve">          required: true</w:t>
      </w:r>
    </w:p>
    <w:p w14:paraId="52D74A94" w14:textId="77777777" w:rsidR="004643F9" w:rsidRDefault="004643F9" w:rsidP="004643F9">
      <w:pPr>
        <w:pStyle w:val="PL"/>
      </w:pPr>
      <w:r>
        <w:t xml:space="preserve">          schema:</w:t>
      </w:r>
    </w:p>
    <w:p w14:paraId="52D74A95" w14:textId="77777777" w:rsidR="004643F9" w:rsidRDefault="004643F9" w:rsidP="004643F9">
      <w:pPr>
        <w:pStyle w:val="PL"/>
      </w:pPr>
      <w:r>
        <w:t xml:space="preserve">            type: string</w:t>
      </w:r>
    </w:p>
    <w:p w14:paraId="52D74A96" w14:textId="77777777" w:rsidR="004643F9" w:rsidRDefault="004643F9" w:rsidP="004643F9">
      <w:pPr>
        <w:pStyle w:val="PL"/>
        <w:rPr>
          <w:lang w:val="en-US"/>
        </w:rPr>
      </w:pPr>
      <w:r>
        <w:rPr>
          <w:lang w:val="en-US"/>
        </w:rPr>
        <w:t xml:space="preserve">        - name: subscriptionId</w:t>
      </w:r>
    </w:p>
    <w:p w14:paraId="52D74A97" w14:textId="77777777" w:rsidR="004643F9" w:rsidRDefault="004643F9" w:rsidP="004643F9">
      <w:pPr>
        <w:pStyle w:val="PL"/>
        <w:rPr>
          <w:lang w:val="en-US"/>
        </w:rPr>
      </w:pPr>
      <w:r>
        <w:rPr>
          <w:lang w:val="en-US"/>
        </w:rPr>
        <w:t xml:space="preserve">          description: String identifying the individual synchronization Exposure Subscription resource in the NEF</w:t>
      </w:r>
    </w:p>
    <w:p w14:paraId="52D74A98" w14:textId="77777777" w:rsidR="004643F9" w:rsidRDefault="004643F9" w:rsidP="004643F9">
      <w:pPr>
        <w:pStyle w:val="PL"/>
        <w:rPr>
          <w:lang w:val="en-US"/>
        </w:rPr>
      </w:pPr>
      <w:r>
        <w:rPr>
          <w:lang w:val="en-US"/>
        </w:rPr>
        <w:t xml:space="preserve">          in: path</w:t>
      </w:r>
    </w:p>
    <w:p w14:paraId="52D74A99" w14:textId="77777777" w:rsidR="004643F9" w:rsidRDefault="004643F9" w:rsidP="004643F9">
      <w:pPr>
        <w:pStyle w:val="PL"/>
        <w:rPr>
          <w:lang w:val="en-US"/>
        </w:rPr>
      </w:pPr>
      <w:r>
        <w:rPr>
          <w:lang w:val="en-US"/>
        </w:rPr>
        <w:t xml:space="preserve">          required: true</w:t>
      </w:r>
    </w:p>
    <w:p w14:paraId="52D74A9A" w14:textId="77777777" w:rsidR="004643F9" w:rsidRDefault="004643F9" w:rsidP="004643F9">
      <w:pPr>
        <w:pStyle w:val="PL"/>
        <w:rPr>
          <w:lang w:val="en-US"/>
        </w:rPr>
      </w:pPr>
      <w:r>
        <w:rPr>
          <w:lang w:val="en-US"/>
        </w:rPr>
        <w:t xml:space="preserve">          schema:</w:t>
      </w:r>
    </w:p>
    <w:p w14:paraId="52D74A9B" w14:textId="77777777" w:rsidR="004643F9" w:rsidRDefault="004643F9" w:rsidP="004643F9">
      <w:pPr>
        <w:pStyle w:val="PL"/>
      </w:pPr>
      <w:r>
        <w:rPr>
          <w:lang w:val="en-US"/>
        </w:rPr>
        <w:t xml:space="preserve">            type: string</w:t>
      </w:r>
    </w:p>
    <w:p w14:paraId="52D74A9C" w14:textId="77777777" w:rsidR="004643F9" w:rsidRDefault="004643F9" w:rsidP="004643F9">
      <w:pPr>
        <w:pStyle w:val="PL"/>
      </w:pPr>
      <w:r>
        <w:t xml:space="preserve">      responses:</w:t>
      </w:r>
    </w:p>
    <w:p w14:paraId="52D74A9D" w14:textId="77777777" w:rsidR="004643F9" w:rsidRDefault="004643F9" w:rsidP="004643F9">
      <w:pPr>
        <w:pStyle w:val="PL"/>
      </w:pPr>
      <w:r>
        <w:t xml:space="preserve">        '200':</w:t>
      </w:r>
    </w:p>
    <w:p w14:paraId="52D74A9E" w14:textId="77777777" w:rsidR="004643F9" w:rsidRDefault="004643F9" w:rsidP="004643F9">
      <w:pPr>
        <w:pStyle w:val="PL"/>
      </w:pPr>
      <w:r>
        <w:t xml:space="preserve">          description: OK (Successful get all of the active configurations for the AF)</w:t>
      </w:r>
    </w:p>
    <w:p w14:paraId="52D74A9F" w14:textId="77777777" w:rsidR="004643F9" w:rsidRDefault="004643F9" w:rsidP="004643F9">
      <w:pPr>
        <w:pStyle w:val="PL"/>
      </w:pPr>
      <w:r>
        <w:t xml:space="preserve">          content:</w:t>
      </w:r>
    </w:p>
    <w:p w14:paraId="52D74AA0" w14:textId="77777777" w:rsidR="004643F9" w:rsidRDefault="004643F9" w:rsidP="004643F9">
      <w:pPr>
        <w:pStyle w:val="PL"/>
      </w:pPr>
      <w:r>
        <w:t xml:space="preserve">            application/json:</w:t>
      </w:r>
    </w:p>
    <w:p w14:paraId="52D74AA1" w14:textId="77777777" w:rsidR="004643F9" w:rsidRDefault="004643F9" w:rsidP="004643F9">
      <w:pPr>
        <w:pStyle w:val="PL"/>
      </w:pPr>
      <w:r>
        <w:t xml:space="preserve">              schema:</w:t>
      </w:r>
    </w:p>
    <w:p w14:paraId="52D74AA2" w14:textId="77777777" w:rsidR="004643F9" w:rsidRDefault="004643F9" w:rsidP="004643F9">
      <w:pPr>
        <w:pStyle w:val="PL"/>
      </w:pPr>
      <w:r>
        <w:t xml:space="preserve">                type: array</w:t>
      </w:r>
    </w:p>
    <w:p w14:paraId="52D74AA3" w14:textId="77777777" w:rsidR="004643F9" w:rsidRDefault="004643F9" w:rsidP="004643F9">
      <w:pPr>
        <w:pStyle w:val="PL"/>
      </w:pPr>
      <w:r>
        <w:t xml:space="preserve">                items:</w:t>
      </w:r>
    </w:p>
    <w:p w14:paraId="52D74AA4" w14:textId="77777777" w:rsidR="004643F9" w:rsidRDefault="004643F9" w:rsidP="004643F9">
      <w:pPr>
        <w:pStyle w:val="PL"/>
      </w:pPr>
      <w:r>
        <w:t xml:space="preserve">                  $ref: '#/components/schemas/</w:t>
      </w:r>
      <w:r>
        <w:rPr>
          <w:lang w:eastAsia="zh-CN"/>
        </w:rPr>
        <w:t>TimeSyncExposureConfig</w:t>
      </w:r>
      <w:r>
        <w:t>'</w:t>
      </w:r>
    </w:p>
    <w:p w14:paraId="52D74AA5" w14:textId="77777777" w:rsidR="004643F9" w:rsidRDefault="004643F9" w:rsidP="004643F9">
      <w:pPr>
        <w:pStyle w:val="PL"/>
      </w:pPr>
      <w:r>
        <w:t xml:space="preserve">                minItems: 0</w:t>
      </w:r>
    </w:p>
    <w:p w14:paraId="52D74AA6" w14:textId="77777777" w:rsidR="004643F9" w:rsidRDefault="004643F9" w:rsidP="004643F9">
      <w:pPr>
        <w:pStyle w:val="PL"/>
        <w:rPr>
          <w:noProof w:val="0"/>
        </w:rPr>
      </w:pPr>
      <w:r>
        <w:rPr>
          <w:noProof w:val="0"/>
        </w:rPr>
        <w:t xml:space="preserve">        '307':</w:t>
      </w:r>
    </w:p>
    <w:p w14:paraId="52D74AA7" w14:textId="77777777" w:rsidR="004643F9" w:rsidRDefault="004643F9" w:rsidP="004643F9">
      <w:pPr>
        <w:pStyle w:val="PL"/>
      </w:pPr>
      <w:r>
        <w:t xml:space="preserve">          $ref: 'TS29122_CommonData.yaml#/components/responses/307'</w:t>
      </w:r>
    </w:p>
    <w:p w14:paraId="52D74AA8" w14:textId="77777777" w:rsidR="004643F9" w:rsidRDefault="004643F9" w:rsidP="004643F9">
      <w:pPr>
        <w:pStyle w:val="PL"/>
        <w:rPr>
          <w:noProof w:val="0"/>
        </w:rPr>
      </w:pPr>
      <w:r>
        <w:rPr>
          <w:noProof w:val="0"/>
        </w:rPr>
        <w:t xml:space="preserve">        '308':</w:t>
      </w:r>
    </w:p>
    <w:p w14:paraId="52D74AA9" w14:textId="77777777" w:rsidR="004643F9" w:rsidRDefault="004643F9" w:rsidP="004643F9">
      <w:pPr>
        <w:pStyle w:val="PL"/>
        <w:rPr>
          <w:noProof w:val="0"/>
        </w:rPr>
      </w:pPr>
      <w:r>
        <w:t xml:space="preserve">          $ref: 'TS29122_CommonData.yaml#/components/responses/308'</w:t>
      </w:r>
    </w:p>
    <w:p w14:paraId="52D74AAA" w14:textId="77777777" w:rsidR="004643F9" w:rsidRDefault="004643F9" w:rsidP="004643F9">
      <w:pPr>
        <w:pStyle w:val="PL"/>
      </w:pPr>
      <w:r>
        <w:t xml:space="preserve">        '400':</w:t>
      </w:r>
    </w:p>
    <w:p w14:paraId="52D74AAB" w14:textId="77777777" w:rsidR="004643F9" w:rsidRDefault="004643F9" w:rsidP="004643F9">
      <w:pPr>
        <w:pStyle w:val="PL"/>
      </w:pPr>
      <w:r>
        <w:t xml:space="preserve">          $ref: 'TS29122_CommonData.yaml#/components/responses/400'</w:t>
      </w:r>
    </w:p>
    <w:p w14:paraId="52D74AAC" w14:textId="77777777" w:rsidR="004643F9" w:rsidRDefault="004643F9" w:rsidP="004643F9">
      <w:pPr>
        <w:pStyle w:val="PL"/>
      </w:pPr>
      <w:r>
        <w:t xml:space="preserve">        '401':</w:t>
      </w:r>
    </w:p>
    <w:p w14:paraId="52D74AAD" w14:textId="77777777" w:rsidR="004643F9" w:rsidRDefault="004643F9" w:rsidP="004643F9">
      <w:pPr>
        <w:pStyle w:val="PL"/>
      </w:pPr>
      <w:r>
        <w:t xml:space="preserve">          $ref: 'TS29122_CommonData.yaml#/components/responses/401'</w:t>
      </w:r>
    </w:p>
    <w:p w14:paraId="52D74AAE" w14:textId="77777777" w:rsidR="004643F9" w:rsidRDefault="004643F9" w:rsidP="004643F9">
      <w:pPr>
        <w:pStyle w:val="PL"/>
      </w:pPr>
      <w:r>
        <w:t xml:space="preserve">        '403':</w:t>
      </w:r>
    </w:p>
    <w:p w14:paraId="52D74AAF" w14:textId="77777777" w:rsidR="004643F9" w:rsidRDefault="004643F9" w:rsidP="004643F9">
      <w:pPr>
        <w:pStyle w:val="PL"/>
      </w:pPr>
      <w:r>
        <w:t xml:space="preserve">          $ref: 'TS29122_CommonData.yaml#/components/responses/403'</w:t>
      </w:r>
    </w:p>
    <w:p w14:paraId="52D74AB0" w14:textId="77777777" w:rsidR="004643F9" w:rsidRDefault="004643F9" w:rsidP="004643F9">
      <w:pPr>
        <w:pStyle w:val="PL"/>
      </w:pPr>
      <w:r>
        <w:t xml:space="preserve">        '404':</w:t>
      </w:r>
    </w:p>
    <w:p w14:paraId="52D74AB1" w14:textId="77777777" w:rsidR="004643F9" w:rsidRDefault="004643F9" w:rsidP="004643F9">
      <w:pPr>
        <w:pStyle w:val="PL"/>
      </w:pPr>
      <w:r>
        <w:t xml:space="preserve">          $ref: 'TS29122_CommonData.yaml#/components/responses/404'</w:t>
      </w:r>
    </w:p>
    <w:p w14:paraId="52D74AB2" w14:textId="77777777" w:rsidR="004643F9" w:rsidRDefault="004643F9" w:rsidP="004643F9">
      <w:pPr>
        <w:pStyle w:val="PL"/>
      </w:pPr>
      <w:r>
        <w:lastRenderedPageBreak/>
        <w:t xml:space="preserve">        '406':</w:t>
      </w:r>
    </w:p>
    <w:p w14:paraId="52D74AB3" w14:textId="77777777" w:rsidR="004643F9" w:rsidRDefault="004643F9" w:rsidP="004643F9">
      <w:pPr>
        <w:pStyle w:val="PL"/>
      </w:pPr>
      <w:r>
        <w:t xml:space="preserve">          $ref: 'TS29122_CommonData.yaml#/components/responses/406'</w:t>
      </w:r>
    </w:p>
    <w:p w14:paraId="52D74AB4" w14:textId="77777777" w:rsidR="004643F9" w:rsidRDefault="004643F9" w:rsidP="004643F9">
      <w:pPr>
        <w:pStyle w:val="PL"/>
      </w:pPr>
      <w:r>
        <w:t xml:space="preserve">        '429':</w:t>
      </w:r>
    </w:p>
    <w:p w14:paraId="52D74AB5" w14:textId="77777777" w:rsidR="004643F9" w:rsidRDefault="004643F9" w:rsidP="004643F9">
      <w:pPr>
        <w:pStyle w:val="PL"/>
      </w:pPr>
      <w:r>
        <w:t xml:space="preserve">          $ref: 'TS29122_CommonData.yaml#/components/responses/429'</w:t>
      </w:r>
    </w:p>
    <w:p w14:paraId="52D74AB6" w14:textId="77777777" w:rsidR="004643F9" w:rsidRDefault="004643F9" w:rsidP="004643F9">
      <w:pPr>
        <w:pStyle w:val="PL"/>
      </w:pPr>
      <w:r>
        <w:t xml:space="preserve">        '500':</w:t>
      </w:r>
    </w:p>
    <w:p w14:paraId="52D74AB7" w14:textId="77777777" w:rsidR="004643F9" w:rsidRDefault="004643F9" w:rsidP="004643F9">
      <w:pPr>
        <w:pStyle w:val="PL"/>
      </w:pPr>
      <w:r>
        <w:t xml:space="preserve">          $ref: 'TS29122_CommonData.yaml#/components/responses/500'</w:t>
      </w:r>
    </w:p>
    <w:p w14:paraId="52D74AB8" w14:textId="77777777" w:rsidR="004643F9" w:rsidRDefault="004643F9" w:rsidP="004643F9">
      <w:pPr>
        <w:pStyle w:val="PL"/>
      </w:pPr>
      <w:r>
        <w:t xml:space="preserve">        '503':</w:t>
      </w:r>
    </w:p>
    <w:p w14:paraId="52D74AB9" w14:textId="77777777" w:rsidR="004643F9" w:rsidRDefault="004643F9" w:rsidP="004643F9">
      <w:pPr>
        <w:pStyle w:val="PL"/>
      </w:pPr>
      <w:r>
        <w:t xml:space="preserve">          $ref: 'TS29122_CommonData.yaml#/components/responses/503'</w:t>
      </w:r>
    </w:p>
    <w:p w14:paraId="52D74ABA" w14:textId="77777777" w:rsidR="004643F9" w:rsidRDefault="004643F9" w:rsidP="004643F9">
      <w:pPr>
        <w:pStyle w:val="PL"/>
      </w:pPr>
      <w:r>
        <w:t xml:space="preserve">        default:</w:t>
      </w:r>
    </w:p>
    <w:p w14:paraId="52D74ABB" w14:textId="77777777" w:rsidR="004643F9" w:rsidRDefault="004643F9" w:rsidP="004643F9">
      <w:pPr>
        <w:pStyle w:val="PL"/>
      </w:pPr>
      <w:r>
        <w:t xml:space="preserve">          $ref: 'TS29122_CommonData.yaml#/components/responses/default'</w:t>
      </w:r>
    </w:p>
    <w:p w14:paraId="52D74ABC" w14:textId="77777777" w:rsidR="004643F9" w:rsidRDefault="004643F9" w:rsidP="004643F9">
      <w:pPr>
        <w:pStyle w:val="PL"/>
      </w:pPr>
    </w:p>
    <w:p w14:paraId="52D74ABD" w14:textId="77777777" w:rsidR="004643F9" w:rsidRDefault="004643F9" w:rsidP="004643F9">
      <w:pPr>
        <w:pStyle w:val="PL"/>
      </w:pPr>
      <w:r>
        <w:t xml:space="preserve">    post:</w:t>
      </w:r>
    </w:p>
    <w:p w14:paraId="52D74ABE" w14:textId="77777777" w:rsidR="004643F9" w:rsidRDefault="004643F9" w:rsidP="004643F9">
      <w:pPr>
        <w:pStyle w:val="PL"/>
      </w:pPr>
      <w:r>
        <w:t xml:space="preserve">      summary: Creates a new configuration resource</w:t>
      </w:r>
    </w:p>
    <w:p w14:paraId="52D74ABF" w14:textId="77777777" w:rsidR="004643F9" w:rsidRDefault="004643F9" w:rsidP="004643F9">
      <w:pPr>
        <w:pStyle w:val="PL"/>
      </w:pPr>
      <w:r>
        <w:t xml:space="preserve">      tags:</w:t>
      </w:r>
    </w:p>
    <w:p w14:paraId="52D74AC0" w14:textId="77777777" w:rsidR="004643F9" w:rsidRDefault="004643F9" w:rsidP="004643F9">
      <w:pPr>
        <w:pStyle w:val="PL"/>
      </w:pPr>
      <w:r>
        <w:t xml:space="preserve">        - </w:t>
      </w:r>
      <w:r>
        <w:rPr>
          <w:lang w:eastAsia="zh-CN"/>
        </w:rPr>
        <w:t>Time Synchronization Exposure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Configurations</w:t>
      </w:r>
    </w:p>
    <w:p w14:paraId="52D74AC1" w14:textId="77777777" w:rsidR="004643F9" w:rsidRDefault="004643F9" w:rsidP="004643F9">
      <w:pPr>
        <w:pStyle w:val="PL"/>
      </w:pPr>
      <w:r>
        <w:t xml:space="preserve">      parameters:</w:t>
      </w:r>
    </w:p>
    <w:p w14:paraId="52D74AC2" w14:textId="77777777" w:rsidR="004643F9" w:rsidRDefault="004643F9" w:rsidP="004643F9">
      <w:pPr>
        <w:pStyle w:val="PL"/>
      </w:pPr>
      <w:r>
        <w:t xml:space="preserve">        - name: afId</w:t>
      </w:r>
    </w:p>
    <w:p w14:paraId="52D74AC3" w14:textId="77777777" w:rsidR="004643F9" w:rsidRDefault="004643F9" w:rsidP="004643F9">
      <w:pPr>
        <w:pStyle w:val="PL"/>
      </w:pPr>
      <w:r>
        <w:t xml:space="preserve">          in: path</w:t>
      </w:r>
    </w:p>
    <w:p w14:paraId="52D74AC4" w14:textId="77777777" w:rsidR="004643F9" w:rsidRDefault="004643F9" w:rsidP="004643F9">
      <w:pPr>
        <w:pStyle w:val="PL"/>
      </w:pPr>
      <w:r>
        <w:t xml:space="preserve">          description: Identifier of the AF</w:t>
      </w:r>
    </w:p>
    <w:p w14:paraId="52D74AC5" w14:textId="77777777" w:rsidR="004643F9" w:rsidRDefault="004643F9" w:rsidP="004643F9">
      <w:pPr>
        <w:pStyle w:val="PL"/>
      </w:pPr>
      <w:r>
        <w:t xml:space="preserve">          required: true</w:t>
      </w:r>
    </w:p>
    <w:p w14:paraId="52D74AC6" w14:textId="77777777" w:rsidR="004643F9" w:rsidRDefault="004643F9" w:rsidP="004643F9">
      <w:pPr>
        <w:pStyle w:val="PL"/>
      </w:pPr>
      <w:r>
        <w:t xml:space="preserve">          schema:</w:t>
      </w:r>
    </w:p>
    <w:p w14:paraId="52D74AC7" w14:textId="77777777" w:rsidR="004643F9" w:rsidRDefault="004643F9" w:rsidP="004643F9">
      <w:pPr>
        <w:pStyle w:val="PL"/>
      </w:pPr>
      <w:r>
        <w:t xml:space="preserve">            type: string</w:t>
      </w:r>
    </w:p>
    <w:p w14:paraId="52D74AC8" w14:textId="77777777" w:rsidR="004643F9" w:rsidRDefault="004643F9" w:rsidP="004643F9">
      <w:pPr>
        <w:pStyle w:val="PL"/>
        <w:rPr>
          <w:lang w:val="en-US"/>
        </w:rPr>
      </w:pPr>
      <w:r>
        <w:rPr>
          <w:lang w:val="en-US"/>
        </w:rPr>
        <w:t xml:space="preserve">        - name: subscriptionId</w:t>
      </w:r>
    </w:p>
    <w:p w14:paraId="52D74AC9" w14:textId="77777777" w:rsidR="004643F9" w:rsidRDefault="004643F9" w:rsidP="004643F9">
      <w:pPr>
        <w:pStyle w:val="PL"/>
        <w:rPr>
          <w:lang w:val="en-US"/>
        </w:rPr>
      </w:pPr>
      <w:r>
        <w:rPr>
          <w:lang w:val="en-US"/>
        </w:rPr>
        <w:t xml:space="preserve">          description: String identifying the individual synchronization Exposure Subscription resource in the NEF</w:t>
      </w:r>
    </w:p>
    <w:p w14:paraId="52D74ACA" w14:textId="77777777" w:rsidR="004643F9" w:rsidRDefault="004643F9" w:rsidP="004643F9">
      <w:pPr>
        <w:pStyle w:val="PL"/>
        <w:rPr>
          <w:lang w:val="en-US"/>
        </w:rPr>
      </w:pPr>
      <w:r>
        <w:rPr>
          <w:lang w:val="en-US"/>
        </w:rPr>
        <w:t xml:space="preserve">          in: path</w:t>
      </w:r>
    </w:p>
    <w:p w14:paraId="52D74ACB" w14:textId="77777777" w:rsidR="004643F9" w:rsidRDefault="004643F9" w:rsidP="004643F9">
      <w:pPr>
        <w:pStyle w:val="PL"/>
        <w:rPr>
          <w:lang w:val="en-US"/>
        </w:rPr>
      </w:pPr>
      <w:r>
        <w:rPr>
          <w:lang w:val="en-US"/>
        </w:rPr>
        <w:t xml:space="preserve">          required: true</w:t>
      </w:r>
    </w:p>
    <w:p w14:paraId="52D74ACC" w14:textId="77777777" w:rsidR="004643F9" w:rsidRDefault="004643F9" w:rsidP="004643F9">
      <w:pPr>
        <w:pStyle w:val="PL"/>
        <w:rPr>
          <w:lang w:val="en-US"/>
        </w:rPr>
      </w:pPr>
      <w:r>
        <w:rPr>
          <w:lang w:val="en-US"/>
        </w:rPr>
        <w:t xml:space="preserve">          schema:</w:t>
      </w:r>
    </w:p>
    <w:p w14:paraId="52D74ACD" w14:textId="77777777" w:rsidR="004643F9" w:rsidRDefault="004643F9" w:rsidP="004643F9">
      <w:pPr>
        <w:pStyle w:val="PL"/>
      </w:pPr>
      <w:r>
        <w:rPr>
          <w:lang w:val="en-US"/>
        </w:rPr>
        <w:t xml:space="preserve">            type: string</w:t>
      </w:r>
    </w:p>
    <w:p w14:paraId="52D74ACE" w14:textId="77777777" w:rsidR="004643F9" w:rsidRDefault="004643F9" w:rsidP="004643F9">
      <w:pPr>
        <w:pStyle w:val="PL"/>
      </w:pPr>
      <w:r>
        <w:t xml:space="preserve">      requestBody:</w:t>
      </w:r>
    </w:p>
    <w:p w14:paraId="52D74ACF" w14:textId="77777777" w:rsidR="004643F9" w:rsidRDefault="004643F9" w:rsidP="004643F9">
      <w:pPr>
        <w:pStyle w:val="PL"/>
      </w:pPr>
      <w:r>
        <w:t xml:space="preserve">        description: new configuration creation</w:t>
      </w:r>
    </w:p>
    <w:p w14:paraId="52D74AD0" w14:textId="77777777" w:rsidR="004643F9" w:rsidRDefault="004643F9" w:rsidP="004643F9">
      <w:pPr>
        <w:pStyle w:val="PL"/>
      </w:pPr>
      <w:r>
        <w:t xml:space="preserve">        required: true</w:t>
      </w:r>
    </w:p>
    <w:p w14:paraId="52D74AD1" w14:textId="77777777" w:rsidR="004643F9" w:rsidRDefault="004643F9" w:rsidP="004643F9">
      <w:pPr>
        <w:pStyle w:val="PL"/>
      </w:pPr>
      <w:r>
        <w:t xml:space="preserve">        content:</w:t>
      </w:r>
    </w:p>
    <w:p w14:paraId="52D74AD2" w14:textId="77777777" w:rsidR="004643F9" w:rsidRDefault="004643F9" w:rsidP="004643F9">
      <w:pPr>
        <w:pStyle w:val="PL"/>
      </w:pPr>
      <w:r>
        <w:t xml:space="preserve">          application/json:</w:t>
      </w:r>
    </w:p>
    <w:p w14:paraId="52D74AD3" w14:textId="77777777" w:rsidR="004643F9" w:rsidRDefault="004643F9" w:rsidP="004643F9">
      <w:pPr>
        <w:pStyle w:val="PL"/>
      </w:pPr>
      <w:r>
        <w:t xml:space="preserve">            schema:</w:t>
      </w:r>
    </w:p>
    <w:p w14:paraId="52D74AD4" w14:textId="77777777" w:rsidR="004643F9" w:rsidRDefault="004643F9" w:rsidP="004643F9">
      <w:pPr>
        <w:pStyle w:val="PL"/>
      </w:pPr>
      <w:r>
        <w:t xml:space="preserve">              $ref: '#/components/schemas/</w:t>
      </w:r>
      <w:r>
        <w:rPr>
          <w:lang w:eastAsia="zh-CN"/>
        </w:rPr>
        <w:t>TimeSyncExposureConfig</w:t>
      </w:r>
      <w:r>
        <w:t>'</w:t>
      </w:r>
    </w:p>
    <w:p w14:paraId="52D74AD5" w14:textId="77777777" w:rsidR="004643F9" w:rsidRDefault="004643F9" w:rsidP="004643F9">
      <w:pPr>
        <w:pStyle w:val="PL"/>
      </w:pPr>
      <w:r>
        <w:t xml:space="preserve">      responses:</w:t>
      </w:r>
    </w:p>
    <w:p w14:paraId="52D74AD6" w14:textId="77777777" w:rsidR="004643F9" w:rsidRDefault="004643F9" w:rsidP="004643F9">
      <w:pPr>
        <w:pStyle w:val="PL"/>
      </w:pPr>
      <w:r>
        <w:t xml:space="preserve">        '201':</w:t>
      </w:r>
    </w:p>
    <w:p w14:paraId="52D74AD7" w14:textId="77777777" w:rsidR="004643F9" w:rsidRDefault="004643F9" w:rsidP="004643F9">
      <w:pPr>
        <w:pStyle w:val="PL"/>
      </w:pPr>
      <w:r>
        <w:t xml:space="preserve">          description: Created (Successful creation)</w:t>
      </w:r>
    </w:p>
    <w:p w14:paraId="52D74AD8" w14:textId="77777777" w:rsidR="004643F9" w:rsidRDefault="004643F9" w:rsidP="004643F9">
      <w:pPr>
        <w:pStyle w:val="PL"/>
      </w:pPr>
      <w:r>
        <w:t xml:space="preserve">          content:</w:t>
      </w:r>
    </w:p>
    <w:p w14:paraId="52D74AD9" w14:textId="77777777" w:rsidR="004643F9" w:rsidRDefault="004643F9" w:rsidP="004643F9">
      <w:pPr>
        <w:pStyle w:val="PL"/>
      </w:pPr>
      <w:r>
        <w:t xml:space="preserve">            application/json:</w:t>
      </w:r>
    </w:p>
    <w:p w14:paraId="52D74ADA" w14:textId="77777777" w:rsidR="004643F9" w:rsidRDefault="004643F9" w:rsidP="004643F9">
      <w:pPr>
        <w:pStyle w:val="PL"/>
      </w:pPr>
      <w:r>
        <w:t xml:space="preserve">              schema:</w:t>
      </w:r>
    </w:p>
    <w:p w14:paraId="52D74ADB" w14:textId="77777777" w:rsidR="004643F9" w:rsidRDefault="004643F9" w:rsidP="004643F9">
      <w:pPr>
        <w:pStyle w:val="PL"/>
      </w:pPr>
      <w:r>
        <w:t xml:space="preserve">                $ref: '#/components/schemas/</w:t>
      </w:r>
      <w:r>
        <w:rPr>
          <w:lang w:eastAsia="zh-CN"/>
        </w:rPr>
        <w:t>TimeSyncExposureConfig</w:t>
      </w:r>
      <w:r>
        <w:t>'</w:t>
      </w:r>
    </w:p>
    <w:p w14:paraId="52D74ADC" w14:textId="77777777" w:rsidR="004643F9" w:rsidRDefault="004643F9" w:rsidP="004643F9">
      <w:pPr>
        <w:pStyle w:val="PL"/>
      </w:pPr>
      <w:r>
        <w:t xml:space="preserve">          headers:</w:t>
      </w:r>
    </w:p>
    <w:p w14:paraId="52D74ADD" w14:textId="77777777" w:rsidR="004643F9" w:rsidRDefault="004643F9" w:rsidP="004643F9">
      <w:pPr>
        <w:pStyle w:val="PL"/>
      </w:pPr>
      <w:r>
        <w:t xml:space="preserve">            Location:</w:t>
      </w:r>
    </w:p>
    <w:p w14:paraId="52D74ADE" w14:textId="77777777" w:rsidR="004643F9" w:rsidRDefault="004643F9" w:rsidP="004643F9">
      <w:pPr>
        <w:pStyle w:val="PL"/>
      </w:pPr>
      <w:r>
        <w:t xml:space="preserve">              description: 'Contains the URI of the newly created resource'</w:t>
      </w:r>
    </w:p>
    <w:p w14:paraId="52D74ADF" w14:textId="77777777" w:rsidR="004643F9" w:rsidRDefault="004643F9" w:rsidP="004643F9">
      <w:pPr>
        <w:pStyle w:val="PL"/>
      </w:pPr>
      <w:r>
        <w:t xml:space="preserve">              required: true</w:t>
      </w:r>
    </w:p>
    <w:p w14:paraId="52D74AE0" w14:textId="77777777" w:rsidR="004643F9" w:rsidRDefault="004643F9" w:rsidP="004643F9">
      <w:pPr>
        <w:pStyle w:val="PL"/>
      </w:pPr>
      <w:r>
        <w:t xml:space="preserve">              schema:</w:t>
      </w:r>
    </w:p>
    <w:p w14:paraId="52D74AE1" w14:textId="77777777" w:rsidR="004643F9" w:rsidRDefault="004643F9" w:rsidP="004643F9">
      <w:pPr>
        <w:pStyle w:val="PL"/>
      </w:pPr>
      <w:r>
        <w:t xml:space="preserve">                type: string</w:t>
      </w:r>
    </w:p>
    <w:p w14:paraId="52D74AE2" w14:textId="77777777" w:rsidR="004643F9" w:rsidRDefault="004643F9" w:rsidP="004643F9">
      <w:pPr>
        <w:pStyle w:val="PL"/>
      </w:pPr>
      <w:r>
        <w:t xml:space="preserve">        '400':</w:t>
      </w:r>
    </w:p>
    <w:p w14:paraId="52D74AE3" w14:textId="77777777" w:rsidR="004643F9" w:rsidRDefault="004643F9" w:rsidP="004643F9">
      <w:pPr>
        <w:pStyle w:val="PL"/>
      </w:pPr>
      <w:r>
        <w:t xml:space="preserve">          $ref: 'TS29122_CommonData.yaml#/components/responses/400'</w:t>
      </w:r>
    </w:p>
    <w:p w14:paraId="52D74AE4" w14:textId="77777777" w:rsidR="004643F9" w:rsidRDefault="004643F9" w:rsidP="004643F9">
      <w:pPr>
        <w:pStyle w:val="PL"/>
      </w:pPr>
      <w:r>
        <w:t xml:space="preserve">        '401':</w:t>
      </w:r>
    </w:p>
    <w:p w14:paraId="52D74AE5" w14:textId="77777777" w:rsidR="004643F9" w:rsidRDefault="004643F9" w:rsidP="004643F9">
      <w:pPr>
        <w:pStyle w:val="PL"/>
      </w:pPr>
      <w:r>
        <w:t xml:space="preserve">          $ref: 'TS29122_CommonData.yaml#/components/responses/401'</w:t>
      </w:r>
    </w:p>
    <w:p w14:paraId="52D74AE6" w14:textId="77777777" w:rsidR="004643F9" w:rsidRDefault="004643F9" w:rsidP="004643F9">
      <w:pPr>
        <w:pStyle w:val="PL"/>
      </w:pPr>
      <w:r>
        <w:t xml:space="preserve">        '403':</w:t>
      </w:r>
    </w:p>
    <w:p w14:paraId="52D74AE7" w14:textId="77777777" w:rsidR="004643F9" w:rsidRDefault="004643F9" w:rsidP="004643F9">
      <w:pPr>
        <w:pStyle w:val="PL"/>
      </w:pPr>
      <w:r>
        <w:t xml:space="preserve">          $ref: 'TS29122_CommonData.yaml#/components/responses/403'</w:t>
      </w:r>
    </w:p>
    <w:p w14:paraId="52D74AE8" w14:textId="77777777" w:rsidR="004643F9" w:rsidRDefault="004643F9" w:rsidP="004643F9">
      <w:pPr>
        <w:pStyle w:val="PL"/>
      </w:pPr>
      <w:r>
        <w:t xml:space="preserve">        '404':</w:t>
      </w:r>
    </w:p>
    <w:p w14:paraId="52D74AE9" w14:textId="77777777" w:rsidR="004643F9" w:rsidRDefault="004643F9" w:rsidP="004643F9">
      <w:pPr>
        <w:pStyle w:val="PL"/>
      </w:pPr>
      <w:r>
        <w:t xml:space="preserve">          $ref: 'TS29122_CommonData.yaml#/components/responses/404'</w:t>
      </w:r>
    </w:p>
    <w:p w14:paraId="52D74AEA" w14:textId="77777777" w:rsidR="004643F9" w:rsidRDefault="004643F9" w:rsidP="004643F9">
      <w:pPr>
        <w:pStyle w:val="PL"/>
      </w:pPr>
      <w:r>
        <w:t xml:space="preserve">        '411':</w:t>
      </w:r>
    </w:p>
    <w:p w14:paraId="52D74AEB" w14:textId="77777777" w:rsidR="004643F9" w:rsidRDefault="004643F9" w:rsidP="004643F9">
      <w:pPr>
        <w:pStyle w:val="PL"/>
      </w:pPr>
      <w:r>
        <w:t xml:space="preserve">          $ref: 'TS29122_CommonData.yaml#/components/responses/411'</w:t>
      </w:r>
    </w:p>
    <w:p w14:paraId="52D74AEC" w14:textId="77777777" w:rsidR="004643F9" w:rsidRDefault="004643F9" w:rsidP="004643F9">
      <w:pPr>
        <w:pStyle w:val="PL"/>
      </w:pPr>
      <w:r>
        <w:t xml:space="preserve">        '413':</w:t>
      </w:r>
    </w:p>
    <w:p w14:paraId="52D74AED" w14:textId="77777777" w:rsidR="004643F9" w:rsidRDefault="004643F9" w:rsidP="004643F9">
      <w:pPr>
        <w:pStyle w:val="PL"/>
      </w:pPr>
      <w:r>
        <w:t xml:space="preserve">          $ref: 'TS29122_CommonData.yaml#/components/responses/413'</w:t>
      </w:r>
    </w:p>
    <w:p w14:paraId="52D74AEE" w14:textId="77777777" w:rsidR="004643F9" w:rsidRDefault="004643F9" w:rsidP="004643F9">
      <w:pPr>
        <w:pStyle w:val="PL"/>
      </w:pPr>
      <w:r>
        <w:t xml:space="preserve">        '415':</w:t>
      </w:r>
    </w:p>
    <w:p w14:paraId="52D74AEF" w14:textId="77777777" w:rsidR="004643F9" w:rsidRDefault="004643F9" w:rsidP="004643F9">
      <w:pPr>
        <w:pStyle w:val="PL"/>
      </w:pPr>
      <w:r>
        <w:t xml:space="preserve">          $ref: 'TS29122_CommonData.yaml#/components/responses/415'</w:t>
      </w:r>
    </w:p>
    <w:p w14:paraId="52D74AF0" w14:textId="77777777" w:rsidR="004643F9" w:rsidRDefault="004643F9" w:rsidP="004643F9">
      <w:pPr>
        <w:pStyle w:val="PL"/>
      </w:pPr>
      <w:r>
        <w:t xml:space="preserve">        '429':</w:t>
      </w:r>
    </w:p>
    <w:p w14:paraId="52D74AF1" w14:textId="77777777" w:rsidR="004643F9" w:rsidRDefault="004643F9" w:rsidP="004643F9">
      <w:pPr>
        <w:pStyle w:val="PL"/>
      </w:pPr>
      <w:r>
        <w:t xml:space="preserve">          $ref: 'TS29122_CommonData.yaml#/components/responses/429'</w:t>
      </w:r>
    </w:p>
    <w:p w14:paraId="52D74AF2" w14:textId="77777777" w:rsidR="004643F9" w:rsidRDefault="004643F9" w:rsidP="004643F9">
      <w:pPr>
        <w:pStyle w:val="PL"/>
      </w:pPr>
      <w:r>
        <w:t xml:space="preserve">        '500':</w:t>
      </w:r>
    </w:p>
    <w:p w14:paraId="52D74AF3" w14:textId="77777777" w:rsidR="004643F9" w:rsidRDefault="004643F9" w:rsidP="004643F9">
      <w:pPr>
        <w:pStyle w:val="PL"/>
      </w:pPr>
      <w:r>
        <w:t xml:space="preserve">          $ref: 'TS29122_CommonData.yaml#/components/responses/500'</w:t>
      </w:r>
    </w:p>
    <w:p w14:paraId="52D74AF4" w14:textId="77777777" w:rsidR="004643F9" w:rsidRDefault="004643F9" w:rsidP="004643F9">
      <w:pPr>
        <w:pStyle w:val="PL"/>
      </w:pPr>
      <w:r>
        <w:t xml:space="preserve">        '503':</w:t>
      </w:r>
    </w:p>
    <w:p w14:paraId="52D74AF5" w14:textId="77777777" w:rsidR="004643F9" w:rsidRDefault="004643F9" w:rsidP="004643F9">
      <w:pPr>
        <w:pStyle w:val="PL"/>
      </w:pPr>
      <w:r>
        <w:t xml:space="preserve">          $ref: 'TS29122_CommonData.yaml#/components/responses/503'</w:t>
      </w:r>
    </w:p>
    <w:p w14:paraId="52D74AF6" w14:textId="77777777" w:rsidR="004643F9" w:rsidRDefault="004643F9" w:rsidP="004643F9">
      <w:pPr>
        <w:pStyle w:val="PL"/>
      </w:pPr>
      <w:r>
        <w:t xml:space="preserve">        default:</w:t>
      </w:r>
    </w:p>
    <w:p w14:paraId="52D74AF7" w14:textId="77777777" w:rsidR="004643F9" w:rsidRDefault="004643F9" w:rsidP="004643F9">
      <w:pPr>
        <w:pStyle w:val="PL"/>
      </w:pPr>
      <w:r>
        <w:t xml:space="preserve">          $ref: 'TS29122_CommonData.yaml#/components/responses/default'</w:t>
      </w:r>
    </w:p>
    <w:p w14:paraId="52D74AF8" w14:textId="77777777" w:rsidR="004643F9" w:rsidRDefault="004643F9" w:rsidP="004643F9">
      <w:pPr>
        <w:pStyle w:val="PL"/>
      </w:pPr>
      <w:r>
        <w:t xml:space="preserve">      callbacks:</w:t>
      </w:r>
    </w:p>
    <w:p w14:paraId="52D74AF9" w14:textId="77777777" w:rsidR="004643F9" w:rsidRDefault="004643F9" w:rsidP="004643F9">
      <w:pPr>
        <w:pStyle w:val="PL"/>
      </w:pPr>
      <w:r>
        <w:t xml:space="preserve">        timeSyncConfigNotification:</w:t>
      </w:r>
    </w:p>
    <w:p w14:paraId="52D74AFA" w14:textId="77777777" w:rsidR="004643F9" w:rsidRDefault="004643F9" w:rsidP="004643F9">
      <w:pPr>
        <w:pStyle w:val="PL"/>
      </w:pPr>
      <w:r>
        <w:t xml:space="preserve">          '{$request.body#/configNotifUri}':</w:t>
      </w:r>
    </w:p>
    <w:p w14:paraId="52D74AFB" w14:textId="77777777" w:rsidR="004643F9" w:rsidRDefault="004643F9" w:rsidP="004643F9">
      <w:pPr>
        <w:pStyle w:val="PL"/>
      </w:pPr>
      <w:r>
        <w:t xml:space="preserve">            post:</w:t>
      </w:r>
    </w:p>
    <w:p w14:paraId="52D74AFC" w14:textId="77777777" w:rsidR="004643F9" w:rsidRDefault="004643F9" w:rsidP="004643F9">
      <w:pPr>
        <w:pStyle w:val="PL"/>
      </w:pPr>
      <w:r>
        <w:t xml:space="preserve">              requestBody:</w:t>
      </w:r>
    </w:p>
    <w:p w14:paraId="52D74AFD" w14:textId="77777777" w:rsidR="004643F9" w:rsidRDefault="004643F9" w:rsidP="004643F9">
      <w:pPr>
        <w:pStyle w:val="PL"/>
      </w:pPr>
      <w:r>
        <w:t xml:space="preserve">                description: Notification for Time Synchronization Service status.</w:t>
      </w:r>
    </w:p>
    <w:p w14:paraId="52D74AFE" w14:textId="77777777" w:rsidR="004643F9" w:rsidRDefault="004643F9" w:rsidP="004643F9">
      <w:pPr>
        <w:pStyle w:val="PL"/>
      </w:pPr>
      <w:r>
        <w:t xml:space="preserve">                required: true</w:t>
      </w:r>
    </w:p>
    <w:p w14:paraId="52D74AFF" w14:textId="77777777" w:rsidR="004643F9" w:rsidRDefault="004643F9" w:rsidP="004643F9">
      <w:pPr>
        <w:pStyle w:val="PL"/>
      </w:pPr>
      <w:r>
        <w:lastRenderedPageBreak/>
        <w:t xml:space="preserve">                content:</w:t>
      </w:r>
    </w:p>
    <w:p w14:paraId="52D74B00" w14:textId="77777777" w:rsidR="004643F9" w:rsidRDefault="004643F9" w:rsidP="004643F9">
      <w:pPr>
        <w:pStyle w:val="PL"/>
      </w:pPr>
      <w:r>
        <w:t xml:space="preserve">                  application/json:</w:t>
      </w:r>
    </w:p>
    <w:p w14:paraId="52D74B01" w14:textId="77777777" w:rsidR="004643F9" w:rsidRDefault="004643F9" w:rsidP="004643F9">
      <w:pPr>
        <w:pStyle w:val="PL"/>
      </w:pPr>
      <w:r>
        <w:t xml:space="preserve">                    schema:</w:t>
      </w:r>
    </w:p>
    <w:p w14:paraId="52D74B02" w14:textId="77777777" w:rsidR="004643F9" w:rsidRDefault="004643F9" w:rsidP="004643F9">
      <w:pPr>
        <w:pStyle w:val="PL"/>
        <w:rPr>
          <w:noProof w:val="0"/>
        </w:rPr>
      </w:pPr>
      <w:r>
        <w:rPr>
          <w:noProof w:val="0"/>
        </w:rPr>
        <w:t xml:space="preserve">                      $ref: '#/components/schemas/</w:t>
      </w:r>
      <w:proofErr w:type="spellStart"/>
      <w:r w:rsidRPr="008C31AE">
        <w:rPr>
          <w:noProof w:val="0"/>
        </w:rPr>
        <w:t>TimeSyncExposure</w:t>
      </w:r>
      <w:r>
        <w:rPr>
          <w:noProof w:val="0"/>
        </w:rPr>
        <w:t>C</w:t>
      </w:r>
      <w:r w:rsidRPr="008C31AE">
        <w:rPr>
          <w:noProof w:val="0"/>
        </w:rPr>
        <w:t>onfigNotif</w:t>
      </w:r>
      <w:proofErr w:type="spellEnd"/>
      <w:r>
        <w:rPr>
          <w:noProof w:val="0"/>
        </w:rPr>
        <w:t>'</w:t>
      </w:r>
    </w:p>
    <w:p w14:paraId="52D74B03" w14:textId="77777777" w:rsidR="004643F9" w:rsidRDefault="004643F9" w:rsidP="004643F9">
      <w:pPr>
        <w:pStyle w:val="PL"/>
      </w:pPr>
      <w:r>
        <w:t xml:space="preserve">              responses:</w:t>
      </w:r>
    </w:p>
    <w:p w14:paraId="52D74B04" w14:textId="77777777" w:rsidR="004643F9" w:rsidRDefault="004643F9" w:rsidP="004643F9">
      <w:pPr>
        <w:pStyle w:val="PL"/>
      </w:pPr>
      <w:r>
        <w:t xml:space="preserve">                '204':</w:t>
      </w:r>
    </w:p>
    <w:p w14:paraId="52D74B05" w14:textId="77777777" w:rsidR="004643F9" w:rsidRDefault="004643F9" w:rsidP="004643F9">
      <w:pPr>
        <w:pStyle w:val="PL"/>
      </w:pPr>
      <w:r>
        <w:t xml:space="preserve">                  description: Expected response to a successful callback processing without a body</w:t>
      </w:r>
    </w:p>
    <w:p w14:paraId="52D74B06" w14:textId="77777777" w:rsidR="004643F9" w:rsidRDefault="004643F9" w:rsidP="004643F9">
      <w:pPr>
        <w:pStyle w:val="PL"/>
        <w:rPr>
          <w:noProof w:val="0"/>
        </w:rPr>
      </w:pPr>
      <w:r>
        <w:rPr>
          <w:noProof w:val="0"/>
        </w:rPr>
        <w:t xml:space="preserve">                '307':</w:t>
      </w:r>
    </w:p>
    <w:p w14:paraId="52D74B07" w14:textId="77777777" w:rsidR="004643F9" w:rsidRDefault="004643F9" w:rsidP="004643F9">
      <w:pPr>
        <w:pStyle w:val="PL"/>
        <w:rPr>
          <w:noProof w:val="0"/>
        </w:rPr>
      </w:pPr>
      <w:r>
        <w:t xml:space="preserve">                  $ref: 'TS29122_CommonData.yaml#/components/responses/307'</w:t>
      </w:r>
    </w:p>
    <w:p w14:paraId="52D74B08" w14:textId="77777777" w:rsidR="004643F9" w:rsidRDefault="004643F9" w:rsidP="004643F9">
      <w:pPr>
        <w:pStyle w:val="PL"/>
        <w:rPr>
          <w:noProof w:val="0"/>
        </w:rPr>
      </w:pPr>
      <w:r>
        <w:rPr>
          <w:noProof w:val="0"/>
        </w:rPr>
        <w:t xml:space="preserve">                '308':</w:t>
      </w:r>
    </w:p>
    <w:p w14:paraId="52D74B09" w14:textId="77777777" w:rsidR="004643F9" w:rsidRDefault="004643F9" w:rsidP="004643F9">
      <w:pPr>
        <w:pStyle w:val="PL"/>
        <w:rPr>
          <w:noProof w:val="0"/>
        </w:rPr>
      </w:pPr>
      <w:r>
        <w:t xml:space="preserve">                  $ref: 'TS29122_CommonData.yaml#/components/responses/308'</w:t>
      </w:r>
    </w:p>
    <w:p w14:paraId="52D74B0A" w14:textId="77777777" w:rsidR="004643F9" w:rsidRDefault="004643F9" w:rsidP="004643F9">
      <w:pPr>
        <w:pStyle w:val="PL"/>
        <w:rPr>
          <w:lang w:val="en-US"/>
        </w:rPr>
      </w:pPr>
      <w:r>
        <w:rPr>
          <w:lang w:val="en-US"/>
        </w:rPr>
        <w:t xml:space="preserve">                '400':</w:t>
      </w:r>
    </w:p>
    <w:p w14:paraId="52D74B0B" w14:textId="77777777" w:rsidR="004643F9" w:rsidRDefault="004643F9" w:rsidP="004643F9">
      <w:pPr>
        <w:pStyle w:val="PL"/>
        <w:rPr>
          <w:lang w:val="en-US"/>
        </w:rPr>
      </w:pPr>
      <w:r>
        <w:rPr>
          <w:lang w:val="en-US"/>
        </w:rPr>
        <w:t xml:space="preserve">                  $ref: 'TS29122_CommonData.yaml#/components/responses/400'</w:t>
      </w:r>
    </w:p>
    <w:p w14:paraId="52D74B0C" w14:textId="77777777" w:rsidR="004643F9" w:rsidRDefault="004643F9" w:rsidP="004643F9">
      <w:pPr>
        <w:pStyle w:val="PL"/>
        <w:rPr>
          <w:lang w:val="en-US"/>
        </w:rPr>
      </w:pPr>
      <w:r>
        <w:rPr>
          <w:lang w:val="en-US"/>
        </w:rPr>
        <w:t xml:space="preserve">                '401':</w:t>
      </w:r>
    </w:p>
    <w:p w14:paraId="52D74B0D" w14:textId="77777777" w:rsidR="004643F9" w:rsidRDefault="004643F9" w:rsidP="004643F9">
      <w:pPr>
        <w:pStyle w:val="PL"/>
        <w:rPr>
          <w:lang w:val="en-US"/>
        </w:rPr>
      </w:pPr>
      <w:r>
        <w:rPr>
          <w:lang w:val="en-US"/>
        </w:rPr>
        <w:t xml:space="preserve">                  $ref: 'TS29122_CommonData.yaml#/components/responses/401'</w:t>
      </w:r>
    </w:p>
    <w:p w14:paraId="52D74B0E" w14:textId="77777777" w:rsidR="004643F9" w:rsidRDefault="004643F9" w:rsidP="004643F9">
      <w:pPr>
        <w:pStyle w:val="PL"/>
        <w:rPr>
          <w:lang w:val="en-US"/>
        </w:rPr>
      </w:pPr>
      <w:r>
        <w:rPr>
          <w:lang w:val="en-US"/>
        </w:rPr>
        <w:t xml:space="preserve">                '403':</w:t>
      </w:r>
    </w:p>
    <w:p w14:paraId="52D74B0F" w14:textId="77777777" w:rsidR="004643F9" w:rsidRDefault="004643F9" w:rsidP="004643F9">
      <w:pPr>
        <w:pStyle w:val="PL"/>
        <w:rPr>
          <w:lang w:val="en-US"/>
        </w:rPr>
      </w:pPr>
      <w:r>
        <w:rPr>
          <w:lang w:val="en-US"/>
        </w:rPr>
        <w:t xml:space="preserve">                  $ref: 'TS29122_CommonData.yaml#/components/responses/403'</w:t>
      </w:r>
    </w:p>
    <w:p w14:paraId="52D74B10" w14:textId="77777777" w:rsidR="004643F9" w:rsidRDefault="004643F9" w:rsidP="004643F9">
      <w:pPr>
        <w:pStyle w:val="PL"/>
        <w:rPr>
          <w:lang w:val="en-US"/>
        </w:rPr>
      </w:pPr>
      <w:r>
        <w:rPr>
          <w:lang w:val="en-US"/>
        </w:rPr>
        <w:t xml:space="preserve">                '404':</w:t>
      </w:r>
    </w:p>
    <w:p w14:paraId="52D74B11" w14:textId="77777777" w:rsidR="004643F9" w:rsidRDefault="004643F9" w:rsidP="004643F9">
      <w:pPr>
        <w:pStyle w:val="PL"/>
        <w:rPr>
          <w:lang w:val="en-US"/>
        </w:rPr>
      </w:pPr>
      <w:r>
        <w:rPr>
          <w:lang w:val="en-US"/>
        </w:rPr>
        <w:t xml:space="preserve">                  $ref: 'TS29122_CommonData.yaml#/components/responses/404'</w:t>
      </w:r>
    </w:p>
    <w:p w14:paraId="52D74B12" w14:textId="77777777" w:rsidR="004643F9" w:rsidRDefault="004643F9" w:rsidP="004643F9">
      <w:pPr>
        <w:pStyle w:val="PL"/>
        <w:rPr>
          <w:lang w:val="en-US"/>
        </w:rPr>
      </w:pPr>
      <w:r>
        <w:rPr>
          <w:lang w:val="en-US"/>
        </w:rPr>
        <w:t xml:space="preserve">                '411':</w:t>
      </w:r>
    </w:p>
    <w:p w14:paraId="52D74B13" w14:textId="77777777" w:rsidR="004643F9" w:rsidRDefault="004643F9" w:rsidP="004643F9">
      <w:pPr>
        <w:pStyle w:val="PL"/>
        <w:rPr>
          <w:lang w:val="en-US"/>
        </w:rPr>
      </w:pPr>
      <w:r>
        <w:rPr>
          <w:lang w:val="en-US"/>
        </w:rPr>
        <w:t xml:space="preserve">                  $ref: 'TS29122_CommonData.yaml#/components/responses/411'</w:t>
      </w:r>
    </w:p>
    <w:p w14:paraId="52D74B14" w14:textId="77777777" w:rsidR="004643F9" w:rsidRDefault="004643F9" w:rsidP="004643F9">
      <w:pPr>
        <w:pStyle w:val="PL"/>
        <w:rPr>
          <w:lang w:val="en-US"/>
        </w:rPr>
      </w:pPr>
      <w:r>
        <w:rPr>
          <w:lang w:val="en-US"/>
        </w:rPr>
        <w:t xml:space="preserve">                '413':</w:t>
      </w:r>
    </w:p>
    <w:p w14:paraId="52D74B15" w14:textId="77777777" w:rsidR="004643F9" w:rsidRDefault="004643F9" w:rsidP="004643F9">
      <w:pPr>
        <w:pStyle w:val="PL"/>
        <w:rPr>
          <w:lang w:val="en-US"/>
        </w:rPr>
      </w:pPr>
      <w:r>
        <w:rPr>
          <w:lang w:val="en-US"/>
        </w:rPr>
        <w:t xml:space="preserve">                  $ref: 'TS29122_CommonData.yaml#/components/responses/413'</w:t>
      </w:r>
    </w:p>
    <w:p w14:paraId="52D74B16" w14:textId="77777777" w:rsidR="004643F9" w:rsidRDefault="004643F9" w:rsidP="004643F9">
      <w:pPr>
        <w:pStyle w:val="PL"/>
        <w:rPr>
          <w:lang w:val="en-US"/>
        </w:rPr>
      </w:pPr>
      <w:r>
        <w:rPr>
          <w:lang w:val="en-US"/>
        </w:rPr>
        <w:t xml:space="preserve">                '415':</w:t>
      </w:r>
    </w:p>
    <w:p w14:paraId="52D74B17" w14:textId="77777777" w:rsidR="004643F9" w:rsidRDefault="004643F9" w:rsidP="004643F9">
      <w:pPr>
        <w:pStyle w:val="PL"/>
        <w:rPr>
          <w:lang w:val="en-US"/>
        </w:rPr>
      </w:pPr>
      <w:r>
        <w:rPr>
          <w:lang w:val="en-US"/>
        </w:rPr>
        <w:t xml:space="preserve">                  $ref: 'TS29122_CommonData.yaml#/components/responses/415'</w:t>
      </w:r>
    </w:p>
    <w:p w14:paraId="52D74B18" w14:textId="77777777" w:rsidR="004643F9" w:rsidRDefault="004643F9" w:rsidP="004643F9">
      <w:pPr>
        <w:pStyle w:val="PL"/>
        <w:rPr>
          <w:lang w:val="en-US"/>
        </w:rPr>
      </w:pPr>
      <w:r>
        <w:rPr>
          <w:lang w:val="en-US"/>
        </w:rPr>
        <w:t xml:space="preserve">                '429':</w:t>
      </w:r>
    </w:p>
    <w:p w14:paraId="52D74B19" w14:textId="77777777" w:rsidR="004643F9" w:rsidRDefault="004643F9" w:rsidP="004643F9">
      <w:pPr>
        <w:pStyle w:val="PL"/>
        <w:rPr>
          <w:lang w:val="en-US"/>
        </w:rPr>
      </w:pPr>
      <w:r>
        <w:rPr>
          <w:lang w:val="en-US"/>
        </w:rPr>
        <w:t xml:space="preserve">                  $ref: 'TS29122_CommonData.yaml#/components/responses/429'</w:t>
      </w:r>
    </w:p>
    <w:p w14:paraId="52D74B1A" w14:textId="77777777" w:rsidR="004643F9" w:rsidRDefault="004643F9" w:rsidP="004643F9">
      <w:pPr>
        <w:pStyle w:val="PL"/>
        <w:rPr>
          <w:lang w:val="en-US"/>
        </w:rPr>
      </w:pPr>
      <w:r>
        <w:rPr>
          <w:lang w:val="en-US"/>
        </w:rPr>
        <w:t xml:space="preserve">                '500':</w:t>
      </w:r>
    </w:p>
    <w:p w14:paraId="52D74B1B" w14:textId="77777777" w:rsidR="004643F9" w:rsidRDefault="004643F9" w:rsidP="004643F9">
      <w:pPr>
        <w:pStyle w:val="PL"/>
        <w:rPr>
          <w:lang w:val="en-US"/>
        </w:rPr>
      </w:pPr>
      <w:r>
        <w:rPr>
          <w:lang w:val="en-US"/>
        </w:rPr>
        <w:t xml:space="preserve">                  $ref: 'TS29122_CommonData.yaml#/components/responses/500'</w:t>
      </w:r>
    </w:p>
    <w:p w14:paraId="52D74B1C" w14:textId="77777777" w:rsidR="004643F9" w:rsidRDefault="004643F9" w:rsidP="004643F9">
      <w:pPr>
        <w:pStyle w:val="PL"/>
        <w:rPr>
          <w:lang w:val="en-US"/>
        </w:rPr>
      </w:pPr>
      <w:r>
        <w:rPr>
          <w:lang w:val="en-US"/>
        </w:rPr>
        <w:t xml:space="preserve">                '503':</w:t>
      </w:r>
    </w:p>
    <w:p w14:paraId="52D74B1D" w14:textId="77777777" w:rsidR="004643F9" w:rsidRDefault="004643F9" w:rsidP="004643F9">
      <w:pPr>
        <w:pStyle w:val="PL"/>
        <w:rPr>
          <w:lang w:val="en-US"/>
        </w:rPr>
      </w:pPr>
      <w:r>
        <w:rPr>
          <w:lang w:val="en-US"/>
        </w:rPr>
        <w:t xml:space="preserve">                  $ref: 'TS29122_CommonData.yaml#/components/responses/503'</w:t>
      </w:r>
    </w:p>
    <w:p w14:paraId="52D74B1E" w14:textId="77777777" w:rsidR="004643F9" w:rsidRDefault="004643F9" w:rsidP="004643F9">
      <w:pPr>
        <w:pStyle w:val="PL"/>
        <w:rPr>
          <w:lang w:val="en-US"/>
        </w:rPr>
      </w:pPr>
      <w:r>
        <w:rPr>
          <w:lang w:val="en-US"/>
        </w:rPr>
        <w:t xml:space="preserve">                default:</w:t>
      </w:r>
    </w:p>
    <w:p w14:paraId="52D74B1F" w14:textId="77777777" w:rsidR="004643F9" w:rsidRDefault="004643F9" w:rsidP="004643F9">
      <w:pPr>
        <w:pStyle w:val="PL"/>
        <w:rPr>
          <w:lang w:val="en-US"/>
        </w:rPr>
      </w:pPr>
      <w:r>
        <w:rPr>
          <w:lang w:val="en-US"/>
        </w:rPr>
        <w:t xml:space="preserve">                  $ref: 'TS29122_CommonData.yaml#/components/responses/default'</w:t>
      </w:r>
    </w:p>
    <w:p w14:paraId="52D74B20" w14:textId="77777777" w:rsidR="004643F9" w:rsidRDefault="004643F9" w:rsidP="004643F9">
      <w:pPr>
        <w:pStyle w:val="PL"/>
      </w:pPr>
    </w:p>
    <w:p w14:paraId="52D74B21" w14:textId="77777777" w:rsidR="004643F9" w:rsidRDefault="004643F9" w:rsidP="004643F9">
      <w:pPr>
        <w:pStyle w:val="PL"/>
      </w:pPr>
      <w:r>
        <w:t xml:space="preserve">  /{afId}/subscriptions/{subscriptionId}/configurations/{configurationId}:</w:t>
      </w:r>
    </w:p>
    <w:p w14:paraId="52D74B22" w14:textId="77777777" w:rsidR="004643F9" w:rsidRDefault="004643F9" w:rsidP="004643F9">
      <w:pPr>
        <w:pStyle w:val="PL"/>
      </w:pPr>
      <w:r>
        <w:t xml:space="preserve">    get:</w:t>
      </w:r>
    </w:p>
    <w:p w14:paraId="52D74B23" w14:textId="77777777" w:rsidR="004643F9" w:rsidRDefault="004643F9" w:rsidP="004643F9">
      <w:pPr>
        <w:pStyle w:val="PL"/>
      </w:pPr>
      <w:r>
        <w:t xml:space="preserve">      summary: read an active subscription for the AF and the subscription Id</w:t>
      </w:r>
    </w:p>
    <w:p w14:paraId="52D74B24" w14:textId="77777777" w:rsidR="004643F9" w:rsidRDefault="004643F9" w:rsidP="004643F9">
      <w:pPr>
        <w:pStyle w:val="PL"/>
      </w:pPr>
      <w:r>
        <w:t xml:space="preserve">      tags:</w:t>
      </w:r>
    </w:p>
    <w:p w14:paraId="52D74B25" w14:textId="77777777" w:rsidR="004643F9" w:rsidRDefault="004643F9" w:rsidP="004643F9">
      <w:pPr>
        <w:pStyle w:val="PL"/>
      </w:pPr>
      <w:r>
        <w:t xml:space="preserve">        - </w:t>
      </w:r>
      <w:r>
        <w:rPr>
          <w:rFonts w:hint="eastAsia"/>
        </w:rPr>
        <w:t xml:space="preserve">Individual </w:t>
      </w:r>
      <w:r>
        <w:t>Time Synchronization Exposure</w:t>
      </w:r>
      <w:r>
        <w:rPr>
          <w:rFonts w:hint="eastAsia"/>
        </w:rPr>
        <w:t xml:space="preserve"> Subsc</w:t>
      </w:r>
      <w:r>
        <w:t>ri</w:t>
      </w:r>
      <w:r>
        <w:rPr>
          <w:rFonts w:hint="eastAsia"/>
        </w:rPr>
        <w:t>ption</w:t>
      </w:r>
    </w:p>
    <w:p w14:paraId="52D74B26" w14:textId="77777777" w:rsidR="004643F9" w:rsidRDefault="004643F9" w:rsidP="004643F9">
      <w:pPr>
        <w:pStyle w:val="PL"/>
      </w:pPr>
      <w:r>
        <w:t xml:space="preserve">      parameters:</w:t>
      </w:r>
    </w:p>
    <w:p w14:paraId="52D74B27" w14:textId="77777777" w:rsidR="004643F9" w:rsidRDefault="004643F9" w:rsidP="004643F9">
      <w:pPr>
        <w:pStyle w:val="PL"/>
      </w:pPr>
      <w:r>
        <w:t xml:space="preserve">        - name: afId</w:t>
      </w:r>
    </w:p>
    <w:p w14:paraId="52D74B28" w14:textId="77777777" w:rsidR="004643F9" w:rsidRDefault="004643F9" w:rsidP="004643F9">
      <w:pPr>
        <w:pStyle w:val="PL"/>
      </w:pPr>
      <w:r>
        <w:t xml:space="preserve">          in: path</w:t>
      </w:r>
    </w:p>
    <w:p w14:paraId="52D74B29" w14:textId="77777777" w:rsidR="004643F9" w:rsidRDefault="004643F9" w:rsidP="004643F9">
      <w:pPr>
        <w:pStyle w:val="PL"/>
      </w:pPr>
      <w:r>
        <w:t xml:space="preserve">          description: Identifier of the AF</w:t>
      </w:r>
    </w:p>
    <w:p w14:paraId="52D74B2A" w14:textId="77777777" w:rsidR="004643F9" w:rsidRDefault="004643F9" w:rsidP="004643F9">
      <w:pPr>
        <w:pStyle w:val="PL"/>
      </w:pPr>
      <w:r>
        <w:t xml:space="preserve">          required: true</w:t>
      </w:r>
    </w:p>
    <w:p w14:paraId="52D74B2B" w14:textId="77777777" w:rsidR="004643F9" w:rsidRDefault="004643F9" w:rsidP="004643F9">
      <w:pPr>
        <w:pStyle w:val="PL"/>
      </w:pPr>
      <w:r>
        <w:t xml:space="preserve">          schema:</w:t>
      </w:r>
    </w:p>
    <w:p w14:paraId="52D74B2C" w14:textId="77777777" w:rsidR="004643F9" w:rsidRDefault="004643F9" w:rsidP="004643F9">
      <w:pPr>
        <w:pStyle w:val="PL"/>
      </w:pPr>
      <w:r>
        <w:t xml:space="preserve">            type: string</w:t>
      </w:r>
    </w:p>
    <w:p w14:paraId="52D74B2D" w14:textId="77777777" w:rsidR="004643F9" w:rsidRDefault="004643F9" w:rsidP="004643F9">
      <w:pPr>
        <w:pStyle w:val="PL"/>
      </w:pPr>
      <w:r>
        <w:t xml:space="preserve">        - name: subscriptionId</w:t>
      </w:r>
    </w:p>
    <w:p w14:paraId="52D74B2E" w14:textId="77777777" w:rsidR="004643F9" w:rsidRDefault="004643F9" w:rsidP="004643F9">
      <w:pPr>
        <w:pStyle w:val="PL"/>
      </w:pPr>
      <w:r>
        <w:t xml:space="preserve">          in: path</w:t>
      </w:r>
    </w:p>
    <w:p w14:paraId="52D74B2F" w14:textId="77777777" w:rsidR="004643F9" w:rsidRDefault="004643F9" w:rsidP="004643F9">
      <w:pPr>
        <w:pStyle w:val="PL"/>
      </w:pPr>
      <w:r>
        <w:t xml:space="preserve">          description: Identifier of the subscription resource</w:t>
      </w:r>
    </w:p>
    <w:p w14:paraId="52D74B30" w14:textId="77777777" w:rsidR="004643F9" w:rsidRDefault="004643F9" w:rsidP="004643F9">
      <w:pPr>
        <w:pStyle w:val="PL"/>
      </w:pPr>
      <w:r>
        <w:t xml:space="preserve">          required: true</w:t>
      </w:r>
    </w:p>
    <w:p w14:paraId="52D74B31" w14:textId="77777777" w:rsidR="004643F9" w:rsidRDefault="004643F9" w:rsidP="004643F9">
      <w:pPr>
        <w:pStyle w:val="PL"/>
      </w:pPr>
      <w:r>
        <w:t xml:space="preserve">          schema:</w:t>
      </w:r>
    </w:p>
    <w:p w14:paraId="52D74B32" w14:textId="77777777" w:rsidR="004643F9" w:rsidRDefault="004643F9" w:rsidP="004643F9">
      <w:pPr>
        <w:pStyle w:val="PL"/>
      </w:pPr>
      <w:r>
        <w:t xml:space="preserve">            type: string</w:t>
      </w:r>
    </w:p>
    <w:p w14:paraId="52D74B33" w14:textId="77777777" w:rsidR="004643F9" w:rsidRDefault="004643F9" w:rsidP="004643F9">
      <w:pPr>
        <w:pStyle w:val="PL"/>
      </w:pPr>
      <w:r>
        <w:t xml:space="preserve">        - name: configurationId</w:t>
      </w:r>
    </w:p>
    <w:p w14:paraId="52D74B34" w14:textId="77777777" w:rsidR="004643F9" w:rsidRDefault="004643F9" w:rsidP="004643F9">
      <w:pPr>
        <w:pStyle w:val="PL"/>
      </w:pPr>
      <w:r>
        <w:t xml:space="preserve">          in: path</w:t>
      </w:r>
    </w:p>
    <w:p w14:paraId="52D74B35" w14:textId="77777777" w:rsidR="004643F9" w:rsidRDefault="004643F9" w:rsidP="004643F9">
      <w:pPr>
        <w:pStyle w:val="PL"/>
      </w:pPr>
      <w:r>
        <w:t xml:space="preserve">          description: Identifier of the configuration resource</w:t>
      </w:r>
    </w:p>
    <w:p w14:paraId="52D74B36" w14:textId="77777777" w:rsidR="004643F9" w:rsidRDefault="004643F9" w:rsidP="004643F9">
      <w:pPr>
        <w:pStyle w:val="PL"/>
      </w:pPr>
      <w:r>
        <w:t xml:space="preserve">          required: true</w:t>
      </w:r>
    </w:p>
    <w:p w14:paraId="52D74B37" w14:textId="77777777" w:rsidR="004643F9" w:rsidRDefault="004643F9" w:rsidP="004643F9">
      <w:pPr>
        <w:pStyle w:val="PL"/>
      </w:pPr>
      <w:r>
        <w:t xml:space="preserve">          schema:</w:t>
      </w:r>
    </w:p>
    <w:p w14:paraId="52D74B38" w14:textId="77777777" w:rsidR="004643F9" w:rsidRDefault="004643F9" w:rsidP="004643F9">
      <w:pPr>
        <w:pStyle w:val="PL"/>
      </w:pPr>
      <w:r>
        <w:t xml:space="preserve">            type: string</w:t>
      </w:r>
    </w:p>
    <w:p w14:paraId="52D74B39" w14:textId="77777777" w:rsidR="004643F9" w:rsidRDefault="004643F9" w:rsidP="004643F9">
      <w:pPr>
        <w:pStyle w:val="PL"/>
      </w:pPr>
      <w:r>
        <w:t xml:space="preserve">      responses:</w:t>
      </w:r>
    </w:p>
    <w:p w14:paraId="52D74B3A" w14:textId="77777777" w:rsidR="004643F9" w:rsidRDefault="004643F9" w:rsidP="004643F9">
      <w:pPr>
        <w:pStyle w:val="PL"/>
      </w:pPr>
      <w:r>
        <w:t xml:space="preserve">        '200':</w:t>
      </w:r>
    </w:p>
    <w:p w14:paraId="52D74B3B" w14:textId="77777777" w:rsidR="004643F9" w:rsidRDefault="004643F9" w:rsidP="004643F9">
      <w:pPr>
        <w:pStyle w:val="PL"/>
      </w:pPr>
      <w:r>
        <w:t xml:space="preserve">          description: OK (Successful get the active subscription)</w:t>
      </w:r>
    </w:p>
    <w:p w14:paraId="52D74B3C" w14:textId="77777777" w:rsidR="004643F9" w:rsidRDefault="004643F9" w:rsidP="004643F9">
      <w:pPr>
        <w:pStyle w:val="PL"/>
      </w:pPr>
      <w:r>
        <w:t xml:space="preserve">          content:</w:t>
      </w:r>
    </w:p>
    <w:p w14:paraId="52D74B3D" w14:textId="77777777" w:rsidR="004643F9" w:rsidRDefault="004643F9" w:rsidP="004643F9">
      <w:pPr>
        <w:pStyle w:val="PL"/>
      </w:pPr>
      <w:r>
        <w:t xml:space="preserve">            application/json:</w:t>
      </w:r>
    </w:p>
    <w:p w14:paraId="52D74B3E" w14:textId="77777777" w:rsidR="004643F9" w:rsidRDefault="004643F9" w:rsidP="004643F9">
      <w:pPr>
        <w:pStyle w:val="PL"/>
      </w:pPr>
      <w:r>
        <w:t xml:space="preserve">              schema:</w:t>
      </w:r>
    </w:p>
    <w:p w14:paraId="52D74B3F" w14:textId="77777777" w:rsidR="004643F9" w:rsidRDefault="004643F9" w:rsidP="004643F9">
      <w:pPr>
        <w:pStyle w:val="PL"/>
      </w:pPr>
      <w:r>
        <w:t xml:space="preserve">                $ref: '#/components/schemas/</w:t>
      </w:r>
      <w:r>
        <w:rPr>
          <w:lang w:eastAsia="zh-CN"/>
        </w:rPr>
        <w:t>TimeSyncExposureConfig</w:t>
      </w:r>
      <w:r>
        <w:t>'</w:t>
      </w:r>
    </w:p>
    <w:p w14:paraId="52D74B40" w14:textId="77777777" w:rsidR="004643F9" w:rsidRDefault="004643F9" w:rsidP="004643F9">
      <w:pPr>
        <w:pStyle w:val="PL"/>
        <w:rPr>
          <w:noProof w:val="0"/>
        </w:rPr>
      </w:pPr>
      <w:r>
        <w:rPr>
          <w:noProof w:val="0"/>
        </w:rPr>
        <w:t xml:space="preserve">        '307':</w:t>
      </w:r>
    </w:p>
    <w:p w14:paraId="52D74B41" w14:textId="77777777" w:rsidR="004643F9" w:rsidRDefault="004643F9" w:rsidP="004643F9">
      <w:pPr>
        <w:pStyle w:val="PL"/>
      </w:pPr>
      <w:r>
        <w:t xml:space="preserve">          $ref: 'TS29122_CommonData.yaml#/components/responses/307'</w:t>
      </w:r>
    </w:p>
    <w:p w14:paraId="52D74B42" w14:textId="77777777" w:rsidR="004643F9" w:rsidRDefault="004643F9" w:rsidP="004643F9">
      <w:pPr>
        <w:pStyle w:val="PL"/>
        <w:rPr>
          <w:noProof w:val="0"/>
        </w:rPr>
      </w:pPr>
      <w:r>
        <w:rPr>
          <w:noProof w:val="0"/>
        </w:rPr>
        <w:t xml:space="preserve">        '308':</w:t>
      </w:r>
    </w:p>
    <w:p w14:paraId="52D74B43" w14:textId="77777777" w:rsidR="004643F9" w:rsidRDefault="004643F9" w:rsidP="004643F9">
      <w:pPr>
        <w:pStyle w:val="PL"/>
        <w:rPr>
          <w:noProof w:val="0"/>
        </w:rPr>
      </w:pPr>
      <w:r>
        <w:t xml:space="preserve">          $ref: 'TS29122_CommonData.yaml#/components/responses/308'</w:t>
      </w:r>
    </w:p>
    <w:p w14:paraId="52D74B44" w14:textId="77777777" w:rsidR="004643F9" w:rsidRDefault="004643F9" w:rsidP="004643F9">
      <w:pPr>
        <w:pStyle w:val="PL"/>
      </w:pPr>
      <w:r>
        <w:t xml:space="preserve">        '400':</w:t>
      </w:r>
    </w:p>
    <w:p w14:paraId="52D74B45" w14:textId="77777777" w:rsidR="004643F9" w:rsidRDefault="004643F9" w:rsidP="004643F9">
      <w:pPr>
        <w:pStyle w:val="PL"/>
      </w:pPr>
      <w:r>
        <w:t xml:space="preserve">          $ref: 'TS29122_CommonData.yaml#/components/responses/400'</w:t>
      </w:r>
    </w:p>
    <w:p w14:paraId="52D74B46" w14:textId="77777777" w:rsidR="004643F9" w:rsidRDefault="004643F9" w:rsidP="004643F9">
      <w:pPr>
        <w:pStyle w:val="PL"/>
      </w:pPr>
      <w:r>
        <w:t xml:space="preserve">        '401':</w:t>
      </w:r>
    </w:p>
    <w:p w14:paraId="52D74B47" w14:textId="77777777" w:rsidR="004643F9" w:rsidRDefault="004643F9" w:rsidP="004643F9">
      <w:pPr>
        <w:pStyle w:val="PL"/>
      </w:pPr>
      <w:r>
        <w:t xml:space="preserve">          $ref: 'TS29122_CommonData.yaml#/components/responses/401'</w:t>
      </w:r>
    </w:p>
    <w:p w14:paraId="52D74B48" w14:textId="77777777" w:rsidR="004643F9" w:rsidRDefault="004643F9" w:rsidP="004643F9">
      <w:pPr>
        <w:pStyle w:val="PL"/>
      </w:pPr>
      <w:r>
        <w:t xml:space="preserve">        '403':</w:t>
      </w:r>
    </w:p>
    <w:p w14:paraId="52D74B49" w14:textId="77777777" w:rsidR="004643F9" w:rsidRDefault="004643F9" w:rsidP="004643F9">
      <w:pPr>
        <w:pStyle w:val="PL"/>
      </w:pPr>
      <w:r>
        <w:t xml:space="preserve">          $ref: 'TS29122_CommonData.yaml#/components/responses/403'</w:t>
      </w:r>
    </w:p>
    <w:p w14:paraId="52D74B4A" w14:textId="77777777" w:rsidR="004643F9" w:rsidRDefault="004643F9" w:rsidP="004643F9">
      <w:pPr>
        <w:pStyle w:val="PL"/>
      </w:pPr>
      <w:r>
        <w:t xml:space="preserve">        '404':</w:t>
      </w:r>
    </w:p>
    <w:p w14:paraId="52D74B4B" w14:textId="77777777" w:rsidR="004643F9" w:rsidRDefault="004643F9" w:rsidP="004643F9">
      <w:pPr>
        <w:pStyle w:val="PL"/>
      </w:pPr>
      <w:r>
        <w:t xml:space="preserve">          $ref: 'TS29122_CommonData.yaml#/components/responses/404'</w:t>
      </w:r>
    </w:p>
    <w:p w14:paraId="52D74B4C" w14:textId="77777777" w:rsidR="004643F9" w:rsidRDefault="004643F9" w:rsidP="004643F9">
      <w:pPr>
        <w:pStyle w:val="PL"/>
      </w:pPr>
      <w:r>
        <w:t xml:space="preserve">        '406':</w:t>
      </w:r>
    </w:p>
    <w:p w14:paraId="52D74B4D" w14:textId="77777777" w:rsidR="004643F9" w:rsidRDefault="004643F9" w:rsidP="004643F9">
      <w:pPr>
        <w:pStyle w:val="PL"/>
      </w:pPr>
      <w:r>
        <w:lastRenderedPageBreak/>
        <w:t xml:space="preserve">          $ref: 'TS29122_CommonData.yaml#/components/responses/406'</w:t>
      </w:r>
    </w:p>
    <w:p w14:paraId="52D74B4E" w14:textId="77777777" w:rsidR="004643F9" w:rsidRDefault="004643F9" w:rsidP="004643F9">
      <w:pPr>
        <w:pStyle w:val="PL"/>
      </w:pPr>
      <w:r>
        <w:t xml:space="preserve">        '429':</w:t>
      </w:r>
    </w:p>
    <w:p w14:paraId="52D74B4F" w14:textId="77777777" w:rsidR="004643F9" w:rsidRDefault="004643F9" w:rsidP="004643F9">
      <w:pPr>
        <w:pStyle w:val="PL"/>
      </w:pPr>
      <w:r>
        <w:t xml:space="preserve">          $ref: 'TS29122_CommonData.yaml#/components/responses/429'</w:t>
      </w:r>
    </w:p>
    <w:p w14:paraId="52D74B50" w14:textId="77777777" w:rsidR="004643F9" w:rsidRDefault="004643F9" w:rsidP="004643F9">
      <w:pPr>
        <w:pStyle w:val="PL"/>
      </w:pPr>
      <w:r>
        <w:t xml:space="preserve">        '500':</w:t>
      </w:r>
    </w:p>
    <w:p w14:paraId="52D74B51" w14:textId="77777777" w:rsidR="004643F9" w:rsidRDefault="004643F9" w:rsidP="004643F9">
      <w:pPr>
        <w:pStyle w:val="PL"/>
      </w:pPr>
      <w:r>
        <w:t xml:space="preserve">          $ref: 'TS29122_CommonData.yaml#/components/responses/500'</w:t>
      </w:r>
    </w:p>
    <w:p w14:paraId="52D74B52" w14:textId="77777777" w:rsidR="004643F9" w:rsidRDefault="004643F9" w:rsidP="004643F9">
      <w:pPr>
        <w:pStyle w:val="PL"/>
      </w:pPr>
      <w:r>
        <w:t xml:space="preserve">        '503':</w:t>
      </w:r>
    </w:p>
    <w:p w14:paraId="52D74B53" w14:textId="77777777" w:rsidR="004643F9" w:rsidRDefault="004643F9" w:rsidP="004643F9">
      <w:pPr>
        <w:pStyle w:val="PL"/>
      </w:pPr>
      <w:r>
        <w:t xml:space="preserve">          $ref: 'TS29122_CommonData.yaml#/components/responses/503'</w:t>
      </w:r>
    </w:p>
    <w:p w14:paraId="52D74B54" w14:textId="77777777" w:rsidR="004643F9" w:rsidRDefault="004643F9" w:rsidP="004643F9">
      <w:pPr>
        <w:pStyle w:val="PL"/>
      </w:pPr>
      <w:r>
        <w:t xml:space="preserve">        default:</w:t>
      </w:r>
    </w:p>
    <w:p w14:paraId="52D74B55" w14:textId="77777777" w:rsidR="004643F9" w:rsidRDefault="004643F9" w:rsidP="004643F9">
      <w:pPr>
        <w:pStyle w:val="PL"/>
      </w:pPr>
      <w:r>
        <w:t xml:space="preserve">          $ref: 'TS29122_CommonData.yaml#/components/responses/default'</w:t>
      </w:r>
    </w:p>
    <w:p w14:paraId="52D74B56" w14:textId="77777777" w:rsidR="004643F9" w:rsidRDefault="004643F9" w:rsidP="004643F9">
      <w:pPr>
        <w:pStyle w:val="PL"/>
      </w:pPr>
    </w:p>
    <w:p w14:paraId="52D74B57" w14:textId="77777777" w:rsidR="004643F9" w:rsidRDefault="004643F9" w:rsidP="004643F9">
      <w:pPr>
        <w:pStyle w:val="PL"/>
      </w:pPr>
      <w:r>
        <w:t xml:space="preserve">    put:</w:t>
      </w:r>
    </w:p>
    <w:p w14:paraId="52D74B58" w14:textId="77777777" w:rsidR="004643F9" w:rsidRDefault="004643F9" w:rsidP="004643F9">
      <w:pPr>
        <w:pStyle w:val="PL"/>
      </w:pPr>
      <w:r>
        <w:t xml:space="preserve">      summary: Updates/replaces an existing configuration resource</w:t>
      </w:r>
    </w:p>
    <w:p w14:paraId="52D74B59" w14:textId="77777777" w:rsidR="004643F9" w:rsidRDefault="004643F9" w:rsidP="004643F9">
      <w:pPr>
        <w:pStyle w:val="PL"/>
      </w:pPr>
      <w:r>
        <w:t xml:space="preserve">      tags:</w:t>
      </w:r>
    </w:p>
    <w:p w14:paraId="52D74B5A" w14:textId="77777777" w:rsidR="004643F9" w:rsidRDefault="004643F9" w:rsidP="004643F9">
      <w:pPr>
        <w:pStyle w:val="PL"/>
      </w:pPr>
      <w:r>
        <w:t xml:space="preserve">        - </w:t>
      </w:r>
      <w:r>
        <w:rPr>
          <w:rFonts w:hint="eastAsia"/>
        </w:rPr>
        <w:t xml:space="preserve">Individual </w:t>
      </w:r>
      <w:r>
        <w:t>Time Synchronization Exposure</w:t>
      </w:r>
      <w:r>
        <w:rPr>
          <w:rFonts w:hint="eastAsia"/>
        </w:rPr>
        <w:t xml:space="preserve"> </w:t>
      </w:r>
      <w:r>
        <w:t>Configuration</w:t>
      </w:r>
    </w:p>
    <w:p w14:paraId="52D74B5B" w14:textId="77777777" w:rsidR="004643F9" w:rsidRDefault="004643F9" w:rsidP="004643F9">
      <w:pPr>
        <w:pStyle w:val="PL"/>
      </w:pPr>
      <w:r>
        <w:t xml:space="preserve">      parameters:</w:t>
      </w:r>
    </w:p>
    <w:p w14:paraId="52D74B5C" w14:textId="77777777" w:rsidR="004643F9" w:rsidRDefault="004643F9" w:rsidP="004643F9">
      <w:pPr>
        <w:pStyle w:val="PL"/>
      </w:pPr>
      <w:r>
        <w:t xml:space="preserve">        - name: afId</w:t>
      </w:r>
    </w:p>
    <w:p w14:paraId="52D74B5D" w14:textId="77777777" w:rsidR="004643F9" w:rsidRDefault="004643F9" w:rsidP="004643F9">
      <w:pPr>
        <w:pStyle w:val="PL"/>
      </w:pPr>
      <w:r>
        <w:t xml:space="preserve">          in: path</w:t>
      </w:r>
    </w:p>
    <w:p w14:paraId="52D74B5E" w14:textId="77777777" w:rsidR="004643F9" w:rsidRDefault="004643F9" w:rsidP="004643F9">
      <w:pPr>
        <w:pStyle w:val="PL"/>
      </w:pPr>
      <w:r>
        <w:t xml:space="preserve">          description: Identifier of the AF</w:t>
      </w:r>
    </w:p>
    <w:p w14:paraId="52D74B5F" w14:textId="77777777" w:rsidR="004643F9" w:rsidRDefault="004643F9" w:rsidP="004643F9">
      <w:pPr>
        <w:pStyle w:val="PL"/>
      </w:pPr>
      <w:r>
        <w:t xml:space="preserve">          required: true</w:t>
      </w:r>
    </w:p>
    <w:p w14:paraId="52D74B60" w14:textId="77777777" w:rsidR="004643F9" w:rsidRDefault="004643F9" w:rsidP="004643F9">
      <w:pPr>
        <w:pStyle w:val="PL"/>
      </w:pPr>
      <w:r>
        <w:t xml:space="preserve">          schema:</w:t>
      </w:r>
    </w:p>
    <w:p w14:paraId="52D74B61" w14:textId="77777777" w:rsidR="004643F9" w:rsidRDefault="004643F9" w:rsidP="004643F9">
      <w:pPr>
        <w:pStyle w:val="PL"/>
      </w:pPr>
      <w:r>
        <w:t xml:space="preserve">            type: string</w:t>
      </w:r>
    </w:p>
    <w:p w14:paraId="52D74B62" w14:textId="77777777" w:rsidR="004643F9" w:rsidRDefault="004643F9" w:rsidP="004643F9">
      <w:pPr>
        <w:pStyle w:val="PL"/>
      </w:pPr>
      <w:r>
        <w:t xml:space="preserve">        - name: subscriptionId</w:t>
      </w:r>
    </w:p>
    <w:p w14:paraId="52D74B63" w14:textId="77777777" w:rsidR="004643F9" w:rsidRDefault="004643F9" w:rsidP="004643F9">
      <w:pPr>
        <w:pStyle w:val="PL"/>
      </w:pPr>
      <w:r>
        <w:t xml:space="preserve">          in: path</w:t>
      </w:r>
    </w:p>
    <w:p w14:paraId="52D74B64" w14:textId="77777777" w:rsidR="004643F9" w:rsidRDefault="004643F9" w:rsidP="004643F9">
      <w:pPr>
        <w:pStyle w:val="PL"/>
      </w:pPr>
      <w:r>
        <w:t xml:space="preserve">          description: Identifier of the subscription resource</w:t>
      </w:r>
    </w:p>
    <w:p w14:paraId="52D74B65" w14:textId="77777777" w:rsidR="004643F9" w:rsidRDefault="004643F9" w:rsidP="004643F9">
      <w:pPr>
        <w:pStyle w:val="PL"/>
      </w:pPr>
      <w:r>
        <w:t xml:space="preserve">          required: true</w:t>
      </w:r>
    </w:p>
    <w:p w14:paraId="52D74B66" w14:textId="77777777" w:rsidR="004643F9" w:rsidRDefault="004643F9" w:rsidP="004643F9">
      <w:pPr>
        <w:pStyle w:val="PL"/>
      </w:pPr>
      <w:r>
        <w:t xml:space="preserve">          schema:</w:t>
      </w:r>
    </w:p>
    <w:p w14:paraId="52D74B67" w14:textId="77777777" w:rsidR="004643F9" w:rsidRDefault="004643F9" w:rsidP="004643F9">
      <w:pPr>
        <w:pStyle w:val="PL"/>
      </w:pPr>
      <w:r>
        <w:t xml:space="preserve">            type: string</w:t>
      </w:r>
    </w:p>
    <w:p w14:paraId="52D74B68" w14:textId="77777777" w:rsidR="004643F9" w:rsidRDefault="004643F9" w:rsidP="004643F9">
      <w:pPr>
        <w:pStyle w:val="PL"/>
      </w:pPr>
      <w:r>
        <w:t xml:space="preserve">        - name: configurationId</w:t>
      </w:r>
    </w:p>
    <w:p w14:paraId="52D74B69" w14:textId="77777777" w:rsidR="004643F9" w:rsidRDefault="004643F9" w:rsidP="004643F9">
      <w:pPr>
        <w:pStyle w:val="PL"/>
      </w:pPr>
      <w:r>
        <w:t xml:space="preserve">          in: path</w:t>
      </w:r>
    </w:p>
    <w:p w14:paraId="52D74B6A" w14:textId="77777777" w:rsidR="004643F9" w:rsidRDefault="004643F9" w:rsidP="004643F9">
      <w:pPr>
        <w:pStyle w:val="PL"/>
      </w:pPr>
      <w:r>
        <w:t xml:space="preserve">          description: Identifier of the configuration resource</w:t>
      </w:r>
    </w:p>
    <w:p w14:paraId="52D74B6B" w14:textId="77777777" w:rsidR="004643F9" w:rsidRDefault="004643F9" w:rsidP="004643F9">
      <w:pPr>
        <w:pStyle w:val="PL"/>
      </w:pPr>
      <w:r>
        <w:t xml:space="preserve">          required: true</w:t>
      </w:r>
    </w:p>
    <w:p w14:paraId="52D74B6C" w14:textId="77777777" w:rsidR="004643F9" w:rsidRDefault="004643F9" w:rsidP="004643F9">
      <w:pPr>
        <w:pStyle w:val="PL"/>
      </w:pPr>
      <w:r>
        <w:t xml:space="preserve">          schema:</w:t>
      </w:r>
    </w:p>
    <w:p w14:paraId="52D74B6D" w14:textId="77777777" w:rsidR="004643F9" w:rsidRDefault="004643F9" w:rsidP="004643F9">
      <w:pPr>
        <w:pStyle w:val="PL"/>
      </w:pPr>
      <w:r>
        <w:t xml:space="preserve">            type: string</w:t>
      </w:r>
    </w:p>
    <w:p w14:paraId="52D74B6E" w14:textId="77777777" w:rsidR="004643F9" w:rsidRDefault="004643F9" w:rsidP="004643F9">
      <w:pPr>
        <w:pStyle w:val="PL"/>
      </w:pPr>
      <w:r>
        <w:t xml:space="preserve">      requestBody:</w:t>
      </w:r>
    </w:p>
    <w:p w14:paraId="52D74B6F" w14:textId="77777777" w:rsidR="004643F9" w:rsidRDefault="004643F9" w:rsidP="004643F9">
      <w:pPr>
        <w:pStyle w:val="PL"/>
      </w:pPr>
      <w:r>
        <w:t xml:space="preserve">        description: Parameters to update/replace the existing configuration</w:t>
      </w:r>
    </w:p>
    <w:p w14:paraId="52D74B70" w14:textId="77777777" w:rsidR="004643F9" w:rsidRDefault="004643F9" w:rsidP="004643F9">
      <w:pPr>
        <w:pStyle w:val="PL"/>
      </w:pPr>
      <w:r>
        <w:t xml:space="preserve">        required: true</w:t>
      </w:r>
    </w:p>
    <w:p w14:paraId="52D74B71" w14:textId="77777777" w:rsidR="004643F9" w:rsidRDefault="004643F9" w:rsidP="004643F9">
      <w:pPr>
        <w:pStyle w:val="PL"/>
      </w:pPr>
      <w:r>
        <w:t xml:space="preserve">        content:</w:t>
      </w:r>
    </w:p>
    <w:p w14:paraId="52D74B72" w14:textId="77777777" w:rsidR="004643F9" w:rsidRDefault="004643F9" w:rsidP="004643F9">
      <w:pPr>
        <w:pStyle w:val="PL"/>
      </w:pPr>
      <w:r>
        <w:t xml:space="preserve">          application/json:</w:t>
      </w:r>
    </w:p>
    <w:p w14:paraId="52D74B73" w14:textId="77777777" w:rsidR="004643F9" w:rsidRDefault="004643F9" w:rsidP="004643F9">
      <w:pPr>
        <w:pStyle w:val="PL"/>
      </w:pPr>
      <w:r>
        <w:t xml:space="preserve">            schema:</w:t>
      </w:r>
    </w:p>
    <w:p w14:paraId="52D74B74" w14:textId="77777777" w:rsidR="004643F9" w:rsidRDefault="004643F9" w:rsidP="004643F9">
      <w:pPr>
        <w:pStyle w:val="PL"/>
      </w:pPr>
      <w:r>
        <w:t xml:space="preserve">              $ref: '#/components/schemas/</w:t>
      </w:r>
      <w:r>
        <w:rPr>
          <w:lang w:eastAsia="zh-CN"/>
        </w:rPr>
        <w:t>TimeSyncExposureConfig</w:t>
      </w:r>
      <w:r>
        <w:t>'</w:t>
      </w:r>
    </w:p>
    <w:p w14:paraId="52D74B75" w14:textId="77777777" w:rsidR="004643F9" w:rsidRDefault="004643F9" w:rsidP="004643F9">
      <w:pPr>
        <w:pStyle w:val="PL"/>
      </w:pPr>
      <w:r>
        <w:t xml:space="preserve">      responses:</w:t>
      </w:r>
    </w:p>
    <w:p w14:paraId="52D74B76" w14:textId="77777777" w:rsidR="004643F9" w:rsidRDefault="004643F9" w:rsidP="004643F9">
      <w:pPr>
        <w:pStyle w:val="PL"/>
      </w:pPr>
      <w:r>
        <w:t xml:space="preserve">        '200':</w:t>
      </w:r>
    </w:p>
    <w:p w14:paraId="52D74B77" w14:textId="77777777" w:rsidR="004643F9" w:rsidRDefault="004643F9" w:rsidP="004643F9">
      <w:pPr>
        <w:pStyle w:val="PL"/>
      </w:pPr>
      <w:r>
        <w:t xml:space="preserve">          description: OK (Successful deletion of the existing configuration)</w:t>
      </w:r>
    </w:p>
    <w:p w14:paraId="52D74B78" w14:textId="77777777" w:rsidR="004643F9" w:rsidRDefault="004643F9" w:rsidP="004643F9">
      <w:pPr>
        <w:pStyle w:val="PL"/>
      </w:pPr>
      <w:r>
        <w:t xml:space="preserve">          content:</w:t>
      </w:r>
    </w:p>
    <w:p w14:paraId="52D74B79" w14:textId="77777777" w:rsidR="004643F9" w:rsidRDefault="004643F9" w:rsidP="004643F9">
      <w:pPr>
        <w:pStyle w:val="PL"/>
      </w:pPr>
      <w:r>
        <w:t xml:space="preserve">            application/json:</w:t>
      </w:r>
    </w:p>
    <w:p w14:paraId="52D74B7A" w14:textId="77777777" w:rsidR="004643F9" w:rsidRDefault="004643F9" w:rsidP="004643F9">
      <w:pPr>
        <w:pStyle w:val="PL"/>
      </w:pPr>
      <w:r>
        <w:t xml:space="preserve">              schema:</w:t>
      </w:r>
    </w:p>
    <w:p w14:paraId="52D74B7B" w14:textId="77777777" w:rsidR="004643F9" w:rsidRDefault="004643F9" w:rsidP="004643F9">
      <w:pPr>
        <w:pStyle w:val="PL"/>
      </w:pPr>
      <w:r>
        <w:t xml:space="preserve">                $ref: '#/components/schemas/</w:t>
      </w:r>
      <w:r>
        <w:rPr>
          <w:lang w:eastAsia="zh-CN"/>
        </w:rPr>
        <w:t>TimeSyncExposureConfig</w:t>
      </w:r>
      <w:r>
        <w:t>'</w:t>
      </w:r>
    </w:p>
    <w:p w14:paraId="52D74B7C" w14:textId="77777777" w:rsidR="004643F9" w:rsidRDefault="004643F9" w:rsidP="004643F9">
      <w:pPr>
        <w:pStyle w:val="PL"/>
        <w:rPr>
          <w:noProof w:val="0"/>
        </w:rPr>
      </w:pPr>
      <w:r>
        <w:rPr>
          <w:noProof w:val="0"/>
        </w:rPr>
        <w:t xml:space="preserve">        '204':</w:t>
      </w:r>
    </w:p>
    <w:p w14:paraId="52D74B7D" w14:textId="77777777" w:rsidR="004643F9" w:rsidRDefault="004643F9" w:rsidP="004643F9">
      <w:pPr>
        <w:pStyle w:val="PL"/>
        <w:rPr>
          <w:noProof w:val="0"/>
        </w:rPr>
      </w:pPr>
      <w:r>
        <w:rPr>
          <w:noProof w:val="0"/>
        </w:rPr>
        <w:t xml:space="preserve">          description: Successful case. The resource has been successfully updated and no additional content is to be sent in the response message.</w:t>
      </w:r>
    </w:p>
    <w:p w14:paraId="52D74B7E" w14:textId="77777777" w:rsidR="004643F9" w:rsidRDefault="004643F9" w:rsidP="004643F9">
      <w:pPr>
        <w:pStyle w:val="PL"/>
        <w:rPr>
          <w:noProof w:val="0"/>
        </w:rPr>
      </w:pPr>
      <w:r>
        <w:rPr>
          <w:noProof w:val="0"/>
        </w:rPr>
        <w:t xml:space="preserve">        '307':</w:t>
      </w:r>
    </w:p>
    <w:p w14:paraId="52D74B7F" w14:textId="77777777" w:rsidR="004643F9" w:rsidRDefault="004643F9" w:rsidP="004643F9">
      <w:pPr>
        <w:pStyle w:val="PL"/>
      </w:pPr>
      <w:r>
        <w:t xml:space="preserve">          $ref: 'TS29122_CommonData.yaml#/components/responses/307'</w:t>
      </w:r>
    </w:p>
    <w:p w14:paraId="52D74B80" w14:textId="77777777" w:rsidR="004643F9" w:rsidRDefault="004643F9" w:rsidP="004643F9">
      <w:pPr>
        <w:pStyle w:val="PL"/>
        <w:rPr>
          <w:noProof w:val="0"/>
        </w:rPr>
      </w:pPr>
      <w:r>
        <w:rPr>
          <w:noProof w:val="0"/>
        </w:rPr>
        <w:t xml:space="preserve">        '308':</w:t>
      </w:r>
    </w:p>
    <w:p w14:paraId="52D74B81" w14:textId="77777777" w:rsidR="004643F9" w:rsidRDefault="004643F9" w:rsidP="004643F9">
      <w:pPr>
        <w:pStyle w:val="PL"/>
        <w:rPr>
          <w:noProof w:val="0"/>
        </w:rPr>
      </w:pPr>
      <w:r>
        <w:t xml:space="preserve">          $ref: 'TS29122_CommonData.yaml#/components/responses/308'</w:t>
      </w:r>
    </w:p>
    <w:p w14:paraId="52D74B82" w14:textId="77777777" w:rsidR="004643F9" w:rsidRDefault="004643F9" w:rsidP="004643F9">
      <w:pPr>
        <w:pStyle w:val="PL"/>
      </w:pPr>
      <w:r>
        <w:t xml:space="preserve">        '400':</w:t>
      </w:r>
    </w:p>
    <w:p w14:paraId="52D74B83" w14:textId="77777777" w:rsidR="004643F9" w:rsidRDefault="004643F9" w:rsidP="004643F9">
      <w:pPr>
        <w:pStyle w:val="PL"/>
      </w:pPr>
      <w:r>
        <w:t xml:space="preserve">          $ref: 'TS29122_CommonData.yaml#/components/responses/400'</w:t>
      </w:r>
    </w:p>
    <w:p w14:paraId="52D74B84" w14:textId="77777777" w:rsidR="004643F9" w:rsidRDefault="004643F9" w:rsidP="004643F9">
      <w:pPr>
        <w:pStyle w:val="PL"/>
      </w:pPr>
      <w:r>
        <w:t xml:space="preserve">        '401':</w:t>
      </w:r>
    </w:p>
    <w:p w14:paraId="52D74B85" w14:textId="77777777" w:rsidR="004643F9" w:rsidRDefault="004643F9" w:rsidP="004643F9">
      <w:pPr>
        <w:pStyle w:val="PL"/>
      </w:pPr>
      <w:r>
        <w:t xml:space="preserve">          $ref: 'TS29122_CommonData.yaml#/components/responses/401'</w:t>
      </w:r>
    </w:p>
    <w:p w14:paraId="52D74B86" w14:textId="77777777" w:rsidR="004643F9" w:rsidRDefault="004643F9" w:rsidP="004643F9">
      <w:pPr>
        <w:pStyle w:val="PL"/>
      </w:pPr>
      <w:r>
        <w:t xml:space="preserve">        '403':</w:t>
      </w:r>
    </w:p>
    <w:p w14:paraId="52D74B87" w14:textId="77777777" w:rsidR="004643F9" w:rsidRDefault="004643F9" w:rsidP="004643F9">
      <w:pPr>
        <w:pStyle w:val="PL"/>
      </w:pPr>
      <w:r>
        <w:t xml:space="preserve">          $ref: 'TS29122_CommonData.yaml#/components/responses/403'</w:t>
      </w:r>
    </w:p>
    <w:p w14:paraId="52D74B88" w14:textId="77777777" w:rsidR="004643F9" w:rsidRDefault="004643F9" w:rsidP="004643F9">
      <w:pPr>
        <w:pStyle w:val="PL"/>
      </w:pPr>
      <w:r>
        <w:t xml:space="preserve">        '404':</w:t>
      </w:r>
    </w:p>
    <w:p w14:paraId="52D74B89" w14:textId="77777777" w:rsidR="004643F9" w:rsidRDefault="004643F9" w:rsidP="004643F9">
      <w:pPr>
        <w:pStyle w:val="PL"/>
      </w:pPr>
      <w:r>
        <w:t xml:space="preserve">          $ref: 'TS29122_CommonData.yaml#/components/responses/404'</w:t>
      </w:r>
    </w:p>
    <w:p w14:paraId="52D74B8A" w14:textId="77777777" w:rsidR="004643F9" w:rsidRDefault="004643F9" w:rsidP="004643F9">
      <w:pPr>
        <w:pStyle w:val="PL"/>
      </w:pPr>
      <w:r>
        <w:t xml:space="preserve">        '411':</w:t>
      </w:r>
    </w:p>
    <w:p w14:paraId="52D74B8B" w14:textId="77777777" w:rsidR="004643F9" w:rsidRDefault="004643F9" w:rsidP="004643F9">
      <w:pPr>
        <w:pStyle w:val="PL"/>
      </w:pPr>
      <w:r>
        <w:t xml:space="preserve">          $ref: 'TS29122_CommonData.yaml#/components/responses/411'</w:t>
      </w:r>
    </w:p>
    <w:p w14:paraId="52D74B8C" w14:textId="77777777" w:rsidR="004643F9" w:rsidRDefault="004643F9" w:rsidP="004643F9">
      <w:pPr>
        <w:pStyle w:val="PL"/>
      </w:pPr>
      <w:r>
        <w:t xml:space="preserve">        '413':</w:t>
      </w:r>
    </w:p>
    <w:p w14:paraId="52D74B8D" w14:textId="77777777" w:rsidR="004643F9" w:rsidRDefault="004643F9" w:rsidP="004643F9">
      <w:pPr>
        <w:pStyle w:val="PL"/>
      </w:pPr>
      <w:r>
        <w:t xml:space="preserve">          $ref: 'TS29122_CommonData.yaml#/components/responses/413'</w:t>
      </w:r>
    </w:p>
    <w:p w14:paraId="52D74B8E" w14:textId="77777777" w:rsidR="004643F9" w:rsidRDefault="004643F9" w:rsidP="004643F9">
      <w:pPr>
        <w:pStyle w:val="PL"/>
      </w:pPr>
      <w:r>
        <w:t xml:space="preserve">        '415':</w:t>
      </w:r>
    </w:p>
    <w:p w14:paraId="52D74B8F" w14:textId="77777777" w:rsidR="004643F9" w:rsidRDefault="004643F9" w:rsidP="004643F9">
      <w:pPr>
        <w:pStyle w:val="PL"/>
      </w:pPr>
      <w:r>
        <w:t xml:space="preserve">          $ref: 'TS29122_CommonData.yaml#/components/responses/415'</w:t>
      </w:r>
    </w:p>
    <w:p w14:paraId="52D74B90" w14:textId="77777777" w:rsidR="004643F9" w:rsidRDefault="004643F9" w:rsidP="004643F9">
      <w:pPr>
        <w:pStyle w:val="PL"/>
      </w:pPr>
      <w:r>
        <w:t xml:space="preserve">        '429':</w:t>
      </w:r>
    </w:p>
    <w:p w14:paraId="52D74B91" w14:textId="77777777" w:rsidR="004643F9" w:rsidRDefault="004643F9" w:rsidP="004643F9">
      <w:pPr>
        <w:pStyle w:val="PL"/>
      </w:pPr>
      <w:r>
        <w:t xml:space="preserve">          $ref: 'TS29122_CommonData.yaml#/components/responses/429'</w:t>
      </w:r>
    </w:p>
    <w:p w14:paraId="52D74B92" w14:textId="77777777" w:rsidR="004643F9" w:rsidRDefault="004643F9" w:rsidP="004643F9">
      <w:pPr>
        <w:pStyle w:val="PL"/>
      </w:pPr>
      <w:r>
        <w:t xml:space="preserve">        '500':</w:t>
      </w:r>
    </w:p>
    <w:p w14:paraId="52D74B93" w14:textId="77777777" w:rsidR="004643F9" w:rsidRDefault="004643F9" w:rsidP="004643F9">
      <w:pPr>
        <w:pStyle w:val="PL"/>
      </w:pPr>
      <w:r>
        <w:t xml:space="preserve">          $ref: 'TS29122_CommonData.yaml#/components/responses/500'</w:t>
      </w:r>
    </w:p>
    <w:p w14:paraId="52D74B94" w14:textId="77777777" w:rsidR="004643F9" w:rsidRDefault="004643F9" w:rsidP="004643F9">
      <w:pPr>
        <w:pStyle w:val="PL"/>
      </w:pPr>
      <w:r>
        <w:t xml:space="preserve">        '503':</w:t>
      </w:r>
    </w:p>
    <w:p w14:paraId="52D74B95" w14:textId="77777777" w:rsidR="004643F9" w:rsidRDefault="004643F9" w:rsidP="004643F9">
      <w:pPr>
        <w:pStyle w:val="PL"/>
      </w:pPr>
      <w:r>
        <w:t xml:space="preserve">          $ref: 'TS29122_CommonData.yaml#/components/responses/503'</w:t>
      </w:r>
    </w:p>
    <w:p w14:paraId="52D74B96" w14:textId="77777777" w:rsidR="004643F9" w:rsidRDefault="004643F9" w:rsidP="004643F9">
      <w:pPr>
        <w:pStyle w:val="PL"/>
      </w:pPr>
      <w:r>
        <w:t xml:space="preserve">        default:</w:t>
      </w:r>
    </w:p>
    <w:p w14:paraId="52D74B97" w14:textId="77777777" w:rsidR="004643F9" w:rsidRDefault="004643F9" w:rsidP="004643F9">
      <w:pPr>
        <w:pStyle w:val="PL"/>
      </w:pPr>
      <w:r>
        <w:t xml:space="preserve">          $ref: 'TS29122_CommonData.yaml#/components/responses/default'</w:t>
      </w:r>
    </w:p>
    <w:p w14:paraId="52D74B98" w14:textId="77777777" w:rsidR="004643F9" w:rsidRDefault="004643F9" w:rsidP="004643F9">
      <w:pPr>
        <w:pStyle w:val="PL"/>
      </w:pPr>
    </w:p>
    <w:p w14:paraId="52D74B99" w14:textId="77777777" w:rsidR="004643F9" w:rsidRDefault="004643F9" w:rsidP="004643F9">
      <w:pPr>
        <w:pStyle w:val="PL"/>
      </w:pPr>
      <w:r>
        <w:t xml:space="preserve">    delete:</w:t>
      </w:r>
    </w:p>
    <w:p w14:paraId="52D74B9A" w14:textId="77777777" w:rsidR="004643F9" w:rsidRDefault="004643F9" w:rsidP="004643F9">
      <w:pPr>
        <w:pStyle w:val="PL"/>
      </w:pPr>
      <w:r>
        <w:lastRenderedPageBreak/>
        <w:t xml:space="preserve">      summary: Deletes an already existing configuration</w:t>
      </w:r>
    </w:p>
    <w:p w14:paraId="52D74B9B" w14:textId="77777777" w:rsidR="004643F9" w:rsidRDefault="004643F9" w:rsidP="004643F9">
      <w:pPr>
        <w:pStyle w:val="PL"/>
      </w:pPr>
      <w:r>
        <w:t xml:space="preserve">      tags:</w:t>
      </w:r>
    </w:p>
    <w:p w14:paraId="52D74B9C" w14:textId="77777777" w:rsidR="004643F9" w:rsidRDefault="004643F9" w:rsidP="004643F9">
      <w:pPr>
        <w:pStyle w:val="PL"/>
      </w:pPr>
      <w:r>
        <w:t xml:space="preserve">        - </w:t>
      </w:r>
      <w:r>
        <w:rPr>
          <w:rFonts w:hint="eastAsia"/>
        </w:rPr>
        <w:t xml:space="preserve">Individual </w:t>
      </w:r>
      <w:r>
        <w:t>Time Synchronization Exposure</w:t>
      </w:r>
      <w:r>
        <w:rPr>
          <w:rFonts w:hint="eastAsia"/>
        </w:rPr>
        <w:t xml:space="preserve"> </w:t>
      </w:r>
      <w:r>
        <w:t>Configuration</w:t>
      </w:r>
    </w:p>
    <w:p w14:paraId="52D74B9D" w14:textId="77777777" w:rsidR="004643F9" w:rsidRDefault="004643F9" w:rsidP="004643F9">
      <w:pPr>
        <w:pStyle w:val="PL"/>
      </w:pPr>
      <w:r>
        <w:t xml:space="preserve">      parameters:</w:t>
      </w:r>
    </w:p>
    <w:p w14:paraId="52D74B9E" w14:textId="77777777" w:rsidR="004643F9" w:rsidRDefault="004643F9" w:rsidP="004643F9">
      <w:pPr>
        <w:pStyle w:val="PL"/>
      </w:pPr>
      <w:r>
        <w:t xml:space="preserve">        - name: afId</w:t>
      </w:r>
    </w:p>
    <w:p w14:paraId="52D74B9F" w14:textId="77777777" w:rsidR="004643F9" w:rsidRDefault="004643F9" w:rsidP="004643F9">
      <w:pPr>
        <w:pStyle w:val="PL"/>
      </w:pPr>
      <w:r>
        <w:t xml:space="preserve">          in: path</w:t>
      </w:r>
    </w:p>
    <w:p w14:paraId="52D74BA0" w14:textId="77777777" w:rsidR="004643F9" w:rsidRDefault="004643F9" w:rsidP="004643F9">
      <w:pPr>
        <w:pStyle w:val="PL"/>
      </w:pPr>
      <w:r>
        <w:t xml:space="preserve">          description: Identifier of the AF</w:t>
      </w:r>
    </w:p>
    <w:p w14:paraId="52D74BA1" w14:textId="77777777" w:rsidR="004643F9" w:rsidRDefault="004643F9" w:rsidP="004643F9">
      <w:pPr>
        <w:pStyle w:val="PL"/>
      </w:pPr>
      <w:r>
        <w:t xml:space="preserve">          required: true</w:t>
      </w:r>
    </w:p>
    <w:p w14:paraId="52D74BA2" w14:textId="77777777" w:rsidR="004643F9" w:rsidRDefault="004643F9" w:rsidP="004643F9">
      <w:pPr>
        <w:pStyle w:val="PL"/>
      </w:pPr>
      <w:r>
        <w:t xml:space="preserve">          schema:</w:t>
      </w:r>
    </w:p>
    <w:p w14:paraId="52D74BA3" w14:textId="77777777" w:rsidR="004643F9" w:rsidRDefault="004643F9" w:rsidP="004643F9">
      <w:pPr>
        <w:pStyle w:val="PL"/>
      </w:pPr>
      <w:r>
        <w:t xml:space="preserve">            type: string</w:t>
      </w:r>
    </w:p>
    <w:p w14:paraId="52D74BA4" w14:textId="77777777" w:rsidR="004643F9" w:rsidRDefault="004643F9" w:rsidP="004643F9">
      <w:pPr>
        <w:pStyle w:val="PL"/>
      </w:pPr>
      <w:r>
        <w:t xml:space="preserve">        - name: subscriptionId</w:t>
      </w:r>
    </w:p>
    <w:p w14:paraId="52D74BA5" w14:textId="77777777" w:rsidR="004643F9" w:rsidRDefault="004643F9" w:rsidP="004643F9">
      <w:pPr>
        <w:pStyle w:val="PL"/>
      </w:pPr>
      <w:r>
        <w:t xml:space="preserve">          in: path</w:t>
      </w:r>
    </w:p>
    <w:p w14:paraId="52D74BA6" w14:textId="77777777" w:rsidR="004643F9" w:rsidRDefault="004643F9" w:rsidP="004643F9">
      <w:pPr>
        <w:pStyle w:val="PL"/>
      </w:pPr>
      <w:r>
        <w:t xml:space="preserve">          description: Identifier of the subscription resource</w:t>
      </w:r>
    </w:p>
    <w:p w14:paraId="52D74BA7" w14:textId="77777777" w:rsidR="004643F9" w:rsidRDefault="004643F9" w:rsidP="004643F9">
      <w:pPr>
        <w:pStyle w:val="PL"/>
      </w:pPr>
      <w:r>
        <w:t xml:space="preserve">          required: true</w:t>
      </w:r>
    </w:p>
    <w:p w14:paraId="52D74BA8" w14:textId="77777777" w:rsidR="004643F9" w:rsidRDefault="004643F9" w:rsidP="004643F9">
      <w:pPr>
        <w:pStyle w:val="PL"/>
      </w:pPr>
      <w:r>
        <w:t xml:space="preserve">          schema:</w:t>
      </w:r>
    </w:p>
    <w:p w14:paraId="52D74BA9" w14:textId="77777777" w:rsidR="004643F9" w:rsidRDefault="004643F9" w:rsidP="004643F9">
      <w:pPr>
        <w:pStyle w:val="PL"/>
      </w:pPr>
      <w:r>
        <w:t xml:space="preserve">            type: string</w:t>
      </w:r>
    </w:p>
    <w:p w14:paraId="52D74BAA" w14:textId="77777777" w:rsidR="004643F9" w:rsidRDefault="004643F9" w:rsidP="004643F9">
      <w:pPr>
        <w:pStyle w:val="PL"/>
      </w:pPr>
      <w:r>
        <w:t xml:space="preserve">        - name: configurationId</w:t>
      </w:r>
    </w:p>
    <w:p w14:paraId="52D74BAB" w14:textId="77777777" w:rsidR="004643F9" w:rsidRDefault="004643F9" w:rsidP="004643F9">
      <w:pPr>
        <w:pStyle w:val="PL"/>
      </w:pPr>
      <w:r>
        <w:t xml:space="preserve">          in: path</w:t>
      </w:r>
    </w:p>
    <w:p w14:paraId="52D74BAC" w14:textId="77777777" w:rsidR="004643F9" w:rsidRDefault="004643F9" w:rsidP="004643F9">
      <w:pPr>
        <w:pStyle w:val="PL"/>
      </w:pPr>
      <w:r>
        <w:t xml:space="preserve">          description: Identifier of the configuration resource</w:t>
      </w:r>
    </w:p>
    <w:p w14:paraId="52D74BAD" w14:textId="77777777" w:rsidR="004643F9" w:rsidRDefault="004643F9" w:rsidP="004643F9">
      <w:pPr>
        <w:pStyle w:val="PL"/>
      </w:pPr>
      <w:r>
        <w:t xml:space="preserve">          required: true</w:t>
      </w:r>
    </w:p>
    <w:p w14:paraId="52D74BAE" w14:textId="77777777" w:rsidR="004643F9" w:rsidRDefault="004643F9" w:rsidP="004643F9">
      <w:pPr>
        <w:pStyle w:val="PL"/>
      </w:pPr>
      <w:r>
        <w:t xml:space="preserve">          schema:</w:t>
      </w:r>
    </w:p>
    <w:p w14:paraId="52D74BAF" w14:textId="77777777" w:rsidR="004643F9" w:rsidRDefault="004643F9" w:rsidP="004643F9">
      <w:pPr>
        <w:pStyle w:val="PL"/>
      </w:pPr>
      <w:r>
        <w:t xml:space="preserve">            type: string</w:t>
      </w:r>
    </w:p>
    <w:p w14:paraId="52D74BB0" w14:textId="77777777" w:rsidR="004643F9" w:rsidRDefault="004643F9" w:rsidP="004643F9">
      <w:pPr>
        <w:pStyle w:val="PL"/>
      </w:pPr>
      <w:r>
        <w:t xml:space="preserve">      responses:</w:t>
      </w:r>
    </w:p>
    <w:p w14:paraId="52D74BB1" w14:textId="77777777" w:rsidR="004643F9" w:rsidRDefault="004643F9" w:rsidP="004643F9">
      <w:pPr>
        <w:pStyle w:val="PL"/>
      </w:pPr>
      <w:r>
        <w:t xml:space="preserve">        '204':</w:t>
      </w:r>
    </w:p>
    <w:p w14:paraId="52D74BB2" w14:textId="77777777" w:rsidR="004643F9" w:rsidRDefault="004643F9" w:rsidP="004643F9">
      <w:pPr>
        <w:pStyle w:val="PL"/>
      </w:pPr>
      <w:r>
        <w:t xml:space="preserve">          description: No Content (Successful deletion of the existing configuration)</w:t>
      </w:r>
    </w:p>
    <w:p w14:paraId="52D74BB3" w14:textId="77777777" w:rsidR="004643F9" w:rsidRDefault="004643F9" w:rsidP="004643F9">
      <w:pPr>
        <w:pStyle w:val="PL"/>
        <w:rPr>
          <w:noProof w:val="0"/>
        </w:rPr>
      </w:pPr>
      <w:r>
        <w:rPr>
          <w:noProof w:val="0"/>
        </w:rPr>
        <w:t xml:space="preserve">        '307':</w:t>
      </w:r>
    </w:p>
    <w:p w14:paraId="52D74BB4" w14:textId="77777777" w:rsidR="004643F9" w:rsidRDefault="004643F9" w:rsidP="004643F9">
      <w:pPr>
        <w:pStyle w:val="PL"/>
      </w:pPr>
      <w:r>
        <w:t xml:space="preserve">          $ref: 'TS29122_CommonData.yaml#/components/responses/307'</w:t>
      </w:r>
    </w:p>
    <w:p w14:paraId="52D74BB5" w14:textId="77777777" w:rsidR="004643F9" w:rsidRDefault="004643F9" w:rsidP="004643F9">
      <w:pPr>
        <w:pStyle w:val="PL"/>
        <w:rPr>
          <w:noProof w:val="0"/>
        </w:rPr>
      </w:pPr>
      <w:r>
        <w:rPr>
          <w:noProof w:val="0"/>
        </w:rPr>
        <w:t xml:space="preserve">        '308':</w:t>
      </w:r>
    </w:p>
    <w:p w14:paraId="52D74BB6" w14:textId="77777777" w:rsidR="004643F9" w:rsidRDefault="004643F9" w:rsidP="004643F9">
      <w:pPr>
        <w:pStyle w:val="PL"/>
        <w:rPr>
          <w:noProof w:val="0"/>
        </w:rPr>
      </w:pPr>
      <w:r>
        <w:t xml:space="preserve">          $ref: 'TS29122_CommonData.yaml#/components/responses/308'</w:t>
      </w:r>
    </w:p>
    <w:p w14:paraId="52D74BB7" w14:textId="77777777" w:rsidR="004643F9" w:rsidRDefault="004643F9" w:rsidP="004643F9">
      <w:pPr>
        <w:pStyle w:val="PL"/>
      </w:pPr>
      <w:r>
        <w:t xml:space="preserve">        '400':</w:t>
      </w:r>
    </w:p>
    <w:p w14:paraId="52D74BB8" w14:textId="77777777" w:rsidR="004643F9" w:rsidRDefault="004643F9" w:rsidP="004643F9">
      <w:pPr>
        <w:pStyle w:val="PL"/>
      </w:pPr>
      <w:r>
        <w:t xml:space="preserve">          $ref: 'TS29122_CommonData.yaml#/components/responses/400'</w:t>
      </w:r>
    </w:p>
    <w:p w14:paraId="52D74BB9" w14:textId="77777777" w:rsidR="004643F9" w:rsidRDefault="004643F9" w:rsidP="004643F9">
      <w:pPr>
        <w:pStyle w:val="PL"/>
      </w:pPr>
      <w:r>
        <w:t xml:space="preserve">        '401':</w:t>
      </w:r>
    </w:p>
    <w:p w14:paraId="52D74BBA" w14:textId="77777777" w:rsidR="004643F9" w:rsidRDefault="004643F9" w:rsidP="004643F9">
      <w:pPr>
        <w:pStyle w:val="PL"/>
      </w:pPr>
      <w:r>
        <w:t xml:space="preserve">          $ref: 'TS29122_CommonData.yaml#/components/responses/401'</w:t>
      </w:r>
    </w:p>
    <w:p w14:paraId="52D74BBB" w14:textId="77777777" w:rsidR="004643F9" w:rsidRDefault="004643F9" w:rsidP="004643F9">
      <w:pPr>
        <w:pStyle w:val="PL"/>
      </w:pPr>
      <w:r>
        <w:t xml:space="preserve">        '403':</w:t>
      </w:r>
    </w:p>
    <w:p w14:paraId="52D74BBC" w14:textId="77777777" w:rsidR="004643F9" w:rsidRDefault="004643F9" w:rsidP="004643F9">
      <w:pPr>
        <w:pStyle w:val="PL"/>
      </w:pPr>
      <w:r>
        <w:t xml:space="preserve">          $ref: 'TS29122_CommonData.yaml#/components/responses/403'</w:t>
      </w:r>
    </w:p>
    <w:p w14:paraId="52D74BBD" w14:textId="77777777" w:rsidR="004643F9" w:rsidRDefault="004643F9" w:rsidP="004643F9">
      <w:pPr>
        <w:pStyle w:val="PL"/>
      </w:pPr>
      <w:r>
        <w:t xml:space="preserve">        '404':</w:t>
      </w:r>
    </w:p>
    <w:p w14:paraId="52D74BBE" w14:textId="77777777" w:rsidR="004643F9" w:rsidRDefault="004643F9" w:rsidP="004643F9">
      <w:pPr>
        <w:pStyle w:val="PL"/>
      </w:pPr>
      <w:r>
        <w:t xml:space="preserve">          $ref: 'TS29122_CommonData.yaml#/components/responses/404'</w:t>
      </w:r>
    </w:p>
    <w:p w14:paraId="52D74BBF" w14:textId="77777777" w:rsidR="004643F9" w:rsidRDefault="004643F9" w:rsidP="004643F9">
      <w:pPr>
        <w:pStyle w:val="PL"/>
      </w:pPr>
      <w:r>
        <w:t xml:space="preserve">        '429':</w:t>
      </w:r>
    </w:p>
    <w:p w14:paraId="52D74BC0" w14:textId="77777777" w:rsidR="004643F9" w:rsidRDefault="004643F9" w:rsidP="004643F9">
      <w:pPr>
        <w:pStyle w:val="PL"/>
      </w:pPr>
      <w:r>
        <w:t xml:space="preserve">          $ref: 'TS29122_CommonData.yaml#/components/responses/429'</w:t>
      </w:r>
    </w:p>
    <w:p w14:paraId="52D74BC1" w14:textId="77777777" w:rsidR="004643F9" w:rsidRDefault="004643F9" w:rsidP="004643F9">
      <w:pPr>
        <w:pStyle w:val="PL"/>
      </w:pPr>
      <w:r>
        <w:t xml:space="preserve">        '500':</w:t>
      </w:r>
    </w:p>
    <w:p w14:paraId="52D74BC2" w14:textId="77777777" w:rsidR="004643F9" w:rsidRDefault="004643F9" w:rsidP="004643F9">
      <w:pPr>
        <w:pStyle w:val="PL"/>
      </w:pPr>
      <w:r>
        <w:t xml:space="preserve">          $ref: 'TS29122_CommonData.yaml#/components/responses/500'</w:t>
      </w:r>
    </w:p>
    <w:p w14:paraId="52D74BC3" w14:textId="77777777" w:rsidR="004643F9" w:rsidRDefault="004643F9" w:rsidP="004643F9">
      <w:pPr>
        <w:pStyle w:val="PL"/>
      </w:pPr>
      <w:r>
        <w:t xml:space="preserve">        '503':</w:t>
      </w:r>
    </w:p>
    <w:p w14:paraId="52D74BC4" w14:textId="77777777" w:rsidR="004643F9" w:rsidRDefault="004643F9" w:rsidP="004643F9">
      <w:pPr>
        <w:pStyle w:val="PL"/>
      </w:pPr>
      <w:r>
        <w:t xml:space="preserve">          $ref: 'TS29122_CommonData.yaml#/components/responses/503'</w:t>
      </w:r>
    </w:p>
    <w:p w14:paraId="52D74BC5" w14:textId="77777777" w:rsidR="004643F9" w:rsidRDefault="004643F9" w:rsidP="004643F9">
      <w:pPr>
        <w:pStyle w:val="PL"/>
      </w:pPr>
      <w:r>
        <w:t xml:space="preserve">        default:</w:t>
      </w:r>
    </w:p>
    <w:p w14:paraId="52D74BC6" w14:textId="77777777" w:rsidR="004643F9" w:rsidRDefault="004643F9" w:rsidP="004643F9">
      <w:pPr>
        <w:pStyle w:val="PL"/>
      </w:pPr>
      <w:r>
        <w:t xml:space="preserve">          $ref: 'TS29122_CommonData.yaml#/components/responses/default'</w:t>
      </w:r>
    </w:p>
    <w:p w14:paraId="52D74BC7" w14:textId="77777777" w:rsidR="004643F9" w:rsidRDefault="004643F9" w:rsidP="004643F9">
      <w:pPr>
        <w:pStyle w:val="PL"/>
      </w:pPr>
    </w:p>
    <w:p w14:paraId="52D74BC8" w14:textId="77777777" w:rsidR="004643F9" w:rsidRDefault="004643F9" w:rsidP="004643F9">
      <w:pPr>
        <w:pStyle w:val="PL"/>
      </w:pPr>
      <w:r>
        <w:t>components:</w:t>
      </w:r>
    </w:p>
    <w:p w14:paraId="52D74BC9" w14:textId="77777777" w:rsidR="004643F9" w:rsidRDefault="004643F9" w:rsidP="004643F9">
      <w:pPr>
        <w:pStyle w:val="PL"/>
        <w:rPr>
          <w:lang w:val="en-US"/>
        </w:rPr>
      </w:pPr>
      <w:r>
        <w:rPr>
          <w:lang w:val="en-US"/>
        </w:rPr>
        <w:t xml:space="preserve">  securitySchemes:</w:t>
      </w:r>
    </w:p>
    <w:p w14:paraId="52D74BCA" w14:textId="77777777" w:rsidR="004643F9" w:rsidRDefault="004643F9" w:rsidP="004643F9">
      <w:pPr>
        <w:pStyle w:val="PL"/>
        <w:rPr>
          <w:lang w:val="en-US"/>
        </w:rPr>
      </w:pPr>
      <w:r>
        <w:rPr>
          <w:lang w:val="en-US"/>
        </w:rPr>
        <w:t xml:space="preserve">    oAuth2ClientCredentials:</w:t>
      </w:r>
    </w:p>
    <w:p w14:paraId="52D74BCB" w14:textId="77777777" w:rsidR="004643F9" w:rsidRDefault="004643F9" w:rsidP="004643F9">
      <w:pPr>
        <w:pStyle w:val="PL"/>
        <w:rPr>
          <w:lang w:val="en-US"/>
        </w:rPr>
      </w:pPr>
      <w:r>
        <w:rPr>
          <w:lang w:val="en-US"/>
        </w:rPr>
        <w:t xml:space="preserve">      type: oauth2</w:t>
      </w:r>
    </w:p>
    <w:p w14:paraId="52D74BCC" w14:textId="77777777" w:rsidR="004643F9" w:rsidRDefault="004643F9" w:rsidP="004643F9">
      <w:pPr>
        <w:pStyle w:val="PL"/>
        <w:rPr>
          <w:lang w:val="en-US"/>
        </w:rPr>
      </w:pPr>
      <w:r>
        <w:rPr>
          <w:lang w:val="en-US"/>
        </w:rPr>
        <w:t xml:space="preserve">      flows:</w:t>
      </w:r>
    </w:p>
    <w:p w14:paraId="52D74BCD" w14:textId="77777777" w:rsidR="004643F9" w:rsidRDefault="004643F9" w:rsidP="004643F9">
      <w:pPr>
        <w:pStyle w:val="PL"/>
        <w:rPr>
          <w:lang w:val="en-US"/>
        </w:rPr>
      </w:pPr>
      <w:r>
        <w:rPr>
          <w:lang w:val="en-US"/>
        </w:rPr>
        <w:t xml:space="preserve">        clientCredentials:</w:t>
      </w:r>
    </w:p>
    <w:p w14:paraId="52D74BCE" w14:textId="77777777" w:rsidR="004643F9" w:rsidRDefault="004643F9" w:rsidP="004643F9">
      <w:pPr>
        <w:pStyle w:val="PL"/>
        <w:rPr>
          <w:lang w:val="en-US"/>
        </w:rPr>
      </w:pPr>
      <w:r>
        <w:rPr>
          <w:lang w:val="en-US"/>
        </w:rPr>
        <w:t xml:space="preserve">          tokenUrl: '{tokenUrl}'</w:t>
      </w:r>
    </w:p>
    <w:p w14:paraId="52D74BCF" w14:textId="77777777" w:rsidR="004643F9" w:rsidRDefault="004643F9" w:rsidP="004643F9">
      <w:pPr>
        <w:pStyle w:val="PL"/>
        <w:rPr>
          <w:lang w:val="en-US"/>
        </w:rPr>
      </w:pPr>
      <w:r>
        <w:rPr>
          <w:lang w:val="en-US"/>
        </w:rPr>
        <w:t xml:space="preserve">          scopes: {}</w:t>
      </w:r>
    </w:p>
    <w:p w14:paraId="52D74BD0" w14:textId="77777777" w:rsidR="004643F9" w:rsidRDefault="004643F9" w:rsidP="004643F9">
      <w:pPr>
        <w:pStyle w:val="PL"/>
        <w:rPr>
          <w:lang w:eastAsia="zh-CN"/>
        </w:rPr>
      </w:pPr>
      <w:r>
        <w:t xml:space="preserve">  schemas: </w:t>
      </w:r>
    </w:p>
    <w:p w14:paraId="52D74BD1" w14:textId="77777777" w:rsidR="004643F9" w:rsidRDefault="004643F9" w:rsidP="004643F9">
      <w:pPr>
        <w:pStyle w:val="PL"/>
      </w:pPr>
      <w:r>
        <w:t xml:space="preserve">    </w:t>
      </w:r>
      <w:r>
        <w:rPr>
          <w:lang w:eastAsia="zh-CN"/>
        </w:rPr>
        <w:t>TimeSyncExposure</w:t>
      </w:r>
      <w:r>
        <w:rPr>
          <w:rFonts w:hint="eastAsia"/>
          <w:lang w:eastAsia="zh-CN"/>
        </w:rPr>
        <w:t>Sub</w:t>
      </w:r>
      <w:r>
        <w:rPr>
          <w:lang w:eastAsia="zh-CN"/>
        </w:rPr>
        <w:t>sc</w:t>
      </w:r>
      <w:r>
        <w:t>:</w:t>
      </w:r>
    </w:p>
    <w:p w14:paraId="52D74BD2" w14:textId="77777777" w:rsidR="004643F9" w:rsidRDefault="004643F9" w:rsidP="004643F9">
      <w:pPr>
        <w:pStyle w:val="PL"/>
      </w:pPr>
      <w:r>
        <w:rPr>
          <w:noProof w:val="0"/>
        </w:rPr>
        <w:t xml:space="preserve">      description: Contains requested parameters for the subscription to the notification of time synchronization capability.</w:t>
      </w:r>
    </w:p>
    <w:p w14:paraId="52D74BD3" w14:textId="77777777" w:rsidR="004643F9" w:rsidRDefault="004643F9" w:rsidP="004643F9">
      <w:pPr>
        <w:pStyle w:val="PL"/>
      </w:pPr>
      <w:r>
        <w:t xml:space="preserve">      type: object</w:t>
      </w:r>
    </w:p>
    <w:p w14:paraId="52D74BD4" w14:textId="77777777" w:rsidR="004643F9" w:rsidRDefault="004643F9" w:rsidP="004643F9">
      <w:pPr>
        <w:pStyle w:val="PL"/>
      </w:pPr>
      <w:r>
        <w:t xml:space="preserve">      properties:</w:t>
      </w:r>
    </w:p>
    <w:p w14:paraId="52D74BD5" w14:textId="77777777" w:rsidR="004643F9" w:rsidRDefault="004643F9" w:rsidP="004643F9">
      <w:pPr>
        <w:pStyle w:val="PL"/>
      </w:pPr>
      <w:r>
        <w:t xml:space="preserve">        exterGroupId:</w:t>
      </w:r>
    </w:p>
    <w:p w14:paraId="52D74BD6" w14:textId="77777777" w:rsidR="004643F9" w:rsidRDefault="004643F9" w:rsidP="004643F9">
      <w:pPr>
        <w:pStyle w:val="PL"/>
      </w:pPr>
      <w:r>
        <w:t xml:space="preserve">          $ref: 'TS29122_CommonData.yaml#/components/schemas/ExternalGroupId'</w:t>
      </w:r>
    </w:p>
    <w:p w14:paraId="52D74BD7" w14:textId="77777777" w:rsidR="004643F9" w:rsidRDefault="004643F9" w:rsidP="004643F9">
      <w:pPr>
        <w:pStyle w:val="PL"/>
      </w:pPr>
      <w:r>
        <w:t xml:space="preserve">        gpsis:</w:t>
      </w:r>
    </w:p>
    <w:p w14:paraId="52D74BD8" w14:textId="77777777" w:rsidR="004643F9" w:rsidRDefault="004643F9" w:rsidP="004643F9">
      <w:pPr>
        <w:pStyle w:val="PL"/>
      </w:pPr>
      <w:r>
        <w:t xml:space="preserve">          type: array</w:t>
      </w:r>
    </w:p>
    <w:p w14:paraId="52D74BD9" w14:textId="77777777" w:rsidR="004643F9" w:rsidRDefault="004643F9" w:rsidP="004643F9">
      <w:pPr>
        <w:pStyle w:val="PL"/>
      </w:pPr>
      <w:r>
        <w:t xml:space="preserve">          items:</w:t>
      </w:r>
    </w:p>
    <w:p w14:paraId="52D74BDA" w14:textId="77777777" w:rsidR="004643F9" w:rsidRDefault="004643F9" w:rsidP="004643F9">
      <w:pPr>
        <w:pStyle w:val="PL"/>
      </w:pPr>
      <w:r>
        <w:t xml:space="preserve">            $ref: 'TS29571_CommonData.yaml#/components/schemas/Gpsi'</w:t>
      </w:r>
    </w:p>
    <w:p w14:paraId="52D74BDB" w14:textId="77777777" w:rsidR="004643F9" w:rsidRDefault="004643F9" w:rsidP="004643F9">
      <w:pPr>
        <w:pStyle w:val="PL"/>
      </w:pPr>
      <w:r>
        <w:t xml:space="preserve">          minItems: 1</w:t>
      </w:r>
    </w:p>
    <w:p w14:paraId="52D74BDC" w14:textId="77777777" w:rsidR="004643F9" w:rsidRDefault="004643F9" w:rsidP="004643F9">
      <w:pPr>
        <w:pStyle w:val="PL"/>
      </w:pPr>
      <w:r>
        <w:rPr>
          <w:noProof w:val="0"/>
        </w:rPr>
        <w:t xml:space="preserve">          description: </w:t>
      </w:r>
      <w:r>
        <w:rPr>
          <w:rFonts w:eastAsia="Malgun Gothic"/>
        </w:rPr>
        <w:t>Contains a list of UE</w:t>
      </w:r>
      <w:r>
        <w:t xml:space="preserve"> for which the time synchronization capabilities is requested</w:t>
      </w:r>
      <w:r>
        <w:rPr>
          <w:rFonts w:cs="Arial"/>
          <w:szCs w:val="18"/>
        </w:rPr>
        <w:t>.</w:t>
      </w:r>
    </w:p>
    <w:p w14:paraId="52D74BDD" w14:textId="77777777" w:rsidR="004643F9" w:rsidRDefault="004643F9" w:rsidP="004643F9">
      <w:pPr>
        <w:pStyle w:val="PL"/>
      </w:pPr>
      <w:r>
        <w:t xml:space="preserve">        anyUeInd:</w:t>
      </w:r>
    </w:p>
    <w:p w14:paraId="52D74BDE" w14:textId="77777777" w:rsidR="004643F9" w:rsidRDefault="004643F9" w:rsidP="004643F9">
      <w:pPr>
        <w:pStyle w:val="PL"/>
      </w:pPr>
      <w:r>
        <w:t xml:space="preserve">          type: boolean</w:t>
      </w:r>
    </w:p>
    <w:p w14:paraId="52D74BDF" w14:textId="77777777" w:rsidR="004643F9" w:rsidRDefault="004643F9" w:rsidP="004643F9">
      <w:pPr>
        <w:pStyle w:val="PL"/>
      </w:pPr>
      <w:r>
        <w:t xml:space="preserve">          description: Any UE indication. This IE shall be present if the event subscription is applicable to any UE. Default value "</w:t>
      </w:r>
      <w:r>
        <w:rPr>
          <w:rFonts w:hint="eastAsia"/>
          <w:lang w:eastAsia="zh-CN"/>
        </w:rPr>
        <w:t>fal</w:t>
      </w:r>
      <w:r>
        <w:rPr>
          <w:lang w:eastAsia="zh-CN"/>
        </w:rPr>
        <w:t>se</w:t>
      </w:r>
      <w:r>
        <w:t>" is used, if not present.</w:t>
      </w:r>
    </w:p>
    <w:p w14:paraId="52D74BE0" w14:textId="77777777" w:rsidR="004643F9" w:rsidRDefault="004643F9" w:rsidP="004643F9">
      <w:pPr>
        <w:pStyle w:val="PL"/>
      </w:pPr>
      <w:r>
        <w:t xml:space="preserve">        afServiceId:</w:t>
      </w:r>
    </w:p>
    <w:p w14:paraId="52D74BE1" w14:textId="77777777" w:rsidR="004643F9" w:rsidRDefault="004643F9" w:rsidP="004643F9">
      <w:pPr>
        <w:pStyle w:val="PL"/>
      </w:pPr>
      <w:r>
        <w:t xml:space="preserve">          type: string</w:t>
      </w:r>
    </w:p>
    <w:p w14:paraId="52D74BE2" w14:textId="77777777" w:rsidR="004643F9" w:rsidRDefault="004643F9" w:rsidP="004643F9">
      <w:pPr>
        <w:pStyle w:val="PL"/>
      </w:pPr>
      <w:r>
        <w:t xml:space="preserve">          description: Identifies a service on behalf of which the AF is issuing the request.</w:t>
      </w:r>
    </w:p>
    <w:p w14:paraId="52D74BE3" w14:textId="77777777" w:rsidR="004643F9" w:rsidRDefault="004643F9" w:rsidP="004643F9">
      <w:pPr>
        <w:pStyle w:val="PL"/>
      </w:pPr>
      <w:r>
        <w:t xml:space="preserve">        dnn:</w:t>
      </w:r>
    </w:p>
    <w:p w14:paraId="52D74BE4" w14:textId="77777777" w:rsidR="004643F9" w:rsidRDefault="004643F9" w:rsidP="004643F9">
      <w:pPr>
        <w:pStyle w:val="PL"/>
      </w:pPr>
      <w:r>
        <w:t xml:space="preserve">          $ref: 'TS29571_CommonData.yaml#/components/schemas/Dnn'</w:t>
      </w:r>
    </w:p>
    <w:p w14:paraId="52D74BE5" w14:textId="77777777" w:rsidR="004643F9" w:rsidRDefault="004643F9" w:rsidP="004643F9">
      <w:pPr>
        <w:pStyle w:val="PL"/>
      </w:pPr>
      <w:r>
        <w:lastRenderedPageBreak/>
        <w:t xml:space="preserve">        snssai:</w:t>
      </w:r>
    </w:p>
    <w:p w14:paraId="52D74BE6" w14:textId="77777777" w:rsidR="004643F9" w:rsidRDefault="004643F9" w:rsidP="004643F9">
      <w:pPr>
        <w:pStyle w:val="PL"/>
      </w:pPr>
      <w:r>
        <w:t xml:space="preserve">          $ref: 'TS29571_CommonData.yaml#/components/schemas/Snssai'</w:t>
      </w:r>
    </w:p>
    <w:p w14:paraId="52D74BE7" w14:textId="77777777" w:rsidR="004643F9" w:rsidRDefault="004643F9" w:rsidP="004643F9">
      <w:pPr>
        <w:pStyle w:val="PL"/>
      </w:pPr>
      <w:r>
        <w:t xml:space="preserve">        subsNotifId:</w:t>
      </w:r>
    </w:p>
    <w:p w14:paraId="52D74BE8" w14:textId="77777777" w:rsidR="004643F9" w:rsidRDefault="004643F9" w:rsidP="004643F9">
      <w:pPr>
        <w:pStyle w:val="PL"/>
      </w:pPr>
      <w:r>
        <w:t xml:space="preserve">          type: string</w:t>
      </w:r>
    </w:p>
    <w:p w14:paraId="52D74BE9" w14:textId="77777777" w:rsidR="004643F9" w:rsidRDefault="004643F9" w:rsidP="004643F9">
      <w:pPr>
        <w:pStyle w:val="PL"/>
      </w:pPr>
      <w:r>
        <w:t xml:space="preserve">          description: Notification Correlation ID assigned by the NF service consumer.</w:t>
      </w:r>
    </w:p>
    <w:p w14:paraId="52D74BEA" w14:textId="77777777" w:rsidR="004643F9" w:rsidRDefault="004643F9" w:rsidP="004643F9">
      <w:pPr>
        <w:pStyle w:val="PL"/>
      </w:pPr>
      <w:r>
        <w:t xml:space="preserve">        subsNotifUri:</w:t>
      </w:r>
    </w:p>
    <w:p w14:paraId="52D74BEB" w14:textId="77777777" w:rsidR="004643F9" w:rsidRDefault="004643F9" w:rsidP="004643F9">
      <w:pPr>
        <w:pStyle w:val="PL"/>
      </w:pPr>
      <w:r>
        <w:t xml:space="preserve">          $ref: 'TS29571_CommonData.yaml#/components/schemas/Uri'</w:t>
      </w:r>
    </w:p>
    <w:p w14:paraId="52D74BEC" w14:textId="77777777" w:rsidR="004643F9" w:rsidRDefault="004643F9" w:rsidP="004643F9">
      <w:pPr>
        <w:pStyle w:val="PL"/>
      </w:pPr>
      <w:r>
        <w:t xml:space="preserve">        </w:t>
      </w:r>
      <w:r>
        <w:rPr>
          <w:lang w:eastAsia="zh-CN"/>
        </w:rPr>
        <w:t>subscribed</w:t>
      </w:r>
      <w:r>
        <w:rPr>
          <w:rFonts w:hint="eastAsia"/>
          <w:lang w:eastAsia="zh-CN"/>
        </w:rPr>
        <w:t>Event</w:t>
      </w:r>
      <w:r>
        <w:rPr>
          <w:lang w:eastAsia="zh-CN"/>
        </w:rPr>
        <w:t>s</w:t>
      </w:r>
      <w:r>
        <w:t>:</w:t>
      </w:r>
    </w:p>
    <w:p w14:paraId="52D74BED" w14:textId="77777777" w:rsidR="004643F9" w:rsidRDefault="004643F9" w:rsidP="004643F9">
      <w:pPr>
        <w:pStyle w:val="PL"/>
      </w:pPr>
      <w:r>
        <w:t xml:space="preserve">          type: array</w:t>
      </w:r>
    </w:p>
    <w:p w14:paraId="52D74BEE" w14:textId="77777777" w:rsidR="004643F9" w:rsidRDefault="004643F9" w:rsidP="004643F9">
      <w:pPr>
        <w:pStyle w:val="PL"/>
      </w:pPr>
      <w:r>
        <w:t xml:space="preserve">          items:</w:t>
      </w:r>
    </w:p>
    <w:p w14:paraId="52D74BEF" w14:textId="77777777" w:rsidR="004643F9" w:rsidRDefault="004643F9" w:rsidP="004643F9">
      <w:pPr>
        <w:pStyle w:val="PL"/>
      </w:pPr>
      <w:r>
        <w:t xml:space="preserve">            $ref: '#/components/schemas/</w:t>
      </w:r>
      <w:r>
        <w:rPr>
          <w:lang w:eastAsia="zh-CN"/>
        </w:rPr>
        <w:t>Subscribed</w:t>
      </w:r>
      <w:r>
        <w:rPr>
          <w:rFonts w:hint="eastAsia"/>
          <w:lang w:eastAsia="zh-CN"/>
        </w:rPr>
        <w:t>Event</w:t>
      </w:r>
      <w:r>
        <w:t>'</w:t>
      </w:r>
    </w:p>
    <w:p w14:paraId="52D74BF0" w14:textId="77777777" w:rsidR="004643F9" w:rsidRDefault="004643F9" w:rsidP="004643F9">
      <w:pPr>
        <w:pStyle w:val="PL"/>
      </w:pPr>
      <w:r>
        <w:t xml:space="preserve">          minItems: 1</w:t>
      </w:r>
    </w:p>
    <w:p w14:paraId="52D74BF1" w14:textId="77777777" w:rsidR="00794B68" w:rsidRDefault="004643F9" w:rsidP="00794B68">
      <w:pPr>
        <w:pStyle w:val="PL"/>
      </w:pPr>
      <w:r>
        <w:t xml:space="preserve">          description: Subscribed events</w:t>
      </w:r>
    </w:p>
    <w:p w14:paraId="52D74BF2" w14:textId="77777777" w:rsidR="004643F9" w:rsidRDefault="004643F9" w:rsidP="004643F9">
      <w:pPr>
        <w:pStyle w:val="PL"/>
      </w:pPr>
      <w:r>
        <w:t xml:space="preserve">        notifMethod:</w:t>
      </w:r>
    </w:p>
    <w:p w14:paraId="52D74BF3" w14:textId="77777777" w:rsidR="004643F9" w:rsidRDefault="004643F9" w:rsidP="004643F9">
      <w:pPr>
        <w:pStyle w:val="PL"/>
      </w:pPr>
      <w:r>
        <w:t xml:space="preserve">          $ref: 'TS29508_Nsmf_EventExposure.yaml#/components/schemas/NotificationMethod'</w:t>
      </w:r>
    </w:p>
    <w:p w14:paraId="52D74BF4" w14:textId="77777777" w:rsidR="004643F9" w:rsidRDefault="004643F9" w:rsidP="004643F9">
      <w:pPr>
        <w:pStyle w:val="PL"/>
      </w:pPr>
      <w:r>
        <w:t xml:space="preserve">        maxReportNbr:</w:t>
      </w:r>
    </w:p>
    <w:p w14:paraId="52D74BF5" w14:textId="77777777" w:rsidR="004643F9" w:rsidRDefault="004643F9" w:rsidP="004643F9">
      <w:pPr>
        <w:pStyle w:val="PL"/>
      </w:pPr>
      <w:r>
        <w:t xml:space="preserve">          $ref: 'TS29571_CommonData.yaml#/components/schemas/Uinteger'</w:t>
      </w:r>
    </w:p>
    <w:p w14:paraId="52D74BF6" w14:textId="77777777" w:rsidR="004643F9" w:rsidRDefault="004643F9" w:rsidP="004643F9">
      <w:pPr>
        <w:pStyle w:val="PL"/>
      </w:pPr>
      <w:r>
        <w:t xml:space="preserve">        expiry:</w:t>
      </w:r>
    </w:p>
    <w:p w14:paraId="52D74BF7" w14:textId="77777777" w:rsidR="004643F9" w:rsidRDefault="004643F9" w:rsidP="004643F9">
      <w:pPr>
        <w:pStyle w:val="PL"/>
      </w:pPr>
      <w:r>
        <w:t xml:space="preserve">          $ref: 'TS29571_CommonData.yaml#/components/schemas/DateTime'</w:t>
      </w:r>
    </w:p>
    <w:p w14:paraId="52D74BF8" w14:textId="77777777" w:rsidR="004643F9" w:rsidRDefault="004643F9" w:rsidP="004643F9">
      <w:pPr>
        <w:pStyle w:val="PL"/>
      </w:pPr>
      <w:r>
        <w:t xml:space="preserve">        repPeriod:</w:t>
      </w:r>
    </w:p>
    <w:p w14:paraId="52D74BF9" w14:textId="77777777" w:rsidR="004643F9" w:rsidRDefault="004643F9" w:rsidP="004643F9">
      <w:pPr>
        <w:pStyle w:val="PL"/>
      </w:pPr>
      <w:r>
        <w:t xml:space="preserve">          $ref: 'TS29571_CommonData.yaml#/components/schemas/DurationSec'</w:t>
      </w:r>
    </w:p>
    <w:p w14:paraId="52D74BFA" w14:textId="77777777" w:rsidR="004643F9" w:rsidRDefault="004643F9" w:rsidP="004643F9">
      <w:pPr>
        <w:pStyle w:val="PL"/>
      </w:pPr>
      <w:r>
        <w:t xml:space="preserve">        requestTestNotification:</w:t>
      </w:r>
    </w:p>
    <w:p w14:paraId="52D74BFB" w14:textId="77777777" w:rsidR="004643F9" w:rsidRDefault="004643F9" w:rsidP="004643F9">
      <w:pPr>
        <w:pStyle w:val="PL"/>
      </w:pPr>
      <w:r>
        <w:t xml:space="preserve">          type: boolean</w:t>
      </w:r>
    </w:p>
    <w:p w14:paraId="52D74BFC" w14:textId="77777777" w:rsidR="004643F9" w:rsidRDefault="004643F9" w:rsidP="004643F9">
      <w:pPr>
        <w:pStyle w:val="PL"/>
      </w:pPr>
      <w:r>
        <w:t xml:space="preserve">          description: Set to true by the SCS/AS to request the SCEF to send a test notification as defined in subclause 5.2.5.3</w:t>
      </w:r>
      <w:r w:rsidRPr="005C5E12">
        <w:t xml:space="preserve"> </w:t>
      </w:r>
      <w:r>
        <w:t>of 3GPP TS 29.122. Set to false or omitted otherwise.</w:t>
      </w:r>
    </w:p>
    <w:p w14:paraId="52D74BFD" w14:textId="77777777" w:rsidR="004643F9" w:rsidRDefault="004643F9" w:rsidP="004643F9">
      <w:pPr>
        <w:pStyle w:val="PL"/>
      </w:pPr>
      <w:r>
        <w:t xml:space="preserve">        websockNotifConfig:</w:t>
      </w:r>
    </w:p>
    <w:p w14:paraId="52D74BFE" w14:textId="77777777" w:rsidR="004643F9" w:rsidRPr="00840608" w:rsidRDefault="004643F9" w:rsidP="004643F9">
      <w:pPr>
        <w:pStyle w:val="PL"/>
      </w:pPr>
      <w:r>
        <w:t xml:space="preserve">          $ref: 'TS29122_CommonData.yaml#/components/schemas/WebsockNotifConfig'</w:t>
      </w:r>
    </w:p>
    <w:p w14:paraId="52D74BFF" w14:textId="77777777" w:rsidR="004643F9" w:rsidRDefault="004643F9" w:rsidP="004643F9">
      <w:pPr>
        <w:pStyle w:val="PL"/>
      </w:pPr>
      <w:r>
        <w:t xml:space="preserve">        </w:t>
      </w:r>
      <w:r>
        <w:rPr>
          <w:lang w:eastAsia="zh-CN"/>
        </w:rPr>
        <w:t>suppFeat</w:t>
      </w:r>
      <w:r>
        <w:t>:</w:t>
      </w:r>
    </w:p>
    <w:p w14:paraId="52D74C00" w14:textId="77777777" w:rsidR="004643F9" w:rsidRDefault="004643F9" w:rsidP="004643F9">
      <w:pPr>
        <w:pStyle w:val="PL"/>
      </w:pPr>
      <w:r>
        <w:t xml:space="preserve">          $ref: 'TS29571_CommonData.yaml#/components/schemas/</w:t>
      </w:r>
      <w:r>
        <w:rPr>
          <w:lang w:eastAsia="zh-CN"/>
        </w:rPr>
        <w:t>SupportedFeatures</w:t>
      </w:r>
      <w:r>
        <w:t>'</w:t>
      </w:r>
    </w:p>
    <w:p w14:paraId="52D74C01" w14:textId="77777777" w:rsidR="004643F9" w:rsidRDefault="004643F9" w:rsidP="004643F9">
      <w:pPr>
        <w:pStyle w:val="PL"/>
      </w:pPr>
      <w:r>
        <w:t xml:space="preserve">      required:</w:t>
      </w:r>
    </w:p>
    <w:p w14:paraId="52D74C02" w14:textId="77777777" w:rsidR="004643F9" w:rsidRDefault="004643F9" w:rsidP="004643F9">
      <w:pPr>
        <w:pStyle w:val="PL"/>
      </w:pPr>
      <w:r>
        <w:t xml:space="preserve">        - subsNotifUri</w:t>
      </w:r>
    </w:p>
    <w:p w14:paraId="52D74C03" w14:textId="77777777" w:rsidR="004643F9" w:rsidRDefault="004643F9" w:rsidP="004643F9">
      <w:pPr>
        <w:pStyle w:val="PL"/>
      </w:pPr>
      <w:r>
        <w:t xml:space="preserve">        - subsNotifId</w:t>
      </w:r>
    </w:p>
    <w:p w14:paraId="52D74C04" w14:textId="77777777" w:rsidR="004643F9" w:rsidRDefault="004643F9" w:rsidP="004643F9">
      <w:pPr>
        <w:pStyle w:val="PL"/>
      </w:pPr>
      <w:r>
        <w:t xml:space="preserve">    TimeSyncCapability:</w:t>
      </w:r>
    </w:p>
    <w:p w14:paraId="52D74C05" w14:textId="77777777" w:rsidR="004643F9" w:rsidRDefault="004643F9" w:rsidP="004643F9">
      <w:pPr>
        <w:pStyle w:val="PL"/>
      </w:pPr>
      <w:r>
        <w:rPr>
          <w:noProof w:val="0"/>
        </w:rPr>
        <w:t xml:space="preserve">      description: Contains time synchronization capability.</w:t>
      </w:r>
    </w:p>
    <w:p w14:paraId="52D74C06" w14:textId="77777777" w:rsidR="004643F9" w:rsidRDefault="004643F9" w:rsidP="004643F9">
      <w:pPr>
        <w:pStyle w:val="PL"/>
      </w:pPr>
      <w:r>
        <w:t xml:space="preserve">      type: object</w:t>
      </w:r>
    </w:p>
    <w:p w14:paraId="52D74C07" w14:textId="77777777" w:rsidR="004643F9" w:rsidRDefault="004643F9" w:rsidP="004643F9">
      <w:pPr>
        <w:pStyle w:val="PL"/>
      </w:pPr>
      <w:r>
        <w:t xml:space="preserve">      properties:</w:t>
      </w:r>
    </w:p>
    <w:p w14:paraId="52D74C08" w14:textId="77777777" w:rsidR="004643F9" w:rsidDel="002F2F8A" w:rsidRDefault="004643F9" w:rsidP="004643F9">
      <w:pPr>
        <w:pStyle w:val="PL"/>
        <w:rPr>
          <w:del w:id="191" w:author="Huawei" w:date="2021-09-15T11:44:00Z"/>
        </w:rPr>
      </w:pPr>
      <w:del w:id="192" w:author="Huawei" w:date="2021-09-15T11:44:00Z">
        <w:r w:rsidDel="002F2F8A">
          <w:delText xml:space="preserve">        supis:</w:delText>
        </w:r>
      </w:del>
    </w:p>
    <w:p w14:paraId="52D74C09" w14:textId="77777777" w:rsidR="004643F9" w:rsidDel="002F2F8A" w:rsidRDefault="004643F9" w:rsidP="004643F9">
      <w:pPr>
        <w:pStyle w:val="PL"/>
        <w:rPr>
          <w:del w:id="193" w:author="Huawei" w:date="2021-09-15T11:44:00Z"/>
        </w:rPr>
      </w:pPr>
      <w:del w:id="194" w:author="Huawei" w:date="2021-09-15T11:44:00Z">
        <w:r w:rsidDel="002F2F8A">
          <w:delText xml:space="preserve">          type: array</w:delText>
        </w:r>
      </w:del>
    </w:p>
    <w:p w14:paraId="52D74C0A" w14:textId="77777777" w:rsidR="004643F9" w:rsidDel="002F2F8A" w:rsidRDefault="004643F9" w:rsidP="004643F9">
      <w:pPr>
        <w:pStyle w:val="PL"/>
        <w:rPr>
          <w:del w:id="195" w:author="Huawei" w:date="2021-09-15T11:44:00Z"/>
        </w:rPr>
      </w:pPr>
      <w:del w:id="196" w:author="Huawei" w:date="2021-09-15T11:44:00Z">
        <w:r w:rsidDel="002F2F8A">
          <w:delText xml:space="preserve">          items:</w:delText>
        </w:r>
      </w:del>
    </w:p>
    <w:p w14:paraId="52D74C0B" w14:textId="77777777" w:rsidR="004643F9" w:rsidDel="002F2F8A" w:rsidRDefault="004643F9" w:rsidP="004643F9">
      <w:pPr>
        <w:pStyle w:val="PL"/>
        <w:rPr>
          <w:del w:id="197" w:author="Huawei" w:date="2021-09-15T11:44:00Z"/>
        </w:rPr>
      </w:pPr>
      <w:del w:id="198" w:author="Huawei" w:date="2021-09-15T11:44:00Z">
        <w:r w:rsidDel="002F2F8A">
          <w:delText xml:space="preserve">            $ref: 'TS29571_CommonData.yaml#/components/schemas/Supi'</w:delText>
        </w:r>
      </w:del>
    </w:p>
    <w:p w14:paraId="52D74C0C" w14:textId="77777777" w:rsidR="004643F9" w:rsidDel="002F2F8A" w:rsidRDefault="004643F9" w:rsidP="004643F9">
      <w:pPr>
        <w:pStyle w:val="PL"/>
        <w:rPr>
          <w:del w:id="199" w:author="Huawei" w:date="2021-09-15T11:44:00Z"/>
        </w:rPr>
      </w:pPr>
      <w:del w:id="200" w:author="Huawei" w:date="2021-09-15T11:44:00Z">
        <w:r w:rsidDel="002F2F8A">
          <w:delText xml:space="preserve">          minItems: 1</w:delText>
        </w:r>
      </w:del>
    </w:p>
    <w:p w14:paraId="52D74C0D" w14:textId="77777777" w:rsidR="004643F9" w:rsidDel="002F2F8A" w:rsidRDefault="004643F9" w:rsidP="004643F9">
      <w:pPr>
        <w:pStyle w:val="PL"/>
        <w:rPr>
          <w:del w:id="201" w:author="Huawei" w:date="2021-09-15T11:44:00Z"/>
        </w:rPr>
      </w:pPr>
      <w:del w:id="202" w:author="Huawei" w:date="2021-09-15T11:44:00Z">
        <w:r w:rsidDel="002F2F8A">
          <w:rPr>
            <w:noProof w:val="0"/>
          </w:rPr>
          <w:delText xml:space="preserve">          description: </w:delText>
        </w:r>
        <w:r w:rsidDel="002F2F8A">
          <w:rPr>
            <w:rFonts w:eastAsia="Malgun Gothic"/>
          </w:rPr>
          <w:delText>Contains a list of UE</w:delText>
        </w:r>
        <w:r w:rsidDel="002F2F8A">
          <w:delText xml:space="preserve"> for which the time synchronization capabilities is applicable</w:delText>
        </w:r>
        <w:r w:rsidDel="002F2F8A">
          <w:rPr>
            <w:rFonts w:cs="Arial"/>
            <w:szCs w:val="18"/>
          </w:rPr>
          <w:delText>.</w:delText>
        </w:r>
      </w:del>
    </w:p>
    <w:p w14:paraId="52D74C0E" w14:textId="77777777" w:rsidR="004643F9" w:rsidRDefault="004643F9" w:rsidP="004643F9">
      <w:pPr>
        <w:pStyle w:val="PL"/>
      </w:pPr>
      <w:r>
        <w:t xml:space="preserve">        gpsis:</w:t>
      </w:r>
    </w:p>
    <w:p w14:paraId="52D74C0F" w14:textId="77777777" w:rsidR="004643F9" w:rsidRDefault="004643F9" w:rsidP="004643F9">
      <w:pPr>
        <w:pStyle w:val="PL"/>
      </w:pPr>
      <w:r>
        <w:t xml:space="preserve">          type: array</w:t>
      </w:r>
    </w:p>
    <w:p w14:paraId="52D74C10" w14:textId="77777777" w:rsidR="004643F9" w:rsidRDefault="004643F9" w:rsidP="004643F9">
      <w:pPr>
        <w:pStyle w:val="PL"/>
      </w:pPr>
      <w:r>
        <w:t xml:space="preserve">          items:</w:t>
      </w:r>
    </w:p>
    <w:p w14:paraId="52D74C11" w14:textId="77777777" w:rsidR="004643F9" w:rsidRDefault="004643F9" w:rsidP="004643F9">
      <w:pPr>
        <w:pStyle w:val="PL"/>
      </w:pPr>
      <w:r>
        <w:t xml:space="preserve">            $ref: 'TS29571_CommonData.yaml#/components/schemas/Gpsi'</w:t>
      </w:r>
    </w:p>
    <w:p w14:paraId="52D74C12" w14:textId="77777777" w:rsidR="004643F9" w:rsidRDefault="004643F9" w:rsidP="004643F9">
      <w:pPr>
        <w:pStyle w:val="PL"/>
      </w:pPr>
      <w:r>
        <w:t xml:space="preserve">          minItems: 1</w:t>
      </w:r>
    </w:p>
    <w:p w14:paraId="52D74C13" w14:textId="77777777" w:rsidR="004643F9" w:rsidRDefault="004643F9" w:rsidP="004643F9">
      <w:pPr>
        <w:pStyle w:val="PL"/>
      </w:pPr>
      <w:r>
        <w:rPr>
          <w:noProof w:val="0"/>
        </w:rPr>
        <w:t xml:space="preserve">          description: </w:t>
      </w:r>
      <w:ins w:id="203" w:author="Huawei" w:date="2021-09-15T11:45:00Z">
        <w:r w:rsidR="00906FF3">
          <w:rPr>
            <w:rFonts w:eastAsia="Malgun Gothic"/>
          </w:rPr>
          <w:t>Contains a list of UEs associated with the user plane node</w:t>
        </w:r>
        <w:r w:rsidR="00906FF3">
          <w:rPr>
            <w:rFonts w:cs="Arial"/>
            <w:szCs w:val="18"/>
          </w:rPr>
          <w:t>.</w:t>
        </w:r>
      </w:ins>
      <w:del w:id="204" w:author="Huawei" w:date="2021-09-15T11:45:00Z">
        <w:r w:rsidDel="00906FF3">
          <w:rPr>
            <w:rFonts w:eastAsia="Malgun Gothic"/>
          </w:rPr>
          <w:delText>Contains a list of UE</w:delText>
        </w:r>
        <w:r w:rsidDel="00906FF3">
          <w:delText xml:space="preserve"> for which the time synchronization capabilities is applicable</w:delText>
        </w:r>
      </w:del>
      <w:r>
        <w:rPr>
          <w:rFonts w:cs="Arial"/>
          <w:szCs w:val="18"/>
        </w:rPr>
        <w:t>.</w:t>
      </w:r>
    </w:p>
    <w:p w14:paraId="52D74C14" w14:textId="77777777" w:rsidR="004643F9" w:rsidRDefault="004643F9" w:rsidP="004643F9">
      <w:pPr>
        <w:pStyle w:val="PL"/>
        <w:rPr>
          <w:noProof w:val="0"/>
        </w:rPr>
      </w:pPr>
      <w:r>
        <w:rPr>
          <w:noProof w:val="0"/>
        </w:rPr>
        <w:t xml:space="preserve">        </w:t>
      </w:r>
      <w:r>
        <w:rPr>
          <w:lang w:eastAsia="zh-CN"/>
        </w:rPr>
        <w:t>upNodeId</w:t>
      </w:r>
      <w:r>
        <w:rPr>
          <w:noProof w:val="0"/>
        </w:rPr>
        <w:t>:</w:t>
      </w:r>
    </w:p>
    <w:p w14:paraId="52D74C15" w14:textId="77777777" w:rsidR="004643F9" w:rsidRDefault="004643F9" w:rsidP="004643F9">
      <w:pPr>
        <w:pStyle w:val="PL"/>
      </w:pPr>
      <w:r>
        <w:rPr>
          <w:noProof w:val="0"/>
        </w:rPr>
        <w:t xml:space="preserve">          $ref: 'TS29571_CommonData.yaml#/components/schemas/</w:t>
      </w:r>
      <w:r>
        <w:t>Uint64</w:t>
      </w:r>
      <w:r>
        <w:rPr>
          <w:noProof w:val="0"/>
        </w:rPr>
        <w:t>'</w:t>
      </w:r>
    </w:p>
    <w:p w14:paraId="52D74C16" w14:textId="77777777" w:rsidR="004643F9" w:rsidDel="00906FF3" w:rsidRDefault="004643F9" w:rsidP="004643F9">
      <w:pPr>
        <w:pStyle w:val="PL"/>
        <w:rPr>
          <w:del w:id="205" w:author="Huawei" w:date="2021-09-15T11:45:00Z"/>
        </w:rPr>
      </w:pPr>
      <w:del w:id="206" w:author="Huawei" w:date="2021-09-15T11:45:00Z">
        <w:r w:rsidDel="00906FF3">
          <w:delText xml:space="preserve">        disMethods:</w:delText>
        </w:r>
      </w:del>
    </w:p>
    <w:p w14:paraId="52D74C17" w14:textId="77777777" w:rsidR="004643F9" w:rsidDel="00906FF3" w:rsidRDefault="004643F9" w:rsidP="004643F9">
      <w:pPr>
        <w:pStyle w:val="PL"/>
        <w:rPr>
          <w:del w:id="207" w:author="Huawei" w:date="2021-09-15T11:45:00Z"/>
        </w:rPr>
      </w:pPr>
      <w:del w:id="208" w:author="Huawei" w:date="2021-09-15T11:45:00Z">
        <w:r w:rsidDel="00906FF3">
          <w:delText xml:space="preserve">          $ref: '#/components/schemas/</w:delText>
        </w:r>
        <w:r w:rsidDel="00906FF3">
          <w:rPr>
            <w:lang w:eastAsia="zh-CN"/>
          </w:rPr>
          <w:delText>DistributionMethod</w:delText>
        </w:r>
        <w:r w:rsidDel="00906FF3">
          <w:delText>'</w:delText>
        </w:r>
      </w:del>
    </w:p>
    <w:p w14:paraId="52D74C18" w14:textId="77777777" w:rsidR="004643F9" w:rsidRDefault="004643F9" w:rsidP="004643F9">
      <w:pPr>
        <w:pStyle w:val="PL"/>
      </w:pPr>
      <w:r>
        <w:t xml:space="preserve">        </w:t>
      </w:r>
      <w:r>
        <w:rPr>
          <w:rFonts w:eastAsia="Malgun Gothic"/>
        </w:rPr>
        <w:t>gmCapable</w:t>
      </w:r>
      <w:ins w:id="209" w:author="Huawei" w:date="2021-09-15T16:38:00Z">
        <w:r w:rsidR="00432673">
          <w:rPr>
            <w:rFonts w:eastAsia="Malgun Gothic"/>
          </w:rPr>
          <w:t>s</w:t>
        </w:r>
      </w:ins>
      <w:r>
        <w:t>:</w:t>
      </w:r>
    </w:p>
    <w:p w14:paraId="52D74C19" w14:textId="77777777" w:rsidR="00906FF3" w:rsidRDefault="00906FF3" w:rsidP="00906FF3">
      <w:pPr>
        <w:pStyle w:val="PL"/>
        <w:rPr>
          <w:ins w:id="210" w:author="Huawei" w:date="2021-09-15T11:45:00Z"/>
        </w:rPr>
      </w:pPr>
      <w:ins w:id="211" w:author="Huawei" w:date="2021-09-15T11:45:00Z">
        <w:r>
          <w:t xml:space="preserve">          type: array</w:t>
        </w:r>
      </w:ins>
    </w:p>
    <w:p w14:paraId="52D74C1A" w14:textId="77777777" w:rsidR="00906FF3" w:rsidRDefault="00906FF3" w:rsidP="00906FF3">
      <w:pPr>
        <w:pStyle w:val="PL"/>
        <w:rPr>
          <w:ins w:id="212" w:author="Huawei" w:date="2021-09-15T11:45:00Z"/>
        </w:rPr>
      </w:pPr>
      <w:ins w:id="213" w:author="Huawei" w:date="2021-09-15T11:45:00Z">
        <w:r>
          <w:t xml:space="preserve">          items:</w:t>
        </w:r>
      </w:ins>
    </w:p>
    <w:p w14:paraId="52D74C1B" w14:textId="77777777" w:rsidR="004643F9" w:rsidRDefault="004643F9" w:rsidP="004643F9">
      <w:pPr>
        <w:pStyle w:val="PL"/>
      </w:pPr>
      <w:r>
        <w:t xml:space="preserve">          </w:t>
      </w:r>
      <w:ins w:id="214" w:author="Huawei" w:date="2021-09-15T11:45:00Z">
        <w:r w:rsidR="00906FF3">
          <w:t xml:space="preserve">  </w:t>
        </w:r>
      </w:ins>
      <w:r>
        <w:t>$ref: '#/components/schemas/</w:t>
      </w:r>
      <w:r>
        <w:rPr>
          <w:rFonts w:eastAsia="Malgun Gothic"/>
        </w:rPr>
        <w:t>GmCapable</w:t>
      </w:r>
      <w:r>
        <w:t>'</w:t>
      </w:r>
    </w:p>
    <w:p w14:paraId="52D74C1C" w14:textId="77777777" w:rsidR="004643F9" w:rsidDel="00040348" w:rsidRDefault="004643F9" w:rsidP="004643F9">
      <w:pPr>
        <w:pStyle w:val="PL"/>
        <w:rPr>
          <w:del w:id="215" w:author="Huawei" w:date="2021-09-15T11:46:00Z"/>
        </w:rPr>
      </w:pPr>
      <w:del w:id="216" w:author="Huawei" w:date="2021-09-15T11:46:00Z">
        <w:r w:rsidDel="00040348">
          <w:delText xml:space="preserve">        </w:delText>
        </w:r>
        <w:r w:rsidDel="00040348">
          <w:rPr>
            <w:lang w:eastAsia="zh-CN"/>
          </w:rPr>
          <w:delText>ptpProfiles</w:delText>
        </w:r>
        <w:r w:rsidDel="00040348">
          <w:delText>:</w:delText>
        </w:r>
      </w:del>
    </w:p>
    <w:p w14:paraId="52D74C1D" w14:textId="77777777" w:rsidR="004643F9" w:rsidDel="00040348" w:rsidRDefault="004643F9" w:rsidP="004643F9">
      <w:pPr>
        <w:pStyle w:val="PL"/>
        <w:rPr>
          <w:del w:id="217" w:author="Huawei" w:date="2021-09-15T11:46:00Z"/>
        </w:rPr>
      </w:pPr>
      <w:del w:id="218" w:author="Huawei" w:date="2021-09-15T11:46:00Z">
        <w:r w:rsidDel="00040348">
          <w:delText xml:space="preserve">          type: string</w:delText>
        </w:r>
      </w:del>
    </w:p>
    <w:p w14:paraId="52D74C1E" w14:textId="77777777" w:rsidR="004643F9" w:rsidDel="00040348" w:rsidRDefault="004643F9" w:rsidP="004643F9">
      <w:pPr>
        <w:pStyle w:val="PL"/>
        <w:rPr>
          <w:del w:id="219" w:author="Huawei" w:date="2021-09-15T11:46:00Z"/>
          <w:rFonts w:eastAsia="Malgun Gothic"/>
          <w:lang w:eastAsia="ko-KR"/>
        </w:rPr>
      </w:pPr>
      <w:del w:id="220" w:author="Huawei" w:date="2021-09-15T11:46:00Z">
        <w:r w:rsidDel="00040348">
          <w:rPr>
            <w:noProof w:val="0"/>
          </w:rPr>
          <w:delText xml:space="preserve">          description: </w:delText>
        </w:r>
        <w:r w:rsidRPr="00BC6720" w:rsidDel="00040348">
          <w:rPr>
            <w:rFonts w:eastAsia="Malgun Gothic"/>
            <w:lang w:eastAsia="ko-KR"/>
          </w:rPr>
          <w:delText>I</w:delText>
        </w:r>
        <w:r w:rsidRPr="00BC6720" w:rsidDel="00040348">
          <w:rPr>
            <w:rFonts w:eastAsia="Malgun Gothic" w:hint="eastAsia"/>
            <w:lang w:eastAsia="ko-KR"/>
          </w:rPr>
          <w:delText xml:space="preserve">dentifies </w:delText>
        </w:r>
        <w:r w:rsidRPr="00BC6720" w:rsidDel="00040348">
          <w:rPr>
            <w:rFonts w:eastAsia="Malgun Gothic"/>
            <w:lang w:eastAsia="ko-KR"/>
          </w:rPr>
          <w:delText>the PTP profiles supported by 5GS for the reported UE.</w:delText>
        </w:r>
      </w:del>
    </w:p>
    <w:p w14:paraId="52D74C1F" w14:textId="113F719B" w:rsidR="00040348" w:rsidRDefault="00040348" w:rsidP="00040348">
      <w:pPr>
        <w:pStyle w:val="PL"/>
        <w:rPr>
          <w:ins w:id="221" w:author="Huawei" w:date="2021-09-15T11:46:00Z"/>
        </w:rPr>
      </w:pPr>
      <w:ins w:id="222" w:author="Huawei" w:date="2021-09-15T11:46:00Z">
        <w:r>
          <w:t xml:space="preserve">        </w:t>
        </w:r>
        <w:r>
          <w:rPr>
            <w:lang w:eastAsia="zh-CN"/>
          </w:rPr>
          <w:t>ptp</w:t>
        </w:r>
      </w:ins>
      <w:ins w:id="223" w:author="Maria Liang r1" w:date="2021-10-15T14:59:00Z">
        <w:r w:rsidR="00331E87">
          <w:rPr>
            <w:lang w:eastAsia="zh-CN"/>
          </w:rPr>
          <w:t>Cap</w:t>
        </w:r>
      </w:ins>
      <w:ins w:id="224" w:author="Huawei" w:date="2021-09-15T11:46:00Z">
        <w:r>
          <w:rPr>
            <w:rFonts w:hint="eastAsia"/>
            <w:lang w:eastAsia="zh-CN"/>
          </w:rPr>
          <w:t>ForUes</w:t>
        </w:r>
        <w:r>
          <w:t>:</w:t>
        </w:r>
      </w:ins>
    </w:p>
    <w:p w14:paraId="52D74C20" w14:textId="09AD8D43" w:rsidR="00040348" w:rsidRDefault="00040348" w:rsidP="00040348">
      <w:pPr>
        <w:pStyle w:val="PL"/>
        <w:rPr>
          <w:ins w:id="225" w:author="Huawei" w:date="2021-09-15T11:46:00Z"/>
        </w:rPr>
      </w:pPr>
      <w:ins w:id="226" w:author="Huawei" w:date="2021-09-15T11:46:00Z">
        <w:r>
          <w:t xml:space="preserve">          type: </w:t>
        </w:r>
      </w:ins>
      <w:ins w:id="227" w:author="Nokia" w:date="2021-09-20T15:25:00Z">
        <w:r w:rsidR="004E6DA6">
          <w:t>object</w:t>
        </w:r>
      </w:ins>
    </w:p>
    <w:p w14:paraId="52D74C21" w14:textId="2CBA560A" w:rsidR="00040348" w:rsidRDefault="00040348" w:rsidP="00040348">
      <w:pPr>
        <w:pStyle w:val="PL"/>
        <w:rPr>
          <w:ins w:id="228" w:author="Huawei" w:date="2021-09-15T11:46:00Z"/>
        </w:rPr>
      </w:pPr>
      <w:ins w:id="229" w:author="Huawei" w:date="2021-09-15T11:46:00Z">
        <w:r>
          <w:t xml:space="preserve">          </w:t>
        </w:r>
      </w:ins>
      <w:ins w:id="230" w:author="Nokia" w:date="2021-09-20T15:25:00Z">
        <w:r w:rsidR="004E6DA6">
          <w:t>additional</w:t>
        </w:r>
      </w:ins>
      <w:ins w:id="231" w:author="Nokia" w:date="2021-09-20T15:26:00Z">
        <w:r w:rsidR="004E6DA6">
          <w:t>Properties</w:t>
        </w:r>
      </w:ins>
      <w:ins w:id="232" w:author="Huawei" w:date="2021-09-15T11:46:00Z">
        <w:r>
          <w:t>:</w:t>
        </w:r>
      </w:ins>
    </w:p>
    <w:p w14:paraId="52D74C22" w14:textId="0A6C2185" w:rsidR="00040348" w:rsidRDefault="00040348" w:rsidP="00040348">
      <w:pPr>
        <w:pStyle w:val="PL"/>
        <w:rPr>
          <w:ins w:id="233" w:author="Huawei" w:date="2021-09-15T11:46:00Z"/>
        </w:rPr>
      </w:pPr>
      <w:ins w:id="234" w:author="Huawei" w:date="2021-09-15T11:46:00Z">
        <w:r>
          <w:t xml:space="preserve">            $ref: '#/components/schemas/</w:t>
        </w:r>
        <w:r>
          <w:rPr>
            <w:rFonts w:hint="eastAsia"/>
            <w:lang w:eastAsia="zh-CN"/>
          </w:rPr>
          <w:t>Ptp</w:t>
        </w:r>
      </w:ins>
      <w:ins w:id="235" w:author="Maria Liang r1" w:date="2021-10-15T14:59:00Z">
        <w:r w:rsidR="00331E87">
          <w:rPr>
            <w:lang w:eastAsia="zh-CN"/>
          </w:rPr>
          <w:t>Capabilities</w:t>
        </w:r>
      </w:ins>
      <w:ins w:id="236" w:author="Huawei" w:date="2021-09-15T11:46:00Z">
        <w:r>
          <w:rPr>
            <w:lang w:eastAsia="zh-CN"/>
          </w:rPr>
          <w:t>PerUe</w:t>
        </w:r>
        <w:r>
          <w:t>'</w:t>
        </w:r>
      </w:ins>
    </w:p>
    <w:p w14:paraId="52D74C23" w14:textId="4F05468F" w:rsidR="00040348" w:rsidRDefault="00040348" w:rsidP="00040348">
      <w:pPr>
        <w:pStyle w:val="PL"/>
        <w:rPr>
          <w:ins w:id="237" w:author="Huawei" w:date="2021-09-15T11:46:00Z"/>
        </w:rPr>
      </w:pPr>
      <w:ins w:id="238" w:author="Huawei" w:date="2021-09-15T11:46:00Z">
        <w:r>
          <w:t xml:space="preserve">          min</w:t>
        </w:r>
      </w:ins>
      <w:ins w:id="239" w:author="Nokia" w:date="2021-09-20T15:26:00Z">
        <w:r w:rsidR="004E6DA6">
          <w:t>Properties</w:t>
        </w:r>
      </w:ins>
      <w:ins w:id="240" w:author="Huawei" w:date="2021-09-15T11:46:00Z">
        <w:r>
          <w:t>: 1</w:t>
        </w:r>
      </w:ins>
    </w:p>
    <w:p w14:paraId="52D74C24" w14:textId="13BD0519" w:rsidR="00040348" w:rsidRDefault="00040348" w:rsidP="00040348">
      <w:pPr>
        <w:pStyle w:val="PL"/>
        <w:rPr>
          <w:ins w:id="241" w:author="Huawei" w:date="2021-09-15T16:47:00Z"/>
          <w:rFonts w:cs="Arial"/>
          <w:szCs w:val="18"/>
        </w:rPr>
      </w:pPr>
      <w:ins w:id="242" w:author="Huawei" w:date="2021-09-15T11:46:00Z">
        <w:r>
          <w:rPr>
            <w:noProof w:val="0"/>
          </w:rPr>
          <w:t xml:space="preserve">          description: </w:t>
        </w:r>
      </w:ins>
      <w:ins w:id="243" w:author="Huawei" w:date="2021-09-15T11:47:00Z">
        <w:r>
          <w:rPr>
            <w:rFonts w:hint="eastAsia"/>
            <w:lang w:eastAsia="zh-CN"/>
          </w:rPr>
          <w:t>C</w:t>
        </w:r>
        <w:r>
          <w:rPr>
            <w:lang w:eastAsia="zh-CN"/>
          </w:rPr>
          <w:t xml:space="preserve">ontains the PTP </w:t>
        </w:r>
      </w:ins>
      <w:ins w:id="244" w:author="Maria Liang r1" w:date="2021-10-15T15:00:00Z">
        <w:r w:rsidR="00331E87">
          <w:rPr>
            <w:lang w:eastAsia="zh-CN"/>
          </w:rPr>
          <w:t xml:space="preserve">capabilities </w:t>
        </w:r>
      </w:ins>
      <w:ins w:id="245" w:author="Huawei" w:date="2021-09-15T11:47:00Z">
        <w:r>
          <w:rPr>
            <w:lang w:eastAsia="zh-CN"/>
          </w:rPr>
          <w:t xml:space="preserve">supported by </w:t>
        </w:r>
      </w:ins>
      <w:ins w:id="246" w:author="Nokia" w:date="2021-09-20T15:26:00Z">
        <w:r w:rsidR="004E6DA6">
          <w:rPr>
            <w:lang w:eastAsia="zh-CN"/>
          </w:rPr>
          <w:t>eac</w:t>
        </w:r>
      </w:ins>
      <w:ins w:id="247" w:author="Nokia" w:date="2021-09-20T15:27:00Z">
        <w:r w:rsidR="004E6DA6">
          <w:rPr>
            <w:lang w:eastAsia="zh-CN"/>
          </w:rPr>
          <w:t>h</w:t>
        </w:r>
      </w:ins>
      <w:ins w:id="248" w:author="Huawei" w:date="2021-09-15T11:47:00Z">
        <w:r>
          <w:rPr>
            <w:lang w:eastAsia="zh-CN"/>
          </w:rPr>
          <w:t xml:space="preserve"> of </w:t>
        </w:r>
      </w:ins>
      <w:ins w:id="249" w:author="Nokia" w:date="2021-09-20T15:27:00Z">
        <w:r w:rsidR="004E6DA6">
          <w:rPr>
            <w:lang w:eastAsia="zh-CN"/>
          </w:rPr>
          <w:t xml:space="preserve">the </w:t>
        </w:r>
      </w:ins>
      <w:ins w:id="250" w:author="Huawei" w:date="2021-09-15T11:47:00Z">
        <w:r>
          <w:rPr>
            <w:lang w:eastAsia="zh-CN"/>
          </w:rPr>
          <w:t>UE(s)</w:t>
        </w:r>
      </w:ins>
      <w:ins w:id="251" w:author="Huawei" w:date="2021-09-15T11:46:00Z">
        <w:r>
          <w:rPr>
            <w:rFonts w:cs="Arial"/>
            <w:szCs w:val="18"/>
          </w:rPr>
          <w:t>.</w:t>
        </w:r>
      </w:ins>
      <w:ins w:id="252" w:author="Nokia" w:date="2021-09-20T15:27:00Z">
        <w:r w:rsidR="004E6DA6">
          <w:rPr>
            <w:rFonts w:cs="Arial"/>
            <w:szCs w:val="18"/>
          </w:rPr>
          <w:t xml:space="preserve"> The key of the map is the gpsi.</w:t>
        </w:r>
      </w:ins>
    </w:p>
    <w:p w14:paraId="52D74C25" w14:textId="77777777" w:rsidR="00D22A89" w:rsidRDefault="00D22A89" w:rsidP="00D22A89">
      <w:pPr>
        <w:pStyle w:val="PL"/>
        <w:rPr>
          <w:ins w:id="253" w:author="Huawei" w:date="2021-09-15T16:47:00Z"/>
        </w:rPr>
      </w:pPr>
      <w:ins w:id="254" w:author="Huawei" w:date="2021-09-15T16:47:00Z">
        <w:r>
          <w:t xml:space="preserve">      required:</w:t>
        </w:r>
      </w:ins>
    </w:p>
    <w:p w14:paraId="52D74C26" w14:textId="77777777" w:rsidR="00D22A89" w:rsidRDefault="00D22A89" w:rsidP="00D22A89">
      <w:pPr>
        <w:pStyle w:val="PL"/>
        <w:rPr>
          <w:ins w:id="255" w:author="Huawei" w:date="2021-09-15T16:47:00Z"/>
        </w:rPr>
      </w:pPr>
      <w:ins w:id="256" w:author="Huawei" w:date="2021-09-15T16:47:00Z">
        <w:r>
          <w:t xml:space="preserve">        - </w:t>
        </w:r>
        <w:r>
          <w:rPr>
            <w:lang w:eastAsia="zh-CN"/>
          </w:rPr>
          <w:t>upNodeId</w:t>
        </w:r>
      </w:ins>
    </w:p>
    <w:p w14:paraId="52D74C27" w14:textId="4577B7A0" w:rsidR="00D22A89" w:rsidRDefault="00D22A89" w:rsidP="00D22A89">
      <w:pPr>
        <w:pStyle w:val="PL"/>
        <w:rPr>
          <w:ins w:id="257" w:author="Huawei" w:date="2021-09-15T16:47:00Z"/>
        </w:rPr>
      </w:pPr>
      <w:ins w:id="258" w:author="Huawei" w:date="2021-09-15T16:47:00Z">
        <w:r>
          <w:t xml:space="preserve">        - </w:t>
        </w:r>
      </w:ins>
      <w:ins w:id="259" w:author="Huawei" w:date="2021-09-15T16:48:00Z">
        <w:r>
          <w:rPr>
            <w:lang w:eastAsia="zh-CN"/>
          </w:rPr>
          <w:t>ptp</w:t>
        </w:r>
      </w:ins>
      <w:ins w:id="260" w:author="Maria Liang r1" w:date="2021-10-15T15:00:00Z">
        <w:r w:rsidR="00331E87">
          <w:rPr>
            <w:lang w:eastAsia="zh-CN"/>
          </w:rPr>
          <w:t>Cap</w:t>
        </w:r>
      </w:ins>
      <w:ins w:id="261" w:author="Huawei" w:date="2021-09-15T16:48:00Z">
        <w:r>
          <w:rPr>
            <w:rFonts w:hint="eastAsia"/>
            <w:lang w:eastAsia="zh-CN"/>
          </w:rPr>
          <w:t>ForUes</w:t>
        </w:r>
      </w:ins>
    </w:p>
    <w:p w14:paraId="52D74C28" w14:textId="77777777" w:rsidR="00D22A89" w:rsidRDefault="00D22A89" w:rsidP="00040348">
      <w:pPr>
        <w:pStyle w:val="PL"/>
        <w:rPr>
          <w:ins w:id="262" w:author="Huawei" w:date="2021-09-15T11:46:00Z"/>
          <w:rFonts w:cs="Arial"/>
          <w:szCs w:val="18"/>
        </w:rPr>
      </w:pPr>
    </w:p>
    <w:p w14:paraId="52D74C29" w14:textId="77777777" w:rsidR="004643F9" w:rsidRDefault="004643F9" w:rsidP="004643F9">
      <w:pPr>
        <w:pStyle w:val="PL"/>
      </w:pPr>
      <w:r>
        <w:t xml:space="preserve">    </w:t>
      </w:r>
      <w:r>
        <w:rPr>
          <w:lang w:eastAsia="zh-CN"/>
        </w:rPr>
        <w:t>DistributionMethod</w:t>
      </w:r>
      <w:r>
        <w:t>:</w:t>
      </w:r>
    </w:p>
    <w:p w14:paraId="52D74C2A" w14:textId="77777777" w:rsidR="004643F9" w:rsidRDefault="004643F9" w:rsidP="004643F9">
      <w:pPr>
        <w:pStyle w:val="PL"/>
      </w:pPr>
      <w:r>
        <w:rPr>
          <w:noProof w:val="0"/>
        </w:rPr>
        <w:t xml:space="preserve">      description: Contains the time synchronization distribution methods.</w:t>
      </w:r>
    </w:p>
    <w:p w14:paraId="52D74C2B" w14:textId="77777777" w:rsidR="004643F9" w:rsidRDefault="004643F9" w:rsidP="004643F9">
      <w:pPr>
        <w:pStyle w:val="PL"/>
      </w:pPr>
      <w:r>
        <w:t xml:space="preserve">      type: object</w:t>
      </w:r>
    </w:p>
    <w:p w14:paraId="52D74C2C" w14:textId="77777777" w:rsidR="004643F9" w:rsidRDefault="004643F9" w:rsidP="004643F9">
      <w:pPr>
        <w:pStyle w:val="PL"/>
      </w:pPr>
      <w:r>
        <w:t xml:space="preserve">      properties:</w:t>
      </w:r>
    </w:p>
    <w:p w14:paraId="52D74C2D" w14:textId="77777777" w:rsidR="004643F9" w:rsidRDefault="004643F9" w:rsidP="004643F9">
      <w:pPr>
        <w:pStyle w:val="PL"/>
      </w:pPr>
      <w:r>
        <w:t xml:space="preserve">        </w:t>
      </w:r>
      <w:r>
        <w:rPr>
          <w:rFonts w:hint="eastAsia"/>
          <w:lang w:eastAsia="zh-CN"/>
        </w:rPr>
        <w:t>1</w:t>
      </w:r>
      <w:r>
        <w:rPr>
          <w:lang w:eastAsia="zh-CN"/>
        </w:rPr>
        <w:t>588mes</w:t>
      </w:r>
      <w:r>
        <w:t>:</w:t>
      </w:r>
    </w:p>
    <w:p w14:paraId="52D74C2E" w14:textId="77777777" w:rsidR="004643F9" w:rsidRDefault="004643F9" w:rsidP="004643F9">
      <w:pPr>
        <w:pStyle w:val="PL"/>
      </w:pPr>
      <w:r>
        <w:t xml:space="preserve">          $ref: '#/components/schemas/</w:t>
      </w:r>
      <w:r>
        <w:rPr>
          <w:lang w:eastAsia="zh-CN"/>
        </w:rPr>
        <w:t>1588Method</w:t>
      </w:r>
      <w:r>
        <w:t>'</w:t>
      </w:r>
    </w:p>
    <w:p w14:paraId="52D74C2F" w14:textId="77777777" w:rsidR="004643F9" w:rsidRDefault="004643F9" w:rsidP="004643F9">
      <w:pPr>
        <w:pStyle w:val="PL"/>
      </w:pPr>
      <w:r>
        <w:lastRenderedPageBreak/>
        <w:t xml:space="preserve">        </w:t>
      </w:r>
      <w:r>
        <w:rPr>
          <w:rFonts w:eastAsia="Malgun Gothic"/>
        </w:rPr>
        <w:t>1asMe</w:t>
      </w:r>
      <w:r>
        <w:t>:</w:t>
      </w:r>
    </w:p>
    <w:p w14:paraId="52D74C30" w14:textId="77777777" w:rsidR="004643F9" w:rsidRDefault="004643F9" w:rsidP="004643F9">
      <w:pPr>
        <w:pStyle w:val="PL"/>
      </w:pPr>
      <w:r>
        <w:t xml:space="preserve">          type: boolean</w:t>
      </w:r>
    </w:p>
    <w:p w14:paraId="52D74C31" w14:textId="77777777" w:rsidR="004643F9" w:rsidRDefault="004643F9" w:rsidP="004643F9">
      <w:pPr>
        <w:pStyle w:val="PL"/>
      </w:pPr>
      <w:r>
        <w:rPr>
          <w:noProof w:val="0"/>
        </w:rPr>
        <w:t xml:space="preserve">          description: </w:t>
      </w:r>
      <w:r>
        <w:rPr>
          <w:rFonts w:eastAsia="Malgun Gothic"/>
        </w:rPr>
        <w:t>Indicates that the IEEE Std 802.1AS-2020 method is supported if it is included and set to true.</w:t>
      </w:r>
    </w:p>
    <w:p w14:paraId="52D74C32" w14:textId="77777777" w:rsidR="004643F9" w:rsidRDefault="004643F9" w:rsidP="004643F9">
      <w:pPr>
        <w:pStyle w:val="PL"/>
      </w:pPr>
      <w:r>
        <w:t xml:space="preserve">        </w:t>
      </w:r>
      <w:r>
        <w:rPr>
          <w:lang w:eastAsia="zh-CN"/>
        </w:rPr>
        <w:t>5gClockMe</w:t>
      </w:r>
      <w:r>
        <w:t>:</w:t>
      </w:r>
    </w:p>
    <w:p w14:paraId="52D74C33" w14:textId="77777777" w:rsidR="004643F9" w:rsidRDefault="004643F9" w:rsidP="004643F9">
      <w:pPr>
        <w:pStyle w:val="PL"/>
      </w:pPr>
      <w:r>
        <w:t xml:space="preserve">          type: boolean</w:t>
      </w:r>
    </w:p>
    <w:p w14:paraId="52D74C34" w14:textId="77777777" w:rsidR="004643F9" w:rsidRDefault="004643F9" w:rsidP="004643F9">
      <w:pPr>
        <w:pStyle w:val="PL"/>
        <w:rPr>
          <w:rFonts w:eastAsia="Malgun Gothic"/>
        </w:rPr>
      </w:pPr>
      <w:r>
        <w:rPr>
          <w:noProof w:val="0"/>
        </w:rPr>
        <w:t xml:space="preserve">          description: </w:t>
      </w:r>
      <w:r>
        <w:rPr>
          <w:rFonts w:eastAsia="Malgun Gothic"/>
        </w:rPr>
        <w:t>Indicates that Access Stratum-based 5G clock sync is supported if it is included and set to true.</w:t>
      </w:r>
    </w:p>
    <w:p w14:paraId="52D74C35" w14:textId="77777777" w:rsidR="004643F9" w:rsidRDefault="004643F9" w:rsidP="004643F9">
      <w:pPr>
        <w:pStyle w:val="PL"/>
      </w:pPr>
      <w:r>
        <w:t xml:space="preserve">    </w:t>
      </w:r>
      <w:r>
        <w:rPr>
          <w:lang w:eastAsia="zh-CN"/>
        </w:rPr>
        <w:t>1588Method</w:t>
      </w:r>
      <w:r>
        <w:t>:</w:t>
      </w:r>
    </w:p>
    <w:p w14:paraId="52D74C36" w14:textId="77777777" w:rsidR="004643F9" w:rsidRDefault="004643F9" w:rsidP="004643F9">
      <w:pPr>
        <w:pStyle w:val="PL"/>
      </w:pPr>
      <w:r>
        <w:rPr>
          <w:noProof w:val="0"/>
        </w:rPr>
        <w:t xml:space="preserve">      description: Contains time synchronization distribution methods defined in IEEE Std 1588-2019.</w:t>
      </w:r>
    </w:p>
    <w:p w14:paraId="52D74C37" w14:textId="77777777" w:rsidR="004643F9" w:rsidRDefault="004643F9" w:rsidP="004643F9">
      <w:pPr>
        <w:pStyle w:val="PL"/>
      </w:pPr>
      <w:r>
        <w:t xml:space="preserve">      type: object</w:t>
      </w:r>
    </w:p>
    <w:p w14:paraId="52D74C38" w14:textId="77777777" w:rsidR="004643F9" w:rsidRDefault="004643F9" w:rsidP="004643F9">
      <w:pPr>
        <w:pStyle w:val="PL"/>
      </w:pPr>
      <w:r>
        <w:t xml:space="preserve">      properties:</w:t>
      </w:r>
    </w:p>
    <w:p w14:paraId="52D74C39" w14:textId="77777777" w:rsidR="004643F9" w:rsidRDefault="004643F9" w:rsidP="004643F9">
      <w:pPr>
        <w:pStyle w:val="PL"/>
      </w:pPr>
      <w:r>
        <w:t xml:space="preserve">        </w:t>
      </w:r>
      <w:r>
        <w:rPr>
          <w:lang w:eastAsia="zh-CN"/>
        </w:rPr>
        <w:t>op</w:t>
      </w:r>
      <w:r>
        <w:t>:</w:t>
      </w:r>
    </w:p>
    <w:p w14:paraId="52D74C3A" w14:textId="77777777" w:rsidR="004643F9" w:rsidRDefault="004643F9" w:rsidP="004643F9">
      <w:pPr>
        <w:pStyle w:val="PL"/>
      </w:pPr>
      <w:r>
        <w:t xml:space="preserve">          $ref: '#/components/schemas/</w:t>
      </w:r>
      <w:r>
        <w:rPr>
          <w:lang w:eastAsia="zh-CN"/>
        </w:rPr>
        <w:t>Operation</w:t>
      </w:r>
      <w:r>
        <w:t>'</w:t>
      </w:r>
    </w:p>
    <w:p w14:paraId="52D74C3B" w14:textId="77777777" w:rsidR="004643F9" w:rsidRDefault="004643F9" w:rsidP="004643F9">
      <w:pPr>
        <w:pStyle w:val="PL"/>
      </w:pPr>
      <w:r>
        <w:t xml:space="preserve">        pro:</w:t>
      </w:r>
    </w:p>
    <w:p w14:paraId="52D74C3C" w14:textId="77777777" w:rsidR="004643F9" w:rsidRDefault="004643F9" w:rsidP="004643F9">
      <w:pPr>
        <w:pStyle w:val="PL"/>
      </w:pPr>
      <w:r>
        <w:t xml:space="preserve">          $ref: '#/components/schemas/</w:t>
      </w:r>
      <w:r>
        <w:rPr>
          <w:lang w:eastAsia="zh-CN"/>
        </w:rPr>
        <w:t>Protocol</w:t>
      </w:r>
      <w:r>
        <w:t>'</w:t>
      </w:r>
    </w:p>
    <w:p w14:paraId="52D74C3D" w14:textId="77777777" w:rsidR="004643F9" w:rsidRDefault="004643F9" w:rsidP="004643F9">
      <w:pPr>
        <w:pStyle w:val="PL"/>
      </w:pPr>
      <w:r>
        <w:t xml:space="preserve">      required:</w:t>
      </w:r>
    </w:p>
    <w:p w14:paraId="52D74C3E" w14:textId="77777777" w:rsidR="004643F9" w:rsidRDefault="004643F9" w:rsidP="004643F9">
      <w:pPr>
        <w:pStyle w:val="PL"/>
      </w:pPr>
      <w:r>
        <w:t xml:space="preserve">        - op</w:t>
      </w:r>
    </w:p>
    <w:p w14:paraId="52D74C3F" w14:textId="77777777" w:rsidR="004643F9" w:rsidRDefault="004643F9" w:rsidP="004643F9">
      <w:pPr>
        <w:pStyle w:val="PL"/>
        <w:rPr>
          <w:rFonts w:cs="Arial"/>
          <w:szCs w:val="18"/>
        </w:rPr>
      </w:pPr>
      <w:r>
        <w:t xml:space="preserve">        - pro</w:t>
      </w:r>
    </w:p>
    <w:p w14:paraId="52D74C40" w14:textId="77777777" w:rsidR="004643F9" w:rsidRDefault="004643F9" w:rsidP="004643F9">
      <w:pPr>
        <w:pStyle w:val="PL"/>
      </w:pPr>
      <w:r>
        <w:t xml:space="preserve">    </w:t>
      </w:r>
      <w:r>
        <w:rPr>
          <w:lang w:eastAsia="zh-CN"/>
        </w:rPr>
        <w:t>TimeSyncExposureConfig</w:t>
      </w:r>
      <w:r>
        <w:t>:</w:t>
      </w:r>
    </w:p>
    <w:p w14:paraId="52D74C41" w14:textId="77777777" w:rsidR="004643F9" w:rsidRDefault="004643F9" w:rsidP="004643F9">
      <w:pPr>
        <w:pStyle w:val="PL"/>
      </w:pPr>
      <w:r>
        <w:rPr>
          <w:noProof w:val="0"/>
        </w:rPr>
        <w:t xml:space="preserve">      description: Contains the Time Synchronization Configuration parameters.</w:t>
      </w:r>
    </w:p>
    <w:p w14:paraId="52D74C42" w14:textId="77777777" w:rsidR="004643F9" w:rsidRDefault="004643F9" w:rsidP="004643F9">
      <w:pPr>
        <w:pStyle w:val="PL"/>
      </w:pPr>
      <w:r>
        <w:t xml:space="preserve">      type: object</w:t>
      </w:r>
    </w:p>
    <w:p w14:paraId="52D74C43" w14:textId="77777777" w:rsidR="004643F9" w:rsidRDefault="004643F9" w:rsidP="004643F9">
      <w:pPr>
        <w:pStyle w:val="PL"/>
      </w:pPr>
      <w:r>
        <w:t xml:space="preserve">      properties:</w:t>
      </w:r>
    </w:p>
    <w:p w14:paraId="52D74C44" w14:textId="77777777" w:rsidR="004643F9" w:rsidRDefault="004643F9" w:rsidP="004643F9">
      <w:pPr>
        <w:pStyle w:val="PL"/>
        <w:rPr>
          <w:noProof w:val="0"/>
        </w:rPr>
      </w:pPr>
      <w:r>
        <w:rPr>
          <w:noProof w:val="0"/>
        </w:rPr>
        <w:t xml:space="preserve">        </w:t>
      </w:r>
      <w:r>
        <w:rPr>
          <w:lang w:eastAsia="zh-CN"/>
        </w:rPr>
        <w:t>upNodeId</w:t>
      </w:r>
      <w:r>
        <w:rPr>
          <w:noProof w:val="0"/>
        </w:rPr>
        <w:t>:</w:t>
      </w:r>
    </w:p>
    <w:p w14:paraId="52D74C45" w14:textId="77777777" w:rsidR="004643F9" w:rsidRDefault="004643F9" w:rsidP="004643F9">
      <w:pPr>
        <w:pStyle w:val="PL"/>
      </w:pPr>
      <w:r>
        <w:rPr>
          <w:noProof w:val="0"/>
        </w:rPr>
        <w:t xml:space="preserve">          $ref: 'TS29571_CommonData.yaml#/components/schemas/</w:t>
      </w:r>
      <w:r>
        <w:t>Uint64</w:t>
      </w:r>
      <w:r>
        <w:rPr>
          <w:noProof w:val="0"/>
        </w:rPr>
        <w:t>'</w:t>
      </w:r>
    </w:p>
    <w:p w14:paraId="52D74C46" w14:textId="77777777" w:rsidR="004643F9" w:rsidRDefault="004643F9" w:rsidP="004643F9">
      <w:pPr>
        <w:pStyle w:val="PL"/>
      </w:pPr>
      <w:r>
        <w:t xml:space="preserve">        reqDisMethod:</w:t>
      </w:r>
    </w:p>
    <w:p w14:paraId="52D74C47" w14:textId="77777777" w:rsidR="004643F9" w:rsidRDefault="004643F9" w:rsidP="004643F9">
      <w:pPr>
        <w:pStyle w:val="PL"/>
      </w:pPr>
      <w:r>
        <w:t xml:space="preserve">          $ref: '#/components/schemas/</w:t>
      </w:r>
      <w:r>
        <w:rPr>
          <w:lang w:eastAsia="zh-CN"/>
        </w:rPr>
        <w:t>DistributionMethod</w:t>
      </w:r>
      <w:r>
        <w:t>'</w:t>
      </w:r>
    </w:p>
    <w:p w14:paraId="52D74C48" w14:textId="77777777" w:rsidR="004643F9" w:rsidRDefault="004643F9" w:rsidP="004643F9">
      <w:pPr>
        <w:pStyle w:val="PL"/>
      </w:pPr>
      <w:r>
        <w:t xml:space="preserve">        </w:t>
      </w:r>
      <w:r>
        <w:rPr>
          <w:rFonts w:eastAsia="Malgun Gothic"/>
        </w:rPr>
        <w:t>gmEnable</w:t>
      </w:r>
      <w:r>
        <w:t>:</w:t>
      </w:r>
    </w:p>
    <w:p w14:paraId="52D74C49" w14:textId="77777777" w:rsidR="004643F9" w:rsidRDefault="004643F9" w:rsidP="004643F9">
      <w:pPr>
        <w:pStyle w:val="PL"/>
      </w:pPr>
      <w:r>
        <w:t xml:space="preserve">          type: boolean</w:t>
      </w:r>
    </w:p>
    <w:p w14:paraId="52D74C4A" w14:textId="77777777" w:rsidR="004643F9" w:rsidRDefault="004643F9" w:rsidP="004643F9">
      <w:pPr>
        <w:pStyle w:val="PL"/>
      </w:pPr>
      <w:r>
        <w:rPr>
          <w:noProof w:val="0"/>
        </w:rPr>
        <w:t xml:space="preserve">          description: </w:t>
      </w:r>
      <w:r>
        <w:rPr>
          <w:rFonts w:eastAsia="Malgun Gothic"/>
        </w:rPr>
        <w:t>Indicates that the AF requests 5GS to act as a grandmaster for PTP or gPTP if it is included and set to true.</w:t>
      </w:r>
    </w:p>
    <w:p w14:paraId="52D74C4B" w14:textId="77777777" w:rsidR="004643F9" w:rsidRDefault="004643F9" w:rsidP="004643F9">
      <w:pPr>
        <w:pStyle w:val="PL"/>
      </w:pPr>
      <w:r>
        <w:t xml:space="preserve">        gmPrio:</w:t>
      </w:r>
    </w:p>
    <w:p w14:paraId="52D74C4C" w14:textId="77777777" w:rsidR="004643F9" w:rsidRDefault="004643F9" w:rsidP="004643F9">
      <w:pPr>
        <w:pStyle w:val="PL"/>
        <w:rPr>
          <w:rFonts w:cs="Arial"/>
          <w:szCs w:val="18"/>
        </w:rPr>
      </w:pPr>
      <w:r>
        <w:t xml:space="preserve">          $ref: 'TS29571_CommonData.yaml#/components/schemas/Uinteger'</w:t>
      </w:r>
    </w:p>
    <w:p w14:paraId="52D74C4D" w14:textId="77777777" w:rsidR="004643F9" w:rsidRDefault="004643F9" w:rsidP="004643F9">
      <w:pPr>
        <w:pStyle w:val="PL"/>
      </w:pPr>
      <w:r>
        <w:t xml:space="preserve">        timeDom:</w:t>
      </w:r>
    </w:p>
    <w:p w14:paraId="52D74C4E" w14:textId="77777777" w:rsidR="004643F9" w:rsidRDefault="004643F9" w:rsidP="004643F9">
      <w:pPr>
        <w:pStyle w:val="PL"/>
      </w:pPr>
      <w:r>
        <w:t xml:space="preserve">          $ref: 'TS29571_CommonData.yaml#/components/schemas/Uinteger'</w:t>
      </w:r>
    </w:p>
    <w:p w14:paraId="52D74C4F" w14:textId="77777777" w:rsidR="004643F9" w:rsidRDefault="004643F9" w:rsidP="004643F9">
      <w:pPr>
        <w:pStyle w:val="PL"/>
      </w:pPr>
      <w:r>
        <w:t xml:space="preserve">        </w:t>
      </w:r>
      <w:r>
        <w:rPr>
          <w:lang w:eastAsia="zh-CN"/>
        </w:rPr>
        <w:t>ptpProfiles</w:t>
      </w:r>
      <w:r>
        <w:t>:</w:t>
      </w:r>
    </w:p>
    <w:p w14:paraId="52D74C50" w14:textId="77777777" w:rsidR="004643F9" w:rsidRDefault="004643F9" w:rsidP="004643F9">
      <w:pPr>
        <w:pStyle w:val="PL"/>
      </w:pPr>
      <w:r>
        <w:t xml:space="preserve">          type: string</w:t>
      </w:r>
    </w:p>
    <w:p w14:paraId="52D74C51" w14:textId="77777777" w:rsidR="004643F9" w:rsidRDefault="004643F9" w:rsidP="004643F9">
      <w:pPr>
        <w:pStyle w:val="PL"/>
        <w:rPr>
          <w:rFonts w:eastAsia="Malgun Gothic"/>
          <w:lang w:eastAsia="ko-KR"/>
        </w:rPr>
      </w:pPr>
      <w:r>
        <w:rPr>
          <w:noProof w:val="0"/>
        </w:rPr>
        <w:t xml:space="preserve">          description: </w:t>
      </w:r>
      <w:r w:rsidRPr="00BC6720">
        <w:rPr>
          <w:rFonts w:eastAsia="Malgun Gothic"/>
          <w:lang w:eastAsia="ko-KR"/>
        </w:rPr>
        <w:t>I</w:t>
      </w:r>
      <w:r w:rsidRPr="00BC6720">
        <w:rPr>
          <w:rFonts w:eastAsia="Malgun Gothic" w:hint="eastAsia"/>
          <w:lang w:eastAsia="ko-KR"/>
        </w:rPr>
        <w:t xml:space="preserve">dentifies </w:t>
      </w:r>
      <w:r w:rsidRPr="00BC6720">
        <w:rPr>
          <w:rFonts w:eastAsia="Malgun Gothic"/>
          <w:lang w:eastAsia="ko-KR"/>
        </w:rPr>
        <w:t>the PTP profiles supported by 5GS for the reported UE.</w:t>
      </w:r>
    </w:p>
    <w:p w14:paraId="52D74C52" w14:textId="77777777" w:rsidR="004643F9" w:rsidRDefault="004643F9" w:rsidP="004643F9">
      <w:pPr>
        <w:pStyle w:val="PL"/>
      </w:pPr>
      <w:r>
        <w:t xml:space="preserve">        configNotifId:</w:t>
      </w:r>
    </w:p>
    <w:p w14:paraId="52D74C53" w14:textId="77777777" w:rsidR="004643F9" w:rsidRDefault="004643F9" w:rsidP="004643F9">
      <w:pPr>
        <w:pStyle w:val="PL"/>
      </w:pPr>
      <w:r>
        <w:t xml:space="preserve">          type: string</w:t>
      </w:r>
    </w:p>
    <w:p w14:paraId="52D74C54" w14:textId="77777777" w:rsidR="004643F9" w:rsidRDefault="004643F9" w:rsidP="004643F9">
      <w:pPr>
        <w:pStyle w:val="PL"/>
      </w:pPr>
      <w:r>
        <w:t xml:space="preserve">          description: Notification Correlation ID assigned by the NF service consumer.</w:t>
      </w:r>
    </w:p>
    <w:p w14:paraId="52D74C55" w14:textId="77777777" w:rsidR="004643F9" w:rsidRDefault="004643F9" w:rsidP="004643F9">
      <w:pPr>
        <w:pStyle w:val="PL"/>
      </w:pPr>
      <w:r>
        <w:t xml:space="preserve">        configNotifUri:</w:t>
      </w:r>
    </w:p>
    <w:p w14:paraId="52D74C56" w14:textId="77777777" w:rsidR="004643F9" w:rsidRDefault="004643F9" w:rsidP="004643F9">
      <w:pPr>
        <w:pStyle w:val="PL"/>
      </w:pPr>
      <w:r>
        <w:t xml:space="preserve">          $ref: 'TS29571_CommonData.yaml#/components/schemas/Uri'</w:t>
      </w:r>
    </w:p>
    <w:p w14:paraId="52D74C57" w14:textId="77777777" w:rsidR="004643F9" w:rsidRDefault="004643F9" w:rsidP="004643F9">
      <w:pPr>
        <w:pStyle w:val="PL"/>
      </w:pPr>
      <w:r>
        <w:t xml:space="preserve">        tempValidity:</w:t>
      </w:r>
    </w:p>
    <w:p w14:paraId="52D74C58" w14:textId="77777777" w:rsidR="004643F9" w:rsidRDefault="004643F9" w:rsidP="004643F9">
      <w:pPr>
        <w:pStyle w:val="PL"/>
      </w:pPr>
      <w:r>
        <w:t xml:space="preserve">          $ref: 'TS29514_Npcf_PolicyAuthorization.yaml#/components/schemas/</w:t>
      </w:r>
      <w:r>
        <w:rPr>
          <w:rFonts w:cs="Courier New"/>
          <w:szCs w:val="16"/>
          <w:lang w:val="en-US"/>
        </w:rPr>
        <w:t>TemporalValidity</w:t>
      </w:r>
      <w:r>
        <w:t>'</w:t>
      </w:r>
    </w:p>
    <w:p w14:paraId="52D74C59" w14:textId="77777777" w:rsidR="004643F9" w:rsidRDefault="004643F9" w:rsidP="004643F9">
      <w:pPr>
        <w:pStyle w:val="PL"/>
      </w:pPr>
      <w:r>
        <w:t xml:space="preserve">      required:</w:t>
      </w:r>
    </w:p>
    <w:p w14:paraId="52D74C5A" w14:textId="77777777" w:rsidR="004643F9" w:rsidRDefault="004643F9" w:rsidP="004643F9">
      <w:pPr>
        <w:pStyle w:val="PL"/>
      </w:pPr>
      <w:r>
        <w:t xml:space="preserve">        - configNotifId</w:t>
      </w:r>
    </w:p>
    <w:p w14:paraId="52D74C5B" w14:textId="77777777" w:rsidR="004643F9" w:rsidRDefault="004643F9" w:rsidP="004643F9">
      <w:pPr>
        <w:pStyle w:val="PL"/>
      </w:pPr>
      <w:r>
        <w:t xml:space="preserve">        - configNotifUri</w:t>
      </w:r>
    </w:p>
    <w:p w14:paraId="52D74C5C" w14:textId="77777777" w:rsidR="004643F9" w:rsidRDefault="004643F9" w:rsidP="004643F9">
      <w:pPr>
        <w:pStyle w:val="PL"/>
      </w:pPr>
    </w:p>
    <w:p w14:paraId="52D74C5D" w14:textId="77777777" w:rsidR="004643F9" w:rsidRDefault="004643F9" w:rsidP="004643F9">
      <w:pPr>
        <w:pStyle w:val="PL"/>
      </w:pPr>
      <w:r>
        <w:t xml:space="preserve">    </w:t>
      </w:r>
      <w:r>
        <w:rPr>
          <w:lang w:eastAsia="zh-CN"/>
        </w:rPr>
        <w:t>TimeSyncExposureSubsNotif</w:t>
      </w:r>
      <w:r>
        <w:t>:</w:t>
      </w:r>
    </w:p>
    <w:p w14:paraId="52D74C5E" w14:textId="77777777" w:rsidR="004643F9" w:rsidRDefault="004643F9" w:rsidP="004643F9">
      <w:pPr>
        <w:pStyle w:val="PL"/>
      </w:pPr>
      <w:r>
        <w:rPr>
          <w:noProof w:val="0"/>
        </w:rPr>
        <w:t xml:space="preserve">      description: Contains the notification of time synchronization capability.</w:t>
      </w:r>
    </w:p>
    <w:p w14:paraId="52D74C5F" w14:textId="77777777" w:rsidR="004643F9" w:rsidRDefault="004643F9" w:rsidP="004643F9">
      <w:pPr>
        <w:pStyle w:val="PL"/>
      </w:pPr>
      <w:r>
        <w:t xml:space="preserve">      type: object</w:t>
      </w:r>
    </w:p>
    <w:p w14:paraId="52D74C60" w14:textId="77777777" w:rsidR="004643F9" w:rsidRDefault="004643F9" w:rsidP="004643F9">
      <w:pPr>
        <w:pStyle w:val="PL"/>
      </w:pPr>
      <w:r>
        <w:t xml:space="preserve">      properties:</w:t>
      </w:r>
    </w:p>
    <w:p w14:paraId="52D74C61" w14:textId="77777777" w:rsidR="004643F9" w:rsidRDefault="004643F9" w:rsidP="004643F9">
      <w:pPr>
        <w:pStyle w:val="PL"/>
      </w:pPr>
      <w:r>
        <w:t xml:space="preserve">        subsN</w:t>
      </w:r>
      <w:r>
        <w:rPr>
          <w:lang w:eastAsia="zh-CN"/>
        </w:rPr>
        <w:t>otifId</w:t>
      </w:r>
      <w:r>
        <w:t>:</w:t>
      </w:r>
    </w:p>
    <w:p w14:paraId="52D74C62" w14:textId="77777777" w:rsidR="004643F9" w:rsidRDefault="004643F9" w:rsidP="004643F9">
      <w:pPr>
        <w:pStyle w:val="PL"/>
      </w:pPr>
      <w:r>
        <w:t xml:space="preserve">          type: string</w:t>
      </w:r>
    </w:p>
    <w:p w14:paraId="52D74C63" w14:textId="77777777" w:rsidR="004643F9" w:rsidRDefault="004643F9" w:rsidP="004643F9">
      <w:pPr>
        <w:pStyle w:val="PL"/>
      </w:pPr>
      <w:r>
        <w:rPr>
          <w:noProof w:val="0"/>
        </w:rPr>
        <w:t xml:space="preserve">          description: </w:t>
      </w:r>
      <w:r>
        <w:rPr>
          <w:rFonts w:cs="Arial"/>
          <w:szCs w:val="18"/>
        </w:rPr>
        <w:t>Notification Correlation ID assigned by the NF service consumer</w:t>
      </w:r>
      <w:r w:rsidRPr="00BC6720">
        <w:rPr>
          <w:rFonts w:eastAsia="Malgun Gothic"/>
          <w:lang w:eastAsia="ko-KR"/>
        </w:rPr>
        <w:t>.</w:t>
      </w:r>
    </w:p>
    <w:p w14:paraId="52D74C64" w14:textId="77777777" w:rsidR="004643F9" w:rsidRDefault="004643F9" w:rsidP="004643F9">
      <w:pPr>
        <w:pStyle w:val="PL"/>
      </w:pPr>
      <w:r>
        <w:t xml:space="preserve">        </w:t>
      </w:r>
      <w:r w:rsidRPr="002A39DB">
        <w:rPr>
          <w:lang w:eastAsia="zh-CN"/>
        </w:rPr>
        <w:t>eventNotifs</w:t>
      </w:r>
      <w:r>
        <w:t>:</w:t>
      </w:r>
    </w:p>
    <w:p w14:paraId="52D74C65" w14:textId="77777777" w:rsidR="004643F9" w:rsidRDefault="004643F9" w:rsidP="004643F9">
      <w:pPr>
        <w:pStyle w:val="PL"/>
      </w:pPr>
      <w:r>
        <w:t xml:space="preserve">          type: array</w:t>
      </w:r>
    </w:p>
    <w:p w14:paraId="52D74C66" w14:textId="77777777" w:rsidR="004643F9" w:rsidRDefault="004643F9" w:rsidP="004643F9">
      <w:pPr>
        <w:pStyle w:val="PL"/>
      </w:pPr>
      <w:r>
        <w:t xml:space="preserve">          items:</w:t>
      </w:r>
    </w:p>
    <w:p w14:paraId="52D74C67" w14:textId="77777777" w:rsidR="004643F9" w:rsidRDefault="004643F9" w:rsidP="004643F9">
      <w:pPr>
        <w:pStyle w:val="PL"/>
      </w:pPr>
      <w:r>
        <w:t xml:space="preserve">            $ref: '#/components/schemas/</w:t>
      </w:r>
      <w:r>
        <w:rPr>
          <w:lang w:eastAsia="zh-CN"/>
        </w:rPr>
        <w:t>SubsEventNotification</w:t>
      </w:r>
      <w:r>
        <w:t>'</w:t>
      </w:r>
    </w:p>
    <w:p w14:paraId="52D74C68" w14:textId="77777777" w:rsidR="004643F9" w:rsidRDefault="004643F9" w:rsidP="004643F9">
      <w:pPr>
        <w:pStyle w:val="PL"/>
      </w:pPr>
      <w:r w:rsidRPr="002A39DB">
        <w:t xml:space="preserve">          minItems: 1</w:t>
      </w:r>
    </w:p>
    <w:p w14:paraId="52D74C69" w14:textId="77777777" w:rsidR="004643F9" w:rsidRDefault="004643F9" w:rsidP="004643F9">
      <w:pPr>
        <w:pStyle w:val="PL"/>
      </w:pPr>
      <w:r>
        <w:t xml:space="preserve">      required:</w:t>
      </w:r>
    </w:p>
    <w:p w14:paraId="52D74C6A" w14:textId="77777777" w:rsidR="004643F9" w:rsidRDefault="004643F9" w:rsidP="004643F9">
      <w:pPr>
        <w:pStyle w:val="PL"/>
      </w:pPr>
      <w:r>
        <w:t xml:space="preserve">        - subsNotifId</w:t>
      </w:r>
    </w:p>
    <w:p w14:paraId="52D74C6B" w14:textId="77777777" w:rsidR="004643F9" w:rsidRDefault="004643F9" w:rsidP="004643F9">
      <w:pPr>
        <w:pStyle w:val="PL"/>
      </w:pPr>
      <w:r>
        <w:t xml:space="preserve">        - eventNotifs</w:t>
      </w:r>
    </w:p>
    <w:p w14:paraId="52D74C6C" w14:textId="77777777" w:rsidR="004643F9" w:rsidRDefault="004643F9" w:rsidP="004643F9">
      <w:pPr>
        <w:pStyle w:val="PL"/>
      </w:pPr>
    </w:p>
    <w:p w14:paraId="52D74C6D" w14:textId="77777777" w:rsidR="004643F9" w:rsidRDefault="004643F9" w:rsidP="004643F9">
      <w:pPr>
        <w:pStyle w:val="PL"/>
      </w:pPr>
      <w:r>
        <w:t xml:space="preserve">    </w:t>
      </w:r>
      <w:bookmarkStart w:id="263" w:name="_Hlk80539849"/>
      <w:r>
        <w:t>SubsEventNotification</w:t>
      </w:r>
      <w:bookmarkEnd w:id="263"/>
      <w:r>
        <w:t>:</w:t>
      </w:r>
    </w:p>
    <w:p w14:paraId="52D74C6E" w14:textId="77777777" w:rsidR="004643F9" w:rsidRDefault="004643F9" w:rsidP="004643F9">
      <w:pPr>
        <w:pStyle w:val="PL"/>
      </w:pPr>
      <w:r>
        <w:t xml:space="preserve">      description: </w:t>
      </w:r>
      <w:r w:rsidRPr="002B65C6">
        <w:t>Notifications about subscribed Individual Events</w:t>
      </w:r>
      <w:r>
        <w:t>.</w:t>
      </w:r>
    </w:p>
    <w:p w14:paraId="52D74C6F" w14:textId="77777777" w:rsidR="004643F9" w:rsidRDefault="004643F9" w:rsidP="004643F9">
      <w:pPr>
        <w:pStyle w:val="PL"/>
      </w:pPr>
      <w:r>
        <w:t xml:space="preserve">      type: object</w:t>
      </w:r>
    </w:p>
    <w:p w14:paraId="52D74C70" w14:textId="77777777" w:rsidR="004643F9" w:rsidRDefault="004643F9" w:rsidP="004643F9">
      <w:pPr>
        <w:pStyle w:val="PL"/>
      </w:pPr>
      <w:r>
        <w:t xml:space="preserve">      properties:</w:t>
      </w:r>
    </w:p>
    <w:p w14:paraId="52D74C71" w14:textId="77777777" w:rsidR="004643F9" w:rsidRDefault="004643F9" w:rsidP="004643F9">
      <w:pPr>
        <w:pStyle w:val="PL"/>
      </w:pPr>
      <w:r>
        <w:t xml:space="preserve">        event:</w:t>
      </w:r>
    </w:p>
    <w:p w14:paraId="52D74C72" w14:textId="77777777" w:rsidR="004643F9" w:rsidRDefault="004643F9" w:rsidP="004643F9">
      <w:pPr>
        <w:pStyle w:val="PL"/>
      </w:pPr>
      <w:r w:rsidRPr="002B65C6">
        <w:t xml:space="preserve">          $ref: '#/components/schemas/SubscribedEvent'</w:t>
      </w:r>
    </w:p>
    <w:p w14:paraId="52D74C73" w14:textId="77777777" w:rsidR="004643F9" w:rsidRDefault="004643F9" w:rsidP="004643F9">
      <w:pPr>
        <w:pStyle w:val="PL"/>
      </w:pPr>
      <w:r>
        <w:t xml:space="preserve">        </w:t>
      </w:r>
      <w:r w:rsidRPr="00DE78DD">
        <w:t>timeSyncCapas</w:t>
      </w:r>
      <w:r>
        <w:t>:</w:t>
      </w:r>
    </w:p>
    <w:p w14:paraId="52D74C74" w14:textId="77777777" w:rsidR="004643F9" w:rsidRDefault="004643F9" w:rsidP="004643F9">
      <w:pPr>
        <w:pStyle w:val="PL"/>
      </w:pPr>
      <w:r>
        <w:t xml:space="preserve">          type: array</w:t>
      </w:r>
    </w:p>
    <w:p w14:paraId="52D74C75" w14:textId="77777777" w:rsidR="004643F9" w:rsidRDefault="004643F9" w:rsidP="004643F9">
      <w:pPr>
        <w:pStyle w:val="PL"/>
      </w:pPr>
      <w:r>
        <w:t xml:space="preserve">          items:</w:t>
      </w:r>
    </w:p>
    <w:p w14:paraId="52D74C76" w14:textId="77777777" w:rsidR="004643F9" w:rsidRDefault="004643F9" w:rsidP="004643F9">
      <w:pPr>
        <w:pStyle w:val="PL"/>
      </w:pPr>
      <w:r>
        <w:t xml:space="preserve">            $ref: '#/components/schemas/TimeSyncCapability'</w:t>
      </w:r>
    </w:p>
    <w:p w14:paraId="52D74C77" w14:textId="77777777" w:rsidR="004643F9" w:rsidRDefault="004643F9" w:rsidP="004643F9">
      <w:pPr>
        <w:pStyle w:val="PL"/>
      </w:pPr>
      <w:r>
        <w:t xml:space="preserve">          minItems: 1</w:t>
      </w:r>
    </w:p>
    <w:p w14:paraId="52D74C78" w14:textId="77777777" w:rsidR="004643F9" w:rsidRDefault="004643F9" w:rsidP="004643F9">
      <w:pPr>
        <w:pStyle w:val="PL"/>
      </w:pPr>
      <w:r>
        <w:t xml:space="preserve">      required:</w:t>
      </w:r>
    </w:p>
    <w:p w14:paraId="52D74C79" w14:textId="77777777" w:rsidR="004643F9" w:rsidRDefault="004643F9" w:rsidP="004643F9">
      <w:pPr>
        <w:pStyle w:val="PL"/>
      </w:pPr>
      <w:r>
        <w:t xml:space="preserve">        - event</w:t>
      </w:r>
    </w:p>
    <w:p w14:paraId="52D74C7A" w14:textId="77777777" w:rsidR="004643F9" w:rsidRDefault="004643F9" w:rsidP="004643F9">
      <w:pPr>
        <w:pStyle w:val="PL"/>
      </w:pPr>
    </w:p>
    <w:p w14:paraId="52D74C7B" w14:textId="77777777" w:rsidR="004643F9" w:rsidRDefault="004643F9" w:rsidP="004643F9">
      <w:pPr>
        <w:pStyle w:val="PL"/>
      </w:pPr>
      <w:r>
        <w:t xml:space="preserve">    </w:t>
      </w:r>
      <w:r>
        <w:rPr>
          <w:lang w:eastAsia="zh-CN"/>
        </w:rPr>
        <w:t>TimeSyncExposureConfigNotif</w:t>
      </w:r>
      <w:r>
        <w:t>:</w:t>
      </w:r>
    </w:p>
    <w:p w14:paraId="52D74C7C" w14:textId="77777777" w:rsidR="004643F9" w:rsidRDefault="004643F9" w:rsidP="004643F9">
      <w:pPr>
        <w:pStyle w:val="PL"/>
      </w:pPr>
      <w:r>
        <w:rPr>
          <w:noProof w:val="0"/>
        </w:rPr>
        <w:t xml:space="preserve">      description: Contains the notification of time synchronization service state.</w:t>
      </w:r>
    </w:p>
    <w:p w14:paraId="52D74C7D" w14:textId="77777777" w:rsidR="004643F9" w:rsidRDefault="004643F9" w:rsidP="004643F9">
      <w:pPr>
        <w:pStyle w:val="PL"/>
      </w:pPr>
      <w:r>
        <w:t xml:space="preserve">      type: object</w:t>
      </w:r>
    </w:p>
    <w:p w14:paraId="52D74C7E" w14:textId="77777777" w:rsidR="004643F9" w:rsidRDefault="004643F9" w:rsidP="004643F9">
      <w:pPr>
        <w:pStyle w:val="PL"/>
      </w:pPr>
      <w:r>
        <w:t xml:space="preserve">      properties:</w:t>
      </w:r>
    </w:p>
    <w:p w14:paraId="52D74C7F" w14:textId="77777777" w:rsidR="004643F9" w:rsidRDefault="004643F9" w:rsidP="004643F9">
      <w:pPr>
        <w:pStyle w:val="PL"/>
      </w:pPr>
      <w:r>
        <w:t xml:space="preserve">        configN</w:t>
      </w:r>
      <w:r>
        <w:rPr>
          <w:lang w:eastAsia="zh-CN"/>
        </w:rPr>
        <w:t>otifId</w:t>
      </w:r>
      <w:r>
        <w:t>:</w:t>
      </w:r>
    </w:p>
    <w:p w14:paraId="52D74C80" w14:textId="77777777" w:rsidR="004643F9" w:rsidRDefault="004643F9" w:rsidP="004643F9">
      <w:pPr>
        <w:pStyle w:val="PL"/>
      </w:pPr>
      <w:r>
        <w:t xml:space="preserve">          type: string</w:t>
      </w:r>
    </w:p>
    <w:p w14:paraId="52D74C81" w14:textId="77777777" w:rsidR="004643F9" w:rsidRDefault="004643F9" w:rsidP="004643F9">
      <w:pPr>
        <w:pStyle w:val="PL"/>
      </w:pPr>
      <w:r>
        <w:rPr>
          <w:noProof w:val="0"/>
        </w:rPr>
        <w:t xml:space="preserve">          description: </w:t>
      </w:r>
      <w:r>
        <w:rPr>
          <w:rFonts w:cs="Arial"/>
          <w:szCs w:val="18"/>
        </w:rPr>
        <w:t>Notification Correlation ID assigned by the NF service consumer</w:t>
      </w:r>
      <w:r w:rsidRPr="00BC6720">
        <w:rPr>
          <w:rFonts w:eastAsia="Malgun Gothic"/>
          <w:lang w:eastAsia="ko-KR"/>
        </w:rPr>
        <w:t>.</w:t>
      </w:r>
    </w:p>
    <w:p w14:paraId="52D74C82" w14:textId="77777777" w:rsidR="004643F9" w:rsidRDefault="004643F9" w:rsidP="004643F9">
      <w:pPr>
        <w:pStyle w:val="PL"/>
      </w:pPr>
      <w:r>
        <w:t xml:space="preserve">        </w:t>
      </w:r>
      <w:r>
        <w:rPr>
          <w:lang w:eastAsia="zh-CN"/>
        </w:rPr>
        <w:t>stateOfConfig</w:t>
      </w:r>
      <w:r>
        <w:t>:</w:t>
      </w:r>
    </w:p>
    <w:p w14:paraId="52D74C83" w14:textId="77777777" w:rsidR="004643F9" w:rsidRDefault="004643F9" w:rsidP="004643F9">
      <w:pPr>
        <w:pStyle w:val="PL"/>
      </w:pPr>
      <w:r>
        <w:t xml:space="preserve">          type: string</w:t>
      </w:r>
    </w:p>
    <w:p w14:paraId="52D74C84" w14:textId="77777777" w:rsidR="004643F9" w:rsidRDefault="004643F9" w:rsidP="004643F9">
      <w:pPr>
        <w:pStyle w:val="PL"/>
      </w:pPr>
      <w:r>
        <w:t xml:space="preserve">      required:</w:t>
      </w:r>
    </w:p>
    <w:p w14:paraId="52D74C85" w14:textId="77777777" w:rsidR="004643F9" w:rsidRDefault="004643F9" w:rsidP="004643F9">
      <w:pPr>
        <w:pStyle w:val="PL"/>
      </w:pPr>
      <w:r>
        <w:t xml:space="preserve">        - configNotifId</w:t>
      </w:r>
    </w:p>
    <w:p w14:paraId="52D74C86" w14:textId="77777777" w:rsidR="004643F9" w:rsidRDefault="004643F9" w:rsidP="004643F9">
      <w:pPr>
        <w:pStyle w:val="PL"/>
        <w:rPr>
          <w:ins w:id="264" w:author="Huawei" w:date="2021-09-15T10:39:00Z"/>
        </w:rPr>
      </w:pPr>
      <w:r>
        <w:t xml:space="preserve">        - stateOfConfig</w:t>
      </w:r>
    </w:p>
    <w:p w14:paraId="52D74C87" w14:textId="52540379" w:rsidR="00FD208F" w:rsidRDefault="00FD208F" w:rsidP="00FD208F">
      <w:pPr>
        <w:pStyle w:val="PL"/>
        <w:rPr>
          <w:ins w:id="265" w:author="Huawei" w:date="2021-09-15T10:39:00Z"/>
        </w:rPr>
      </w:pPr>
      <w:ins w:id="266" w:author="Huawei" w:date="2021-09-15T10:39:00Z">
        <w:r>
          <w:t xml:space="preserve">    </w:t>
        </w:r>
        <w:r>
          <w:rPr>
            <w:lang w:eastAsia="zh-CN"/>
          </w:rPr>
          <w:t>Ptp</w:t>
        </w:r>
      </w:ins>
      <w:ins w:id="267" w:author="Maria Liang r1" w:date="2021-10-15T15:01:00Z">
        <w:r w:rsidR="00331E87">
          <w:rPr>
            <w:lang w:eastAsia="zh-CN"/>
          </w:rPr>
          <w:t>Capabilities</w:t>
        </w:r>
      </w:ins>
      <w:ins w:id="268" w:author="Huawei" w:date="2021-09-15T11:47:00Z">
        <w:r w:rsidR="000D51D1">
          <w:rPr>
            <w:lang w:eastAsia="zh-CN"/>
          </w:rPr>
          <w:t>PerUe</w:t>
        </w:r>
      </w:ins>
      <w:ins w:id="269" w:author="Huawei" w:date="2021-09-15T10:39:00Z">
        <w:r>
          <w:t>:</w:t>
        </w:r>
      </w:ins>
    </w:p>
    <w:p w14:paraId="52D74C88" w14:textId="7378CC66" w:rsidR="00FD208F" w:rsidRDefault="00FD208F" w:rsidP="00FD208F">
      <w:pPr>
        <w:pStyle w:val="PL"/>
        <w:rPr>
          <w:ins w:id="270" w:author="Huawei" w:date="2021-09-15T10:39:00Z"/>
        </w:rPr>
      </w:pPr>
      <w:ins w:id="271" w:author="Huawei" w:date="2021-09-15T10:39:00Z">
        <w:r>
          <w:rPr>
            <w:noProof w:val="0"/>
          </w:rPr>
          <w:t xml:space="preserve">      description: Contains </w:t>
        </w:r>
      </w:ins>
      <w:ins w:id="272" w:author="Huawei" w:date="2021-09-15T11:47:00Z">
        <w:r w:rsidR="000D51D1">
          <w:rPr>
            <w:noProof w:val="0"/>
          </w:rPr>
          <w:t xml:space="preserve">the supported </w:t>
        </w:r>
      </w:ins>
      <w:ins w:id="273" w:author="Huawei" w:date="2021-09-15T10:39:00Z">
        <w:r>
          <w:rPr>
            <w:noProof w:val="0"/>
          </w:rPr>
          <w:t xml:space="preserve">PTP </w:t>
        </w:r>
      </w:ins>
      <w:ins w:id="274" w:author="Maria Liang r1" w:date="2021-10-15T15:01:00Z">
        <w:r w:rsidR="00331E87">
          <w:rPr>
            <w:noProof w:val="0"/>
          </w:rPr>
          <w:t>capabilities</w:t>
        </w:r>
      </w:ins>
      <w:ins w:id="275" w:author="Huawei" w:date="2021-09-15T11:48:00Z">
        <w:r w:rsidR="000D51D1">
          <w:rPr>
            <w:noProof w:val="0"/>
          </w:rPr>
          <w:t xml:space="preserve"> per UE</w:t>
        </w:r>
      </w:ins>
      <w:ins w:id="276" w:author="Huawei" w:date="2021-09-15T10:39:00Z">
        <w:r>
          <w:rPr>
            <w:noProof w:val="0"/>
          </w:rPr>
          <w:t>.</w:t>
        </w:r>
      </w:ins>
    </w:p>
    <w:p w14:paraId="52D74C89" w14:textId="77777777" w:rsidR="00FD208F" w:rsidRDefault="00FD208F" w:rsidP="00FD208F">
      <w:pPr>
        <w:pStyle w:val="PL"/>
        <w:rPr>
          <w:ins w:id="277" w:author="Huawei" w:date="2021-09-15T10:39:00Z"/>
        </w:rPr>
      </w:pPr>
      <w:ins w:id="278" w:author="Huawei" w:date="2021-09-15T10:39:00Z">
        <w:r>
          <w:t xml:space="preserve">      type: object</w:t>
        </w:r>
      </w:ins>
    </w:p>
    <w:p w14:paraId="52D74C8A" w14:textId="77777777" w:rsidR="00FD208F" w:rsidRDefault="00FD208F" w:rsidP="00FD208F">
      <w:pPr>
        <w:pStyle w:val="PL"/>
        <w:rPr>
          <w:ins w:id="279" w:author="Huawei" w:date="2021-09-15T10:39:00Z"/>
        </w:rPr>
      </w:pPr>
      <w:ins w:id="280" w:author="Huawei" w:date="2021-09-15T10:39:00Z">
        <w:r>
          <w:t xml:space="preserve">      properties:</w:t>
        </w:r>
      </w:ins>
    </w:p>
    <w:p w14:paraId="52D74C8B" w14:textId="77777777" w:rsidR="00FD208F" w:rsidRDefault="00FD208F" w:rsidP="00FD208F">
      <w:pPr>
        <w:pStyle w:val="PL"/>
        <w:rPr>
          <w:ins w:id="281" w:author="Huawei" w:date="2021-09-15T10:39:00Z"/>
        </w:rPr>
      </w:pPr>
      <w:ins w:id="282" w:author="Huawei" w:date="2021-09-15T10:39:00Z">
        <w:r>
          <w:t xml:space="preserve">        </w:t>
        </w:r>
      </w:ins>
      <w:ins w:id="283" w:author="Huawei" w:date="2021-09-15T16:41:00Z">
        <w:r w:rsidR="00432673">
          <w:rPr>
            <w:rFonts w:hint="eastAsia"/>
            <w:lang w:eastAsia="zh-CN"/>
          </w:rPr>
          <w:t>gpsi</w:t>
        </w:r>
      </w:ins>
      <w:ins w:id="284" w:author="Huawei" w:date="2021-09-15T10:39:00Z">
        <w:r>
          <w:t>:</w:t>
        </w:r>
      </w:ins>
    </w:p>
    <w:p w14:paraId="52D74C8C" w14:textId="77777777" w:rsidR="00FD208F" w:rsidRDefault="00FD208F" w:rsidP="00FD208F">
      <w:pPr>
        <w:pStyle w:val="PL"/>
        <w:rPr>
          <w:ins w:id="285" w:author="Huawei" w:date="2021-09-15T10:39:00Z"/>
        </w:rPr>
      </w:pPr>
      <w:ins w:id="286" w:author="Huawei" w:date="2021-09-15T10:40:00Z">
        <w:r w:rsidRPr="002B65C6">
          <w:t xml:space="preserve">          $ref: '#/components/schemas/</w:t>
        </w:r>
      </w:ins>
      <w:ins w:id="287" w:author="Huawei" w:date="2021-09-15T16:41:00Z">
        <w:r w:rsidR="00432673">
          <w:rPr>
            <w:rFonts w:hint="eastAsia"/>
            <w:lang w:eastAsia="zh-CN"/>
          </w:rPr>
          <w:t>Gpsi</w:t>
        </w:r>
      </w:ins>
      <w:ins w:id="288" w:author="Huawei" w:date="2021-09-15T10:40:00Z">
        <w:r w:rsidRPr="002B65C6">
          <w:t>'</w:t>
        </w:r>
      </w:ins>
    </w:p>
    <w:p w14:paraId="52D74C8D" w14:textId="061E3E93" w:rsidR="00FD208F" w:rsidRDefault="00FD208F" w:rsidP="00FD208F">
      <w:pPr>
        <w:pStyle w:val="PL"/>
        <w:rPr>
          <w:ins w:id="289" w:author="Huawei" w:date="2021-09-15T10:42:00Z"/>
        </w:rPr>
      </w:pPr>
      <w:ins w:id="290" w:author="Huawei" w:date="2021-09-15T10:42:00Z">
        <w:r>
          <w:t xml:space="preserve">        </w:t>
        </w:r>
      </w:ins>
      <w:ins w:id="291" w:author="Maria Liang r1" w:date="2021-10-15T15:02:00Z">
        <w:r w:rsidR="00331E87">
          <w:t>p</w:t>
        </w:r>
      </w:ins>
      <w:ins w:id="292" w:author="Huawei" w:date="2021-09-15T10:42:00Z">
        <w:r>
          <w:rPr>
            <w:lang w:eastAsia="zh-CN"/>
          </w:rPr>
          <w:t>tp</w:t>
        </w:r>
      </w:ins>
      <w:ins w:id="293" w:author="Maria Liang r1" w:date="2021-10-15T15:02:00Z">
        <w:r w:rsidR="00331E87">
          <w:rPr>
            <w:lang w:eastAsia="zh-CN"/>
          </w:rPr>
          <w:t>Cap</w:t>
        </w:r>
      </w:ins>
      <w:ins w:id="294" w:author="Huawei" w:date="2021-09-15T10:42:00Z">
        <w:r>
          <w:rPr>
            <w:lang w:eastAsia="zh-CN"/>
          </w:rPr>
          <w:t>s</w:t>
        </w:r>
        <w:r>
          <w:t>:</w:t>
        </w:r>
      </w:ins>
    </w:p>
    <w:p w14:paraId="52D74C8E" w14:textId="77777777" w:rsidR="00FD208F" w:rsidRDefault="00FD208F" w:rsidP="00FD208F">
      <w:pPr>
        <w:pStyle w:val="PL"/>
        <w:rPr>
          <w:ins w:id="295" w:author="Huawei" w:date="2021-09-15T10:42:00Z"/>
        </w:rPr>
      </w:pPr>
      <w:ins w:id="296" w:author="Huawei" w:date="2021-09-15T10:42:00Z">
        <w:r>
          <w:t xml:space="preserve">          type: array</w:t>
        </w:r>
      </w:ins>
    </w:p>
    <w:p w14:paraId="52D74C8F" w14:textId="77777777" w:rsidR="00FD208F" w:rsidRDefault="00FD208F" w:rsidP="00FD208F">
      <w:pPr>
        <w:pStyle w:val="PL"/>
        <w:rPr>
          <w:ins w:id="297" w:author="Huawei" w:date="2021-09-15T10:42:00Z"/>
        </w:rPr>
      </w:pPr>
      <w:ins w:id="298" w:author="Huawei" w:date="2021-09-15T10:42:00Z">
        <w:r>
          <w:t xml:space="preserve">          items:</w:t>
        </w:r>
      </w:ins>
    </w:p>
    <w:p w14:paraId="52D74C90" w14:textId="1438F18E" w:rsidR="00FD208F" w:rsidRDefault="00432673" w:rsidP="00FD208F">
      <w:pPr>
        <w:pStyle w:val="PL"/>
        <w:rPr>
          <w:ins w:id="299" w:author="Huawei" w:date="2021-09-15T10:42:00Z"/>
        </w:rPr>
      </w:pPr>
      <w:ins w:id="300" w:author="Huawei" w:date="2021-09-15T16:42:00Z">
        <w:r>
          <w:t xml:space="preserve">            $ref: '#/components/schemas/</w:t>
        </w:r>
      </w:ins>
      <w:ins w:id="301" w:author="Maria Liang r1" w:date="2021-10-15T15:02:00Z">
        <w:r w:rsidR="00331E87">
          <w:rPr>
            <w:lang w:eastAsia="zh-CN"/>
          </w:rPr>
          <w:t>EventFilter</w:t>
        </w:r>
      </w:ins>
      <w:ins w:id="302" w:author="Huawei" w:date="2021-09-15T16:42:00Z">
        <w:r>
          <w:t>'</w:t>
        </w:r>
      </w:ins>
    </w:p>
    <w:p w14:paraId="52D74C91" w14:textId="77777777" w:rsidR="00FD208F" w:rsidRDefault="00FD208F" w:rsidP="00FD208F">
      <w:pPr>
        <w:pStyle w:val="PL"/>
        <w:rPr>
          <w:ins w:id="303" w:author="Huawei" w:date="2021-09-15T10:39:00Z"/>
        </w:rPr>
      </w:pPr>
      <w:ins w:id="304" w:author="Huawei" w:date="2021-09-15T10:42:00Z">
        <w:r>
          <w:t xml:space="preserve">          minItems: 1</w:t>
        </w:r>
      </w:ins>
    </w:p>
    <w:p w14:paraId="52D74C92" w14:textId="77777777" w:rsidR="00FD208F" w:rsidRDefault="00FD208F" w:rsidP="00FD208F">
      <w:pPr>
        <w:pStyle w:val="PL"/>
        <w:rPr>
          <w:ins w:id="305" w:author="Huawei" w:date="2021-09-15T10:39:00Z"/>
        </w:rPr>
      </w:pPr>
      <w:ins w:id="306" w:author="Huawei" w:date="2021-09-15T10:39:00Z">
        <w:r>
          <w:t xml:space="preserve">      required:</w:t>
        </w:r>
      </w:ins>
    </w:p>
    <w:p w14:paraId="52D74C93" w14:textId="77777777" w:rsidR="00FD208F" w:rsidRDefault="00FD208F" w:rsidP="00FD208F">
      <w:pPr>
        <w:pStyle w:val="PL"/>
        <w:rPr>
          <w:ins w:id="307" w:author="Huawei" w:date="2021-09-15T10:39:00Z"/>
        </w:rPr>
      </w:pPr>
      <w:ins w:id="308" w:author="Huawei" w:date="2021-09-15T10:39:00Z">
        <w:r>
          <w:t xml:space="preserve">        - </w:t>
        </w:r>
      </w:ins>
      <w:ins w:id="309" w:author="Huawei" w:date="2021-09-15T16:43:00Z">
        <w:r w:rsidR="00E11402">
          <w:rPr>
            <w:rFonts w:hint="eastAsia"/>
            <w:lang w:eastAsia="zh-CN"/>
          </w:rPr>
          <w:t>gpsi</w:t>
        </w:r>
      </w:ins>
    </w:p>
    <w:p w14:paraId="52D74C94" w14:textId="62D92C43" w:rsidR="00FD208F" w:rsidRDefault="00FD208F" w:rsidP="00FD208F">
      <w:pPr>
        <w:pStyle w:val="PL"/>
      </w:pPr>
      <w:ins w:id="310" w:author="Huawei" w:date="2021-09-15T10:39:00Z">
        <w:r>
          <w:t xml:space="preserve">        - </w:t>
        </w:r>
      </w:ins>
      <w:ins w:id="311" w:author="Maria Liang r1" w:date="2021-10-15T15:03:00Z">
        <w:r w:rsidR="00331E87">
          <w:t>p</w:t>
        </w:r>
      </w:ins>
      <w:ins w:id="312" w:author="Huawei" w:date="2021-09-15T16:43:00Z">
        <w:r w:rsidR="00E11402">
          <w:t>tp</w:t>
        </w:r>
      </w:ins>
      <w:ins w:id="313" w:author="Maria Liang r1" w:date="2021-10-15T15:03:00Z">
        <w:r w:rsidR="00331E87">
          <w:t>Cap</w:t>
        </w:r>
      </w:ins>
      <w:ins w:id="314" w:author="Huawei" w:date="2021-09-15T16:43:00Z">
        <w:r w:rsidR="00E11402">
          <w:t>s</w:t>
        </w:r>
      </w:ins>
    </w:p>
    <w:p w14:paraId="52D74C95" w14:textId="77777777" w:rsidR="004643F9" w:rsidRDefault="004643F9" w:rsidP="004643F9">
      <w:pPr>
        <w:pStyle w:val="PL"/>
      </w:pPr>
      <w:r>
        <w:t xml:space="preserve">    Operation:</w:t>
      </w:r>
    </w:p>
    <w:p w14:paraId="52D74C96" w14:textId="77777777" w:rsidR="004643F9" w:rsidRDefault="004643F9" w:rsidP="004643F9">
      <w:pPr>
        <w:pStyle w:val="PL"/>
      </w:pPr>
      <w:r>
        <w:t xml:space="preserve">      anyOf:</w:t>
      </w:r>
    </w:p>
    <w:p w14:paraId="52D74C97" w14:textId="77777777" w:rsidR="004643F9" w:rsidRDefault="004643F9" w:rsidP="004643F9">
      <w:pPr>
        <w:pStyle w:val="PL"/>
      </w:pPr>
      <w:r>
        <w:t xml:space="preserve">      - type: string</w:t>
      </w:r>
    </w:p>
    <w:p w14:paraId="52D74C98" w14:textId="77777777" w:rsidR="004643F9" w:rsidRDefault="004643F9" w:rsidP="004643F9">
      <w:pPr>
        <w:pStyle w:val="PL"/>
      </w:pPr>
      <w:r>
        <w:t xml:space="preserve">        enum:</w:t>
      </w:r>
    </w:p>
    <w:p w14:paraId="52D74C99" w14:textId="77777777" w:rsidR="004643F9" w:rsidRDefault="004643F9" w:rsidP="004643F9">
      <w:pPr>
        <w:pStyle w:val="PL"/>
      </w:pPr>
      <w:r>
        <w:t xml:space="preserve">          - </w:t>
      </w:r>
      <w:r>
        <w:rPr>
          <w:lang w:eastAsia="zh-CN"/>
        </w:rPr>
        <w:t>BOUNDARY_CLOCK</w:t>
      </w:r>
    </w:p>
    <w:p w14:paraId="52D74C9A" w14:textId="77777777" w:rsidR="004643F9" w:rsidRDefault="004643F9" w:rsidP="004643F9">
      <w:pPr>
        <w:pStyle w:val="PL"/>
        <w:rPr>
          <w:lang w:eastAsia="zh-CN"/>
        </w:rPr>
      </w:pPr>
      <w:r>
        <w:t xml:space="preserve">          - </w:t>
      </w:r>
      <w:r>
        <w:rPr>
          <w:rFonts w:hint="eastAsia"/>
          <w:lang w:eastAsia="zh-CN"/>
        </w:rPr>
        <w:t>P</w:t>
      </w:r>
      <w:r>
        <w:rPr>
          <w:lang w:eastAsia="zh-CN"/>
        </w:rPr>
        <w:t>2P</w:t>
      </w:r>
      <w:r>
        <w:rPr>
          <w:rFonts w:hint="eastAsia"/>
          <w:lang w:eastAsia="zh-CN"/>
        </w:rPr>
        <w:t>_</w:t>
      </w:r>
      <w:r>
        <w:rPr>
          <w:lang w:eastAsia="zh-CN"/>
        </w:rPr>
        <w:t>TRANS_CLOCK</w:t>
      </w:r>
    </w:p>
    <w:p w14:paraId="52D74C9B" w14:textId="77777777" w:rsidR="004643F9" w:rsidRDefault="004643F9" w:rsidP="004643F9">
      <w:pPr>
        <w:pStyle w:val="PL"/>
      </w:pPr>
      <w:r>
        <w:t xml:space="preserve">          - </w:t>
      </w:r>
      <w:r>
        <w:rPr>
          <w:lang w:eastAsia="zh-CN"/>
        </w:rPr>
        <w:t>E2E</w:t>
      </w:r>
      <w:r>
        <w:rPr>
          <w:rFonts w:hint="eastAsia"/>
          <w:lang w:eastAsia="zh-CN"/>
        </w:rPr>
        <w:t>_</w:t>
      </w:r>
      <w:r>
        <w:rPr>
          <w:lang w:eastAsia="zh-CN"/>
        </w:rPr>
        <w:t>TRANS_CLOCK</w:t>
      </w:r>
    </w:p>
    <w:p w14:paraId="52D74C9C" w14:textId="77777777" w:rsidR="004643F9" w:rsidRDefault="004643F9" w:rsidP="004643F9">
      <w:pPr>
        <w:pStyle w:val="PL"/>
      </w:pPr>
      <w:r>
        <w:t xml:space="preserve">      - type: string</w:t>
      </w:r>
    </w:p>
    <w:p w14:paraId="52D74C9D" w14:textId="77777777" w:rsidR="004643F9" w:rsidRDefault="004643F9" w:rsidP="004643F9">
      <w:pPr>
        <w:pStyle w:val="PL"/>
      </w:pPr>
      <w:r>
        <w:t xml:space="preserve">        description: &gt;</w:t>
      </w:r>
    </w:p>
    <w:p w14:paraId="52D74C9E" w14:textId="77777777" w:rsidR="004643F9" w:rsidRDefault="004643F9" w:rsidP="004643F9">
      <w:pPr>
        <w:pStyle w:val="PL"/>
      </w:pPr>
      <w:r>
        <w:t xml:space="preserve">          This string identifies supported operation.</w:t>
      </w:r>
    </w:p>
    <w:p w14:paraId="52D74C9F" w14:textId="77777777" w:rsidR="004643F9" w:rsidRDefault="004643F9" w:rsidP="004643F9">
      <w:pPr>
        <w:pStyle w:val="PL"/>
      </w:pPr>
      <w:r>
        <w:t xml:space="preserve">      description: &gt;</w:t>
      </w:r>
    </w:p>
    <w:p w14:paraId="52D74CA0" w14:textId="77777777" w:rsidR="004643F9" w:rsidRDefault="004643F9" w:rsidP="004643F9">
      <w:pPr>
        <w:pStyle w:val="PL"/>
      </w:pPr>
      <w:r>
        <w:t xml:space="preserve">        Possible values are</w:t>
      </w:r>
    </w:p>
    <w:p w14:paraId="52D74CA1" w14:textId="77777777" w:rsidR="004643F9" w:rsidRDefault="004643F9" w:rsidP="004643F9">
      <w:pPr>
        <w:pStyle w:val="PL"/>
      </w:pPr>
      <w:r>
        <w:t xml:space="preserve">          - </w:t>
      </w:r>
      <w:r>
        <w:rPr>
          <w:lang w:eastAsia="zh-CN"/>
        </w:rPr>
        <w:t xml:space="preserve">BOUNDARY_CLOCK: </w:t>
      </w:r>
      <w:r>
        <w:rPr>
          <w:rFonts w:eastAsia="Malgun Gothic"/>
        </w:rPr>
        <w:t>Boundary Clock is supported</w:t>
      </w:r>
      <w:r>
        <w:rPr>
          <w:lang w:eastAsia="zh-CN"/>
        </w:rPr>
        <w:t>.</w:t>
      </w:r>
    </w:p>
    <w:p w14:paraId="52D74CA2" w14:textId="77777777" w:rsidR="004643F9" w:rsidRDefault="004643F9" w:rsidP="004643F9">
      <w:pPr>
        <w:pStyle w:val="PL"/>
        <w:rPr>
          <w:lang w:eastAsia="zh-CN"/>
        </w:rPr>
      </w:pPr>
      <w:r>
        <w:t xml:space="preserve">          - </w:t>
      </w:r>
      <w:r>
        <w:rPr>
          <w:rFonts w:hint="eastAsia"/>
          <w:lang w:eastAsia="zh-CN"/>
        </w:rPr>
        <w:t>P</w:t>
      </w:r>
      <w:r>
        <w:rPr>
          <w:lang w:eastAsia="zh-CN"/>
        </w:rPr>
        <w:t>2P</w:t>
      </w:r>
      <w:r>
        <w:rPr>
          <w:rFonts w:hint="eastAsia"/>
          <w:lang w:eastAsia="zh-CN"/>
        </w:rPr>
        <w:t>_</w:t>
      </w:r>
      <w:r>
        <w:rPr>
          <w:lang w:eastAsia="zh-CN"/>
        </w:rPr>
        <w:t xml:space="preserve">TRANS_CLOCK: </w:t>
      </w:r>
      <w:r>
        <w:rPr>
          <w:rFonts w:eastAsia="Malgun Gothic"/>
        </w:rPr>
        <w:t>Peer-to-peer Transparent Clock is supported</w:t>
      </w:r>
      <w:r>
        <w:rPr>
          <w:lang w:eastAsia="zh-CN"/>
        </w:rPr>
        <w:t>.</w:t>
      </w:r>
    </w:p>
    <w:p w14:paraId="52D74CA3" w14:textId="77777777" w:rsidR="004643F9" w:rsidRDefault="004643F9" w:rsidP="004643F9">
      <w:pPr>
        <w:pStyle w:val="PL"/>
        <w:rPr>
          <w:rFonts w:eastAsia="Malgun Gothic"/>
        </w:rPr>
      </w:pPr>
      <w:r>
        <w:t xml:space="preserve">          - </w:t>
      </w:r>
      <w:r>
        <w:rPr>
          <w:lang w:eastAsia="zh-CN"/>
        </w:rPr>
        <w:t>E2E</w:t>
      </w:r>
      <w:r>
        <w:rPr>
          <w:rFonts w:hint="eastAsia"/>
          <w:lang w:eastAsia="zh-CN"/>
        </w:rPr>
        <w:t>_</w:t>
      </w:r>
      <w:r>
        <w:rPr>
          <w:lang w:eastAsia="zh-CN"/>
        </w:rPr>
        <w:t xml:space="preserve">TRANS_CLOCK: </w:t>
      </w:r>
      <w:r>
        <w:rPr>
          <w:rFonts w:eastAsia="Malgun Gothic"/>
        </w:rPr>
        <w:t>End-to-end Transparent Clock is supported.</w:t>
      </w:r>
    </w:p>
    <w:p w14:paraId="52D74CA4" w14:textId="77777777" w:rsidR="004643F9" w:rsidRDefault="004643F9" w:rsidP="004643F9">
      <w:pPr>
        <w:pStyle w:val="PL"/>
      </w:pPr>
      <w:r>
        <w:t xml:space="preserve">    </w:t>
      </w:r>
      <w:r>
        <w:rPr>
          <w:rFonts w:eastAsia="Malgun Gothic"/>
        </w:rPr>
        <w:t>Protocol</w:t>
      </w:r>
      <w:r>
        <w:t>:</w:t>
      </w:r>
    </w:p>
    <w:p w14:paraId="52D74CA5" w14:textId="77777777" w:rsidR="004643F9" w:rsidRDefault="004643F9" w:rsidP="004643F9">
      <w:pPr>
        <w:pStyle w:val="PL"/>
      </w:pPr>
      <w:r>
        <w:t xml:space="preserve">      anyOf:</w:t>
      </w:r>
    </w:p>
    <w:p w14:paraId="52D74CA6" w14:textId="77777777" w:rsidR="004643F9" w:rsidRDefault="004643F9" w:rsidP="004643F9">
      <w:pPr>
        <w:pStyle w:val="PL"/>
      </w:pPr>
      <w:r>
        <w:t xml:space="preserve">      - type: string</w:t>
      </w:r>
    </w:p>
    <w:p w14:paraId="52D74CA7" w14:textId="77777777" w:rsidR="004643F9" w:rsidRDefault="004643F9" w:rsidP="004643F9">
      <w:pPr>
        <w:pStyle w:val="PL"/>
      </w:pPr>
      <w:r>
        <w:t xml:space="preserve">        enum:</w:t>
      </w:r>
    </w:p>
    <w:p w14:paraId="52D74CA8" w14:textId="77777777" w:rsidR="004643F9" w:rsidRDefault="004643F9" w:rsidP="004643F9">
      <w:pPr>
        <w:pStyle w:val="PL"/>
      </w:pPr>
      <w:r>
        <w:t xml:space="preserve">          - </w:t>
      </w:r>
      <w:r>
        <w:rPr>
          <w:lang w:eastAsia="zh-CN"/>
        </w:rPr>
        <w:t>ETH</w:t>
      </w:r>
    </w:p>
    <w:p w14:paraId="52D74CA9" w14:textId="77777777" w:rsidR="004643F9" w:rsidRDefault="004643F9" w:rsidP="004643F9">
      <w:pPr>
        <w:pStyle w:val="PL"/>
        <w:rPr>
          <w:lang w:eastAsia="zh-CN"/>
        </w:rPr>
      </w:pPr>
      <w:r>
        <w:t xml:space="preserve">          - </w:t>
      </w:r>
      <w:r>
        <w:rPr>
          <w:lang w:eastAsia="zh-CN"/>
        </w:rPr>
        <w:t>UDP_IPV4</w:t>
      </w:r>
    </w:p>
    <w:p w14:paraId="52D74CAA" w14:textId="77777777" w:rsidR="004643F9" w:rsidRDefault="004643F9" w:rsidP="004643F9">
      <w:pPr>
        <w:pStyle w:val="PL"/>
      </w:pPr>
      <w:r>
        <w:t xml:space="preserve">          - </w:t>
      </w:r>
      <w:r>
        <w:rPr>
          <w:lang w:eastAsia="zh-CN"/>
        </w:rPr>
        <w:t>UDP_IPV6</w:t>
      </w:r>
    </w:p>
    <w:p w14:paraId="52D74CAB" w14:textId="77777777" w:rsidR="004643F9" w:rsidRDefault="004643F9" w:rsidP="004643F9">
      <w:pPr>
        <w:pStyle w:val="PL"/>
      </w:pPr>
      <w:r>
        <w:t xml:space="preserve">      - type: string</w:t>
      </w:r>
    </w:p>
    <w:p w14:paraId="52D74CAC" w14:textId="77777777" w:rsidR="004643F9" w:rsidRDefault="004643F9" w:rsidP="004643F9">
      <w:pPr>
        <w:pStyle w:val="PL"/>
      </w:pPr>
      <w:r>
        <w:t xml:space="preserve">        description: &gt;</w:t>
      </w:r>
    </w:p>
    <w:p w14:paraId="52D74CAD" w14:textId="77777777" w:rsidR="004643F9" w:rsidRDefault="004643F9" w:rsidP="004643F9">
      <w:pPr>
        <w:pStyle w:val="PL"/>
      </w:pPr>
      <w:r>
        <w:t xml:space="preserve">          This string identifies supported protocol.</w:t>
      </w:r>
    </w:p>
    <w:p w14:paraId="52D74CAE" w14:textId="77777777" w:rsidR="004643F9" w:rsidRDefault="004643F9" w:rsidP="004643F9">
      <w:pPr>
        <w:pStyle w:val="PL"/>
      </w:pPr>
      <w:r>
        <w:t xml:space="preserve">      description: &gt;</w:t>
      </w:r>
    </w:p>
    <w:p w14:paraId="52D74CAF" w14:textId="77777777" w:rsidR="004643F9" w:rsidRDefault="004643F9" w:rsidP="004643F9">
      <w:pPr>
        <w:pStyle w:val="PL"/>
      </w:pPr>
      <w:r>
        <w:t xml:space="preserve">        Possible values are</w:t>
      </w:r>
    </w:p>
    <w:p w14:paraId="52D74CB0" w14:textId="7CCC07CA" w:rsidR="004643F9" w:rsidRDefault="004643F9" w:rsidP="004643F9">
      <w:pPr>
        <w:pStyle w:val="PL"/>
      </w:pPr>
      <w:r>
        <w:t xml:space="preserve">          - </w:t>
      </w:r>
      <w:r>
        <w:rPr>
          <w:lang w:eastAsia="zh-CN"/>
        </w:rPr>
        <w:t xml:space="preserve">ETH: </w:t>
      </w:r>
      <w:r>
        <w:rPr>
          <w:rFonts w:eastAsia="Malgun Gothic"/>
        </w:rPr>
        <w:t>Ethernet is supported</w:t>
      </w:r>
      <w:r>
        <w:rPr>
          <w:lang w:eastAsia="zh-CN"/>
        </w:rPr>
        <w:t>.</w:t>
      </w:r>
    </w:p>
    <w:p w14:paraId="52D74CB1" w14:textId="39CA872B" w:rsidR="004643F9" w:rsidRDefault="004643F9" w:rsidP="004643F9">
      <w:pPr>
        <w:pStyle w:val="PL"/>
        <w:rPr>
          <w:lang w:eastAsia="zh-CN"/>
        </w:rPr>
      </w:pPr>
      <w:r>
        <w:t xml:space="preserve">          - </w:t>
      </w:r>
      <w:r>
        <w:rPr>
          <w:lang w:eastAsia="zh-CN"/>
        </w:rPr>
        <w:t xml:space="preserve">UDP_IPV4: </w:t>
      </w:r>
      <w:r>
        <w:rPr>
          <w:rFonts w:eastAsia="Malgun Gothic"/>
        </w:rPr>
        <w:t>UDP over IPv4 is supported</w:t>
      </w:r>
      <w:r>
        <w:rPr>
          <w:lang w:eastAsia="zh-CN"/>
        </w:rPr>
        <w:t>.</w:t>
      </w:r>
    </w:p>
    <w:p w14:paraId="52D74CB2" w14:textId="3ACBDA5C" w:rsidR="004643F9" w:rsidRDefault="004643F9" w:rsidP="004643F9">
      <w:pPr>
        <w:pStyle w:val="PL"/>
      </w:pPr>
      <w:r>
        <w:t xml:space="preserve">          - </w:t>
      </w:r>
      <w:r>
        <w:rPr>
          <w:lang w:eastAsia="zh-CN"/>
        </w:rPr>
        <w:t xml:space="preserve">UDP_IPV6: </w:t>
      </w:r>
      <w:r>
        <w:rPr>
          <w:rFonts w:eastAsia="Malgun Gothic"/>
        </w:rPr>
        <w:t>UDP over IPv6 is supported.</w:t>
      </w:r>
    </w:p>
    <w:p w14:paraId="52D74CB3" w14:textId="77777777" w:rsidR="004643F9" w:rsidRDefault="004643F9" w:rsidP="004643F9">
      <w:pPr>
        <w:pStyle w:val="PL"/>
      </w:pPr>
      <w:r>
        <w:t xml:space="preserve">    </w:t>
      </w:r>
      <w:r>
        <w:rPr>
          <w:rFonts w:eastAsia="Malgun Gothic"/>
        </w:rPr>
        <w:t>GmCapable</w:t>
      </w:r>
      <w:r>
        <w:t>:</w:t>
      </w:r>
    </w:p>
    <w:p w14:paraId="52D74CB4" w14:textId="77777777" w:rsidR="004643F9" w:rsidRDefault="004643F9" w:rsidP="004643F9">
      <w:pPr>
        <w:pStyle w:val="PL"/>
      </w:pPr>
      <w:r>
        <w:t xml:space="preserve">      anyOf:</w:t>
      </w:r>
    </w:p>
    <w:p w14:paraId="52D74CB5" w14:textId="77777777" w:rsidR="004643F9" w:rsidRDefault="004643F9" w:rsidP="004643F9">
      <w:pPr>
        <w:pStyle w:val="PL"/>
      </w:pPr>
      <w:r>
        <w:t xml:space="preserve">      - type: string</w:t>
      </w:r>
    </w:p>
    <w:p w14:paraId="52D74CB6" w14:textId="77777777" w:rsidR="004643F9" w:rsidRDefault="004643F9" w:rsidP="004643F9">
      <w:pPr>
        <w:pStyle w:val="PL"/>
      </w:pPr>
      <w:r>
        <w:t xml:space="preserve">        enum:</w:t>
      </w:r>
    </w:p>
    <w:p w14:paraId="52D74CB7" w14:textId="77777777" w:rsidR="004643F9" w:rsidRDefault="004643F9" w:rsidP="004643F9">
      <w:pPr>
        <w:pStyle w:val="PL"/>
      </w:pPr>
      <w:r>
        <w:t xml:space="preserve">          - </w:t>
      </w:r>
      <w:r>
        <w:rPr>
          <w:rFonts w:hint="eastAsia"/>
          <w:lang w:eastAsia="zh-CN"/>
        </w:rPr>
        <w:t>G</w:t>
      </w:r>
      <w:r>
        <w:rPr>
          <w:lang w:eastAsia="zh-CN"/>
        </w:rPr>
        <w:t>PTP</w:t>
      </w:r>
    </w:p>
    <w:p w14:paraId="52D74CB8" w14:textId="77777777" w:rsidR="004643F9" w:rsidRDefault="004643F9" w:rsidP="004643F9">
      <w:pPr>
        <w:pStyle w:val="PL"/>
        <w:rPr>
          <w:lang w:eastAsia="zh-CN"/>
        </w:rPr>
      </w:pPr>
      <w:r>
        <w:t xml:space="preserve">          - </w:t>
      </w:r>
      <w:r>
        <w:rPr>
          <w:lang w:eastAsia="zh-CN"/>
        </w:rPr>
        <w:t>PTP</w:t>
      </w:r>
    </w:p>
    <w:p w14:paraId="52D74CB9" w14:textId="77777777" w:rsidR="004643F9" w:rsidRDefault="004643F9" w:rsidP="004643F9">
      <w:pPr>
        <w:pStyle w:val="PL"/>
      </w:pPr>
      <w:r>
        <w:t xml:space="preserve">      - type: string</w:t>
      </w:r>
    </w:p>
    <w:p w14:paraId="52D74CBA" w14:textId="77777777" w:rsidR="004643F9" w:rsidRDefault="004643F9" w:rsidP="004643F9">
      <w:pPr>
        <w:pStyle w:val="PL"/>
      </w:pPr>
      <w:r>
        <w:t xml:space="preserve">        description: &gt;</w:t>
      </w:r>
    </w:p>
    <w:p w14:paraId="52D74CBB" w14:textId="77777777" w:rsidR="004643F9" w:rsidRDefault="004643F9" w:rsidP="004643F9">
      <w:pPr>
        <w:pStyle w:val="PL"/>
      </w:pPr>
      <w:r>
        <w:t xml:space="preserve">          This string identifies supported </w:t>
      </w:r>
      <w:r>
        <w:rPr>
          <w:rFonts w:eastAsia="Malgun Gothic"/>
        </w:rPr>
        <w:t>grandmaste</w:t>
      </w:r>
      <w:r>
        <w:t>.</w:t>
      </w:r>
    </w:p>
    <w:p w14:paraId="52D74CBC" w14:textId="77777777" w:rsidR="004643F9" w:rsidRDefault="004643F9" w:rsidP="004643F9">
      <w:pPr>
        <w:pStyle w:val="PL"/>
      </w:pPr>
      <w:r>
        <w:t xml:space="preserve">      description: &gt;</w:t>
      </w:r>
    </w:p>
    <w:p w14:paraId="52D74CBD" w14:textId="77777777" w:rsidR="004643F9" w:rsidRDefault="004643F9" w:rsidP="004643F9">
      <w:pPr>
        <w:pStyle w:val="PL"/>
      </w:pPr>
      <w:r>
        <w:t xml:space="preserve">        Possible values are</w:t>
      </w:r>
    </w:p>
    <w:p w14:paraId="52D74CBE" w14:textId="77777777" w:rsidR="004643F9" w:rsidRDefault="004643F9" w:rsidP="004643F9">
      <w:pPr>
        <w:pStyle w:val="PL"/>
      </w:pPr>
      <w:r>
        <w:t xml:space="preserve">          - </w:t>
      </w:r>
      <w:r>
        <w:rPr>
          <w:rFonts w:hint="eastAsia"/>
          <w:lang w:eastAsia="zh-CN"/>
        </w:rPr>
        <w:t>G</w:t>
      </w:r>
      <w:r>
        <w:rPr>
          <w:lang w:eastAsia="zh-CN"/>
        </w:rPr>
        <w:t xml:space="preserve">PTP: </w:t>
      </w:r>
      <w:r>
        <w:rPr>
          <w:rFonts w:eastAsia="Malgun Gothic"/>
        </w:rPr>
        <w:t>gPTP grandmaster is supported</w:t>
      </w:r>
      <w:r>
        <w:rPr>
          <w:lang w:eastAsia="zh-CN"/>
        </w:rPr>
        <w:t>.</w:t>
      </w:r>
    </w:p>
    <w:p w14:paraId="52D74CBF" w14:textId="77777777" w:rsidR="004643F9" w:rsidRDefault="004643F9" w:rsidP="004643F9">
      <w:pPr>
        <w:pStyle w:val="PL"/>
      </w:pPr>
      <w:r>
        <w:t xml:space="preserve">          - </w:t>
      </w:r>
      <w:r>
        <w:rPr>
          <w:lang w:eastAsia="zh-CN"/>
        </w:rPr>
        <w:t xml:space="preserve">PTP: </w:t>
      </w:r>
      <w:r>
        <w:rPr>
          <w:rFonts w:eastAsia="Malgun Gothic"/>
        </w:rPr>
        <w:t>PTP grandmaste is supported</w:t>
      </w:r>
      <w:r>
        <w:rPr>
          <w:lang w:eastAsia="zh-CN"/>
        </w:rPr>
        <w:t>.</w:t>
      </w:r>
    </w:p>
    <w:bookmarkEnd w:id="190"/>
    <w:p w14:paraId="52D74CC0" w14:textId="77777777" w:rsidR="004643F9" w:rsidRDefault="004643F9" w:rsidP="004643F9">
      <w:pPr>
        <w:pStyle w:val="PL"/>
        <w:rPr>
          <w:lang w:eastAsia="zh-CN"/>
        </w:rPr>
      </w:pPr>
    </w:p>
    <w:p w14:paraId="52D74CC1" w14:textId="77777777" w:rsidR="004643F9" w:rsidRDefault="004643F9" w:rsidP="004643F9">
      <w:pPr>
        <w:pStyle w:val="PL"/>
      </w:pPr>
      <w:r>
        <w:t xml:space="preserve">    </w:t>
      </w:r>
      <w:bookmarkStart w:id="315" w:name="_Hlk80538523"/>
      <w:r>
        <w:rPr>
          <w:rFonts w:eastAsia="Malgun Gothic"/>
        </w:rPr>
        <w:t>SubscribedEvent</w:t>
      </w:r>
      <w:bookmarkEnd w:id="315"/>
      <w:r>
        <w:t>:</w:t>
      </w:r>
    </w:p>
    <w:p w14:paraId="52D74CC2" w14:textId="77777777" w:rsidR="004643F9" w:rsidRDefault="004643F9" w:rsidP="004643F9">
      <w:pPr>
        <w:pStyle w:val="PL"/>
      </w:pPr>
      <w:r>
        <w:t xml:space="preserve">      anyOf:</w:t>
      </w:r>
    </w:p>
    <w:p w14:paraId="52D74CC3" w14:textId="77777777" w:rsidR="004643F9" w:rsidRDefault="004643F9" w:rsidP="004643F9">
      <w:pPr>
        <w:pStyle w:val="PL"/>
      </w:pPr>
      <w:r>
        <w:t xml:space="preserve">      - type: string</w:t>
      </w:r>
    </w:p>
    <w:p w14:paraId="52D74CC4" w14:textId="77777777" w:rsidR="004643F9" w:rsidRDefault="004643F9" w:rsidP="004643F9">
      <w:pPr>
        <w:pStyle w:val="PL"/>
      </w:pPr>
      <w:r>
        <w:t xml:space="preserve">        enum:</w:t>
      </w:r>
    </w:p>
    <w:p w14:paraId="52D74CC5" w14:textId="77777777" w:rsidR="004643F9" w:rsidRDefault="004643F9" w:rsidP="004643F9">
      <w:pPr>
        <w:pStyle w:val="PL"/>
      </w:pPr>
      <w:r>
        <w:t xml:space="preserve">          - </w:t>
      </w:r>
      <w:r>
        <w:rPr>
          <w:rFonts w:hint="eastAsia"/>
          <w:lang w:eastAsia="zh-CN"/>
        </w:rPr>
        <w:t>A</w:t>
      </w:r>
      <w:r>
        <w:rPr>
          <w:lang w:eastAsia="zh-CN"/>
        </w:rPr>
        <w:t>VAILABILITY_FOR_TIME_SYNC_SERVICE</w:t>
      </w:r>
    </w:p>
    <w:p w14:paraId="52D74CC6" w14:textId="77777777" w:rsidR="004643F9" w:rsidRDefault="004643F9" w:rsidP="004643F9">
      <w:pPr>
        <w:pStyle w:val="PL"/>
      </w:pPr>
      <w:r>
        <w:t xml:space="preserve">      - type: string</w:t>
      </w:r>
    </w:p>
    <w:p w14:paraId="52D74CC7" w14:textId="77777777" w:rsidR="004643F9" w:rsidRDefault="004643F9" w:rsidP="004643F9">
      <w:pPr>
        <w:pStyle w:val="PL"/>
      </w:pPr>
      <w:r>
        <w:t xml:space="preserve">        description: &gt;</w:t>
      </w:r>
    </w:p>
    <w:p w14:paraId="52D74CC8" w14:textId="77777777" w:rsidR="004643F9" w:rsidRDefault="004643F9" w:rsidP="004643F9">
      <w:pPr>
        <w:pStyle w:val="PL"/>
      </w:pPr>
      <w:r>
        <w:lastRenderedPageBreak/>
        <w:t xml:space="preserve">          This string identifies supported </w:t>
      </w:r>
      <w:r>
        <w:rPr>
          <w:rFonts w:eastAsia="Malgun Gothic"/>
        </w:rPr>
        <w:t>event</w:t>
      </w:r>
      <w:r>
        <w:t>.</w:t>
      </w:r>
    </w:p>
    <w:p w14:paraId="52D74CC9" w14:textId="77777777" w:rsidR="004643F9" w:rsidRDefault="004643F9" w:rsidP="004643F9">
      <w:pPr>
        <w:pStyle w:val="PL"/>
      </w:pPr>
      <w:r>
        <w:t xml:space="preserve">      description: &gt;</w:t>
      </w:r>
    </w:p>
    <w:p w14:paraId="52D74CCA" w14:textId="77777777" w:rsidR="004643F9" w:rsidRDefault="004643F9" w:rsidP="004643F9">
      <w:pPr>
        <w:pStyle w:val="PL"/>
      </w:pPr>
      <w:r>
        <w:t xml:space="preserve">        Possible values are</w:t>
      </w:r>
    </w:p>
    <w:p w14:paraId="52D74CCB" w14:textId="77777777" w:rsidR="004643F9" w:rsidRDefault="004643F9" w:rsidP="004643F9">
      <w:pPr>
        <w:pStyle w:val="PL"/>
        <w:rPr>
          <w:ins w:id="316" w:author="Huawei" w:date="2021-09-15T10:38:00Z"/>
          <w:lang w:eastAsia="zh-CN"/>
        </w:rPr>
      </w:pPr>
      <w:r>
        <w:t xml:space="preserve">          - </w:t>
      </w:r>
      <w:r>
        <w:rPr>
          <w:rFonts w:hint="eastAsia"/>
          <w:lang w:eastAsia="zh-CN"/>
        </w:rPr>
        <w:t>A</w:t>
      </w:r>
      <w:r>
        <w:rPr>
          <w:lang w:eastAsia="zh-CN"/>
        </w:rPr>
        <w:t>VAILABILITY_FOR_TIME_SYNC_SERVICE: The UE is availability for time synchronization service.</w:t>
      </w:r>
    </w:p>
    <w:p w14:paraId="52D74CCC" w14:textId="77777777" w:rsidR="00FD208F" w:rsidRPr="0031660E" w:rsidRDefault="00FD208F" w:rsidP="004643F9">
      <w:pPr>
        <w:pStyle w:val="PL"/>
      </w:pPr>
    </w:p>
    <w:bookmarkEnd w:id="28"/>
    <w:bookmarkEnd w:id="29"/>
    <w:bookmarkEnd w:id="30"/>
    <w:bookmarkEnd w:id="31"/>
    <w:bookmarkEnd w:id="32"/>
    <w:bookmarkEnd w:id="33"/>
    <w:p w14:paraId="52D74CCD" w14:textId="77777777" w:rsidR="005150A9" w:rsidRPr="00D96F8C" w:rsidRDefault="005150A9" w:rsidP="00F23D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noProof/>
          <w:color w:val="0000FF"/>
          <w:sz w:val="28"/>
          <w:szCs w:val="28"/>
        </w:rPr>
      </w:pPr>
      <w:r w:rsidRPr="00D96F8C">
        <w:rPr>
          <w:noProof/>
          <w:color w:val="0000FF"/>
          <w:sz w:val="28"/>
          <w:szCs w:val="28"/>
        </w:rPr>
        <w:t>*** End of Changes ***</w:t>
      </w:r>
    </w:p>
    <w:sectPr w:rsidR="005150A9" w:rsidRPr="00D96F8C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0E2382" w14:textId="77777777" w:rsidR="007F0D4B" w:rsidRDefault="007F0D4B">
      <w:r>
        <w:separator/>
      </w:r>
    </w:p>
  </w:endnote>
  <w:endnote w:type="continuationSeparator" w:id="0">
    <w:p w14:paraId="0489DE3B" w14:textId="77777777" w:rsidR="007F0D4B" w:rsidRDefault="007F0D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neva">
    <w:altName w:val="Arial"/>
    <w:charset w:val="00"/>
    <w:family w:val="swiss"/>
    <w:pitch w:val="variable"/>
    <w:sig w:usb0="E00002FF" w:usb1="5200205F" w:usb2="00A0C000" w:usb3="00000000" w:csb0="000001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9B6A10" w14:textId="77777777" w:rsidR="007F0D4B" w:rsidRDefault="007F0D4B">
      <w:r>
        <w:separator/>
      </w:r>
    </w:p>
  </w:footnote>
  <w:footnote w:type="continuationSeparator" w:id="0">
    <w:p w14:paraId="0B15EF14" w14:textId="77777777" w:rsidR="007F0D4B" w:rsidRDefault="007F0D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D74CD2" w14:textId="77777777" w:rsidR="00017456" w:rsidRDefault="00017456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D74CD3" w14:textId="77777777" w:rsidR="00017456" w:rsidRDefault="0001745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D74CD4" w14:textId="77777777" w:rsidR="00017456" w:rsidRDefault="00017456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D74CD5" w14:textId="77777777" w:rsidR="00017456" w:rsidRDefault="000174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3176D4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3114778"/>
    <w:multiLevelType w:val="hybridMultilevel"/>
    <w:tmpl w:val="FB8CD660"/>
    <w:lvl w:ilvl="0" w:tplc="12AEE3C0">
      <w:start w:val="4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05EF57B2"/>
    <w:multiLevelType w:val="hybridMultilevel"/>
    <w:tmpl w:val="36D4B0E2"/>
    <w:lvl w:ilvl="0" w:tplc="FCBC6F4E">
      <w:start w:val="4"/>
      <w:numFmt w:val="bullet"/>
      <w:lvlText w:val="-"/>
      <w:lvlJc w:val="left"/>
      <w:pPr>
        <w:ind w:left="929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abstractNum w:abstractNumId="5" w15:restartNumberingAfterBreak="0">
    <w:nsid w:val="0940060C"/>
    <w:multiLevelType w:val="hybridMultilevel"/>
    <w:tmpl w:val="9AB206AC"/>
    <w:lvl w:ilvl="0" w:tplc="CEE6E570">
      <w:start w:val="4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6" w15:restartNumberingAfterBreak="0">
    <w:nsid w:val="0C3B71CE"/>
    <w:multiLevelType w:val="hybridMultilevel"/>
    <w:tmpl w:val="1794E2D4"/>
    <w:lvl w:ilvl="0" w:tplc="65DE8328">
      <w:start w:val="5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121B5ADF"/>
    <w:multiLevelType w:val="hybridMultilevel"/>
    <w:tmpl w:val="8634F4BA"/>
    <w:lvl w:ilvl="0" w:tplc="5066B626">
      <w:start w:val="5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8" w15:restartNumberingAfterBreak="0">
    <w:nsid w:val="147D3645"/>
    <w:multiLevelType w:val="hybridMultilevel"/>
    <w:tmpl w:val="35427700"/>
    <w:lvl w:ilvl="0" w:tplc="A336D148">
      <w:start w:val="4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1587059B"/>
    <w:multiLevelType w:val="hybridMultilevel"/>
    <w:tmpl w:val="6228FFB2"/>
    <w:lvl w:ilvl="0" w:tplc="BBECEE7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0" w15:restartNumberingAfterBreak="0">
    <w:nsid w:val="175708DE"/>
    <w:multiLevelType w:val="hybridMultilevel"/>
    <w:tmpl w:val="C57EF9E4"/>
    <w:lvl w:ilvl="0" w:tplc="49FCAB28">
      <w:start w:val="4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17BA65BF"/>
    <w:multiLevelType w:val="hybridMultilevel"/>
    <w:tmpl w:val="48487C80"/>
    <w:lvl w:ilvl="0" w:tplc="3D0A00F0"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2" w15:restartNumberingAfterBreak="0">
    <w:nsid w:val="1B9F5887"/>
    <w:multiLevelType w:val="hybridMultilevel"/>
    <w:tmpl w:val="D29431C0"/>
    <w:lvl w:ilvl="0" w:tplc="1ABC22A0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1C0E03D9"/>
    <w:multiLevelType w:val="hybridMultilevel"/>
    <w:tmpl w:val="1186AF24"/>
    <w:lvl w:ilvl="0" w:tplc="54DA870A">
      <w:start w:val="1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4" w15:restartNumberingAfterBreak="0">
    <w:nsid w:val="23577B31"/>
    <w:multiLevelType w:val="hybridMultilevel"/>
    <w:tmpl w:val="E4D439D4"/>
    <w:lvl w:ilvl="0" w:tplc="9F9E1354"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5" w15:restartNumberingAfterBreak="0">
    <w:nsid w:val="244C2027"/>
    <w:multiLevelType w:val="hybridMultilevel"/>
    <w:tmpl w:val="A2A8A6B2"/>
    <w:lvl w:ilvl="0" w:tplc="B48CE41C">
      <w:start w:val="2018"/>
      <w:numFmt w:val="decimal"/>
      <w:lvlText w:val="%1"/>
      <w:lvlJc w:val="left"/>
      <w:pPr>
        <w:ind w:left="1500" w:hanging="1140"/>
      </w:pPr>
      <w:rPr>
        <w:rFonts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1B5EEF"/>
    <w:multiLevelType w:val="hybridMultilevel"/>
    <w:tmpl w:val="04626D56"/>
    <w:lvl w:ilvl="0" w:tplc="605AF19E">
      <w:start w:val="4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9473398"/>
    <w:multiLevelType w:val="hybridMultilevel"/>
    <w:tmpl w:val="477CF6FE"/>
    <w:lvl w:ilvl="0" w:tplc="59662BB6">
      <w:start w:val="2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CA3192"/>
    <w:multiLevelType w:val="hybridMultilevel"/>
    <w:tmpl w:val="59B26292"/>
    <w:lvl w:ilvl="0" w:tplc="008A1308">
      <w:start w:val="1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2FA527C"/>
    <w:multiLevelType w:val="hybridMultilevel"/>
    <w:tmpl w:val="57A0E5E6"/>
    <w:lvl w:ilvl="0" w:tplc="A06CF562">
      <w:start w:val="4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1" w15:restartNumberingAfterBreak="0">
    <w:nsid w:val="390E058F"/>
    <w:multiLevelType w:val="hybridMultilevel"/>
    <w:tmpl w:val="17FC90F8"/>
    <w:lvl w:ilvl="0" w:tplc="B574AB16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39A94FC2"/>
    <w:multiLevelType w:val="hybridMultilevel"/>
    <w:tmpl w:val="2F367342"/>
    <w:lvl w:ilvl="0" w:tplc="CD04921E">
      <w:start w:val="3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3" w15:restartNumberingAfterBreak="0">
    <w:nsid w:val="3AC4258A"/>
    <w:multiLevelType w:val="hybridMultilevel"/>
    <w:tmpl w:val="5D389B18"/>
    <w:lvl w:ilvl="0" w:tplc="9222AB40">
      <w:start w:val="4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4" w15:restartNumberingAfterBreak="0">
    <w:nsid w:val="3C0C4A94"/>
    <w:multiLevelType w:val="hybridMultilevel"/>
    <w:tmpl w:val="60144E10"/>
    <w:lvl w:ilvl="0" w:tplc="ECA2B7B0">
      <w:start w:val="4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40BB160D"/>
    <w:multiLevelType w:val="hybridMultilevel"/>
    <w:tmpl w:val="34EEF3D4"/>
    <w:lvl w:ilvl="0" w:tplc="56A2FC14">
      <w:start w:val="5"/>
      <w:numFmt w:val="bullet"/>
      <w:lvlText w:val=""/>
      <w:lvlJc w:val="left"/>
      <w:pPr>
        <w:ind w:left="720" w:hanging="360"/>
      </w:pPr>
      <w:rPr>
        <w:rFonts w:ascii="Wingdings" w:eastAsia="SimSu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FB45D4"/>
    <w:multiLevelType w:val="hybridMultilevel"/>
    <w:tmpl w:val="D592B892"/>
    <w:lvl w:ilvl="0" w:tplc="F626A344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7" w15:restartNumberingAfterBreak="0">
    <w:nsid w:val="460743E1"/>
    <w:multiLevelType w:val="hybridMultilevel"/>
    <w:tmpl w:val="45844910"/>
    <w:lvl w:ilvl="0" w:tplc="76F62680">
      <w:start w:val="4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8" w15:restartNumberingAfterBreak="0">
    <w:nsid w:val="497013DB"/>
    <w:multiLevelType w:val="hybridMultilevel"/>
    <w:tmpl w:val="84CE55F4"/>
    <w:lvl w:ilvl="0" w:tplc="70087218">
      <w:start w:val="23"/>
      <w:numFmt w:val="bullet"/>
      <w:lvlText w:val="-"/>
      <w:lvlJc w:val="left"/>
      <w:pPr>
        <w:ind w:left="720" w:hanging="360"/>
      </w:pPr>
      <w:rPr>
        <w:rFonts w:ascii="Times New Roman" w:eastAsia="DengXi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5C3983"/>
    <w:multiLevelType w:val="hybridMultilevel"/>
    <w:tmpl w:val="917A7D36"/>
    <w:lvl w:ilvl="0" w:tplc="50CAA760">
      <w:start w:val="29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4C760C90"/>
    <w:multiLevelType w:val="hybridMultilevel"/>
    <w:tmpl w:val="A66C2752"/>
    <w:lvl w:ilvl="0" w:tplc="F4EEF710">
      <w:start w:val="4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1" w15:restartNumberingAfterBreak="0">
    <w:nsid w:val="4C9B1F1A"/>
    <w:multiLevelType w:val="hybridMultilevel"/>
    <w:tmpl w:val="EB6E7674"/>
    <w:lvl w:ilvl="0" w:tplc="4178F704">
      <w:start w:val="4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4E9F7DB2"/>
    <w:multiLevelType w:val="hybridMultilevel"/>
    <w:tmpl w:val="94CCBF92"/>
    <w:lvl w:ilvl="0" w:tplc="C5ACF5E4">
      <w:start w:val="4"/>
      <w:numFmt w:val="bullet"/>
      <w:lvlText w:val="-"/>
      <w:lvlJc w:val="left"/>
      <w:pPr>
        <w:ind w:left="460" w:hanging="360"/>
      </w:pPr>
      <w:rPr>
        <w:rFonts w:ascii="Arial" w:eastAsia="SimSun" w:hAnsi="Arial" w:cs="Arial" w:hint="default"/>
      </w:rPr>
    </w:lvl>
    <w:lvl w:ilvl="1" w:tplc="6E5400F8">
      <w:numFmt w:val="bullet"/>
      <w:lvlText w:val="-"/>
      <w:lvlJc w:val="left"/>
      <w:pPr>
        <w:ind w:left="1555" w:hanging="42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33" w15:restartNumberingAfterBreak="0">
    <w:nsid w:val="51072DED"/>
    <w:multiLevelType w:val="hybridMultilevel"/>
    <w:tmpl w:val="437A2AA2"/>
    <w:lvl w:ilvl="0" w:tplc="2C80721E">
      <w:start w:val="3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55F6770A"/>
    <w:multiLevelType w:val="hybridMultilevel"/>
    <w:tmpl w:val="768411E6"/>
    <w:lvl w:ilvl="0" w:tplc="705A890E">
      <w:start w:val="4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5" w15:restartNumberingAfterBreak="0">
    <w:nsid w:val="5A0829AE"/>
    <w:multiLevelType w:val="hybridMultilevel"/>
    <w:tmpl w:val="206C1C58"/>
    <w:lvl w:ilvl="0" w:tplc="C1707BCE">
      <w:start w:val="2019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BDD64DC"/>
    <w:multiLevelType w:val="hybridMultilevel"/>
    <w:tmpl w:val="5C720476"/>
    <w:lvl w:ilvl="0" w:tplc="EF123DC6">
      <w:start w:val="4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64352415"/>
    <w:multiLevelType w:val="hybridMultilevel"/>
    <w:tmpl w:val="0C3CB54E"/>
    <w:lvl w:ilvl="0" w:tplc="9C9C8FB2">
      <w:start w:val="4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8" w15:restartNumberingAfterBreak="0">
    <w:nsid w:val="65066571"/>
    <w:multiLevelType w:val="hybridMultilevel"/>
    <w:tmpl w:val="55147688"/>
    <w:lvl w:ilvl="0" w:tplc="5398569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39" w15:restartNumberingAfterBreak="0">
    <w:nsid w:val="65F41CE3"/>
    <w:multiLevelType w:val="hybridMultilevel"/>
    <w:tmpl w:val="E72C177C"/>
    <w:lvl w:ilvl="0" w:tplc="ECC292D8">
      <w:start w:val="4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0" w15:restartNumberingAfterBreak="0">
    <w:nsid w:val="66A10BE2"/>
    <w:multiLevelType w:val="hybridMultilevel"/>
    <w:tmpl w:val="DA9AC374"/>
    <w:lvl w:ilvl="0" w:tplc="2CFE717A">
      <w:start w:val="4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1" w15:restartNumberingAfterBreak="0">
    <w:nsid w:val="6C845E81"/>
    <w:multiLevelType w:val="hybridMultilevel"/>
    <w:tmpl w:val="71A09D9C"/>
    <w:lvl w:ilvl="0" w:tplc="667C000E">
      <w:start w:val="16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CCC1B65"/>
    <w:multiLevelType w:val="hybridMultilevel"/>
    <w:tmpl w:val="C79C53BC"/>
    <w:lvl w:ilvl="0" w:tplc="411AEC24">
      <w:start w:val="5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3" w15:restartNumberingAfterBreak="0">
    <w:nsid w:val="738038E7"/>
    <w:multiLevelType w:val="hybridMultilevel"/>
    <w:tmpl w:val="E88A9810"/>
    <w:lvl w:ilvl="0" w:tplc="DC4CDC02">
      <w:start w:val="5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44" w15:restartNumberingAfterBreak="0">
    <w:nsid w:val="744709C4"/>
    <w:multiLevelType w:val="hybridMultilevel"/>
    <w:tmpl w:val="E4669CA6"/>
    <w:lvl w:ilvl="0" w:tplc="DEDAE0F0">
      <w:start w:val="4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45" w15:restartNumberingAfterBreak="0">
    <w:nsid w:val="7C5E7BC4"/>
    <w:multiLevelType w:val="hybridMultilevel"/>
    <w:tmpl w:val="08064948"/>
    <w:lvl w:ilvl="0" w:tplc="227C3344">
      <w:start w:val="4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EF43B1"/>
    <w:multiLevelType w:val="hybridMultilevel"/>
    <w:tmpl w:val="E79A99BC"/>
    <w:lvl w:ilvl="0" w:tplc="56A0B4F0">
      <w:start w:val="1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8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4">
    <w:abstractNumId w:val="19"/>
  </w:num>
  <w:num w:numId="5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Geneva" w:hAnsi="Geneva" w:hint="default"/>
        </w:rPr>
      </w:lvl>
    </w:lvlOverride>
  </w:num>
  <w:num w:numId="6">
    <w:abstractNumId w:val="25"/>
  </w:num>
  <w:num w:numId="7">
    <w:abstractNumId w:val="39"/>
  </w:num>
  <w:num w:numId="8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Geneva" w:hAnsi="Geneva" w:hint="default"/>
        </w:rPr>
      </w:lvl>
    </w:lvlOverride>
  </w:num>
  <w:num w:numId="9">
    <w:abstractNumId w:val="0"/>
  </w:num>
  <w:num w:numId="10">
    <w:abstractNumId w:val="21"/>
  </w:num>
  <w:num w:numId="11">
    <w:abstractNumId w:val="2"/>
  </w:num>
  <w:num w:numId="12">
    <w:abstractNumId w:val="42"/>
  </w:num>
  <w:num w:numId="13">
    <w:abstractNumId w:val="17"/>
  </w:num>
  <w:num w:numId="14">
    <w:abstractNumId w:val="3"/>
  </w:num>
  <w:num w:numId="15">
    <w:abstractNumId w:val="12"/>
  </w:num>
  <w:num w:numId="16">
    <w:abstractNumId w:val="10"/>
  </w:num>
  <w:num w:numId="17">
    <w:abstractNumId w:val="41"/>
  </w:num>
  <w:num w:numId="18">
    <w:abstractNumId w:val="45"/>
  </w:num>
  <w:num w:numId="19">
    <w:abstractNumId w:val="44"/>
  </w:num>
  <w:num w:numId="20">
    <w:abstractNumId w:val="20"/>
  </w:num>
  <w:num w:numId="21">
    <w:abstractNumId w:val="5"/>
  </w:num>
  <w:num w:numId="22">
    <w:abstractNumId w:val="8"/>
  </w:num>
  <w:num w:numId="23">
    <w:abstractNumId w:val="24"/>
  </w:num>
  <w:num w:numId="24">
    <w:abstractNumId w:val="4"/>
  </w:num>
  <w:num w:numId="25">
    <w:abstractNumId w:val="40"/>
  </w:num>
  <w:num w:numId="26">
    <w:abstractNumId w:val="27"/>
  </w:num>
  <w:num w:numId="27">
    <w:abstractNumId w:val="15"/>
  </w:num>
  <w:num w:numId="28">
    <w:abstractNumId w:val="38"/>
  </w:num>
  <w:num w:numId="29">
    <w:abstractNumId w:val="9"/>
  </w:num>
  <w:num w:numId="30">
    <w:abstractNumId w:val="46"/>
  </w:num>
  <w:num w:numId="31">
    <w:abstractNumId w:val="28"/>
  </w:num>
  <w:num w:numId="32">
    <w:abstractNumId w:val="32"/>
  </w:num>
  <w:num w:numId="33">
    <w:abstractNumId w:val="33"/>
  </w:num>
  <w:num w:numId="34">
    <w:abstractNumId w:val="22"/>
  </w:num>
  <w:num w:numId="35">
    <w:abstractNumId w:val="11"/>
  </w:num>
  <w:num w:numId="36">
    <w:abstractNumId w:val="13"/>
  </w:num>
  <w:num w:numId="37">
    <w:abstractNumId w:val="23"/>
  </w:num>
  <w:num w:numId="38">
    <w:abstractNumId w:val="7"/>
  </w:num>
  <w:num w:numId="39">
    <w:abstractNumId w:val="36"/>
  </w:num>
  <w:num w:numId="40">
    <w:abstractNumId w:val="35"/>
  </w:num>
  <w:num w:numId="41">
    <w:abstractNumId w:val="16"/>
  </w:num>
  <w:num w:numId="42">
    <w:abstractNumId w:val="29"/>
  </w:num>
  <w:num w:numId="43">
    <w:abstractNumId w:val="30"/>
  </w:num>
  <w:num w:numId="44">
    <w:abstractNumId w:val="31"/>
  </w:num>
  <w:num w:numId="45">
    <w:abstractNumId w:val="6"/>
  </w:num>
  <w:num w:numId="46">
    <w:abstractNumId w:val="37"/>
  </w:num>
  <w:num w:numId="47">
    <w:abstractNumId w:val="14"/>
  </w:num>
  <w:num w:numId="48">
    <w:abstractNumId w:val="43"/>
  </w:num>
  <w:num w:numId="49">
    <w:abstractNumId w:val="34"/>
  </w:num>
  <w:num w:numId="50">
    <w:abstractNumId w:val="26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Huawei">
    <w15:presenceInfo w15:providerId="None" w15:userId="Huawei"/>
  </w15:person>
  <w15:person w15:author="Nokia">
    <w15:presenceInfo w15:providerId="None" w15:userId="Nokia"/>
  </w15:person>
  <w15:person w15:author="Maria Liang r1">
    <w15:presenceInfo w15:providerId="None" w15:userId="Maria Liang r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2B4"/>
    <w:rsid w:val="000029E4"/>
    <w:rsid w:val="00003E90"/>
    <w:rsid w:val="00006178"/>
    <w:rsid w:val="00012EBD"/>
    <w:rsid w:val="00017196"/>
    <w:rsid w:val="00017456"/>
    <w:rsid w:val="00034277"/>
    <w:rsid w:val="00040348"/>
    <w:rsid w:val="00040908"/>
    <w:rsid w:val="00040E7C"/>
    <w:rsid w:val="00041AB8"/>
    <w:rsid w:val="0004787E"/>
    <w:rsid w:val="0005116D"/>
    <w:rsid w:val="00055767"/>
    <w:rsid w:val="000557C5"/>
    <w:rsid w:val="000641F7"/>
    <w:rsid w:val="000675AA"/>
    <w:rsid w:val="0007178C"/>
    <w:rsid w:val="0007790F"/>
    <w:rsid w:val="00077A88"/>
    <w:rsid w:val="00080860"/>
    <w:rsid w:val="00081928"/>
    <w:rsid w:val="000832D5"/>
    <w:rsid w:val="00084901"/>
    <w:rsid w:val="000876F0"/>
    <w:rsid w:val="00092C1D"/>
    <w:rsid w:val="00096E1C"/>
    <w:rsid w:val="000A0430"/>
    <w:rsid w:val="000A2697"/>
    <w:rsid w:val="000A3558"/>
    <w:rsid w:val="000B36FF"/>
    <w:rsid w:val="000B4353"/>
    <w:rsid w:val="000D51D1"/>
    <w:rsid w:val="000D7422"/>
    <w:rsid w:val="000E4783"/>
    <w:rsid w:val="000F4870"/>
    <w:rsid w:val="000F4B59"/>
    <w:rsid w:val="001003DD"/>
    <w:rsid w:val="001021A4"/>
    <w:rsid w:val="00103C6D"/>
    <w:rsid w:val="00104C12"/>
    <w:rsid w:val="00104C7C"/>
    <w:rsid w:val="00105876"/>
    <w:rsid w:val="001178FD"/>
    <w:rsid w:val="0012030B"/>
    <w:rsid w:val="00122D2F"/>
    <w:rsid w:val="00136ED7"/>
    <w:rsid w:val="001445BE"/>
    <w:rsid w:val="0014511A"/>
    <w:rsid w:val="00146A51"/>
    <w:rsid w:val="00151BF6"/>
    <w:rsid w:val="00155034"/>
    <w:rsid w:val="001623E2"/>
    <w:rsid w:val="00162BAF"/>
    <w:rsid w:val="00165B11"/>
    <w:rsid w:val="0016740F"/>
    <w:rsid w:val="00172FCC"/>
    <w:rsid w:val="00177499"/>
    <w:rsid w:val="00181DC7"/>
    <w:rsid w:val="0018738D"/>
    <w:rsid w:val="0018739A"/>
    <w:rsid w:val="001905FF"/>
    <w:rsid w:val="001A00E7"/>
    <w:rsid w:val="001A1231"/>
    <w:rsid w:val="001A16BA"/>
    <w:rsid w:val="001A43A2"/>
    <w:rsid w:val="001A5782"/>
    <w:rsid w:val="001A7DBF"/>
    <w:rsid w:val="001B7407"/>
    <w:rsid w:val="001C0719"/>
    <w:rsid w:val="001D301D"/>
    <w:rsid w:val="001F0E02"/>
    <w:rsid w:val="001F2320"/>
    <w:rsid w:val="001F6289"/>
    <w:rsid w:val="001F74FC"/>
    <w:rsid w:val="00200EF8"/>
    <w:rsid w:val="00202F1C"/>
    <w:rsid w:val="00203F1A"/>
    <w:rsid w:val="002049F2"/>
    <w:rsid w:val="00224BF4"/>
    <w:rsid w:val="00225530"/>
    <w:rsid w:val="002328AE"/>
    <w:rsid w:val="00233393"/>
    <w:rsid w:val="002375BD"/>
    <w:rsid w:val="002429EA"/>
    <w:rsid w:val="00252186"/>
    <w:rsid w:val="0025282E"/>
    <w:rsid w:val="002574C6"/>
    <w:rsid w:val="00262DC5"/>
    <w:rsid w:val="00270A34"/>
    <w:rsid w:val="0028382F"/>
    <w:rsid w:val="0029641F"/>
    <w:rsid w:val="0029724D"/>
    <w:rsid w:val="002B11DF"/>
    <w:rsid w:val="002B349F"/>
    <w:rsid w:val="002C25C6"/>
    <w:rsid w:val="002C7A68"/>
    <w:rsid w:val="002D3845"/>
    <w:rsid w:val="002D74A5"/>
    <w:rsid w:val="002E77A8"/>
    <w:rsid w:val="002F23C4"/>
    <w:rsid w:val="002F2F8A"/>
    <w:rsid w:val="002F5D92"/>
    <w:rsid w:val="00300E9D"/>
    <w:rsid w:val="00307F67"/>
    <w:rsid w:val="0031660E"/>
    <w:rsid w:val="00316C02"/>
    <w:rsid w:val="00317C47"/>
    <w:rsid w:val="00320917"/>
    <w:rsid w:val="00322B19"/>
    <w:rsid w:val="00323AB0"/>
    <w:rsid w:val="00331E87"/>
    <w:rsid w:val="00353E55"/>
    <w:rsid w:val="00354FCC"/>
    <w:rsid w:val="003565A8"/>
    <w:rsid w:val="003709C4"/>
    <w:rsid w:val="003735FB"/>
    <w:rsid w:val="003749C7"/>
    <w:rsid w:val="003805D9"/>
    <w:rsid w:val="00381DE1"/>
    <w:rsid w:val="00382A4D"/>
    <w:rsid w:val="00383513"/>
    <w:rsid w:val="0038408F"/>
    <w:rsid w:val="00384250"/>
    <w:rsid w:val="00384EE6"/>
    <w:rsid w:val="003870FD"/>
    <w:rsid w:val="0039027D"/>
    <w:rsid w:val="00390D5D"/>
    <w:rsid w:val="00392794"/>
    <w:rsid w:val="0039307E"/>
    <w:rsid w:val="00396A0A"/>
    <w:rsid w:val="003A2603"/>
    <w:rsid w:val="003A2F4B"/>
    <w:rsid w:val="003A440C"/>
    <w:rsid w:val="003A445D"/>
    <w:rsid w:val="003B08D7"/>
    <w:rsid w:val="003B121E"/>
    <w:rsid w:val="003B73D1"/>
    <w:rsid w:val="003B7F25"/>
    <w:rsid w:val="003D049C"/>
    <w:rsid w:val="003D1BF3"/>
    <w:rsid w:val="003D4D95"/>
    <w:rsid w:val="003D6D5D"/>
    <w:rsid w:val="003D7012"/>
    <w:rsid w:val="003D7136"/>
    <w:rsid w:val="003E64C3"/>
    <w:rsid w:val="003F5AB4"/>
    <w:rsid w:val="0040637C"/>
    <w:rsid w:val="0040709A"/>
    <w:rsid w:val="00412BAB"/>
    <w:rsid w:val="00415B5A"/>
    <w:rsid w:val="00420B42"/>
    <w:rsid w:val="00423238"/>
    <w:rsid w:val="0042374D"/>
    <w:rsid w:val="0042456C"/>
    <w:rsid w:val="0042677F"/>
    <w:rsid w:val="00431517"/>
    <w:rsid w:val="00432673"/>
    <w:rsid w:val="004337D8"/>
    <w:rsid w:val="004340B8"/>
    <w:rsid w:val="004348EA"/>
    <w:rsid w:val="0043711C"/>
    <w:rsid w:val="00437182"/>
    <w:rsid w:val="00445ED8"/>
    <w:rsid w:val="00446301"/>
    <w:rsid w:val="00450D6F"/>
    <w:rsid w:val="004526D6"/>
    <w:rsid w:val="00454FF2"/>
    <w:rsid w:val="004561D2"/>
    <w:rsid w:val="00463BA5"/>
    <w:rsid w:val="004643F9"/>
    <w:rsid w:val="00470C13"/>
    <w:rsid w:val="00470C86"/>
    <w:rsid w:val="00474D42"/>
    <w:rsid w:val="004777D0"/>
    <w:rsid w:val="004837EA"/>
    <w:rsid w:val="004864F1"/>
    <w:rsid w:val="00494956"/>
    <w:rsid w:val="004B2411"/>
    <w:rsid w:val="004B2E00"/>
    <w:rsid w:val="004B707F"/>
    <w:rsid w:val="004C0DD2"/>
    <w:rsid w:val="004C4FDF"/>
    <w:rsid w:val="004D327B"/>
    <w:rsid w:val="004D3D96"/>
    <w:rsid w:val="004D7DC3"/>
    <w:rsid w:val="004E0743"/>
    <w:rsid w:val="004E41A6"/>
    <w:rsid w:val="004E6CDA"/>
    <w:rsid w:val="004E6DA6"/>
    <w:rsid w:val="004F0ADE"/>
    <w:rsid w:val="004F727B"/>
    <w:rsid w:val="0050626C"/>
    <w:rsid w:val="00507D90"/>
    <w:rsid w:val="0051102F"/>
    <w:rsid w:val="005150A9"/>
    <w:rsid w:val="00515611"/>
    <w:rsid w:val="00516C72"/>
    <w:rsid w:val="005335E6"/>
    <w:rsid w:val="00533ABB"/>
    <w:rsid w:val="005346B4"/>
    <w:rsid w:val="00537854"/>
    <w:rsid w:val="00541205"/>
    <w:rsid w:val="00542390"/>
    <w:rsid w:val="005423B0"/>
    <w:rsid w:val="005427F2"/>
    <w:rsid w:val="005445E7"/>
    <w:rsid w:val="005467B3"/>
    <w:rsid w:val="005561F0"/>
    <w:rsid w:val="00562E85"/>
    <w:rsid w:val="00564A4F"/>
    <w:rsid w:val="0056515D"/>
    <w:rsid w:val="0056628D"/>
    <w:rsid w:val="00566456"/>
    <w:rsid w:val="005710E2"/>
    <w:rsid w:val="00571560"/>
    <w:rsid w:val="00574D24"/>
    <w:rsid w:val="00581603"/>
    <w:rsid w:val="005822C8"/>
    <w:rsid w:val="00586E41"/>
    <w:rsid w:val="005879E9"/>
    <w:rsid w:val="00590D01"/>
    <w:rsid w:val="005919F4"/>
    <w:rsid w:val="00592978"/>
    <w:rsid w:val="0059709F"/>
    <w:rsid w:val="005B1B40"/>
    <w:rsid w:val="005B4536"/>
    <w:rsid w:val="005B53AE"/>
    <w:rsid w:val="005B58FC"/>
    <w:rsid w:val="005C2386"/>
    <w:rsid w:val="005D0E1A"/>
    <w:rsid w:val="005E60D0"/>
    <w:rsid w:val="005E694A"/>
    <w:rsid w:val="005F601F"/>
    <w:rsid w:val="005F62A8"/>
    <w:rsid w:val="005F688E"/>
    <w:rsid w:val="006022F1"/>
    <w:rsid w:val="006045A0"/>
    <w:rsid w:val="006065B6"/>
    <w:rsid w:val="00607428"/>
    <w:rsid w:val="00612272"/>
    <w:rsid w:val="006174F9"/>
    <w:rsid w:val="00620678"/>
    <w:rsid w:val="006236ED"/>
    <w:rsid w:val="0062443B"/>
    <w:rsid w:val="006246EF"/>
    <w:rsid w:val="0062526B"/>
    <w:rsid w:val="00635743"/>
    <w:rsid w:val="00636B81"/>
    <w:rsid w:val="00636FB1"/>
    <w:rsid w:val="00642EBA"/>
    <w:rsid w:val="00647DE0"/>
    <w:rsid w:val="0065175F"/>
    <w:rsid w:val="006577C5"/>
    <w:rsid w:val="006646CC"/>
    <w:rsid w:val="00680C45"/>
    <w:rsid w:val="006948E3"/>
    <w:rsid w:val="006A717C"/>
    <w:rsid w:val="006B312F"/>
    <w:rsid w:val="006B3A9F"/>
    <w:rsid w:val="006B4BEF"/>
    <w:rsid w:val="006C05F0"/>
    <w:rsid w:val="006C5F7A"/>
    <w:rsid w:val="006C6864"/>
    <w:rsid w:val="006D2516"/>
    <w:rsid w:val="006D2A8C"/>
    <w:rsid w:val="006D556E"/>
    <w:rsid w:val="006D7FD7"/>
    <w:rsid w:val="006E082E"/>
    <w:rsid w:val="006E1237"/>
    <w:rsid w:val="006E22C2"/>
    <w:rsid w:val="006F0841"/>
    <w:rsid w:val="006F14CA"/>
    <w:rsid w:val="006F567F"/>
    <w:rsid w:val="006F6DDE"/>
    <w:rsid w:val="007036A7"/>
    <w:rsid w:val="00710314"/>
    <w:rsid w:val="00710506"/>
    <w:rsid w:val="0071525F"/>
    <w:rsid w:val="00715DF9"/>
    <w:rsid w:val="00721ACB"/>
    <w:rsid w:val="00725059"/>
    <w:rsid w:val="007269A8"/>
    <w:rsid w:val="00726C8B"/>
    <w:rsid w:val="00726DDD"/>
    <w:rsid w:val="00747B52"/>
    <w:rsid w:val="0075206E"/>
    <w:rsid w:val="00754AEB"/>
    <w:rsid w:val="007578F5"/>
    <w:rsid w:val="00760323"/>
    <w:rsid w:val="0076434A"/>
    <w:rsid w:val="0077083D"/>
    <w:rsid w:val="00773201"/>
    <w:rsid w:val="00774C7F"/>
    <w:rsid w:val="00774F54"/>
    <w:rsid w:val="00776B0E"/>
    <w:rsid w:val="00776B96"/>
    <w:rsid w:val="007828C9"/>
    <w:rsid w:val="00782DD7"/>
    <w:rsid w:val="00785D67"/>
    <w:rsid w:val="00786BBA"/>
    <w:rsid w:val="00791455"/>
    <w:rsid w:val="007923AD"/>
    <w:rsid w:val="00793040"/>
    <w:rsid w:val="00794B68"/>
    <w:rsid w:val="00797614"/>
    <w:rsid w:val="007A1400"/>
    <w:rsid w:val="007A403E"/>
    <w:rsid w:val="007B2C9C"/>
    <w:rsid w:val="007B32AC"/>
    <w:rsid w:val="007C2EA2"/>
    <w:rsid w:val="007C4A7B"/>
    <w:rsid w:val="007D2D68"/>
    <w:rsid w:val="007D4E6A"/>
    <w:rsid w:val="007D5D70"/>
    <w:rsid w:val="007E1E36"/>
    <w:rsid w:val="007F0927"/>
    <w:rsid w:val="007F0D4B"/>
    <w:rsid w:val="007F7071"/>
    <w:rsid w:val="0080179B"/>
    <w:rsid w:val="00810C40"/>
    <w:rsid w:val="0081176A"/>
    <w:rsid w:val="00813E62"/>
    <w:rsid w:val="00823C27"/>
    <w:rsid w:val="0083278D"/>
    <w:rsid w:val="008337BF"/>
    <w:rsid w:val="00833DD1"/>
    <w:rsid w:val="00834AFA"/>
    <w:rsid w:val="00843A0C"/>
    <w:rsid w:val="00845AB2"/>
    <w:rsid w:val="00865EB0"/>
    <w:rsid w:val="0087101A"/>
    <w:rsid w:val="008748DB"/>
    <w:rsid w:val="008751E2"/>
    <w:rsid w:val="00884F22"/>
    <w:rsid w:val="0088506E"/>
    <w:rsid w:val="00891603"/>
    <w:rsid w:val="00894B43"/>
    <w:rsid w:val="00895013"/>
    <w:rsid w:val="00895CE1"/>
    <w:rsid w:val="008A3CB7"/>
    <w:rsid w:val="008A447A"/>
    <w:rsid w:val="008A5050"/>
    <w:rsid w:val="008B5751"/>
    <w:rsid w:val="008B6AE7"/>
    <w:rsid w:val="008C25B7"/>
    <w:rsid w:val="008C698C"/>
    <w:rsid w:val="008D1E92"/>
    <w:rsid w:val="008D5722"/>
    <w:rsid w:val="008E4143"/>
    <w:rsid w:val="008E6631"/>
    <w:rsid w:val="008F04ED"/>
    <w:rsid w:val="008F0855"/>
    <w:rsid w:val="008F3847"/>
    <w:rsid w:val="008F431C"/>
    <w:rsid w:val="008F77DF"/>
    <w:rsid w:val="00900299"/>
    <w:rsid w:val="009037BA"/>
    <w:rsid w:val="00906FF3"/>
    <w:rsid w:val="00910E85"/>
    <w:rsid w:val="00911480"/>
    <w:rsid w:val="009131F5"/>
    <w:rsid w:val="009174E0"/>
    <w:rsid w:val="00917E79"/>
    <w:rsid w:val="00924896"/>
    <w:rsid w:val="00933162"/>
    <w:rsid w:val="00934D66"/>
    <w:rsid w:val="009363E6"/>
    <w:rsid w:val="00953C4F"/>
    <w:rsid w:val="009608C4"/>
    <w:rsid w:val="009641E5"/>
    <w:rsid w:val="00973CC6"/>
    <w:rsid w:val="00973FB2"/>
    <w:rsid w:val="0098282D"/>
    <w:rsid w:val="00983D64"/>
    <w:rsid w:val="009850E1"/>
    <w:rsid w:val="0098535B"/>
    <w:rsid w:val="00987A0D"/>
    <w:rsid w:val="0099297A"/>
    <w:rsid w:val="00994F58"/>
    <w:rsid w:val="009952C2"/>
    <w:rsid w:val="009A116C"/>
    <w:rsid w:val="009A5CBA"/>
    <w:rsid w:val="009A73CC"/>
    <w:rsid w:val="009B223B"/>
    <w:rsid w:val="009C3C04"/>
    <w:rsid w:val="009C4949"/>
    <w:rsid w:val="009C4CDD"/>
    <w:rsid w:val="009C58DC"/>
    <w:rsid w:val="009D1DB0"/>
    <w:rsid w:val="009D2EE0"/>
    <w:rsid w:val="009D5908"/>
    <w:rsid w:val="009E7A28"/>
    <w:rsid w:val="009F1B43"/>
    <w:rsid w:val="009F3C51"/>
    <w:rsid w:val="009F429E"/>
    <w:rsid w:val="009F4FAC"/>
    <w:rsid w:val="009F66BA"/>
    <w:rsid w:val="00A01697"/>
    <w:rsid w:val="00A01A22"/>
    <w:rsid w:val="00A07EB2"/>
    <w:rsid w:val="00A17A90"/>
    <w:rsid w:val="00A21386"/>
    <w:rsid w:val="00A24417"/>
    <w:rsid w:val="00A25BC3"/>
    <w:rsid w:val="00A275F9"/>
    <w:rsid w:val="00A30442"/>
    <w:rsid w:val="00A306B3"/>
    <w:rsid w:val="00A32590"/>
    <w:rsid w:val="00A341C8"/>
    <w:rsid w:val="00A35924"/>
    <w:rsid w:val="00A35FCD"/>
    <w:rsid w:val="00A44A0F"/>
    <w:rsid w:val="00A44F94"/>
    <w:rsid w:val="00A452B4"/>
    <w:rsid w:val="00A5624F"/>
    <w:rsid w:val="00A60B13"/>
    <w:rsid w:val="00A70198"/>
    <w:rsid w:val="00A86D02"/>
    <w:rsid w:val="00A9116E"/>
    <w:rsid w:val="00A915EF"/>
    <w:rsid w:val="00A949AE"/>
    <w:rsid w:val="00A95402"/>
    <w:rsid w:val="00AA1FBB"/>
    <w:rsid w:val="00AA2A37"/>
    <w:rsid w:val="00AA2D05"/>
    <w:rsid w:val="00AA6FD5"/>
    <w:rsid w:val="00AA78F1"/>
    <w:rsid w:val="00AB236E"/>
    <w:rsid w:val="00AB3D3F"/>
    <w:rsid w:val="00AB4A19"/>
    <w:rsid w:val="00AB64EB"/>
    <w:rsid w:val="00AC1C4B"/>
    <w:rsid w:val="00AC36BA"/>
    <w:rsid w:val="00AC5960"/>
    <w:rsid w:val="00AD1055"/>
    <w:rsid w:val="00AD2480"/>
    <w:rsid w:val="00AD2D15"/>
    <w:rsid w:val="00AD43A1"/>
    <w:rsid w:val="00AD4BEA"/>
    <w:rsid w:val="00AE1940"/>
    <w:rsid w:val="00B014DB"/>
    <w:rsid w:val="00B01835"/>
    <w:rsid w:val="00B06912"/>
    <w:rsid w:val="00B0721C"/>
    <w:rsid w:val="00B13F78"/>
    <w:rsid w:val="00B14590"/>
    <w:rsid w:val="00B168B4"/>
    <w:rsid w:val="00B22D91"/>
    <w:rsid w:val="00B246F1"/>
    <w:rsid w:val="00B25331"/>
    <w:rsid w:val="00B256E0"/>
    <w:rsid w:val="00B267A6"/>
    <w:rsid w:val="00B304BB"/>
    <w:rsid w:val="00B3114D"/>
    <w:rsid w:val="00B31599"/>
    <w:rsid w:val="00B34B13"/>
    <w:rsid w:val="00B44857"/>
    <w:rsid w:val="00B46462"/>
    <w:rsid w:val="00B47A6B"/>
    <w:rsid w:val="00B66ED7"/>
    <w:rsid w:val="00B70D1C"/>
    <w:rsid w:val="00B728A1"/>
    <w:rsid w:val="00B834E5"/>
    <w:rsid w:val="00B90254"/>
    <w:rsid w:val="00B92F51"/>
    <w:rsid w:val="00BA1672"/>
    <w:rsid w:val="00BA60B4"/>
    <w:rsid w:val="00BA6942"/>
    <w:rsid w:val="00BA798A"/>
    <w:rsid w:val="00BB2DE1"/>
    <w:rsid w:val="00BB3624"/>
    <w:rsid w:val="00BB4E7B"/>
    <w:rsid w:val="00BC2A8F"/>
    <w:rsid w:val="00BC45BA"/>
    <w:rsid w:val="00BC586F"/>
    <w:rsid w:val="00BC5F32"/>
    <w:rsid w:val="00BD547C"/>
    <w:rsid w:val="00BE2932"/>
    <w:rsid w:val="00BE6948"/>
    <w:rsid w:val="00C02C65"/>
    <w:rsid w:val="00C121EC"/>
    <w:rsid w:val="00C26853"/>
    <w:rsid w:val="00C537AB"/>
    <w:rsid w:val="00C5537D"/>
    <w:rsid w:val="00C619DF"/>
    <w:rsid w:val="00C677E3"/>
    <w:rsid w:val="00C75C8F"/>
    <w:rsid w:val="00C80848"/>
    <w:rsid w:val="00C83270"/>
    <w:rsid w:val="00C84EFE"/>
    <w:rsid w:val="00C857E8"/>
    <w:rsid w:val="00C86B6C"/>
    <w:rsid w:val="00C90A22"/>
    <w:rsid w:val="00C91A76"/>
    <w:rsid w:val="00C94C47"/>
    <w:rsid w:val="00CA309F"/>
    <w:rsid w:val="00CA3900"/>
    <w:rsid w:val="00CA4E72"/>
    <w:rsid w:val="00CB5FEB"/>
    <w:rsid w:val="00CC2BB3"/>
    <w:rsid w:val="00CC30AF"/>
    <w:rsid w:val="00CC3896"/>
    <w:rsid w:val="00CC4C6D"/>
    <w:rsid w:val="00CC5279"/>
    <w:rsid w:val="00CD1424"/>
    <w:rsid w:val="00CD2E5D"/>
    <w:rsid w:val="00CD502A"/>
    <w:rsid w:val="00CE2675"/>
    <w:rsid w:val="00CE30EB"/>
    <w:rsid w:val="00CE44D8"/>
    <w:rsid w:val="00CE493A"/>
    <w:rsid w:val="00CF32C0"/>
    <w:rsid w:val="00CF63AA"/>
    <w:rsid w:val="00CF6F14"/>
    <w:rsid w:val="00D07DB2"/>
    <w:rsid w:val="00D07DBF"/>
    <w:rsid w:val="00D12504"/>
    <w:rsid w:val="00D1499C"/>
    <w:rsid w:val="00D15AB8"/>
    <w:rsid w:val="00D167FF"/>
    <w:rsid w:val="00D20CE1"/>
    <w:rsid w:val="00D22A89"/>
    <w:rsid w:val="00D2369D"/>
    <w:rsid w:val="00D267A6"/>
    <w:rsid w:val="00D327D7"/>
    <w:rsid w:val="00D32F8E"/>
    <w:rsid w:val="00D435BD"/>
    <w:rsid w:val="00D534FA"/>
    <w:rsid w:val="00D67803"/>
    <w:rsid w:val="00D70751"/>
    <w:rsid w:val="00D7234C"/>
    <w:rsid w:val="00D74CCD"/>
    <w:rsid w:val="00D7753D"/>
    <w:rsid w:val="00D80F06"/>
    <w:rsid w:val="00D8212E"/>
    <w:rsid w:val="00D85AF8"/>
    <w:rsid w:val="00D90385"/>
    <w:rsid w:val="00D95590"/>
    <w:rsid w:val="00D96741"/>
    <w:rsid w:val="00DA298C"/>
    <w:rsid w:val="00DA44E6"/>
    <w:rsid w:val="00DA4F88"/>
    <w:rsid w:val="00DA5F28"/>
    <w:rsid w:val="00DA642D"/>
    <w:rsid w:val="00DA6A73"/>
    <w:rsid w:val="00DB02AF"/>
    <w:rsid w:val="00DB0C20"/>
    <w:rsid w:val="00DC0DFD"/>
    <w:rsid w:val="00DC2C6C"/>
    <w:rsid w:val="00DC6AAF"/>
    <w:rsid w:val="00DD404D"/>
    <w:rsid w:val="00DD73D3"/>
    <w:rsid w:val="00DE6665"/>
    <w:rsid w:val="00DF1E2B"/>
    <w:rsid w:val="00DF5357"/>
    <w:rsid w:val="00E02B52"/>
    <w:rsid w:val="00E033CE"/>
    <w:rsid w:val="00E069F1"/>
    <w:rsid w:val="00E11402"/>
    <w:rsid w:val="00E13320"/>
    <w:rsid w:val="00E21BCB"/>
    <w:rsid w:val="00E22B52"/>
    <w:rsid w:val="00E255D1"/>
    <w:rsid w:val="00E310B0"/>
    <w:rsid w:val="00E31D91"/>
    <w:rsid w:val="00E53C5C"/>
    <w:rsid w:val="00E55BBA"/>
    <w:rsid w:val="00E60386"/>
    <w:rsid w:val="00E6066C"/>
    <w:rsid w:val="00E66AAA"/>
    <w:rsid w:val="00E720E1"/>
    <w:rsid w:val="00E81961"/>
    <w:rsid w:val="00E93BC8"/>
    <w:rsid w:val="00EA54AD"/>
    <w:rsid w:val="00EA6E55"/>
    <w:rsid w:val="00EB24A5"/>
    <w:rsid w:val="00EB2DBA"/>
    <w:rsid w:val="00EB4054"/>
    <w:rsid w:val="00EB52B6"/>
    <w:rsid w:val="00EB5AD0"/>
    <w:rsid w:val="00EB5BCD"/>
    <w:rsid w:val="00EB7228"/>
    <w:rsid w:val="00ED1D82"/>
    <w:rsid w:val="00ED367F"/>
    <w:rsid w:val="00ED417B"/>
    <w:rsid w:val="00ED426D"/>
    <w:rsid w:val="00ED4724"/>
    <w:rsid w:val="00EE1231"/>
    <w:rsid w:val="00EE37C8"/>
    <w:rsid w:val="00EF5CCC"/>
    <w:rsid w:val="00EF6538"/>
    <w:rsid w:val="00F23187"/>
    <w:rsid w:val="00F2321A"/>
    <w:rsid w:val="00F23A54"/>
    <w:rsid w:val="00F23D3F"/>
    <w:rsid w:val="00F254B0"/>
    <w:rsid w:val="00F260E7"/>
    <w:rsid w:val="00F378F1"/>
    <w:rsid w:val="00F4169C"/>
    <w:rsid w:val="00F46BE1"/>
    <w:rsid w:val="00F51460"/>
    <w:rsid w:val="00F5191A"/>
    <w:rsid w:val="00F67CCE"/>
    <w:rsid w:val="00F73E2A"/>
    <w:rsid w:val="00F7409D"/>
    <w:rsid w:val="00F8034F"/>
    <w:rsid w:val="00F83CC5"/>
    <w:rsid w:val="00F84CC0"/>
    <w:rsid w:val="00F944EB"/>
    <w:rsid w:val="00F96058"/>
    <w:rsid w:val="00FA7BAA"/>
    <w:rsid w:val="00FB170C"/>
    <w:rsid w:val="00FB1749"/>
    <w:rsid w:val="00FC4772"/>
    <w:rsid w:val="00FC690D"/>
    <w:rsid w:val="00FD1B7B"/>
    <w:rsid w:val="00FD208F"/>
    <w:rsid w:val="00FD3E00"/>
    <w:rsid w:val="00FD49C3"/>
    <w:rsid w:val="00FD6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2D7481A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 Char,h3,Underrubrik2,E3,RFQ2,Titolo Sotto/Sottosezione,no break,Heading3,H3-Heading 3,3,l3.3,l3,list 3,list3,subhead,h31,OdsKap3,OdsKap3Überschrift,1.,Heading No. L3,CT,3 bullet,b,Second,SECOND,3 Ggbullet,BLANK2,4 bullet,Heading Three,h 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styleId="TOC9">
    <w:name w:val="toc 9"/>
    <w:basedOn w:val="TOC8"/>
    <w:uiPriority w:val="39"/>
    <w:pPr>
      <w:ind w:left="1418" w:hanging="1418"/>
    </w:pPr>
  </w:style>
  <w:style w:type="paragraph" w:customStyle="1" w:styleId="EX">
    <w:name w:val="EX"/>
    <w:basedOn w:val="Normal"/>
    <w:link w:val="EXCar"/>
    <w:qFormat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link w:val="EWChar"/>
    <w:qFormat/>
    <w:pPr>
      <w:spacing w:after="0"/>
    </w:p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0">
    <w:name w:val="B1"/>
    <w:basedOn w:val="List"/>
    <w:link w:val="B1Char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qFormat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rPr>
      <w:sz w:val="16"/>
    </w:rPr>
  </w:style>
  <w:style w:type="paragraph" w:styleId="CommentText">
    <w:name w:val="annotation text"/>
    <w:basedOn w:val="Normal"/>
    <w:link w:val="CommentTextChar"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paragraph" w:styleId="DocumentMap">
    <w:name w:val="Document Map"/>
    <w:basedOn w:val="Normal"/>
    <w:link w:val="DocumentMapChar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rsid w:val="006236ED"/>
    <w:rPr>
      <w:rFonts w:ascii="Arial" w:hAnsi="Arial"/>
      <w:lang w:val="en-GB" w:eastAsia="en-US"/>
    </w:rPr>
  </w:style>
  <w:style w:type="character" w:customStyle="1" w:styleId="THChar">
    <w:name w:val="TH Char"/>
    <w:link w:val="TH"/>
    <w:qFormat/>
    <w:rsid w:val="0065175F"/>
    <w:rPr>
      <w:rFonts w:ascii="Arial" w:hAnsi="Arial"/>
      <w:b/>
      <w:lang w:val="en-GB" w:eastAsia="en-US"/>
    </w:rPr>
  </w:style>
  <w:style w:type="character" w:customStyle="1" w:styleId="TAHChar">
    <w:name w:val="TAH Char"/>
    <w:link w:val="TAH"/>
    <w:qFormat/>
    <w:rsid w:val="0065175F"/>
    <w:rPr>
      <w:rFonts w:ascii="Arial" w:hAnsi="Arial"/>
      <w:b/>
      <w:sz w:val="18"/>
      <w:lang w:val="en-GB" w:eastAsia="en-US"/>
    </w:rPr>
  </w:style>
  <w:style w:type="character" w:customStyle="1" w:styleId="TALChar">
    <w:name w:val="TAL Char"/>
    <w:link w:val="TAL"/>
    <w:qFormat/>
    <w:rsid w:val="0065175F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rsid w:val="0065175F"/>
    <w:rPr>
      <w:rFonts w:ascii="Arial" w:hAnsi="Arial"/>
      <w:sz w:val="18"/>
      <w:lang w:val="en-GB" w:eastAsia="en-US"/>
    </w:rPr>
  </w:style>
  <w:style w:type="character" w:customStyle="1" w:styleId="B2Char">
    <w:name w:val="B2 Char"/>
    <w:link w:val="B2"/>
    <w:qFormat/>
    <w:rsid w:val="0065175F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sid w:val="0065175F"/>
    <w:rPr>
      <w:rFonts w:ascii="Times New Roman" w:hAnsi="Times New Roman"/>
      <w:color w:val="FF0000"/>
      <w:lang w:val="en-GB" w:eastAsia="en-US"/>
    </w:rPr>
  </w:style>
  <w:style w:type="character" w:customStyle="1" w:styleId="TFChar">
    <w:name w:val="TF Char"/>
    <w:link w:val="TF"/>
    <w:rsid w:val="0065175F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qFormat/>
    <w:rsid w:val="00F260E7"/>
    <w:rPr>
      <w:rFonts w:ascii="Arial" w:hAnsi="Arial"/>
      <w:sz w:val="18"/>
      <w:lang w:val="en-GB" w:eastAsia="en-US"/>
    </w:rPr>
  </w:style>
  <w:style w:type="character" w:customStyle="1" w:styleId="PLChar">
    <w:name w:val="PL Char"/>
    <w:link w:val="PL"/>
    <w:qFormat/>
    <w:rsid w:val="00F2321A"/>
    <w:rPr>
      <w:rFonts w:ascii="Courier New" w:hAnsi="Courier New"/>
      <w:noProof/>
      <w:sz w:val="16"/>
      <w:lang w:val="en-GB" w:eastAsia="en-US"/>
    </w:rPr>
  </w:style>
  <w:style w:type="character" w:customStyle="1" w:styleId="B1Char">
    <w:name w:val="B1 Char"/>
    <w:link w:val="B10"/>
    <w:qFormat/>
    <w:rsid w:val="00BA6942"/>
    <w:rPr>
      <w:rFonts w:ascii="Times New Roman" w:hAnsi="Times New Roman"/>
      <w:lang w:val="en-GB" w:eastAsia="en-US"/>
    </w:rPr>
  </w:style>
  <w:style w:type="character" w:customStyle="1" w:styleId="NOZchn">
    <w:name w:val="NO Zchn"/>
    <w:link w:val="NO"/>
    <w:rsid w:val="00574D24"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rsid w:val="008337BF"/>
    <w:rPr>
      <w:rFonts w:eastAsia="SimSun"/>
    </w:rPr>
  </w:style>
  <w:style w:type="paragraph" w:customStyle="1" w:styleId="Guidance">
    <w:name w:val="Guidance"/>
    <w:basedOn w:val="Normal"/>
    <w:rsid w:val="008337BF"/>
    <w:rPr>
      <w:rFonts w:eastAsia="SimSun"/>
      <w:i/>
      <w:color w:val="0000FF"/>
    </w:rPr>
  </w:style>
  <w:style w:type="character" w:customStyle="1" w:styleId="DocumentMapChar">
    <w:name w:val="Document Map Char"/>
    <w:link w:val="DocumentMap"/>
    <w:rsid w:val="008337BF"/>
    <w:rPr>
      <w:rFonts w:ascii="Tahoma" w:hAnsi="Tahoma" w:cs="Tahoma"/>
      <w:shd w:val="clear" w:color="auto" w:fill="000080"/>
      <w:lang w:val="en-GB" w:eastAsia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337BF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eastAsia="SimSun" w:hAnsi="Cambria"/>
      <w:b/>
      <w:bCs/>
      <w:color w:val="365F91"/>
      <w:sz w:val="28"/>
      <w:szCs w:val="28"/>
      <w:lang w:val="en-US" w:eastAsia="zh-CN"/>
    </w:rPr>
  </w:style>
  <w:style w:type="character" w:customStyle="1" w:styleId="EXCar">
    <w:name w:val="EX Car"/>
    <w:link w:val="EX"/>
    <w:qFormat/>
    <w:rsid w:val="008337BF"/>
    <w:rPr>
      <w:rFonts w:ascii="Times New Roman" w:hAnsi="Times New Roman"/>
      <w:lang w:val="en-GB" w:eastAsia="en-US"/>
    </w:rPr>
  </w:style>
  <w:style w:type="paragraph" w:customStyle="1" w:styleId="TempNote">
    <w:name w:val="TempNote"/>
    <w:basedOn w:val="Normal"/>
    <w:qFormat/>
    <w:rsid w:val="008337BF"/>
    <w:pPr>
      <w:overflowPunct w:val="0"/>
      <w:autoSpaceDE w:val="0"/>
      <w:autoSpaceDN w:val="0"/>
      <w:adjustRightInd w:val="0"/>
      <w:spacing w:after="0"/>
      <w:textAlignment w:val="baseline"/>
    </w:pPr>
    <w:rPr>
      <w:rFonts w:ascii="Arial" w:eastAsia="Times New Roman" w:hAnsi="Arial"/>
      <w:i/>
      <w:color w:val="0070C0"/>
    </w:rPr>
  </w:style>
  <w:style w:type="paragraph" w:customStyle="1" w:styleId="B1">
    <w:name w:val="B1+"/>
    <w:basedOn w:val="B10"/>
    <w:rsid w:val="008337BF"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character" w:customStyle="1" w:styleId="Heading3Char">
    <w:name w:val="Heading 3 Char"/>
    <w:aliases w:val="H3 Char,h3 Char Char,h3 Char1,Underrubrik2 Char,E3 Char,RFQ2 Char,Titolo Sotto/Sottosezione Char,no break Char,Heading3 Char,H3-Heading 3 Char,3 Char,l3.3 Char,l3 Char,list 3 Char,list3 Char,subhead Char,h31 Char,OdsKap3 Char,1. Char"/>
    <w:link w:val="Heading3"/>
    <w:rsid w:val="008337BF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link w:val="Heading4"/>
    <w:rsid w:val="008337BF"/>
    <w:rPr>
      <w:rFonts w:ascii="Arial" w:hAnsi="Arial"/>
      <w:sz w:val="24"/>
      <w:lang w:val="en-GB" w:eastAsia="en-US"/>
    </w:rPr>
  </w:style>
  <w:style w:type="character" w:customStyle="1" w:styleId="NOChar">
    <w:name w:val="NO Char"/>
    <w:rsid w:val="008337BF"/>
    <w:rPr>
      <w:lang w:val="en-GB" w:eastAsia="en-US"/>
    </w:rPr>
  </w:style>
  <w:style w:type="character" w:customStyle="1" w:styleId="BalloonTextChar">
    <w:name w:val="Balloon Text Char"/>
    <w:link w:val="BalloonText"/>
    <w:rsid w:val="008337BF"/>
    <w:rPr>
      <w:rFonts w:ascii="Tahoma" w:hAnsi="Tahoma" w:cs="Tahoma"/>
      <w:sz w:val="16"/>
      <w:szCs w:val="16"/>
      <w:lang w:val="en-GB" w:eastAsia="en-US"/>
    </w:rPr>
  </w:style>
  <w:style w:type="character" w:customStyle="1" w:styleId="CommentTextChar">
    <w:name w:val="Comment Text Char"/>
    <w:link w:val="CommentText"/>
    <w:rsid w:val="008337BF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8337BF"/>
    <w:rPr>
      <w:rFonts w:ascii="Times New Roman" w:hAnsi="Times New Roman"/>
      <w:b/>
      <w:bCs/>
      <w:lang w:val="en-GB" w:eastAsia="en-US"/>
    </w:rPr>
  </w:style>
  <w:style w:type="character" w:customStyle="1" w:styleId="UnresolvedMention1">
    <w:name w:val="Unresolved Mention1"/>
    <w:uiPriority w:val="99"/>
    <w:semiHidden/>
    <w:unhideWhenUsed/>
    <w:rsid w:val="008337BF"/>
    <w:rPr>
      <w:color w:val="808080"/>
      <w:shd w:val="clear" w:color="auto" w:fill="E6E6E6"/>
    </w:rPr>
  </w:style>
  <w:style w:type="character" w:customStyle="1" w:styleId="EditorsNoteCharChar">
    <w:name w:val="Editor's Note Char Char"/>
    <w:locked/>
    <w:rsid w:val="008337BF"/>
    <w:rPr>
      <w:color w:val="FF0000"/>
      <w:lang w:val="en-GB" w:eastAsia="en-US"/>
    </w:rPr>
  </w:style>
  <w:style w:type="table" w:styleId="TableGrid">
    <w:name w:val="Table Grid"/>
    <w:basedOn w:val="TableNormal"/>
    <w:rsid w:val="008337BF"/>
    <w:rPr>
      <w:rFonts w:ascii="Times New Roman" w:eastAsia="SimSu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8337BF"/>
    <w:rPr>
      <w:rFonts w:ascii="Times New Roman" w:eastAsia="SimSun" w:hAnsi="Times New Roman"/>
      <w:lang w:val="en-GB" w:eastAsia="en-US"/>
    </w:rPr>
  </w:style>
  <w:style w:type="character" w:customStyle="1" w:styleId="EditorsNoteZchn">
    <w:name w:val="Editor's Note Zchn"/>
    <w:rsid w:val="008337BF"/>
    <w:rPr>
      <w:rFonts w:ascii="Times New Roman" w:hAnsi="Times New Roman"/>
      <w:color w:val="FF0000"/>
      <w:lang w:val="en-GB"/>
    </w:rPr>
  </w:style>
  <w:style w:type="character" w:customStyle="1" w:styleId="Heading1Char">
    <w:name w:val="Heading 1 Char"/>
    <w:link w:val="Heading1"/>
    <w:rsid w:val="008337BF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link w:val="Heading2"/>
    <w:rsid w:val="008337BF"/>
    <w:rPr>
      <w:rFonts w:ascii="Arial" w:hAnsi="Arial"/>
      <w:sz w:val="32"/>
      <w:lang w:val="en-GB" w:eastAsia="en-US"/>
    </w:rPr>
  </w:style>
  <w:style w:type="paragraph" w:styleId="ListParagraph">
    <w:name w:val="List Paragraph"/>
    <w:basedOn w:val="Normal"/>
    <w:uiPriority w:val="34"/>
    <w:qFormat/>
    <w:rsid w:val="008337BF"/>
    <w:pPr>
      <w:ind w:firstLineChars="200" w:firstLine="420"/>
    </w:pPr>
    <w:rPr>
      <w:rFonts w:eastAsia="SimSun"/>
    </w:rPr>
  </w:style>
  <w:style w:type="character" w:styleId="Strong">
    <w:name w:val="Strong"/>
    <w:qFormat/>
    <w:rsid w:val="00DD73D3"/>
    <w:rPr>
      <w:b/>
      <w:bCs/>
    </w:rPr>
  </w:style>
  <w:style w:type="character" w:customStyle="1" w:styleId="TAHCar">
    <w:name w:val="TAH Car"/>
    <w:rsid w:val="00DD73D3"/>
    <w:rPr>
      <w:rFonts w:ascii="Arial" w:hAnsi="Arial"/>
      <w:b/>
      <w:sz w:val="18"/>
      <w:lang w:val="en-GB" w:eastAsia="en-US"/>
    </w:rPr>
  </w:style>
  <w:style w:type="character" w:styleId="Emphasis">
    <w:name w:val="Emphasis"/>
    <w:qFormat/>
    <w:rsid w:val="00431517"/>
    <w:rPr>
      <w:i/>
      <w:iCs/>
    </w:rPr>
  </w:style>
  <w:style w:type="character" w:customStyle="1" w:styleId="Heading5Char">
    <w:name w:val="Heading 5 Char"/>
    <w:link w:val="Heading5"/>
    <w:rsid w:val="00431517"/>
    <w:rPr>
      <w:rFonts w:ascii="Arial" w:hAnsi="Arial"/>
      <w:sz w:val="22"/>
      <w:lang w:val="en-GB" w:eastAsia="en-US"/>
    </w:rPr>
  </w:style>
  <w:style w:type="character" w:customStyle="1" w:styleId="EWChar">
    <w:name w:val="EW Char"/>
    <w:link w:val="EW"/>
    <w:locked/>
    <w:rsid w:val="00B168B4"/>
    <w:rPr>
      <w:rFonts w:ascii="Times New Roman" w:hAnsi="Times New Roman"/>
      <w:lang w:val="en-GB" w:eastAsia="en-US"/>
    </w:rPr>
  </w:style>
  <w:style w:type="paragraph" w:customStyle="1" w:styleId="Style1">
    <w:name w:val="Style1"/>
    <w:basedOn w:val="Heading8"/>
    <w:qFormat/>
    <w:rsid w:val="00C75C8F"/>
    <w:pPr>
      <w:pageBreakBefore/>
    </w:pPr>
    <w:rPr>
      <w:rFonts w:eastAsia="SimSun"/>
    </w:rPr>
  </w:style>
  <w:style w:type="character" w:customStyle="1" w:styleId="B1Char1">
    <w:name w:val="B1 Char1"/>
    <w:rsid w:val="00C75C8F"/>
    <w:rPr>
      <w:rFonts w:ascii="Times New Roman" w:hAnsi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85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ojij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2FAEB-D851-4C0D-98DF-46567A4BC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19</TotalTime>
  <Pages>16</Pages>
  <Words>5804</Words>
  <Characters>33089</Characters>
  <Application>Microsoft Office Word</Application>
  <DocSecurity>0</DocSecurity>
  <Lines>275</Lines>
  <Paragraphs>77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38816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Maria Liang r1</cp:lastModifiedBy>
  <cp:revision>6</cp:revision>
  <cp:lastPrinted>1900-01-01T08:00:00Z</cp:lastPrinted>
  <dcterms:created xsi:type="dcterms:W3CDTF">2021-10-15T06:44:00Z</dcterms:created>
  <dcterms:modified xsi:type="dcterms:W3CDTF">2021-10-15T07:12:00Z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(3)pmHR99dtECjmqzSrML3KxwZIl8e19m8a1a4t2rV+JeFqxn22lxZ72pRGDLW4JImD/E5M7/uD
Fo35NzTlNeVgZOGBrVG0FZf6d/1heIwCIqyz/WXqlTCim3kba06kkU8Il72AIkPXtEs/vxo+
pdnQX/0iRoXhVtjk1p+ymQvrbUoPsJR9hfhOx/XKtWZiCckVUq6vYAgT6GUOmbiT0kBx0GYP
DXcb1l2NWj6VxjRO9j</vt:lpwstr>
  </property>
  <property fmtid="{D5CDD505-2E9C-101B-9397-08002B2CF9AE}" pid="22" name="_2015_ms_pID_7253431">
    <vt:lpwstr>HuY9t3v585MgjN11aAwG4O+uIpgSQ6YD21oMx4ocebiuf0jXAlxmub
ArMyKG3oB3Ym6W+A7mPTlAVq741cIr+epqNSO+oEzd4UtN6kFGxJVJqw+zdZUAyAX4x0FYjS
wtYuiOyAoU8kvoNMI44cIVfnF9TpxvhTIATu5arkcpuAtAvNKZF9p1E7Sw5cdauPEM/1gImE
L70b0on0Av6020JQHRYF5xPgidj9azqDeT5H</vt:lpwstr>
  </property>
  <property fmtid="{D5CDD505-2E9C-101B-9397-08002B2CF9AE}" pid="23" name="_2015_ms_pID_7253432">
    <vt:lpwstr>DA==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1620356535</vt:lpwstr>
  </property>
</Properties>
</file>