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2121" w14:textId="77D2DE0B" w:rsidR="002A178B" w:rsidRDefault="002A178B" w:rsidP="002A17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241584"/>
      <w:bookmarkStart w:id="1" w:name="_Hlk32443572"/>
      <w:r>
        <w:rPr>
          <w:b/>
          <w:noProof/>
          <w:sz w:val="24"/>
        </w:rPr>
        <w:t>3GPP TSG-CT WG3 Meeting #118e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C3-215</w:t>
      </w:r>
      <w:r w:rsidR="00407D1A">
        <w:rPr>
          <w:b/>
          <w:noProof/>
          <w:sz w:val="24"/>
        </w:rPr>
        <w:t>136</w:t>
      </w:r>
    </w:p>
    <w:p w14:paraId="539B9B6B" w14:textId="2D66FAB4" w:rsidR="002A178B" w:rsidRDefault="002A178B" w:rsidP="002A17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11th – 15th October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BC6D93">
        <w:rPr>
          <w:noProof/>
        </w:rPr>
        <w:t>(revision of C3-21</w:t>
      </w:r>
      <w:r>
        <w:rPr>
          <w:noProof/>
        </w:rPr>
        <w:t>xxxx</w:t>
      </w:r>
      <w:r w:rsidRPr="00BC6D93">
        <w:rPr>
          <w:noProof/>
        </w:rPr>
        <w:t>)</w:t>
      </w:r>
    </w:p>
    <w:p w14:paraId="13A64D10" w14:textId="77777777" w:rsidR="002A178B" w:rsidRDefault="002A178B" w:rsidP="002A178B">
      <w:pPr>
        <w:pStyle w:val="CRCoverPage"/>
        <w:outlineLvl w:val="0"/>
        <w:rPr>
          <w:b/>
          <w:sz w:val="24"/>
        </w:rPr>
      </w:pPr>
    </w:p>
    <w:p w14:paraId="6DE71595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Ericsson</w:t>
      </w:r>
    </w:p>
    <w:p w14:paraId="5533ECDD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Updates to </w:t>
      </w:r>
      <w:proofErr w:type="spellStart"/>
      <w:r>
        <w:rPr>
          <w:rFonts w:ascii="Arial" w:hAnsi="Arial" w:cs="Arial"/>
          <w:b/>
          <w:bCs/>
          <w:lang w:val="en-US"/>
        </w:rPr>
        <w:t>Eees_SelectedTargetEAS</w:t>
      </w:r>
      <w:proofErr w:type="spellEnd"/>
      <w:r>
        <w:rPr>
          <w:rFonts w:ascii="Arial" w:hAnsi="Arial" w:cs="Arial"/>
          <w:b/>
          <w:bCs/>
          <w:lang w:val="en-US"/>
        </w:rPr>
        <w:t xml:space="preserve"> API</w:t>
      </w:r>
    </w:p>
    <w:p w14:paraId="4412BE51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29.558 v1.0.0</w:t>
      </w:r>
    </w:p>
    <w:p w14:paraId="1E1BEFB6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14:paraId="30C7DB21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7E2E5BCC" w14:textId="77777777" w:rsidR="002A178B" w:rsidRDefault="002A178B" w:rsidP="002A178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384A701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307C1FC" w14:textId="77777777" w:rsidR="002A178B" w:rsidRDefault="002A178B" w:rsidP="002A178B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the updates to service description and API definition of </w:t>
      </w:r>
      <w:proofErr w:type="spellStart"/>
      <w:r>
        <w:rPr>
          <w:lang w:val="en-US"/>
        </w:rPr>
        <w:t>Eees_SelectedTargetEAS</w:t>
      </w:r>
      <w:proofErr w:type="spellEnd"/>
      <w:r>
        <w:rPr>
          <w:lang w:val="en-US"/>
        </w:rPr>
        <w:t xml:space="preserve"> service API.</w:t>
      </w:r>
    </w:p>
    <w:p w14:paraId="7BA9943E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3A91B77" w14:textId="031581CF" w:rsidR="002A178B" w:rsidRDefault="002A178B" w:rsidP="002A178B">
      <w:pPr>
        <w:rPr>
          <w:lang w:val="en-US"/>
        </w:rPr>
      </w:pPr>
      <w:r>
        <w:rPr>
          <w:lang w:val="en-US"/>
        </w:rPr>
        <w:t>Proposing updates to service description and API definition aligning to definition of the API in 3GPP TS 23.558 and other correction updates:</w:t>
      </w:r>
    </w:p>
    <w:p w14:paraId="798F7154" w14:textId="0CDE2788" w:rsidR="002A178B" w:rsidRPr="007B3A3F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 w:rsidRPr="007B3A3F">
        <w:rPr>
          <w:lang w:val="en-US" w:eastAsia="zh-CN"/>
        </w:rPr>
        <w:t xml:space="preserve">clarify the EES </w:t>
      </w:r>
      <w:r w:rsidRPr="007B3A3F">
        <w:rPr>
          <w:lang w:val="en-US"/>
        </w:rPr>
        <w:t xml:space="preserve">check if the "requesting" </w:t>
      </w:r>
      <w:r w:rsidR="00255A9A">
        <w:rPr>
          <w:lang w:val="en-US"/>
        </w:rPr>
        <w:t>S-</w:t>
      </w:r>
      <w:r w:rsidRPr="007B3A3F">
        <w:rPr>
          <w:lang w:val="en-US"/>
        </w:rPr>
        <w:t xml:space="preserve">EAS is authorized to declare the </w:t>
      </w:r>
      <w:r w:rsidR="00255A9A">
        <w:rPr>
          <w:lang w:val="en-US"/>
        </w:rPr>
        <w:t xml:space="preserve">selected </w:t>
      </w:r>
      <w:r w:rsidRPr="007B3A3F">
        <w:rPr>
          <w:lang w:val="en-US"/>
        </w:rPr>
        <w:t>T-EAS information</w:t>
      </w:r>
      <w:r>
        <w:rPr>
          <w:lang w:val="en-US"/>
        </w:rPr>
        <w:t xml:space="preserve"> to be aligned with stage 2 to avoid confusion on which EAS to be authorized.</w:t>
      </w:r>
    </w:p>
    <w:p w14:paraId="0EFBA033" w14:textId="77777777" w:rsidR="002A178B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updates error handling description in clause 7.7 and clause 8.8.6 in response</w:t>
      </w:r>
      <w:r w:rsidRPr="007B3A3F">
        <w:t xml:space="preserve"> </w:t>
      </w:r>
      <w:r>
        <w:t xml:space="preserve">to support </w:t>
      </w:r>
      <w:r w:rsidRPr="007B3A3F">
        <w:rPr>
          <w:lang w:val="en-US"/>
        </w:rPr>
        <w:t>the failure cause</w:t>
      </w:r>
      <w:r>
        <w:rPr>
          <w:lang w:val="en-US"/>
        </w:rPr>
        <w:t xml:space="preserve"> requested in stage 2.</w:t>
      </w:r>
    </w:p>
    <w:p w14:paraId="663D8198" w14:textId="77777777" w:rsidR="002A178B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updates response to support 307/308 redirection.</w:t>
      </w:r>
    </w:p>
    <w:p w14:paraId="60A17F7B" w14:textId="77777777" w:rsidR="002A178B" w:rsidRPr="007B3A3F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some editorial corrections.</w:t>
      </w:r>
    </w:p>
    <w:p w14:paraId="2EA474AA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61C7592" w14:textId="5BB84525" w:rsidR="002A178B" w:rsidRDefault="002A178B" w:rsidP="002A178B">
      <w:pPr>
        <w:rPr>
          <w:lang w:val="en-US"/>
        </w:rPr>
      </w:pPr>
      <w:r>
        <w:rPr>
          <w:lang w:val="en-US"/>
        </w:rPr>
        <w:t>Update the corresponding service description and API definition.</w:t>
      </w:r>
    </w:p>
    <w:p w14:paraId="3CD75DBF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D343E08" w14:textId="77777777" w:rsidR="002A178B" w:rsidRDefault="002A178B" w:rsidP="002A178B">
      <w:pPr>
        <w:rPr>
          <w:lang w:val="en-US"/>
        </w:rPr>
      </w:pPr>
      <w:r>
        <w:rPr>
          <w:lang w:val="en-US"/>
        </w:rPr>
        <w:t>It is proposed to agree the following changes to 3GPP TS 29.558 v1.0.0.</w:t>
      </w:r>
    </w:p>
    <w:p w14:paraId="483C83FC" w14:textId="77777777" w:rsidR="002A178B" w:rsidRDefault="002A178B" w:rsidP="002A178B">
      <w:pPr>
        <w:pBdr>
          <w:bottom w:val="single" w:sz="12" w:space="1" w:color="auto"/>
        </w:pBdr>
        <w:rPr>
          <w:lang w:val="en-US"/>
        </w:rPr>
      </w:pPr>
    </w:p>
    <w:p w14:paraId="54A03489" w14:textId="77777777" w:rsidR="002A178B" w:rsidRDefault="002A178B" w:rsidP="002A178B">
      <w:pPr>
        <w:rPr>
          <w:rFonts w:ascii="Arial" w:hAnsi="Arial" w:cs="Arial"/>
          <w:b/>
          <w:sz w:val="28"/>
          <w:szCs w:val="28"/>
          <w:lang w:val="en-US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2" w:name="_Hlk8375341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27F0718" w14:textId="77777777" w:rsidR="004D750F" w:rsidRDefault="004D750F" w:rsidP="004D750F">
      <w:pPr>
        <w:pStyle w:val="Heading4"/>
      </w:pPr>
      <w:bookmarkStart w:id="3" w:name="_Toc81332191"/>
      <w:bookmarkStart w:id="4" w:name="_Toc11247460"/>
      <w:bookmarkStart w:id="5" w:name="_Toc27044584"/>
      <w:bookmarkStart w:id="6" w:name="_Toc36033626"/>
      <w:bookmarkStart w:id="7" w:name="_Toc45131763"/>
      <w:bookmarkStart w:id="8" w:name="_Toc49776048"/>
      <w:bookmarkStart w:id="9" w:name="_Toc51746968"/>
      <w:bookmarkStart w:id="10" w:name="_Toc66360523"/>
      <w:bookmarkStart w:id="11" w:name="_Toc68105028"/>
      <w:bookmarkStart w:id="12" w:name="_Toc74755658"/>
      <w:bookmarkStart w:id="13" w:name="_Toc75351369"/>
      <w:bookmarkStart w:id="14" w:name="_Toc11247463"/>
      <w:bookmarkStart w:id="15" w:name="_Toc27044587"/>
      <w:bookmarkStart w:id="16" w:name="_Toc36033629"/>
      <w:bookmarkStart w:id="17" w:name="_Toc45131766"/>
      <w:bookmarkStart w:id="18" w:name="_Toc49776051"/>
      <w:bookmarkStart w:id="19" w:name="_Toc51746971"/>
      <w:bookmarkStart w:id="20" w:name="_Toc66360526"/>
      <w:bookmarkStart w:id="21" w:name="_Toc68105031"/>
      <w:bookmarkStart w:id="22" w:name="_Toc74755661"/>
      <w:bookmarkStart w:id="23" w:name="_Toc75351372"/>
      <w:bookmarkEnd w:id="0"/>
      <w:bookmarkEnd w:id="1"/>
      <w:bookmarkEnd w:id="2"/>
      <w:r>
        <w:t>5.9.2.1</w:t>
      </w:r>
      <w:r>
        <w:tab/>
        <w:t>Introduction</w:t>
      </w:r>
      <w:bookmarkEnd w:id="3"/>
    </w:p>
    <w:p w14:paraId="4E3FFFA8" w14:textId="77777777" w:rsidR="004D750F" w:rsidRDefault="004D750F" w:rsidP="004D750F">
      <w:r>
        <w:t xml:space="preserve">The service operation defined for </w:t>
      </w:r>
      <w:proofErr w:type="spellStart"/>
      <w:r w:rsidRPr="00772845">
        <w:t>Eees_</w:t>
      </w:r>
      <w:r>
        <w:t>SelectedTargetEAS</w:t>
      </w:r>
      <w:proofErr w:type="spellEnd"/>
      <w:r w:rsidRPr="00772845">
        <w:t xml:space="preserve"> </w:t>
      </w:r>
      <w:r>
        <w:t>API is shown in the table 5.9.2.1-1.</w:t>
      </w:r>
    </w:p>
    <w:p w14:paraId="083FA501" w14:textId="77777777" w:rsidR="004D750F" w:rsidRDefault="004D750F" w:rsidP="004D750F">
      <w:pPr>
        <w:pStyle w:val="TH"/>
      </w:pPr>
      <w:r>
        <w:t xml:space="preserve">Table 5.9.2.1-1: Operations of the </w:t>
      </w:r>
      <w:proofErr w:type="spellStart"/>
      <w:r>
        <w:t>Eees_SelectedTargetEAS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58"/>
        <w:gridCol w:w="1565"/>
      </w:tblGrid>
      <w:tr w:rsidR="004D750F" w14:paraId="5E3007C5" w14:textId="77777777" w:rsidTr="00863837">
        <w:trPr>
          <w:jc w:val="center"/>
        </w:trPr>
        <w:tc>
          <w:tcPr>
            <w:tcW w:w="3397" w:type="dxa"/>
            <w:shd w:val="clear" w:color="auto" w:fill="D9D9D9"/>
          </w:tcPr>
          <w:p w14:paraId="0CA9CA18" w14:textId="77777777" w:rsidR="004D750F" w:rsidRDefault="004D750F" w:rsidP="00863837">
            <w:pPr>
              <w:pStyle w:val="TAH"/>
            </w:pPr>
            <w:r>
              <w:t>Service operation name</w:t>
            </w:r>
          </w:p>
        </w:tc>
        <w:tc>
          <w:tcPr>
            <w:tcW w:w="4258" w:type="dxa"/>
            <w:shd w:val="clear" w:color="auto" w:fill="D9D9D9"/>
          </w:tcPr>
          <w:p w14:paraId="68BAAD12" w14:textId="77777777" w:rsidR="004D750F" w:rsidRDefault="004D750F" w:rsidP="00863837">
            <w:pPr>
              <w:pStyle w:val="TAH"/>
            </w:pPr>
            <w:r>
              <w:t>Description</w:t>
            </w:r>
          </w:p>
        </w:tc>
        <w:tc>
          <w:tcPr>
            <w:tcW w:w="1565" w:type="dxa"/>
            <w:shd w:val="clear" w:color="auto" w:fill="D9D9D9"/>
          </w:tcPr>
          <w:p w14:paraId="5C8E67C6" w14:textId="77777777" w:rsidR="004D750F" w:rsidRDefault="004D750F" w:rsidP="00863837">
            <w:pPr>
              <w:pStyle w:val="TAH"/>
            </w:pPr>
            <w:r>
              <w:t>Initiated by</w:t>
            </w:r>
          </w:p>
        </w:tc>
      </w:tr>
      <w:tr w:rsidR="004D750F" w14:paraId="355968D0" w14:textId="77777777" w:rsidTr="00863837">
        <w:trPr>
          <w:jc w:val="center"/>
        </w:trPr>
        <w:tc>
          <w:tcPr>
            <w:tcW w:w="3397" w:type="dxa"/>
          </w:tcPr>
          <w:p w14:paraId="73A6FF88" w14:textId="77777777" w:rsidR="004D750F" w:rsidRDefault="004D750F" w:rsidP="00863837">
            <w:pPr>
              <w:pStyle w:val="TAL"/>
            </w:pPr>
            <w:proofErr w:type="spellStart"/>
            <w:r>
              <w:t>Eees_SelectedTargetEAS_Declare</w:t>
            </w:r>
            <w:proofErr w:type="spellEnd"/>
          </w:p>
        </w:tc>
        <w:tc>
          <w:tcPr>
            <w:tcW w:w="4258" w:type="dxa"/>
          </w:tcPr>
          <w:p w14:paraId="68A604FB" w14:textId="77777777" w:rsidR="004D750F" w:rsidRDefault="004D750F" w:rsidP="00863837">
            <w:pPr>
              <w:pStyle w:val="TAL"/>
            </w:pPr>
            <w:r>
              <w:t>This service operation is used by the S-EAS to inform the S-EES about selection of the T-EAS.</w:t>
            </w:r>
          </w:p>
        </w:tc>
        <w:tc>
          <w:tcPr>
            <w:tcW w:w="1565" w:type="dxa"/>
          </w:tcPr>
          <w:p w14:paraId="441A05B2" w14:textId="77777777" w:rsidR="004D750F" w:rsidRDefault="004D750F" w:rsidP="00863837">
            <w:pPr>
              <w:pStyle w:val="TAL"/>
            </w:pPr>
            <w:r>
              <w:t>EAS</w:t>
            </w:r>
          </w:p>
        </w:tc>
      </w:tr>
    </w:tbl>
    <w:p w14:paraId="4216C3A9" w14:textId="77777777" w:rsidR="004D750F" w:rsidRPr="00DD715A" w:rsidRDefault="004D750F">
      <w:pPr>
        <w:pPrChange w:id="24" w:author="Maria Liang" w:date="2021-09-28T20:52:00Z">
          <w:pPr>
            <w:pStyle w:val="EditorsNote"/>
          </w:pPr>
        </w:pPrChange>
      </w:pPr>
    </w:p>
    <w:p w14:paraId="6C654E87" w14:textId="3C19C421" w:rsidR="002A178B" w:rsidRPr="008C6891" w:rsidRDefault="002A178B" w:rsidP="002A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3D3DA06" w14:textId="77777777" w:rsidR="00135FC5" w:rsidRDefault="00135FC5" w:rsidP="00135FC5">
      <w:pPr>
        <w:pStyle w:val="Heading5"/>
      </w:pPr>
      <w:bookmarkStart w:id="25" w:name="_Toc81332194"/>
      <w:r>
        <w:t>5.9.2.2.2</w:t>
      </w:r>
      <w:r>
        <w:tab/>
        <w:t xml:space="preserve">S-EAS informing the S-EES about the selected T-EAS using </w:t>
      </w:r>
      <w:proofErr w:type="spellStart"/>
      <w:r>
        <w:t>Eees_SelectedTargetEAS_Declare</w:t>
      </w:r>
      <w:proofErr w:type="spellEnd"/>
      <w:r>
        <w:t xml:space="preserve"> operation</w:t>
      </w:r>
      <w:bookmarkEnd w:id="25"/>
    </w:p>
    <w:p w14:paraId="415FE14F" w14:textId="77777777" w:rsidR="00135FC5" w:rsidRDefault="00135FC5" w:rsidP="00135FC5">
      <w:r>
        <w:t xml:space="preserve">To declare the information about the selected T-EAS to the S-EES, the S-EAS shall send a HTTP POST message to the S-EES on the custom URI </w:t>
      </w:r>
      <w:r w:rsidRPr="00352F42">
        <w:t>"</w:t>
      </w:r>
      <w:r>
        <w:t>/declare</w:t>
      </w:r>
      <w:r w:rsidRPr="00352F42">
        <w:t>"</w:t>
      </w:r>
      <w:r>
        <w:t xml:space="preserve"> as specified in clause 8.8.3.2. The request body of the POST message includes the information about the UE, selected EAS identifier and end point information. </w:t>
      </w:r>
    </w:p>
    <w:p w14:paraId="16537855" w14:textId="77777777" w:rsidR="00135FC5" w:rsidRDefault="00135FC5" w:rsidP="00135FC5">
      <w:r>
        <w:t>Upon receiving the HTTP POST message from the EAS, the EES shall:</w:t>
      </w:r>
    </w:p>
    <w:p w14:paraId="1B3C062F" w14:textId="35AA59A6" w:rsidR="00135FC5" w:rsidRDefault="00135FC5" w:rsidP="00135FC5">
      <w:pPr>
        <w:pStyle w:val="B10"/>
      </w:pPr>
      <w:r>
        <w:lastRenderedPageBreak/>
        <w:t>1.</w:t>
      </w:r>
      <w:ins w:id="26" w:author="Maria Liang" w:date="2021-09-28T20:43:00Z">
        <w:r w:rsidR="003644B0">
          <w:tab/>
        </w:r>
      </w:ins>
      <w:del w:id="27" w:author="Maria Liang" w:date="2021-09-28T20:43:00Z">
        <w:r w:rsidDel="003644B0">
          <w:delText xml:space="preserve"> </w:delText>
        </w:r>
      </w:del>
      <w:r>
        <w:t xml:space="preserve">Process the EAS </w:t>
      </w:r>
      <w:proofErr w:type="gramStart"/>
      <w:r>
        <w:t>request;</w:t>
      </w:r>
      <w:proofErr w:type="gramEnd"/>
    </w:p>
    <w:p w14:paraId="68C6007B" w14:textId="43EF6BCB" w:rsidR="00135FC5" w:rsidRDefault="00135FC5" w:rsidP="00135FC5">
      <w:pPr>
        <w:pStyle w:val="B10"/>
      </w:pPr>
      <w:r>
        <w:t>2.</w:t>
      </w:r>
      <w:ins w:id="28" w:author="Maria Liang" w:date="2021-09-28T20:43:00Z">
        <w:r w:rsidR="003644B0">
          <w:tab/>
        </w:r>
      </w:ins>
      <w:del w:id="29" w:author="Maria Liang" w:date="2021-09-28T20:43:00Z">
        <w:r w:rsidDel="003644B0">
          <w:delText xml:space="preserve"> </w:delText>
        </w:r>
      </w:del>
      <w:r>
        <w:t>v</w:t>
      </w:r>
      <w:r w:rsidRPr="00393B16">
        <w:t>erify the identity of the E</w:t>
      </w:r>
      <w:r>
        <w:t>AS</w:t>
      </w:r>
      <w:r w:rsidRPr="00393B16">
        <w:t xml:space="preserve"> and check if the </w:t>
      </w:r>
      <w:ins w:id="30" w:author="Maria Liang" w:date="2021-09-28T20:44:00Z">
        <w:r w:rsidR="003644B0">
          <w:t xml:space="preserve">requesting </w:t>
        </w:r>
      </w:ins>
      <w:ins w:id="31" w:author="Maria Liang v1" w:date="2021-10-12T16:55:00Z">
        <w:r w:rsidR="00255A9A">
          <w:t>S-</w:t>
        </w:r>
      </w:ins>
      <w:r w:rsidRPr="00393B16">
        <w:t xml:space="preserve">EAS is authorized to </w:t>
      </w:r>
      <w:r>
        <w:t xml:space="preserve">declare the T-EAS </w:t>
      </w:r>
      <w:proofErr w:type="gramStart"/>
      <w:r>
        <w:t>information;</w:t>
      </w:r>
      <w:proofErr w:type="gramEnd"/>
    </w:p>
    <w:p w14:paraId="0F0D4C7F" w14:textId="1373B763" w:rsidR="00135FC5" w:rsidRDefault="00135FC5" w:rsidP="00135FC5">
      <w:pPr>
        <w:pStyle w:val="B10"/>
      </w:pPr>
      <w:r>
        <w:t>3.</w:t>
      </w:r>
      <w:ins w:id="32" w:author="Maria Liang" w:date="2021-09-28T20:43:00Z">
        <w:r w:rsidR="003644B0">
          <w:tab/>
        </w:r>
      </w:ins>
      <w:del w:id="33" w:author="Maria Liang" w:date="2021-09-28T20:43:00Z">
        <w:r w:rsidDel="003644B0">
          <w:delText xml:space="preserve"> </w:delText>
        </w:r>
      </w:del>
      <w:r>
        <w:t xml:space="preserve">if the </w:t>
      </w:r>
      <w:ins w:id="34" w:author="Maria Liang" w:date="2021-09-28T20:44:00Z">
        <w:r w:rsidR="003644B0">
          <w:t xml:space="preserve">requesting </w:t>
        </w:r>
      </w:ins>
      <w:ins w:id="35" w:author="Maria Liang v1" w:date="2021-10-12T16:39:00Z">
        <w:r w:rsidR="008833D0">
          <w:t>S-</w:t>
        </w:r>
      </w:ins>
      <w:r>
        <w:t xml:space="preserve">EAS is authorized to declare T-EAS information, then the EES </w:t>
      </w:r>
      <w:proofErr w:type="gramStart"/>
      <w:r>
        <w:t>shall;</w:t>
      </w:r>
      <w:proofErr w:type="gramEnd"/>
    </w:p>
    <w:p w14:paraId="0C3C6780" w14:textId="4D464A0A" w:rsidR="00135FC5" w:rsidRPr="005D0FC3" w:rsidRDefault="00135FC5" w:rsidP="00135FC5">
      <w:pPr>
        <w:pStyle w:val="B2"/>
      </w:pPr>
      <w:r w:rsidRPr="005D0FC3">
        <w:t>a.</w:t>
      </w:r>
      <w:ins w:id="36" w:author="Maria Liang" w:date="2021-09-28T20:43:00Z">
        <w:r w:rsidR="003644B0">
          <w:tab/>
        </w:r>
      </w:ins>
      <w:del w:id="37" w:author="Maria Liang" w:date="2021-09-28T20:43:00Z">
        <w:r w:rsidRPr="005D0FC3" w:rsidDel="003644B0">
          <w:delText xml:space="preserve">  </w:delText>
        </w:r>
      </w:del>
      <w:r>
        <w:t>send successful declaration response message to S-</w:t>
      </w:r>
      <w:proofErr w:type="gramStart"/>
      <w:r>
        <w:t>EAS;</w:t>
      </w:r>
      <w:proofErr w:type="gramEnd"/>
    </w:p>
    <w:p w14:paraId="045B584B" w14:textId="1C933914" w:rsidR="00135FC5" w:rsidRPr="00095CF4" w:rsidRDefault="00135FC5">
      <w:pPr>
        <w:pStyle w:val="B2"/>
        <w:pPrChange w:id="38" w:author="Maria Liang" w:date="2021-09-28T20:44:00Z">
          <w:pPr/>
        </w:pPrChange>
      </w:pPr>
      <w:r w:rsidRPr="00884E63">
        <w:t>b.</w:t>
      </w:r>
      <w:ins w:id="39" w:author="Maria Liang" w:date="2021-09-28T20:44:00Z">
        <w:r w:rsidR="003644B0">
          <w:tab/>
        </w:r>
      </w:ins>
      <w:del w:id="40" w:author="Maria Liang" w:date="2021-09-28T20:44:00Z">
        <w:r w:rsidRPr="00884E63" w:rsidDel="003644B0">
          <w:delText xml:space="preserve">  </w:delText>
        </w:r>
      </w:del>
      <w:r w:rsidRPr="00884E63">
        <w:t xml:space="preserve">additionally, the S-EES determines the T-EES based on the declared T-EAS information and may notify the EEC </w:t>
      </w:r>
      <w:r>
        <w:t xml:space="preserve">using the </w:t>
      </w:r>
      <w:proofErr w:type="spellStart"/>
      <w:r>
        <w:t>Eees_ACREvents_Notify</w:t>
      </w:r>
      <w:proofErr w:type="spellEnd"/>
      <w:r>
        <w:t xml:space="preserve"> service operation as specified in 3GPP TS 24.558 [14]</w:t>
      </w:r>
      <w:r w:rsidRPr="00884E63">
        <w:t>.</w:t>
      </w:r>
    </w:p>
    <w:p w14:paraId="05827DB1" w14:textId="6010B6DD" w:rsidR="002A178B" w:rsidRPr="008C6891" w:rsidRDefault="002A178B" w:rsidP="002A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7D9EE6E" w14:textId="77777777" w:rsidR="00135FC5" w:rsidRDefault="00135FC5" w:rsidP="00135FC5">
      <w:pPr>
        <w:pStyle w:val="Heading2"/>
        <w:rPr>
          <w:lang w:val="en-US"/>
        </w:rPr>
      </w:pPr>
      <w:bookmarkStart w:id="41" w:name="_Toc81332245"/>
      <w:r>
        <w:rPr>
          <w:lang w:val="en-US"/>
        </w:rPr>
        <w:t>7.7</w:t>
      </w:r>
      <w:r>
        <w:rPr>
          <w:lang w:val="en-US"/>
        </w:rPr>
        <w:tab/>
        <w:t>Error handling</w:t>
      </w:r>
      <w:bookmarkEnd w:id="41"/>
    </w:p>
    <w:p w14:paraId="0E9CC55C" w14:textId="73A3F0E7" w:rsidR="00135FC5" w:rsidRDefault="00135FC5" w:rsidP="00135FC5">
      <w:r>
        <w:t xml:space="preserve">Response bodies for error handling, as described in </w:t>
      </w:r>
      <w:ins w:id="42" w:author="Maria Liang" w:date="2021-09-28T20:46:00Z">
        <w:r w:rsidR="003644B0">
          <w:t xml:space="preserve">clause 5.2.6 of </w:t>
        </w:r>
      </w:ins>
      <w:r>
        <w:t>3GPP TS 29.122 [6], are applicable to all APIs in the present specification unless specified otherwise, with the following clarifications:</w:t>
      </w:r>
    </w:p>
    <w:p w14:paraId="2F4C1445" w14:textId="4B74D9F6" w:rsidR="00135FC5" w:rsidRDefault="00135FC5" w:rsidP="00135FC5">
      <w:pPr>
        <w:pStyle w:val="B10"/>
      </w:pPr>
      <w:r>
        <w:t>-</w:t>
      </w:r>
      <w:r>
        <w:tab/>
      </w:r>
      <w:ins w:id="43" w:author="Maria Liang" w:date="2021-09-28T20:47:00Z">
        <w:r w:rsidR="003644B0">
          <w:t xml:space="preserve">description of </w:t>
        </w:r>
      </w:ins>
      <w:r>
        <w:t xml:space="preserve">the SCEF </w:t>
      </w:r>
      <w:ins w:id="44" w:author="Maria Liang" w:date="2021-09-28T20:47:00Z">
        <w:r w:rsidR="003644B0">
          <w:t>applies to</w:t>
        </w:r>
      </w:ins>
      <w:del w:id="45" w:author="Maria Liang" w:date="2021-09-28T20:47:00Z">
        <w:r w:rsidDel="003644B0">
          <w:delText>is</w:delText>
        </w:r>
      </w:del>
      <w:r>
        <w:t xml:space="preserve"> EES for </w:t>
      </w:r>
      <w:proofErr w:type="spellStart"/>
      <w:r>
        <w:t>Eees</w:t>
      </w:r>
      <w:proofErr w:type="spellEnd"/>
      <w:r>
        <w:t xml:space="preserve"> APIs or ECS for </w:t>
      </w:r>
      <w:proofErr w:type="spellStart"/>
      <w:r>
        <w:t>Eecs</w:t>
      </w:r>
      <w:proofErr w:type="spellEnd"/>
      <w:r>
        <w:t xml:space="preserve"> </w:t>
      </w:r>
      <w:proofErr w:type="gramStart"/>
      <w:r>
        <w:t>APIs ;</w:t>
      </w:r>
      <w:proofErr w:type="gramEnd"/>
      <w:r>
        <w:t xml:space="preserve"> and</w:t>
      </w:r>
    </w:p>
    <w:p w14:paraId="14B2573D" w14:textId="6542B582" w:rsidR="00135FC5" w:rsidRPr="00117626" w:rsidRDefault="00135FC5" w:rsidP="00135FC5">
      <w:pPr>
        <w:pStyle w:val="B10"/>
        <w:rPr>
          <w:lang w:val="en-US"/>
        </w:rPr>
      </w:pPr>
      <w:r>
        <w:t>-</w:t>
      </w:r>
      <w:r>
        <w:tab/>
      </w:r>
      <w:ins w:id="46" w:author="Maria Liang" w:date="2021-09-28T20:47:00Z">
        <w:r w:rsidR="003644B0">
          <w:t xml:space="preserve">description of </w:t>
        </w:r>
      </w:ins>
      <w:r>
        <w:t xml:space="preserve">the SCS/AS </w:t>
      </w:r>
      <w:ins w:id="47" w:author="Maria Liang" w:date="2021-09-28T20:47:00Z">
        <w:r w:rsidR="003644B0">
          <w:t>applies to</w:t>
        </w:r>
      </w:ins>
      <w:del w:id="48" w:author="Maria Liang" w:date="2021-09-28T20:47:00Z">
        <w:r w:rsidDel="003644B0">
          <w:delText>is</w:delText>
        </w:r>
      </w:del>
      <w:r>
        <w:t xml:space="preserve"> the </w:t>
      </w:r>
      <w:r>
        <w:rPr>
          <w:lang w:eastAsia="zh-CN"/>
        </w:rPr>
        <w:t>functional entity invoking an EDGEAPP API</w:t>
      </w:r>
      <w:ins w:id="49" w:author="Maria Liang" w:date="2021-09-28T20:47:00Z">
        <w:r w:rsidR="003644B0">
          <w:rPr>
            <w:lang w:eastAsia="zh-CN"/>
          </w:rPr>
          <w:t>.</w:t>
        </w:r>
      </w:ins>
    </w:p>
    <w:p w14:paraId="2B44FC45" w14:textId="163BBB93" w:rsidR="002A178B" w:rsidRPr="008C6891" w:rsidRDefault="002A178B" w:rsidP="002A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AE5C911" w14:textId="77777777" w:rsidR="00135FC5" w:rsidRDefault="00135FC5" w:rsidP="00135FC5">
      <w:pPr>
        <w:pStyle w:val="Heading3"/>
      </w:pPr>
      <w:bookmarkStart w:id="50" w:name="_Toc81332482"/>
      <w:r>
        <w:t>8.8.1</w:t>
      </w:r>
      <w:r>
        <w:tab/>
        <w:t>API URI</w:t>
      </w:r>
      <w:bookmarkEnd w:id="50"/>
    </w:p>
    <w:p w14:paraId="3C5F85D7" w14:textId="77777777" w:rsidR="00135FC5" w:rsidRDefault="00135FC5" w:rsidP="00135FC5">
      <w:pPr>
        <w:rPr>
          <w:noProof/>
          <w:lang w:eastAsia="zh-CN"/>
        </w:rPr>
      </w:pPr>
      <w:r>
        <w:rPr>
          <w:noProof/>
        </w:rPr>
        <w:t xml:space="preserve">The </w:t>
      </w:r>
      <w:proofErr w:type="spellStart"/>
      <w:r>
        <w:t>Eees_SelectedTargetEAS</w:t>
      </w:r>
      <w:proofErr w:type="spellEnd"/>
      <w:r>
        <w:rPr>
          <w:noProof/>
        </w:rPr>
        <w:t xml:space="preserve"> service shall use the Eees_SelectedTargetEAS </w:t>
      </w:r>
      <w:r>
        <w:t>API</w:t>
      </w:r>
      <w:r>
        <w:rPr>
          <w:noProof/>
          <w:lang w:eastAsia="zh-CN"/>
        </w:rPr>
        <w:t>.</w:t>
      </w:r>
    </w:p>
    <w:p w14:paraId="379E5BD4" w14:textId="77777777" w:rsidR="00135FC5" w:rsidRDefault="00135FC5" w:rsidP="00135FC5">
      <w:pPr>
        <w:rPr>
          <w:lang w:eastAsia="zh-CN"/>
        </w:rPr>
      </w:pPr>
      <w:r>
        <w:rPr>
          <w:lang w:eastAsia="zh-CN"/>
        </w:rPr>
        <w:t xml:space="preserve">The request URIs used in HTTP requests from the Edge Application Server towards the Edge Enabler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7.5 with the following clarifications:</w:t>
      </w:r>
    </w:p>
    <w:p w14:paraId="51359BDF" w14:textId="77777777" w:rsidR="00135FC5" w:rsidRDefault="00135FC5" w:rsidP="00135FC5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</w:t>
      </w:r>
      <w:proofErr w:type="spellStart"/>
      <w:r>
        <w:t>eees-selectedtargeteas</w:t>
      </w:r>
      <w:proofErr w:type="spellEnd"/>
      <w:r>
        <w:t>".</w:t>
      </w:r>
    </w:p>
    <w:p w14:paraId="10A99B46" w14:textId="77777777" w:rsidR="00135FC5" w:rsidRDefault="00135FC5" w:rsidP="00135FC5">
      <w:pPr>
        <w:pStyle w:val="B10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55B67710" w14:textId="6EECECEB" w:rsidR="00135FC5" w:rsidRPr="004C4D54" w:rsidRDefault="00135FC5" w:rsidP="00135FC5">
      <w:pPr>
        <w:pStyle w:val="B10"/>
      </w:pPr>
      <w:r>
        <w:t>-</w:t>
      </w:r>
      <w:r>
        <w:tab/>
        <w:t>The &lt;</w:t>
      </w:r>
      <w:proofErr w:type="spellStart"/>
      <w:r>
        <w:t>apiSpecificResourceUriPart</w:t>
      </w:r>
      <w:proofErr w:type="spellEnd"/>
      <w:r>
        <w:t>&gt; shall be set as described in clause</w:t>
      </w:r>
      <w:r>
        <w:rPr>
          <w:lang w:eastAsia="zh-CN"/>
        </w:rPr>
        <w:t> 8.8.</w:t>
      </w:r>
      <w:ins w:id="51" w:author="Maria Liang" w:date="2021-09-28T20:50:00Z">
        <w:r w:rsidR="00DD715A">
          <w:rPr>
            <w:lang w:eastAsia="zh-CN"/>
          </w:rPr>
          <w:t>3</w:t>
        </w:r>
      </w:ins>
      <w:del w:id="52" w:author="Maria Liang" w:date="2021-09-28T20:50:00Z">
        <w:r w:rsidDel="00DD715A">
          <w:rPr>
            <w:lang w:eastAsia="zh-CN"/>
          </w:rPr>
          <w:delText>2</w:delText>
        </w:r>
      </w:del>
      <w:r>
        <w:rPr>
          <w:lang w:eastAsia="zh-CN"/>
        </w:rPr>
        <w:t>.</w:t>
      </w:r>
    </w:p>
    <w:p w14:paraId="56C863C2" w14:textId="71C9EC50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46A37C8" w14:textId="77777777" w:rsidR="00135FC5" w:rsidRDefault="00135FC5" w:rsidP="00135FC5">
      <w:pPr>
        <w:pStyle w:val="Heading5"/>
      </w:pPr>
      <w:bookmarkStart w:id="53" w:name="_Toc81332487"/>
      <w:r>
        <w:t>8.8.3.2.1</w:t>
      </w:r>
      <w:r>
        <w:tab/>
        <w:t>Description</w:t>
      </w:r>
      <w:bookmarkEnd w:id="53"/>
    </w:p>
    <w:p w14:paraId="19EAC734" w14:textId="77777777" w:rsidR="00135FC5" w:rsidRPr="00384E92" w:rsidRDefault="00135FC5">
      <w:pPr>
        <w:pPrChange w:id="54" w:author="Maria Liang" w:date="2021-09-28T20:52:00Z">
          <w:pPr>
            <w:pStyle w:val="Guidance"/>
          </w:pPr>
        </w:pPrChange>
      </w:pPr>
      <w:r w:rsidRPr="0019375F">
        <w:t xml:space="preserve">This custom operation allows the </w:t>
      </w:r>
      <w:r>
        <w:t>S-</w:t>
      </w:r>
      <w:r w:rsidRPr="0019375F">
        <w:t>EAS</w:t>
      </w:r>
      <w:r>
        <w:t xml:space="preserve"> to declare the selected T-EAS information to the S-EES, as specified in 3GPP TS 23.558 [2].</w:t>
      </w:r>
    </w:p>
    <w:p w14:paraId="38F80CBB" w14:textId="32A2042F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6th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2574F0B" w14:textId="77777777" w:rsidR="00135FC5" w:rsidRDefault="00135FC5" w:rsidP="00135FC5">
      <w:pPr>
        <w:pStyle w:val="Heading5"/>
      </w:pPr>
      <w:bookmarkStart w:id="55" w:name="_Toc81332488"/>
      <w:r>
        <w:t>8.8.3.2.2</w:t>
      </w:r>
      <w:r>
        <w:tab/>
        <w:t>Operation Definition</w:t>
      </w:r>
      <w:bookmarkEnd w:id="55"/>
    </w:p>
    <w:p w14:paraId="4A805740" w14:textId="77777777" w:rsidR="00135FC5" w:rsidRPr="00384E92" w:rsidRDefault="00135FC5" w:rsidP="00135FC5">
      <w:r>
        <w:t>This operation shall support the response data structures and response codes specified in tables 8.8.3.2.2-1 and 8.8.3.2.2-2.</w:t>
      </w:r>
    </w:p>
    <w:p w14:paraId="38A00E90" w14:textId="77777777" w:rsidR="00135FC5" w:rsidRPr="001769FF" w:rsidRDefault="00135FC5" w:rsidP="00135FC5">
      <w:pPr>
        <w:pStyle w:val="TH"/>
      </w:pPr>
      <w:r w:rsidRPr="001769FF">
        <w:t xml:space="preserve">Table </w:t>
      </w:r>
      <w:r>
        <w:t>8.8.3.2.2</w:t>
      </w:r>
      <w:r w:rsidRPr="001769FF">
        <w:t>-</w:t>
      </w:r>
      <w:r>
        <w:t>1</w:t>
      </w:r>
      <w:r w:rsidRPr="001769FF">
        <w:t>: Da</w:t>
      </w:r>
      <w:r>
        <w:t>ta structures supported by the 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135FC5" w:rsidRPr="00A54937" w14:paraId="12C57E25" w14:textId="77777777" w:rsidTr="00863837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B7BC2" w14:textId="77777777" w:rsidR="00135FC5" w:rsidRPr="00A54937" w:rsidRDefault="00135FC5" w:rsidP="00863837">
            <w:pPr>
              <w:pStyle w:val="TAH"/>
            </w:pPr>
            <w:r w:rsidRPr="00A54937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7AC54" w14:textId="77777777" w:rsidR="00135FC5" w:rsidRPr="00A54937" w:rsidRDefault="00135FC5" w:rsidP="00863837">
            <w:pPr>
              <w:pStyle w:val="TAH"/>
            </w:pPr>
            <w:r w:rsidRPr="00A54937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8AC6E3" w14:textId="77777777" w:rsidR="00135FC5" w:rsidRPr="00A54937" w:rsidRDefault="00135FC5" w:rsidP="00863837">
            <w:pPr>
              <w:pStyle w:val="TAH"/>
            </w:pPr>
            <w:r w:rsidRPr="00A54937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FCF165" w14:textId="77777777" w:rsidR="00135FC5" w:rsidRPr="00A54937" w:rsidRDefault="00135FC5" w:rsidP="00863837">
            <w:pPr>
              <w:pStyle w:val="TAH"/>
            </w:pPr>
            <w:r w:rsidRPr="00A54937">
              <w:t>Description</w:t>
            </w:r>
          </w:p>
        </w:tc>
      </w:tr>
      <w:tr w:rsidR="00135FC5" w:rsidRPr="00A54937" w14:paraId="54F46E22" w14:textId="77777777" w:rsidTr="00863837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0BBC" w14:textId="77777777" w:rsidR="00135FC5" w:rsidRPr="00A54937" w:rsidRDefault="00135FC5" w:rsidP="00863837">
            <w:pPr>
              <w:pStyle w:val="TAL"/>
            </w:pPr>
            <w:proofErr w:type="spellStart"/>
            <w:r>
              <w:t>SelectedEAS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1146" w14:textId="77777777" w:rsidR="00135FC5" w:rsidRPr="00A54937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8C6F" w14:textId="77777777" w:rsidR="00135FC5" w:rsidRPr="00A54937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F6EA5" w14:textId="77777777" w:rsidR="00135FC5" w:rsidRPr="00A54937" w:rsidRDefault="00135FC5" w:rsidP="00863837">
            <w:pPr>
              <w:pStyle w:val="TAL"/>
            </w:pPr>
            <w:r>
              <w:t>Selected T-EAS information.</w:t>
            </w:r>
          </w:p>
        </w:tc>
      </w:tr>
    </w:tbl>
    <w:p w14:paraId="611058FD" w14:textId="77777777" w:rsidR="00DD715A" w:rsidRDefault="00DD715A" w:rsidP="00DD715A">
      <w:pPr>
        <w:rPr>
          <w:ins w:id="56" w:author="Maria Liang" w:date="2021-09-28T20:53:00Z"/>
        </w:rPr>
      </w:pPr>
    </w:p>
    <w:p w14:paraId="4031DF0D" w14:textId="3E626D85" w:rsidR="00135FC5" w:rsidRPr="0012506E" w:rsidRDefault="00135FC5" w:rsidP="00135FC5">
      <w:pPr>
        <w:pStyle w:val="EditorsNote"/>
      </w:pPr>
      <w:r w:rsidRPr="0012506E">
        <w:t>Editor’s Note: Details of how the EAS security credentials are submitted in the HTTP POST message is FFS and to be updated based on security aspects defined by SA3</w:t>
      </w:r>
    </w:p>
    <w:p w14:paraId="5446C140" w14:textId="77777777" w:rsidR="00135FC5" w:rsidRPr="001769FF" w:rsidRDefault="00135FC5" w:rsidP="00135FC5">
      <w:pPr>
        <w:pStyle w:val="TH"/>
      </w:pPr>
      <w:r w:rsidRPr="001769FF">
        <w:lastRenderedPageBreak/>
        <w:t xml:space="preserve">Table </w:t>
      </w:r>
      <w:r>
        <w:t>8.8.3.2.2</w:t>
      </w:r>
      <w:r w:rsidRPr="001769FF">
        <w:t>-</w:t>
      </w:r>
      <w:r>
        <w:t>2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135FC5" w:rsidRPr="00A54937" w14:paraId="751A9FE8" w14:textId="77777777" w:rsidTr="0086383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091B0" w14:textId="77777777" w:rsidR="00135FC5" w:rsidRPr="00A54937" w:rsidRDefault="00135FC5" w:rsidP="00863837">
            <w:pPr>
              <w:pStyle w:val="TAH"/>
            </w:pPr>
            <w:r w:rsidRPr="00A54937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91D3D2" w14:textId="77777777" w:rsidR="00135FC5" w:rsidRPr="00A54937" w:rsidRDefault="00135FC5" w:rsidP="00863837">
            <w:pPr>
              <w:pStyle w:val="TAH"/>
            </w:pPr>
            <w:r w:rsidRPr="00A54937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77F2B0" w14:textId="77777777" w:rsidR="00135FC5" w:rsidRPr="00A54937" w:rsidRDefault="00135FC5" w:rsidP="00863837">
            <w:pPr>
              <w:pStyle w:val="TAH"/>
            </w:pPr>
            <w:r w:rsidRPr="00A54937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603C9" w14:textId="77777777" w:rsidR="00135FC5" w:rsidRPr="00A54937" w:rsidRDefault="00135FC5" w:rsidP="00863837">
            <w:pPr>
              <w:pStyle w:val="TAH"/>
            </w:pPr>
            <w:r w:rsidRPr="00A54937">
              <w:t>Response</w:t>
            </w:r>
          </w:p>
          <w:p w14:paraId="02EBF231" w14:textId="77777777" w:rsidR="00135FC5" w:rsidRPr="00A54937" w:rsidRDefault="00135FC5" w:rsidP="00863837">
            <w:pPr>
              <w:pStyle w:val="TAH"/>
            </w:pPr>
            <w:r w:rsidRPr="00A54937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B6EFCF" w14:textId="77777777" w:rsidR="00135FC5" w:rsidRPr="00A54937" w:rsidRDefault="00135FC5" w:rsidP="00863837">
            <w:pPr>
              <w:pStyle w:val="TAH"/>
            </w:pPr>
            <w:r w:rsidRPr="00A54937">
              <w:t>Description</w:t>
            </w:r>
          </w:p>
        </w:tc>
      </w:tr>
      <w:tr w:rsidR="00135FC5" w:rsidRPr="00A54937" w14:paraId="42EDF97D" w14:textId="77777777" w:rsidTr="0086383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75719B" w14:textId="77777777" w:rsidR="00135FC5" w:rsidRPr="00A54937" w:rsidRDefault="00135FC5" w:rsidP="00863837">
            <w:pPr>
              <w:pStyle w:val="TAL"/>
            </w:pPr>
            <w:r>
              <w:t>n/a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4178E" w14:textId="77777777" w:rsidR="00135FC5" w:rsidRPr="00A54937" w:rsidRDefault="00135FC5" w:rsidP="00863837">
            <w:pPr>
              <w:pStyle w:val="TAC"/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89108" w14:textId="77777777" w:rsidR="00135FC5" w:rsidRPr="00A54937" w:rsidRDefault="00135FC5" w:rsidP="00863837">
            <w:pPr>
              <w:pStyle w:val="TAL"/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0AFB4" w14:textId="77777777" w:rsidR="00135FC5" w:rsidRPr="00A54937" w:rsidRDefault="00135FC5" w:rsidP="00863837">
            <w:pPr>
              <w:pStyle w:val="TAL"/>
            </w:pPr>
            <w:r>
              <w:t>204 No Content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217763" w14:textId="77777777" w:rsidR="00135FC5" w:rsidRPr="00A54937" w:rsidRDefault="00135FC5" w:rsidP="00863837">
            <w:pPr>
              <w:pStyle w:val="TAL"/>
            </w:pPr>
            <w:r>
              <w:t>The declaration to T-EAS information has been processed successfully.</w:t>
            </w:r>
          </w:p>
        </w:tc>
      </w:tr>
      <w:tr w:rsidR="00DD715A" w:rsidRPr="00A54937" w14:paraId="099F1431" w14:textId="77777777" w:rsidTr="00DD715A">
        <w:trPr>
          <w:jc w:val="center"/>
          <w:ins w:id="57" w:author="Maria Liang" w:date="2021-09-28T2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5A675D" w14:textId="77777777" w:rsidR="00DD715A" w:rsidRPr="00DD715A" w:rsidRDefault="00DD715A" w:rsidP="00DD715A">
            <w:pPr>
              <w:pStyle w:val="TAL"/>
              <w:rPr>
                <w:ins w:id="58" w:author="Maria Liang" w:date="2021-09-28T20:55:00Z"/>
              </w:rPr>
            </w:pPr>
            <w:ins w:id="59" w:author="Maria Liang" w:date="2021-09-28T20:55:00Z">
              <w:r w:rsidRPr="00DD715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C2EC8" w14:textId="77777777" w:rsidR="00DD715A" w:rsidRPr="00DD715A" w:rsidRDefault="00DD715A" w:rsidP="00DD715A">
            <w:pPr>
              <w:pStyle w:val="TAC"/>
              <w:rPr>
                <w:ins w:id="60" w:author="Maria Liang" w:date="2021-09-28T20:55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B79E2" w14:textId="77777777" w:rsidR="00DD715A" w:rsidRPr="00DD715A" w:rsidRDefault="00DD715A" w:rsidP="00DD715A">
            <w:pPr>
              <w:pStyle w:val="TAL"/>
              <w:rPr>
                <w:ins w:id="61" w:author="Maria Liang" w:date="2021-09-28T20:55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FBB06" w14:textId="77777777" w:rsidR="00DD715A" w:rsidRPr="00DD715A" w:rsidRDefault="00DD715A" w:rsidP="00DD715A">
            <w:pPr>
              <w:pStyle w:val="TAL"/>
              <w:rPr>
                <w:ins w:id="62" w:author="Maria Liang" w:date="2021-09-28T20:55:00Z"/>
              </w:rPr>
            </w:pPr>
            <w:ins w:id="63" w:author="Maria Liang" w:date="2021-09-28T20:55:00Z">
              <w:r w:rsidRPr="00DD715A"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16D2FB" w14:textId="25CF3C72" w:rsidR="00DD715A" w:rsidRPr="00DD715A" w:rsidRDefault="00DD715A" w:rsidP="00DD715A">
            <w:pPr>
              <w:pStyle w:val="TAL"/>
              <w:rPr>
                <w:ins w:id="64" w:author="Maria Liang" w:date="2021-09-28T20:55:00Z"/>
              </w:rPr>
            </w:pPr>
            <w:ins w:id="65" w:author="Maria Liang" w:date="2021-09-28T20:55:00Z">
              <w:r w:rsidRPr="00DD715A">
                <w:t xml:space="preserve">Temporary redirection, during the </w:t>
              </w:r>
            </w:ins>
            <w:ins w:id="66" w:author="Maria Liang" w:date="2021-09-28T20:57:00Z">
              <w:r>
                <w:t xml:space="preserve">T-EAS </w:t>
              </w:r>
            </w:ins>
            <w:ins w:id="67" w:author="Maria Liang" w:date="2021-09-28T20:55:00Z">
              <w:r w:rsidRPr="00DD715A">
                <w:t>declar</w:t>
              </w:r>
            </w:ins>
            <w:ins w:id="68" w:author="Maria Liang" w:date="2021-09-28T20:57:00Z">
              <w:r>
                <w:t>ation</w:t>
              </w:r>
            </w:ins>
            <w:ins w:id="69" w:author="Maria Liang" w:date="2021-09-28T20:55:00Z">
              <w:r w:rsidRPr="00DD715A">
                <w:t>. The response shall include a Location header field containing an alternative URI of the resource located in an alternative EES.</w:t>
              </w:r>
            </w:ins>
          </w:p>
          <w:p w14:paraId="2BA8E67D" w14:textId="77777777" w:rsidR="00DD715A" w:rsidRPr="00DD715A" w:rsidRDefault="00DD715A" w:rsidP="00DD715A">
            <w:pPr>
              <w:pStyle w:val="TAL"/>
              <w:rPr>
                <w:ins w:id="70" w:author="Maria Liang" w:date="2021-09-28T20:55:00Z"/>
              </w:rPr>
            </w:pPr>
            <w:ins w:id="71" w:author="Maria Liang" w:date="2021-09-28T20:55:00Z">
              <w:r w:rsidRPr="00DD715A">
                <w:t>Redirection handling is described in clause 5.2.10 of 3GPP TS 29.122 [6].</w:t>
              </w:r>
            </w:ins>
          </w:p>
        </w:tc>
      </w:tr>
      <w:tr w:rsidR="00DD715A" w:rsidRPr="00A54937" w14:paraId="30900C1D" w14:textId="77777777" w:rsidTr="00DD715A">
        <w:trPr>
          <w:jc w:val="center"/>
          <w:ins w:id="72" w:author="Maria Liang" w:date="2021-09-28T2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D659EB" w14:textId="77777777" w:rsidR="00DD715A" w:rsidRPr="00DD715A" w:rsidRDefault="00DD715A" w:rsidP="00DD715A">
            <w:pPr>
              <w:pStyle w:val="TAL"/>
              <w:rPr>
                <w:ins w:id="73" w:author="Maria Liang" w:date="2021-09-28T20:55:00Z"/>
              </w:rPr>
            </w:pPr>
            <w:ins w:id="74" w:author="Maria Liang" w:date="2021-09-28T20:55:00Z">
              <w:r w:rsidRPr="00DD715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445619" w14:textId="77777777" w:rsidR="00DD715A" w:rsidRPr="00DD715A" w:rsidRDefault="00DD715A" w:rsidP="00DD715A">
            <w:pPr>
              <w:pStyle w:val="TAC"/>
              <w:rPr>
                <w:ins w:id="75" w:author="Maria Liang" w:date="2021-09-28T20:55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7F318" w14:textId="77777777" w:rsidR="00DD715A" w:rsidRPr="00DD715A" w:rsidRDefault="00DD715A" w:rsidP="00DD715A">
            <w:pPr>
              <w:pStyle w:val="TAL"/>
              <w:rPr>
                <w:ins w:id="76" w:author="Maria Liang" w:date="2021-09-28T20:55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5BCC7" w14:textId="77777777" w:rsidR="00DD715A" w:rsidRPr="00DD715A" w:rsidRDefault="00DD715A" w:rsidP="00DD715A">
            <w:pPr>
              <w:pStyle w:val="TAL"/>
              <w:rPr>
                <w:ins w:id="77" w:author="Maria Liang" w:date="2021-09-28T20:55:00Z"/>
              </w:rPr>
            </w:pPr>
            <w:ins w:id="78" w:author="Maria Liang" w:date="2021-09-28T20:55:00Z">
              <w:r w:rsidRPr="00DD715A"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C80F10" w14:textId="40725E3E" w:rsidR="00DD715A" w:rsidRPr="00DD715A" w:rsidRDefault="00DD715A" w:rsidP="00DD715A">
            <w:pPr>
              <w:pStyle w:val="TAL"/>
              <w:rPr>
                <w:ins w:id="79" w:author="Maria Liang" w:date="2021-09-28T20:55:00Z"/>
              </w:rPr>
            </w:pPr>
            <w:ins w:id="80" w:author="Maria Liang" w:date="2021-09-28T20:55:00Z">
              <w:r w:rsidRPr="00DD715A">
                <w:t xml:space="preserve">Permanent redirection, during the </w:t>
              </w:r>
            </w:ins>
            <w:ins w:id="81" w:author="Maria Liang" w:date="2021-09-28T20:57:00Z">
              <w:r>
                <w:t xml:space="preserve">T-EAS </w:t>
              </w:r>
            </w:ins>
            <w:ins w:id="82" w:author="Maria Liang" w:date="2021-09-28T20:55:00Z">
              <w:r w:rsidRPr="00DD715A">
                <w:t>declar</w:t>
              </w:r>
            </w:ins>
            <w:ins w:id="83" w:author="Maria Liang" w:date="2021-09-28T20:57:00Z">
              <w:r>
                <w:t>ation</w:t>
              </w:r>
            </w:ins>
            <w:ins w:id="84" w:author="Maria Liang" w:date="2021-09-28T20:55:00Z">
              <w:r w:rsidRPr="00DD715A">
                <w:t>. The response shall include a Location header field containing an alternative URI of the resource located in an alternative EES.</w:t>
              </w:r>
            </w:ins>
          </w:p>
          <w:p w14:paraId="15F69A74" w14:textId="77777777" w:rsidR="00DD715A" w:rsidRPr="00DD715A" w:rsidRDefault="00DD715A" w:rsidP="00DD715A">
            <w:pPr>
              <w:pStyle w:val="TAL"/>
              <w:rPr>
                <w:ins w:id="85" w:author="Maria Liang" w:date="2021-09-28T20:55:00Z"/>
              </w:rPr>
            </w:pPr>
            <w:ins w:id="86" w:author="Maria Liang" w:date="2021-09-28T20:55:00Z">
              <w:r w:rsidRPr="00DD715A">
                <w:t>Redirection handling is described in clause 5.2.10 of 3GPP TS 29.122 [6].</w:t>
              </w:r>
            </w:ins>
          </w:p>
        </w:tc>
      </w:tr>
      <w:tr w:rsidR="00135FC5" w:rsidRPr="0016361A" w14:paraId="2C99F10F" w14:textId="77777777" w:rsidTr="0086383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89193C" w14:textId="77777777" w:rsidR="00135FC5" w:rsidRPr="0016361A" w:rsidRDefault="00135FC5" w:rsidP="00863837">
            <w:pPr>
              <w:pStyle w:val="TAN"/>
            </w:pPr>
            <w:r w:rsidRPr="0016361A">
              <w:t>NOTE:</w:t>
            </w:r>
            <w:r>
              <w:rPr>
                <w:noProof/>
              </w:rPr>
              <w:tab/>
              <w:t>The man</w:t>
            </w:r>
            <w:r w:rsidRPr="0016361A">
              <w:rPr>
                <w:noProof/>
              </w:rPr>
              <w:t xml:space="preserve">datory </w:t>
            </w:r>
            <w:r>
              <w:t>HTTP error status code for the POST</w:t>
            </w:r>
            <w:r w:rsidRPr="0016361A">
              <w:t xml:space="preserve"> method listed in </w:t>
            </w:r>
            <w:r w:rsidRPr="001364E5">
              <w:t>Table 5.2.6-1 of 3GPP TS 29.122 [</w:t>
            </w:r>
            <w:r>
              <w:t>6</w:t>
            </w:r>
            <w:r w:rsidRPr="001364E5">
              <w:t>]</w:t>
            </w:r>
            <w:r w:rsidRPr="0016361A">
              <w:t xml:space="preserve"> also apply.</w:t>
            </w:r>
          </w:p>
        </w:tc>
      </w:tr>
    </w:tbl>
    <w:p w14:paraId="28C19342" w14:textId="77777777" w:rsidR="00135FC5" w:rsidRDefault="00135FC5" w:rsidP="00135FC5"/>
    <w:p w14:paraId="0BCD4DC1" w14:textId="1B434D63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7th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F956243" w14:textId="77777777" w:rsidR="00135FC5" w:rsidRDefault="00135FC5" w:rsidP="00135FC5">
      <w:pPr>
        <w:pStyle w:val="Heading5"/>
        <w:rPr>
          <w:lang w:eastAsia="zh-CN"/>
        </w:rPr>
      </w:pPr>
      <w:bookmarkStart w:id="87" w:name="_Toc81332494"/>
      <w:r>
        <w:rPr>
          <w:lang w:eastAsia="zh-CN"/>
        </w:rPr>
        <w:t>8.8.5.2.2</w:t>
      </w:r>
      <w:r>
        <w:rPr>
          <w:lang w:eastAsia="zh-CN"/>
        </w:rPr>
        <w:tab/>
        <w:t xml:space="preserve">Type: </w:t>
      </w:r>
      <w:proofErr w:type="spellStart"/>
      <w:r>
        <w:rPr>
          <w:lang w:eastAsia="zh-CN"/>
        </w:rPr>
        <w:t>SelectedEAS</w:t>
      </w:r>
      <w:bookmarkEnd w:id="87"/>
      <w:proofErr w:type="spellEnd"/>
    </w:p>
    <w:p w14:paraId="10E7689A" w14:textId="77777777" w:rsidR="00135FC5" w:rsidRDefault="00135FC5" w:rsidP="00135FC5">
      <w:pPr>
        <w:pStyle w:val="TH"/>
      </w:pPr>
      <w:r>
        <w:rPr>
          <w:noProof/>
        </w:rPr>
        <w:t>Table 8.8.5.2.2</w:t>
      </w:r>
      <w:r>
        <w:t xml:space="preserve">-1: </w:t>
      </w:r>
      <w:r>
        <w:rPr>
          <w:noProof/>
        </w:rPr>
        <w:t>Definition of type SelectedEAS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35FC5" w14:paraId="1E819939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A4A1A2" w14:textId="77777777" w:rsidR="00135FC5" w:rsidRDefault="00135FC5" w:rsidP="00863837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D9747A" w14:textId="77777777" w:rsidR="00135FC5" w:rsidRDefault="00135FC5" w:rsidP="00863837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566819" w14:textId="77777777" w:rsidR="00135FC5" w:rsidRDefault="00135FC5" w:rsidP="00863837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E489FB" w14:textId="77777777" w:rsidR="00135FC5" w:rsidRDefault="00135FC5" w:rsidP="00863837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8E489D" w14:textId="77777777" w:rsidR="00135FC5" w:rsidRDefault="00135FC5" w:rsidP="0086383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846E20" w14:textId="77777777" w:rsidR="00135FC5" w:rsidRDefault="00135FC5" w:rsidP="00863837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135FC5" w14:paraId="7F5981A1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0C8" w14:textId="77777777" w:rsidR="00135FC5" w:rsidRDefault="00135FC5" w:rsidP="00863837">
            <w:pPr>
              <w:pStyle w:val="TAL"/>
            </w:pPr>
            <w:proofErr w:type="spellStart"/>
            <w:r>
              <w:rPr>
                <w:lang w:eastAsia="zh-CN"/>
              </w:rPr>
              <w:t>easId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7E2" w14:textId="77777777" w:rsidR="00135FC5" w:rsidRDefault="00135FC5" w:rsidP="00863837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D36D" w14:textId="77777777" w:rsidR="00135FC5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CC6" w14:textId="77777777" w:rsidR="00135FC5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890A" w14:textId="77777777" w:rsidR="00135FC5" w:rsidRPr="0016361A" w:rsidRDefault="00135FC5" w:rsidP="00863837">
            <w:pPr>
              <w:pStyle w:val="TAL"/>
            </w:pPr>
            <w:r>
              <w:t>Identifier of the selected T-EAS.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EEA" w14:textId="77777777" w:rsidR="00135FC5" w:rsidRDefault="00135FC5" w:rsidP="00863837">
            <w:pPr>
              <w:pStyle w:val="TAL"/>
              <w:rPr>
                <w:rFonts w:cs="Arial"/>
                <w:szCs w:val="18"/>
              </w:rPr>
            </w:pPr>
          </w:p>
        </w:tc>
      </w:tr>
      <w:tr w:rsidR="00135FC5" w14:paraId="04CBB80C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99D" w14:textId="77777777" w:rsidR="00135FC5" w:rsidRDefault="00135FC5" w:rsidP="00863837">
            <w:pPr>
              <w:pStyle w:val="TAL"/>
            </w:pPr>
            <w:proofErr w:type="spellStart"/>
            <w:r>
              <w:rPr>
                <w:lang w:eastAsia="zh-CN"/>
              </w:rPr>
              <w:t>ueId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3B5" w14:textId="77777777" w:rsidR="00135FC5" w:rsidRDefault="00135FC5" w:rsidP="00863837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6F05" w14:textId="77777777" w:rsidR="00135FC5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B9C" w14:textId="77777777" w:rsidR="00135FC5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7C84" w14:textId="77777777" w:rsidR="00135FC5" w:rsidRPr="0016361A" w:rsidRDefault="00135FC5" w:rsidP="00863837">
            <w:pPr>
              <w:pStyle w:val="TAL"/>
            </w:pPr>
            <w:r>
              <w:rPr>
                <w:lang w:eastAsia="zh-CN"/>
              </w:rPr>
              <w:t>Identifier of the UE.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A4F" w14:textId="77777777" w:rsidR="00135FC5" w:rsidRDefault="00135FC5" w:rsidP="00863837">
            <w:pPr>
              <w:pStyle w:val="TAL"/>
              <w:rPr>
                <w:rFonts w:cs="Arial"/>
                <w:szCs w:val="18"/>
              </w:rPr>
            </w:pPr>
          </w:p>
        </w:tc>
      </w:tr>
      <w:tr w:rsidR="00135FC5" w14:paraId="1B62D588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4B1" w14:textId="77777777" w:rsidR="00135FC5" w:rsidRDefault="00135FC5" w:rsidP="00863837">
            <w:pPr>
              <w:pStyle w:val="TAL"/>
            </w:pPr>
            <w:proofErr w:type="spellStart"/>
            <w:r>
              <w:t>endPt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3D9" w14:textId="77777777" w:rsidR="00135FC5" w:rsidRDefault="00135FC5" w:rsidP="00863837">
            <w:pPr>
              <w:pStyle w:val="TAL"/>
            </w:pPr>
            <w:proofErr w:type="spellStart"/>
            <w:r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27E" w14:textId="77777777" w:rsidR="00135FC5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A43" w14:textId="77777777" w:rsidR="00135FC5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8EA" w14:textId="77777777" w:rsidR="00135FC5" w:rsidRPr="0016361A" w:rsidRDefault="00135FC5" w:rsidP="00863837">
            <w:pPr>
              <w:pStyle w:val="TAL"/>
            </w:pPr>
            <w:r>
              <w:t>Selected T-EAS end point information.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41F" w14:textId="77777777" w:rsidR="00135FC5" w:rsidRDefault="00135FC5" w:rsidP="0086383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58A70A5" w14:textId="77777777" w:rsidR="00DD715A" w:rsidRDefault="00DD715A" w:rsidP="00DD715A">
      <w:pPr>
        <w:rPr>
          <w:ins w:id="88" w:author="Maria Liang" w:date="2021-09-28T20:57:00Z"/>
        </w:rPr>
      </w:pPr>
    </w:p>
    <w:p w14:paraId="39A67715" w14:textId="7E9642B7" w:rsidR="00135FC5" w:rsidRPr="00906FEB" w:rsidRDefault="00135FC5" w:rsidP="00135FC5">
      <w:pPr>
        <w:pStyle w:val="EditorsNote"/>
      </w:pPr>
      <w:r w:rsidRPr="00906FEB">
        <w:t xml:space="preserve">Editor’s Note: The format of GPSI for </w:t>
      </w:r>
      <w:proofErr w:type="spellStart"/>
      <w:r w:rsidRPr="00906FEB">
        <w:t>ueId</w:t>
      </w:r>
      <w:proofErr w:type="spellEnd"/>
      <w:r w:rsidRPr="00906FEB">
        <w:t xml:space="preserve"> attribute is FFS and to be updated based on security aspects defined by SA3.</w:t>
      </w:r>
    </w:p>
    <w:p w14:paraId="211E01BF" w14:textId="0AE4DC32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8th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B30220C" w14:textId="77777777" w:rsidR="004D7C46" w:rsidRDefault="004D7C46" w:rsidP="004D7C46">
      <w:pPr>
        <w:pStyle w:val="Heading4"/>
        <w:rPr>
          <w:lang w:eastAsia="zh-CN"/>
        </w:rPr>
      </w:pPr>
      <w:bookmarkStart w:id="89" w:name="_Toc81332495"/>
      <w:r>
        <w:rPr>
          <w:lang w:eastAsia="zh-CN"/>
        </w:rPr>
        <w:t>8.8.5.3</w:t>
      </w:r>
      <w:r>
        <w:rPr>
          <w:lang w:eastAsia="zh-CN"/>
        </w:rPr>
        <w:tab/>
        <w:t>Simple data types and enumerations</w:t>
      </w:r>
      <w:bookmarkEnd w:id="89"/>
    </w:p>
    <w:p w14:paraId="2096F9E8" w14:textId="77777777" w:rsidR="004D7C46" w:rsidRDefault="004D7C46">
      <w:pPr>
        <w:pPrChange w:id="90" w:author="Maria Liang" w:date="2021-09-28T20:59:00Z">
          <w:pPr>
            <w:pStyle w:val="EditorsNote"/>
            <w:ind w:left="0" w:firstLine="0"/>
          </w:pPr>
        </w:pPrChange>
      </w:pPr>
      <w:r>
        <w:t>None.</w:t>
      </w:r>
    </w:p>
    <w:p w14:paraId="3745ED16" w14:textId="2BF59F3F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9th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3036D72D" w14:textId="77777777" w:rsidR="004D7C46" w:rsidRDefault="004D7C46" w:rsidP="004D7C46">
      <w:pPr>
        <w:pStyle w:val="Heading3"/>
      </w:pPr>
      <w:bookmarkStart w:id="91" w:name="_Toc81332496"/>
      <w:r>
        <w:t>8.8.6</w:t>
      </w:r>
      <w:r>
        <w:tab/>
        <w:t>Error Handling</w:t>
      </w:r>
      <w:bookmarkEnd w:id="91"/>
    </w:p>
    <w:p w14:paraId="42E9A254" w14:textId="39D12E8B" w:rsidR="004D7C46" w:rsidRDefault="004D7C46" w:rsidP="004D7C46">
      <w:pPr>
        <w:rPr>
          <w:ins w:id="92" w:author="Maria Liang" w:date="2021-09-28T21:02:00Z"/>
        </w:rPr>
      </w:pPr>
      <w:r>
        <w:t>General error responses are defined in clause 7.7.</w:t>
      </w:r>
    </w:p>
    <w:p w14:paraId="791A9CD4" w14:textId="77777777" w:rsidR="00F9354A" w:rsidRPr="00BB5746" w:rsidRDefault="00F9354A" w:rsidP="00F9354A">
      <w:pPr>
        <w:rPr>
          <w:ins w:id="93" w:author="Maria Liang" w:date="2021-09-28T21:02:00Z"/>
        </w:rPr>
      </w:pPr>
      <w:ins w:id="94" w:author="Maria Liang" w:date="2021-09-28T21:02:00Z">
        <w:r w:rsidRPr="00BB5746">
          <w:t xml:space="preserve">The application errors defined for the </w:t>
        </w:r>
        <w:proofErr w:type="spellStart"/>
        <w:r w:rsidRPr="00BB5746">
          <w:t>Eees_SelectedTargetEAS</w:t>
        </w:r>
        <w:proofErr w:type="spellEnd"/>
        <w:r w:rsidRPr="00BB5746">
          <w:t xml:space="preserve"> API are listed in table </w:t>
        </w:r>
        <w:r>
          <w:t>8</w:t>
        </w:r>
        <w:r w:rsidRPr="00BB5746">
          <w:t>.</w:t>
        </w:r>
        <w:r>
          <w:t>8</w:t>
        </w:r>
        <w:r w:rsidRPr="00BB5746">
          <w:t>.</w:t>
        </w:r>
        <w:r>
          <w:t>6</w:t>
        </w:r>
        <w:r w:rsidRPr="00BB5746">
          <w:t xml:space="preserve">-1. The </w:t>
        </w:r>
        <w:r>
          <w:t>EES</w:t>
        </w:r>
        <w:r w:rsidRPr="00BB5746">
          <w:t xml:space="preserve"> shall include in the HTTP status code a "</w:t>
        </w:r>
        <w:proofErr w:type="spellStart"/>
        <w:r w:rsidRPr="00BB5746">
          <w:t>ProblemDetails</w:t>
        </w:r>
        <w:proofErr w:type="spellEnd"/>
        <w:r w:rsidRPr="00BB5746">
          <w:t>" data structure with the "cause" attribute indicating the application error as listed in table </w:t>
        </w:r>
        <w:r>
          <w:t>8</w:t>
        </w:r>
        <w:r w:rsidRPr="00BB5746">
          <w:t>.</w:t>
        </w:r>
        <w:r>
          <w:t>8</w:t>
        </w:r>
        <w:r w:rsidRPr="00BB5746">
          <w:t>.</w:t>
        </w:r>
        <w:r>
          <w:t>6</w:t>
        </w:r>
        <w:r w:rsidRPr="00BB5746">
          <w:t>-1.</w:t>
        </w:r>
      </w:ins>
    </w:p>
    <w:p w14:paraId="0CFF5E90" w14:textId="6976F666" w:rsidR="00F9354A" w:rsidRPr="00BB5746" w:rsidRDefault="00F9354A" w:rsidP="00F9354A">
      <w:pPr>
        <w:pStyle w:val="TH"/>
        <w:rPr>
          <w:ins w:id="95" w:author="Maria Liang" w:date="2021-09-28T21:02:00Z"/>
        </w:rPr>
      </w:pPr>
      <w:ins w:id="96" w:author="Maria Liang" w:date="2021-09-28T21:02:00Z">
        <w:r w:rsidRPr="00BB5746">
          <w:t>Table</w:t>
        </w:r>
      </w:ins>
      <w:ins w:id="97" w:author="Maria Liang v1" w:date="2021-10-12T16:42:00Z">
        <w:r w:rsidR="008833D0">
          <w:rPr>
            <w:noProof/>
          </w:rPr>
          <w:t> </w:t>
        </w:r>
      </w:ins>
      <w:ins w:id="98" w:author="Maria Liang" w:date="2021-09-28T21:02:00Z">
        <w:r>
          <w:t>8</w:t>
        </w:r>
        <w:r w:rsidRPr="00BB5746">
          <w:t>.</w:t>
        </w:r>
        <w:r>
          <w:t>8</w:t>
        </w:r>
        <w:r w:rsidRPr="00BB5746">
          <w:t>.</w:t>
        </w:r>
        <w:r>
          <w:t>6</w:t>
        </w:r>
        <w:r w:rsidRPr="00BB5746">
          <w:t>-1: Application errors</w:t>
        </w:r>
      </w:ins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34"/>
        <w:gridCol w:w="1980"/>
        <w:gridCol w:w="3933"/>
      </w:tblGrid>
      <w:tr w:rsidR="00F9354A" w:rsidRPr="00BB5746" w14:paraId="1A946B05" w14:textId="77777777" w:rsidTr="00F9354A">
        <w:trPr>
          <w:cantSplit/>
          <w:jc w:val="center"/>
          <w:ins w:id="99" w:author="Maria Liang" w:date="2021-09-28T21:02:00Z"/>
        </w:trPr>
        <w:tc>
          <w:tcPr>
            <w:tcW w:w="3834" w:type="dxa"/>
            <w:shd w:val="clear" w:color="auto" w:fill="BFBFBF"/>
          </w:tcPr>
          <w:p w14:paraId="3BDB835E" w14:textId="77777777" w:rsidR="00F9354A" w:rsidRPr="00BB5746" w:rsidRDefault="00F9354A" w:rsidP="00F9354A">
            <w:pPr>
              <w:pStyle w:val="TAH"/>
              <w:rPr>
                <w:ins w:id="100" w:author="Maria Liang" w:date="2021-09-28T21:02:00Z"/>
              </w:rPr>
            </w:pPr>
            <w:ins w:id="101" w:author="Maria Liang" w:date="2021-09-28T21:02:00Z">
              <w:r w:rsidRPr="00BB5746">
                <w:t>Application Error</w:t>
              </w:r>
            </w:ins>
          </w:p>
        </w:tc>
        <w:tc>
          <w:tcPr>
            <w:tcW w:w="1980" w:type="dxa"/>
            <w:shd w:val="clear" w:color="auto" w:fill="BFBFBF"/>
          </w:tcPr>
          <w:p w14:paraId="6F4B8ACE" w14:textId="77777777" w:rsidR="00F9354A" w:rsidRPr="00BB5746" w:rsidRDefault="00F9354A" w:rsidP="00F9354A">
            <w:pPr>
              <w:pStyle w:val="TAH"/>
              <w:rPr>
                <w:ins w:id="102" w:author="Maria Liang" w:date="2021-09-28T21:02:00Z"/>
              </w:rPr>
            </w:pPr>
            <w:ins w:id="103" w:author="Maria Liang" w:date="2021-09-28T21:02:00Z">
              <w:r w:rsidRPr="00BB5746">
                <w:t>HTTP status code</w:t>
              </w:r>
            </w:ins>
          </w:p>
        </w:tc>
        <w:tc>
          <w:tcPr>
            <w:tcW w:w="3933" w:type="dxa"/>
            <w:shd w:val="clear" w:color="auto" w:fill="BFBFBF"/>
          </w:tcPr>
          <w:p w14:paraId="401902FD" w14:textId="77777777" w:rsidR="00F9354A" w:rsidRPr="00BB5746" w:rsidRDefault="00F9354A" w:rsidP="00F9354A">
            <w:pPr>
              <w:pStyle w:val="TAH"/>
              <w:rPr>
                <w:ins w:id="104" w:author="Maria Liang" w:date="2021-09-28T21:02:00Z"/>
              </w:rPr>
            </w:pPr>
            <w:ins w:id="105" w:author="Maria Liang" w:date="2021-09-28T21:02:00Z">
              <w:r w:rsidRPr="00BB5746">
                <w:t>Description</w:t>
              </w:r>
            </w:ins>
          </w:p>
        </w:tc>
      </w:tr>
      <w:tr w:rsidR="00F9354A" w:rsidRPr="00BB5746" w14:paraId="3114E633" w14:textId="77777777" w:rsidTr="00F9354A">
        <w:trPr>
          <w:cantSplit/>
          <w:jc w:val="center"/>
          <w:ins w:id="106" w:author="Maria Liang" w:date="2021-09-28T21:02:00Z"/>
        </w:trPr>
        <w:tc>
          <w:tcPr>
            <w:tcW w:w="3834" w:type="dxa"/>
          </w:tcPr>
          <w:p w14:paraId="4ADA60C1" w14:textId="5546F253" w:rsidR="00F9354A" w:rsidRPr="00BB5746" w:rsidRDefault="00F9354A" w:rsidP="00F9354A">
            <w:pPr>
              <w:pStyle w:val="TAL"/>
              <w:rPr>
                <w:ins w:id="107" w:author="Maria Liang" w:date="2021-09-28T21:02:00Z"/>
              </w:rPr>
            </w:pPr>
            <w:ins w:id="108" w:author="Maria Liang" w:date="2021-09-28T21:02:00Z">
              <w:r>
                <w:t>REQUESTING_</w:t>
              </w:r>
            </w:ins>
            <w:ins w:id="109" w:author="Maria Liang v1" w:date="2021-10-12T16:55:00Z">
              <w:r w:rsidR="00255A9A">
                <w:t>S-</w:t>
              </w:r>
            </w:ins>
            <w:ins w:id="110" w:author="Maria Liang" w:date="2021-09-28T21:02:00Z">
              <w:r>
                <w:t>EAS_</w:t>
              </w:r>
              <w:r w:rsidRPr="00BB5746">
                <w:t>NOT_</w:t>
              </w:r>
              <w:r>
                <w:t>AUTHORIZED</w:t>
              </w:r>
            </w:ins>
          </w:p>
        </w:tc>
        <w:tc>
          <w:tcPr>
            <w:tcW w:w="1980" w:type="dxa"/>
          </w:tcPr>
          <w:p w14:paraId="36BE9FF5" w14:textId="77777777" w:rsidR="00F9354A" w:rsidRPr="00BB5746" w:rsidRDefault="00F9354A" w:rsidP="00F9354A">
            <w:pPr>
              <w:pStyle w:val="TAL"/>
              <w:rPr>
                <w:ins w:id="111" w:author="Maria Liang" w:date="2021-09-28T21:02:00Z"/>
              </w:rPr>
            </w:pPr>
            <w:ins w:id="112" w:author="Maria Liang" w:date="2021-09-28T21:02:00Z">
              <w:r w:rsidRPr="00BB5746">
                <w:t>40</w:t>
              </w:r>
              <w:r>
                <w:t>3</w:t>
              </w:r>
              <w:r w:rsidRPr="00BB5746">
                <w:t xml:space="preserve"> </w:t>
              </w:r>
              <w:r>
                <w:t>Forbidden</w:t>
              </w:r>
            </w:ins>
          </w:p>
        </w:tc>
        <w:tc>
          <w:tcPr>
            <w:tcW w:w="3933" w:type="dxa"/>
          </w:tcPr>
          <w:p w14:paraId="4A0B5DA9" w14:textId="1A6DA83A" w:rsidR="00F9354A" w:rsidRPr="00BB5746" w:rsidRDefault="00F9354A" w:rsidP="00F9354A">
            <w:pPr>
              <w:pStyle w:val="TAL"/>
              <w:rPr>
                <w:ins w:id="113" w:author="Maria Liang" w:date="2021-09-28T21:02:00Z"/>
              </w:rPr>
            </w:pPr>
            <w:ins w:id="114" w:author="Maria Liang" w:date="2021-09-28T21:02:00Z">
              <w:r w:rsidRPr="00BB5746">
                <w:t xml:space="preserve">Indicates that the </w:t>
              </w:r>
              <w:r>
                <w:t xml:space="preserve">requesting </w:t>
              </w:r>
            </w:ins>
            <w:ins w:id="115" w:author="Maria Liang v1" w:date="2021-10-12T16:56:00Z">
              <w:r w:rsidR="00255A9A">
                <w:t>S-</w:t>
              </w:r>
            </w:ins>
            <w:ins w:id="116" w:author="Maria Liang" w:date="2021-09-28T21:02:00Z">
              <w:r>
                <w:t>EAS is not authorized for this operation.</w:t>
              </w:r>
            </w:ins>
          </w:p>
        </w:tc>
      </w:tr>
    </w:tbl>
    <w:p w14:paraId="28F34C5C" w14:textId="6CA0162C" w:rsidR="00F9354A" w:rsidRPr="00E36C80" w:rsidRDefault="00F9354A" w:rsidP="004D7C46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33068" w14:textId="77777777" w:rsidR="00436238" w:rsidRDefault="00436238">
      <w:r>
        <w:separator/>
      </w:r>
    </w:p>
  </w:endnote>
  <w:endnote w:type="continuationSeparator" w:id="0">
    <w:p w14:paraId="309ED0E6" w14:textId="77777777" w:rsidR="00436238" w:rsidRDefault="0043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C5957" w14:textId="77777777" w:rsidR="00436238" w:rsidRDefault="00436238">
      <w:r>
        <w:separator/>
      </w:r>
    </w:p>
  </w:footnote>
  <w:footnote w:type="continuationSeparator" w:id="0">
    <w:p w14:paraId="4359E3ED" w14:textId="77777777" w:rsidR="00436238" w:rsidRDefault="0043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301104" w:rsidRDefault="0030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301104" w:rsidRDefault="0030110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301104" w:rsidRDefault="00301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919F1"/>
    <w:multiLevelType w:val="hybridMultilevel"/>
    <w:tmpl w:val="15363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6"/>
  </w:num>
  <w:num w:numId="6">
    <w:abstractNumId w:val="16"/>
  </w:num>
  <w:num w:numId="7">
    <w:abstractNumId w:val="22"/>
  </w:num>
  <w:num w:numId="8">
    <w:abstractNumId w:val="18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5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4"/>
  </w:num>
  <w:num w:numId="23">
    <w:abstractNumId w:val="21"/>
  </w:num>
  <w:num w:numId="24">
    <w:abstractNumId w:val="23"/>
  </w:num>
  <w:num w:numId="25">
    <w:abstractNumId w:val="4"/>
  </w:num>
  <w:num w:numId="26">
    <w:abstractNumId w:val="13"/>
  </w:num>
  <w:num w:numId="27">
    <w:abstractNumId w:val="1"/>
  </w:num>
  <w:num w:numId="28">
    <w:abstractNumId w:val="28"/>
  </w:num>
  <w:num w:numId="29">
    <w:abstractNumId w:val="20"/>
  </w:num>
  <w:num w:numId="30">
    <w:abstractNumId w:val="29"/>
  </w:num>
  <w:num w:numId="31">
    <w:abstractNumId w:val="1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v1">
    <w15:presenceInfo w15:providerId="None" w15:userId="Maria Liang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7C6"/>
    <w:rsid w:val="00014214"/>
    <w:rsid w:val="00017D3E"/>
    <w:rsid w:val="00027283"/>
    <w:rsid w:val="00030236"/>
    <w:rsid w:val="00031C78"/>
    <w:rsid w:val="00032D47"/>
    <w:rsid w:val="00033228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849F0"/>
    <w:rsid w:val="00090FAB"/>
    <w:rsid w:val="0009260F"/>
    <w:rsid w:val="000A03A6"/>
    <w:rsid w:val="000A0978"/>
    <w:rsid w:val="000A4E32"/>
    <w:rsid w:val="000B05C1"/>
    <w:rsid w:val="000B5DCA"/>
    <w:rsid w:val="000C286E"/>
    <w:rsid w:val="000C4005"/>
    <w:rsid w:val="000C47FE"/>
    <w:rsid w:val="000D4354"/>
    <w:rsid w:val="000D59D6"/>
    <w:rsid w:val="000D659F"/>
    <w:rsid w:val="000E1715"/>
    <w:rsid w:val="000E3F93"/>
    <w:rsid w:val="000E5B0F"/>
    <w:rsid w:val="000E5B31"/>
    <w:rsid w:val="000E6463"/>
    <w:rsid w:val="000E721B"/>
    <w:rsid w:val="000F57FA"/>
    <w:rsid w:val="00102E53"/>
    <w:rsid w:val="0011204A"/>
    <w:rsid w:val="00114584"/>
    <w:rsid w:val="00114913"/>
    <w:rsid w:val="001151D5"/>
    <w:rsid w:val="00116BD7"/>
    <w:rsid w:val="001175E2"/>
    <w:rsid w:val="00117D41"/>
    <w:rsid w:val="00121E1E"/>
    <w:rsid w:val="0012596A"/>
    <w:rsid w:val="00131604"/>
    <w:rsid w:val="0013419E"/>
    <w:rsid w:val="0013595B"/>
    <w:rsid w:val="00135AD0"/>
    <w:rsid w:val="00135FC5"/>
    <w:rsid w:val="001378C8"/>
    <w:rsid w:val="00140C67"/>
    <w:rsid w:val="00140E37"/>
    <w:rsid w:val="0014191D"/>
    <w:rsid w:val="00146CBD"/>
    <w:rsid w:val="00151598"/>
    <w:rsid w:val="00151840"/>
    <w:rsid w:val="00151915"/>
    <w:rsid w:val="00152119"/>
    <w:rsid w:val="0015290F"/>
    <w:rsid w:val="00155591"/>
    <w:rsid w:val="00160D12"/>
    <w:rsid w:val="001624BD"/>
    <w:rsid w:val="00164CD4"/>
    <w:rsid w:val="00176B77"/>
    <w:rsid w:val="00180ACE"/>
    <w:rsid w:val="001815A7"/>
    <w:rsid w:val="001832F2"/>
    <w:rsid w:val="001838FB"/>
    <w:rsid w:val="00184736"/>
    <w:rsid w:val="001866A5"/>
    <w:rsid w:val="00194B54"/>
    <w:rsid w:val="001A40F6"/>
    <w:rsid w:val="001A52AC"/>
    <w:rsid w:val="001B35B2"/>
    <w:rsid w:val="001B39D1"/>
    <w:rsid w:val="001B555F"/>
    <w:rsid w:val="001C3C69"/>
    <w:rsid w:val="001C55A2"/>
    <w:rsid w:val="001C681B"/>
    <w:rsid w:val="001D2A3B"/>
    <w:rsid w:val="001D540A"/>
    <w:rsid w:val="001D58EE"/>
    <w:rsid w:val="001D603D"/>
    <w:rsid w:val="001E18A1"/>
    <w:rsid w:val="001E4D67"/>
    <w:rsid w:val="001E566B"/>
    <w:rsid w:val="001E6742"/>
    <w:rsid w:val="001F02BF"/>
    <w:rsid w:val="001F52A9"/>
    <w:rsid w:val="001F6928"/>
    <w:rsid w:val="002015C3"/>
    <w:rsid w:val="0020713E"/>
    <w:rsid w:val="00211F1B"/>
    <w:rsid w:val="002127C7"/>
    <w:rsid w:val="002151D1"/>
    <w:rsid w:val="00222F21"/>
    <w:rsid w:val="00223DEF"/>
    <w:rsid w:val="00227C1C"/>
    <w:rsid w:val="00230F78"/>
    <w:rsid w:val="0023166A"/>
    <w:rsid w:val="00234C2D"/>
    <w:rsid w:val="00235803"/>
    <w:rsid w:val="00237114"/>
    <w:rsid w:val="00240C74"/>
    <w:rsid w:val="002522CC"/>
    <w:rsid w:val="002539C5"/>
    <w:rsid w:val="00255A9A"/>
    <w:rsid w:val="00256B01"/>
    <w:rsid w:val="00261228"/>
    <w:rsid w:val="002643D0"/>
    <w:rsid w:val="0027798A"/>
    <w:rsid w:val="00277D67"/>
    <w:rsid w:val="00283772"/>
    <w:rsid w:val="00285766"/>
    <w:rsid w:val="0029131A"/>
    <w:rsid w:val="002922C9"/>
    <w:rsid w:val="002A178B"/>
    <w:rsid w:val="002A658D"/>
    <w:rsid w:val="002A7875"/>
    <w:rsid w:val="002A79B1"/>
    <w:rsid w:val="002C31E2"/>
    <w:rsid w:val="002C77E8"/>
    <w:rsid w:val="002D0991"/>
    <w:rsid w:val="002D0E47"/>
    <w:rsid w:val="002D3492"/>
    <w:rsid w:val="002D3F72"/>
    <w:rsid w:val="002D5329"/>
    <w:rsid w:val="002D573A"/>
    <w:rsid w:val="002E4200"/>
    <w:rsid w:val="002E7FA9"/>
    <w:rsid w:val="002F0C0F"/>
    <w:rsid w:val="002F1FAA"/>
    <w:rsid w:val="002F4334"/>
    <w:rsid w:val="002F4B97"/>
    <w:rsid w:val="00301104"/>
    <w:rsid w:val="003039A0"/>
    <w:rsid w:val="003063DB"/>
    <w:rsid w:val="003067AA"/>
    <w:rsid w:val="00307AC3"/>
    <w:rsid w:val="00307CE4"/>
    <w:rsid w:val="00315BCD"/>
    <w:rsid w:val="00316068"/>
    <w:rsid w:val="00316234"/>
    <w:rsid w:val="00316E31"/>
    <w:rsid w:val="00317557"/>
    <w:rsid w:val="00320662"/>
    <w:rsid w:val="00320A1A"/>
    <w:rsid w:val="00322282"/>
    <w:rsid w:val="003226C5"/>
    <w:rsid w:val="003234EB"/>
    <w:rsid w:val="00327F72"/>
    <w:rsid w:val="0033097E"/>
    <w:rsid w:val="003430A5"/>
    <w:rsid w:val="00345DFB"/>
    <w:rsid w:val="00346C84"/>
    <w:rsid w:val="00350FB1"/>
    <w:rsid w:val="00351DBC"/>
    <w:rsid w:val="0035565F"/>
    <w:rsid w:val="00362A2C"/>
    <w:rsid w:val="003644B0"/>
    <w:rsid w:val="00373C92"/>
    <w:rsid w:val="003875E3"/>
    <w:rsid w:val="003A4EFA"/>
    <w:rsid w:val="003A7254"/>
    <w:rsid w:val="003A7E12"/>
    <w:rsid w:val="003D1F21"/>
    <w:rsid w:val="003D407B"/>
    <w:rsid w:val="003D6018"/>
    <w:rsid w:val="003E2E43"/>
    <w:rsid w:val="003E341C"/>
    <w:rsid w:val="003E57F9"/>
    <w:rsid w:val="003E729C"/>
    <w:rsid w:val="0040555D"/>
    <w:rsid w:val="00407D1A"/>
    <w:rsid w:val="004149DC"/>
    <w:rsid w:val="004151F6"/>
    <w:rsid w:val="00417D81"/>
    <w:rsid w:val="00422624"/>
    <w:rsid w:val="00436238"/>
    <w:rsid w:val="00436D5E"/>
    <w:rsid w:val="004403ED"/>
    <w:rsid w:val="0044339F"/>
    <w:rsid w:val="0044692A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A7AD3"/>
    <w:rsid w:val="004C16F3"/>
    <w:rsid w:val="004C2873"/>
    <w:rsid w:val="004C741A"/>
    <w:rsid w:val="004D1498"/>
    <w:rsid w:val="004D750F"/>
    <w:rsid w:val="004D7C46"/>
    <w:rsid w:val="004F1E07"/>
    <w:rsid w:val="004F3BF8"/>
    <w:rsid w:val="00503126"/>
    <w:rsid w:val="00503A4C"/>
    <w:rsid w:val="005065E6"/>
    <w:rsid w:val="00512E63"/>
    <w:rsid w:val="0051789F"/>
    <w:rsid w:val="00523E02"/>
    <w:rsid w:val="00524C4E"/>
    <w:rsid w:val="00530847"/>
    <w:rsid w:val="0053089F"/>
    <w:rsid w:val="00532617"/>
    <w:rsid w:val="005428DE"/>
    <w:rsid w:val="005447FB"/>
    <w:rsid w:val="005477A9"/>
    <w:rsid w:val="00547C99"/>
    <w:rsid w:val="00555445"/>
    <w:rsid w:val="00557D07"/>
    <w:rsid w:val="00563588"/>
    <w:rsid w:val="005818D8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4B6B"/>
    <w:rsid w:val="005B56A9"/>
    <w:rsid w:val="005B58A8"/>
    <w:rsid w:val="005C07E4"/>
    <w:rsid w:val="005C23EC"/>
    <w:rsid w:val="005C2991"/>
    <w:rsid w:val="005C4008"/>
    <w:rsid w:val="005D041F"/>
    <w:rsid w:val="005D093A"/>
    <w:rsid w:val="005D79C1"/>
    <w:rsid w:val="005E0409"/>
    <w:rsid w:val="00612A35"/>
    <w:rsid w:val="00614031"/>
    <w:rsid w:val="00622A9C"/>
    <w:rsid w:val="006305AD"/>
    <w:rsid w:val="006405C6"/>
    <w:rsid w:val="00640B8F"/>
    <w:rsid w:val="006422B3"/>
    <w:rsid w:val="0064528C"/>
    <w:rsid w:val="0065758D"/>
    <w:rsid w:val="00660565"/>
    <w:rsid w:val="00660718"/>
    <w:rsid w:val="00663245"/>
    <w:rsid w:val="0066336B"/>
    <w:rsid w:val="00680FC5"/>
    <w:rsid w:val="00681A30"/>
    <w:rsid w:val="00682EEF"/>
    <w:rsid w:val="00684F52"/>
    <w:rsid w:val="00687B25"/>
    <w:rsid w:val="00690D17"/>
    <w:rsid w:val="00692727"/>
    <w:rsid w:val="0069448A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031"/>
    <w:rsid w:val="00743ED2"/>
    <w:rsid w:val="007469E0"/>
    <w:rsid w:val="007474A9"/>
    <w:rsid w:val="007515E1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3707"/>
    <w:rsid w:val="0079446F"/>
    <w:rsid w:val="007A0BEF"/>
    <w:rsid w:val="007A3939"/>
    <w:rsid w:val="007A4EEC"/>
    <w:rsid w:val="007A68A7"/>
    <w:rsid w:val="007C2918"/>
    <w:rsid w:val="007C2AC1"/>
    <w:rsid w:val="007C7042"/>
    <w:rsid w:val="007D5E48"/>
    <w:rsid w:val="007D6B61"/>
    <w:rsid w:val="007E601A"/>
    <w:rsid w:val="007F429B"/>
    <w:rsid w:val="007F70CB"/>
    <w:rsid w:val="00804E36"/>
    <w:rsid w:val="00806C83"/>
    <w:rsid w:val="00806E75"/>
    <w:rsid w:val="0080707E"/>
    <w:rsid w:val="00807223"/>
    <w:rsid w:val="00810046"/>
    <w:rsid w:val="00814703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45878"/>
    <w:rsid w:val="00846829"/>
    <w:rsid w:val="00850CB5"/>
    <w:rsid w:val="008569D8"/>
    <w:rsid w:val="008615C1"/>
    <w:rsid w:val="00861FF1"/>
    <w:rsid w:val="00862DB7"/>
    <w:rsid w:val="00864BFE"/>
    <w:rsid w:val="0086618C"/>
    <w:rsid w:val="0087144F"/>
    <w:rsid w:val="008833D0"/>
    <w:rsid w:val="008A37C8"/>
    <w:rsid w:val="008B09ED"/>
    <w:rsid w:val="008B0F55"/>
    <w:rsid w:val="008B5A34"/>
    <w:rsid w:val="008B7E80"/>
    <w:rsid w:val="008C0CA9"/>
    <w:rsid w:val="008C1208"/>
    <w:rsid w:val="008C12B5"/>
    <w:rsid w:val="008C2674"/>
    <w:rsid w:val="008C6891"/>
    <w:rsid w:val="008D46C0"/>
    <w:rsid w:val="008E0BC8"/>
    <w:rsid w:val="008E1BDC"/>
    <w:rsid w:val="008E439A"/>
    <w:rsid w:val="008E60E7"/>
    <w:rsid w:val="008E6F83"/>
    <w:rsid w:val="008E6FB6"/>
    <w:rsid w:val="0090013F"/>
    <w:rsid w:val="00900A1A"/>
    <w:rsid w:val="00902340"/>
    <w:rsid w:val="00905019"/>
    <w:rsid w:val="0091215E"/>
    <w:rsid w:val="00914AC2"/>
    <w:rsid w:val="00923E6B"/>
    <w:rsid w:val="00937B75"/>
    <w:rsid w:val="009400D0"/>
    <w:rsid w:val="00941FFC"/>
    <w:rsid w:val="00943DD7"/>
    <w:rsid w:val="0094415B"/>
    <w:rsid w:val="00946BBD"/>
    <w:rsid w:val="009602E0"/>
    <w:rsid w:val="0097167A"/>
    <w:rsid w:val="009727A2"/>
    <w:rsid w:val="00974C89"/>
    <w:rsid w:val="00980FC8"/>
    <w:rsid w:val="0098110F"/>
    <w:rsid w:val="00983F76"/>
    <w:rsid w:val="00984C7A"/>
    <w:rsid w:val="00990108"/>
    <w:rsid w:val="009916FD"/>
    <w:rsid w:val="00996A97"/>
    <w:rsid w:val="009A2A48"/>
    <w:rsid w:val="009A649D"/>
    <w:rsid w:val="009B403A"/>
    <w:rsid w:val="009B4C51"/>
    <w:rsid w:val="009B780C"/>
    <w:rsid w:val="009C6149"/>
    <w:rsid w:val="009C65B4"/>
    <w:rsid w:val="009C66A6"/>
    <w:rsid w:val="009D4E28"/>
    <w:rsid w:val="009D58B8"/>
    <w:rsid w:val="009F566C"/>
    <w:rsid w:val="009F7E65"/>
    <w:rsid w:val="00A0045F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8498E"/>
    <w:rsid w:val="00A868C4"/>
    <w:rsid w:val="00A941F4"/>
    <w:rsid w:val="00AA02BB"/>
    <w:rsid w:val="00AA08DB"/>
    <w:rsid w:val="00AA46E5"/>
    <w:rsid w:val="00AB3257"/>
    <w:rsid w:val="00AB4C55"/>
    <w:rsid w:val="00AC0315"/>
    <w:rsid w:val="00AC2911"/>
    <w:rsid w:val="00AC6C91"/>
    <w:rsid w:val="00AD3CC9"/>
    <w:rsid w:val="00AD66A1"/>
    <w:rsid w:val="00AE19C6"/>
    <w:rsid w:val="00AE5A95"/>
    <w:rsid w:val="00B05013"/>
    <w:rsid w:val="00B07307"/>
    <w:rsid w:val="00B13774"/>
    <w:rsid w:val="00B16FFC"/>
    <w:rsid w:val="00B213BA"/>
    <w:rsid w:val="00B2337F"/>
    <w:rsid w:val="00B263DA"/>
    <w:rsid w:val="00B2646D"/>
    <w:rsid w:val="00B27D06"/>
    <w:rsid w:val="00B30480"/>
    <w:rsid w:val="00B33B4A"/>
    <w:rsid w:val="00B36340"/>
    <w:rsid w:val="00B3784A"/>
    <w:rsid w:val="00B42D0F"/>
    <w:rsid w:val="00B42E1B"/>
    <w:rsid w:val="00B47669"/>
    <w:rsid w:val="00B64DE7"/>
    <w:rsid w:val="00B75519"/>
    <w:rsid w:val="00B81C15"/>
    <w:rsid w:val="00B81E2B"/>
    <w:rsid w:val="00B83441"/>
    <w:rsid w:val="00B83D17"/>
    <w:rsid w:val="00B8420D"/>
    <w:rsid w:val="00B9344B"/>
    <w:rsid w:val="00B95257"/>
    <w:rsid w:val="00B96E21"/>
    <w:rsid w:val="00B96FD3"/>
    <w:rsid w:val="00BA7926"/>
    <w:rsid w:val="00BC3F6B"/>
    <w:rsid w:val="00BC3FD2"/>
    <w:rsid w:val="00BD0BB3"/>
    <w:rsid w:val="00BD157C"/>
    <w:rsid w:val="00BD5261"/>
    <w:rsid w:val="00BE436E"/>
    <w:rsid w:val="00C00E6A"/>
    <w:rsid w:val="00C0178D"/>
    <w:rsid w:val="00C05760"/>
    <w:rsid w:val="00C070C3"/>
    <w:rsid w:val="00C12023"/>
    <w:rsid w:val="00C12F92"/>
    <w:rsid w:val="00C17B8C"/>
    <w:rsid w:val="00C20BC6"/>
    <w:rsid w:val="00C22508"/>
    <w:rsid w:val="00C31D8E"/>
    <w:rsid w:val="00C3249B"/>
    <w:rsid w:val="00C35C20"/>
    <w:rsid w:val="00C363CE"/>
    <w:rsid w:val="00C43157"/>
    <w:rsid w:val="00C434DB"/>
    <w:rsid w:val="00C47D6E"/>
    <w:rsid w:val="00C5267A"/>
    <w:rsid w:val="00C60E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1AE2"/>
    <w:rsid w:val="00C92ABF"/>
    <w:rsid w:val="00C934CA"/>
    <w:rsid w:val="00CA606C"/>
    <w:rsid w:val="00CB1BB1"/>
    <w:rsid w:val="00CB25BA"/>
    <w:rsid w:val="00CC1DC1"/>
    <w:rsid w:val="00CC2BA2"/>
    <w:rsid w:val="00CC322E"/>
    <w:rsid w:val="00CE40FA"/>
    <w:rsid w:val="00CF49E3"/>
    <w:rsid w:val="00D00B8A"/>
    <w:rsid w:val="00D1079B"/>
    <w:rsid w:val="00D12BF8"/>
    <w:rsid w:val="00D200A2"/>
    <w:rsid w:val="00D208F5"/>
    <w:rsid w:val="00D231E1"/>
    <w:rsid w:val="00D2355E"/>
    <w:rsid w:val="00D244AC"/>
    <w:rsid w:val="00D51A67"/>
    <w:rsid w:val="00D524F5"/>
    <w:rsid w:val="00D5429F"/>
    <w:rsid w:val="00D54779"/>
    <w:rsid w:val="00D56CE8"/>
    <w:rsid w:val="00D625BC"/>
    <w:rsid w:val="00D65FE5"/>
    <w:rsid w:val="00D810EF"/>
    <w:rsid w:val="00D84DA1"/>
    <w:rsid w:val="00D91862"/>
    <w:rsid w:val="00D947F9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15A"/>
    <w:rsid w:val="00DD7A36"/>
    <w:rsid w:val="00DE0185"/>
    <w:rsid w:val="00DE1C58"/>
    <w:rsid w:val="00DE20B8"/>
    <w:rsid w:val="00DE24EC"/>
    <w:rsid w:val="00DE758E"/>
    <w:rsid w:val="00DF35D9"/>
    <w:rsid w:val="00E021AA"/>
    <w:rsid w:val="00E02DAC"/>
    <w:rsid w:val="00E10269"/>
    <w:rsid w:val="00E10338"/>
    <w:rsid w:val="00E1492C"/>
    <w:rsid w:val="00E159BB"/>
    <w:rsid w:val="00E25A71"/>
    <w:rsid w:val="00E36B5F"/>
    <w:rsid w:val="00E42238"/>
    <w:rsid w:val="00E47FE7"/>
    <w:rsid w:val="00E521D7"/>
    <w:rsid w:val="00E5273E"/>
    <w:rsid w:val="00E56633"/>
    <w:rsid w:val="00E60722"/>
    <w:rsid w:val="00E63DF8"/>
    <w:rsid w:val="00E652FE"/>
    <w:rsid w:val="00E74D53"/>
    <w:rsid w:val="00E8026F"/>
    <w:rsid w:val="00E90BDB"/>
    <w:rsid w:val="00EA59DC"/>
    <w:rsid w:val="00EA749D"/>
    <w:rsid w:val="00EB56F4"/>
    <w:rsid w:val="00EC622C"/>
    <w:rsid w:val="00EC67CF"/>
    <w:rsid w:val="00ED1D3B"/>
    <w:rsid w:val="00ED29FA"/>
    <w:rsid w:val="00ED4AE2"/>
    <w:rsid w:val="00EE40FA"/>
    <w:rsid w:val="00EE509E"/>
    <w:rsid w:val="00EF2B30"/>
    <w:rsid w:val="00EF3FBA"/>
    <w:rsid w:val="00EF57D7"/>
    <w:rsid w:val="00EF67D2"/>
    <w:rsid w:val="00EF7A71"/>
    <w:rsid w:val="00F0277E"/>
    <w:rsid w:val="00F07389"/>
    <w:rsid w:val="00F17E34"/>
    <w:rsid w:val="00F27B7B"/>
    <w:rsid w:val="00F3641F"/>
    <w:rsid w:val="00F4322A"/>
    <w:rsid w:val="00F45187"/>
    <w:rsid w:val="00F451CF"/>
    <w:rsid w:val="00F503F5"/>
    <w:rsid w:val="00F524A1"/>
    <w:rsid w:val="00F5404F"/>
    <w:rsid w:val="00F54DC7"/>
    <w:rsid w:val="00F6239E"/>
    <w:rsid w:val="00F72865"/>
    <w:rsid w:val="00F731CF"/>
    <w:rsid w:val="00F76B2F"/>
    <w:rsid w:val="00F776B1"/>
    <w:rsid w:val="00F82B23"/>
    <w:rsid w:val="00F84431"/>
    <w:rsid w:val="00F84A2A"/>
    <w:rsid w:val="00F9354A"/>
    <w:rsid w:val="00F96A9B"/>
    <w:rsid w:val="00F96C5B"/>
    <w:rsid w:val="00FA0B2D"/>
    <w:rsid w:val="00FA5E8A"/>
    <w:rsid w:val="00FA60F0"/>
    <w:rsid w:val="00FA7A88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670A"/>
    <w:rsid w:val="00FE705D"/>
    <w:rsid w:val="00FF230B"/>
    <w:rsid w:val="00FF2ED4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A178B"/>
    <w:pPr>
      <w:ind w:left="720"/>
      <w:contextualSpacing/>
    </w:pPr>
  </w:style>
  <w:style w:type="paragraph" w:customStyle="1" w:styleId="Guidance">
    <w:name w:val="Guidance"/>
    <w:basedOn w:val="Normal"/>
    <w:rsid w:val="00135FC5"/>
    <w:rPr>
      <w:rFonts w:eastAsia="Times New Rom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6048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v1</cp:lastModifiedBy>
  <cp:revision>3</cp:revision>
  <cp:lastPrinted>1900-01-01T08:00:00Z</cp:lastPrinted>
  <dcterms:created xsi:type="dcterms:W3CDTF">2021-10-12T08:22:00Z</dcterms:created>
  <dcterms:modified xsi:type="dcterms:W3CDTF">2021-10-12T09:00:00Z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