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85FEE" w14:textId="6797FBA2" w:rsidR="001604A8" w:rsidRDefault="001604A8" w:rsidP="001604A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118e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C3-215</w:t>
      </w:r>
      <w:r w:rsidR="006859CC">
        <w:rPr>
          <w:b/>
          <w:noProof/>
          <w:sz w:val="24"/>
        </w:rPr>
        <w:t>115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3E4DC37" w14:textId="77777777" w:rsidR="001604A8" w:rsidRDefault="001604A8" w:rsidP="001604A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C135B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34CF3">
        <w:rPr>
          <w:rFonts w:ascii="Arial" w:hAnsi="Arial" w:cs="Arial"/>
          <w:b/>
          <w:bCs/>
        </w:rPr>
        <w:t>Huawei,</w:t>
      </w:r>
      <w:r w:rsidR="00334CF3" w:rsidRPr="00957933">
        <w:rPr>
          <w:rFonts w:ascii="Arial" w:hAnsi="Arial" w:cs="Arial"/>
          <w:b/>
          <w:bCs/>
        </w:rPr>
        <w:t xml:space="preserve"> </w:t>
      </w:r>
      <w:proofErr w:type="spellStart"/>
      <w:r w:rsidR="00334CF3"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53BC587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8600F">
        <w:rPr>
          <w:rFonts w:ascii="Arial" w:hAnsi="Arial" w:cs="Arial"/>
          <w:b/>
          <w:bCs/>
          <w:lang w:val="en-US"/>
        </w:rPr>
        <w:t>Abbreviations</w:t>
      </w:r>
    </w:p>
    <w:p w14:paraId="369E83CA" w14:textId="74514FE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071D82">
        <w:rPr>
          <w:rFonts w:ascii="Arial" w:hAnsi="Arial" w:cs="Arial"/>
          <w:b/>
          <w:bCs/>
          <w:lang w:val="en-US"/>
        </w:rPr>
        <w:t>29.538 v0.0.0</w:t>
      </w:r>
    </w:p>
    <w:p w14:paraId="7A32AF7A" w14:textId="3938FF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67029">
        <w:rPr>
          <w:rFonts w:ascii="Arial" w:hAnsi="Arial" w:cs="Arial"/>
          <w:b/>
          <w:bCs/>
          <w:lang w:val="en-US"/>
        </w:rPr>
        <w:t>17.35</w:t>
      </w:r>
    </w:p>
    <w:p w14:paraId="0582C606" w14:textId="7784C11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A67029">
        <w:rPr>
          <w:rFonts w:ascii="Arial" w:hAnsi="Arial" w:cs="Arial"/>
          <w:b/>
          <w:bCs/>
          <w:lang w:val="en-US"/>
        </w:rPr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699B0E8C" w:rsidR="00C93D83" w:rsidRDefault="004E4204">
      <w:pPr>
        <w:rPr>
          <w:lang w:val="en-US"/>
        </w:rPr>
      </w:pPr>
      <w:r>
        <w:rPr>
          <w:noProof/>
          <w:lang w:val="fr-FR"/>
        </w:rPr>
        <w:t>This pCR is for proposing necessary</w:t>
      </w:r>
      <w:r w:rsidR="008B1164" w:rsidRPr="008B1164">
        <w:t xml:space="preserve"> </w:t>
      </w:r>
      <w:r w:rsidR="008B1164" w:rsidRPr="008B1164">
        <w:rPr>
          <w:noProof/>
          <w:lang w:val="fr-FR"/>
        </w:rPr>
        <w:t>abbreviations</w:t>
      </w:r>
      <w:r>
        <w:rPr>
          <w:noProof/>
          <w:lang w:val="fr-FR"/>
        </w:rPr>
        <w:t xml:space="preserve"> used or will be used in TS.29.538.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6BF2ABD7" w:rsidR="00C93D83" w:rsidRDefault="007F04F3">
      <w:pPr>
        <w:rPr>
          <w:lang w:val="en-US"/>
        </w:rPr>
      </w:pPr>
      <w:r>
        <w:rPr>
          <w:noProof/>
          <w:lang w:val="fr-FR"/>
        </w:rPr>
        <w:t>A</w:t>
      </w:r>
      <w:r w:rsidRPr="008B1164">
        <w:rPr>
          <w:noProof/>
          <w:lang w:val="fr-FR"/>
        </w:rPr>
        <w:t>bbreviations</w:t>
      </w:r>
      <w:r w:rsidR="00897620">
        <w:rPr>
          <w:noProof/>
          <w:lang w:val="en-US"/>
        </w:rPr>
        <w:t xml:space="preserve"> are necessay for specification in TS 29.538.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A7AA693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5566D6">
        <w:rPr>
          <w:noProof/>
          <w:lang w:val="en-US"/>
        </w:rPr>
        <w:t>2</w:t>
      </w:r>
      <w:r w:rsidR="001C15B4">
        <w:rPr>
          <w:noProof/>
          <w:lang w:val="en-US"/>
        </w:rPr>
        <w:t>9</w:t>
      </w:r>
      <w:r w:rsidR="005566D6">
        <w:rPr>
          <w:noProof/>
          <w:lang w:val="en-US"/>
        </w:rPr>
        <w:t xml:space="preserve">.538 </w:t>
      </w:r>
      <w:r w:rsidR="005566D6" w:rsidRPr="002F3CB6">
        <w:rPr>
          <w:noProof/>
          <w:lang w:val="en-US"/>
        </w:rPr>
        <w:t>v0.</w:t>
      </w:r>
      <w:r w:rsidR="005566D6" w:rsidRPr="002F3CB6">
        <w:rPr>
          <w:rFonts w:hint="eastAsia"/>
          <w:noProof/>
          <w:lang w:val="en-US"/>
        </w:rPr>
        <w:t>0</w:t>
      </w:r>
      <w:r w:rsidR="005566D6" w:rsidRPr="002F3CB6">
        <w:rPr>
          <w:noProof/>
          <w:lang w:val="en-US"/>
        </w:rPr>
        <w:t>.0</w:t>
      </w:r>
      <w:r w:rsidR="005566D6">
        <w:rPr>
          <w:noProof/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3EBD35AA" w14:textId="1210E564" w:rsidR="00C93D83" w:rsidRDefault="00C93D83">
      <w:pPr>
        <w:rPr>
          <w:rFonts w:ascii="Arial" w:hAnsi="Arial" w:cs="Arial"/>
          <w:b/>
          <w:sz w:val="28"/>
          <w:szCs w:val="28"/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DE49187" w14:textId="77777777" w:rsidR="004B038D" w:rsidRPr="004B038D" w:rsidRDefault="004B038D" w:rsidP="004B038D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</w:rPr>
      </w:pPr>
      <w:bookmarkStart w:id="0" w:name="_Toc83768232"/>
      <w:r w:rsidRPr="004B038D">
        <w:rPr>
          <w:rFonts w:ascii="Arial" w:eastAsiaTheme="minorEastAsia" w:hAnsi="Arial"/>
          <w:sz w:val="32"/>
        </w:rPr>
        <w:t>3.3</w:t>
      </w:r>
      <w:r w:rsidRPr="004B038D">
        <w:rPr>
          <w:rFonts w:ascii="Arial" w:eastAsiaTheme="minorEastAsia" w:hAnsi="Arial"/>
          <w:sz w:val="32"/>
        </w:rPr>
        <w:tab/>
        <w:t>Abbreviations</w:t>
      </w:r>
      <w:bookmarkEnd w:id="0"/>
    </w:p>
    <w:p w14:paraId="34AFC5A1" w14:textId="77777777" w:rsidR="004B038D" w:rsidRPr="004B038D" w:rsidRDefault="004B038D" w:rsidP="004B038D">
      <w:pPr>
        <w:keepNext/>
        <w:rPr>
          <w:rFonts w:eastAsiaTheme="minorEastAsia"/>
        </w:rPr>
      </w:pPr>
      <w:r w:rsidRPr="004B038D">
        <w:rPr>
          <w:rFonts w:eastAsiaTheme="minorEastAsia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563D864E" w14:textId="77777777" w:rsidR="004B038D" w:rsidRPr="004B038D" w:rsidRDefault="004B038D" w:rsidP="004B038D">
      <w:pPr>
        <w:keepNext/>
        <w:rPr>
          <w:rFonts w:eastAsiaTheme="minorEastAsia"/>
          <w:i/>
          <w:color w:val="0000FF"/>
        </w:rPr>
      </w:pPr>
      <w:r w:rsidRPr="004B038D">
        <w:rPr>
          <w:rFonts w:eastAsiaTheme="minorEastAsia"/>
          <w:i/>
          <w:color w:val="0000FF"/>
        </w:rPr>
        <w:t>Abbreviation format (EW)</w:t>
      </w:r>
    </w:p>
    <w:p w14:paraId="11564FDB" w14:textId="77777777" w:rsidR="004B038D" w:rsidRPr="004B038D" w:rsidRDefault="004B038D" w:rsidP="004B038D">
      <w:pPr>
        <w:keepLines/>
        <w:spacing w:after="0"/>
        <w:ind w:left="1702" w:hanging="1418"/>
        <w:rPr>
          <w:rFonts w:eastAsiaTheme="minorEastAsia"/>
        </w:rPr>
      </w:pPr>
      <w:r w:rsidRPr="004B038D">
        <w:rPr>
          <w:rFonts w:eastAsiaTheme="minorEastAsia"/>
        </w:rPr>
        <w:t>&lt;ABBREVIATION&gt;</w:t>
      </w:r>
      <w:r w:rsidRPr="004B038D">
        <w:rPr>
          <w:rFonts w:eastAsiaTheme="minorEastAsia"/>
        </w:rPr>
        <w:tab/>
        <w:t>&lt;Expansion&gt;</w:t>
      </w:r>
    </w:p>
    <w:p w14:paraId="37423F27" w14:textId="20DB2B17" w:rsidR="004B038D" w:rsidRDefault="004B038D" w:rsidP="004B038D">
      <w:pPr>
        <w:keepLines/>
        <w:spacing w:after="0"/>
        <w:ind w:left="1702" w:hanging="1418"/>
        <w:rPr>
          <w:rFonts w:eastAsiaTheme="minorEastAsia"/>
        </w:rPr>
      </w:pPr>
    </w:p>
    <w:p w14:paraId="1310E55A" w14:textId="452E9147" w:rsidR="008215EC" w:rsidRDefault="00983AEF" w:rsidP="004B038D">
      <w:pPr>
        <w:keepLines/>
        <w:spacing w:after="0"/>
        <w:ind w:left="1702" w:hanging="1418"/>
        <w:rPr>
          <w:ins w:id="1" w:author="HUAWEI-202109-02" w:date="2021-09-30T10:37:00Z"/>
        </w:rPr>
      </w:pPr>
      <w:ins w:id="2" w:author="HUAWEI-202109-02" w:date="2021-09-30T10:37:00Z">
        <w:r>
          <w:t>AS</w:t>
        </w:r>
        <w:r w:rsidRPr="00623E95">
          <w:tab/>
        </w:r>
        <w:r>
          <w:t>Application Server</w:t>
        </w:r>
        <w:bookmarkStart w:id="3" w:name="_GoBack"/>
        <w:bookmarkEnd w:id="3"/>
      </w:ins>
    </w:p>
    <w:p w14:paraId="041AAF5E" w14:textId="01D360AE" w:rsidR="00983AEF" w:rsidRPr="00983AEF" w:rsidRDefault="00983AEF" w:rsidP="00983AEF">
      <w:pPr>
        <w:keepLines/>
        <w:spacing w:after="0"/>
        <w:ind w:left="1702" w:hanging="1418"/>
        <w:rPr>
          <w:ins w:id="4" w:author="HUAWEI-202109-02" w:date="2021-09-30T10:37:00Z"/>
        </w:rPr>
      </w:pPr>
      <w:ins w:id="5" w:author="HUAWEI-202109-02" w:date="2021-09-30T10:37:00Z">
        <w:r w:rsidRPr="00983AEF">
          <w:t>CAPIF</w:t>
        </w:r>
        <w:r w:rsidRPr="00983AEF">
          <w:tab/>
          <w:t>Common API Framework</w:t>
        </w:r>
        <w:del w:id="6" w:author="HUAWEI-202110-01" w:date="2021-10-13T10:16:00Z">
          <w:r w:rsidRPr="00983AEF" w:rsidDel="003E3517">
            <w:delText xml:space="preserve"> for northbound APIs</w:delText>
          </w:r>
        </w:del>
      </w:ins>
    </w:p>
    <w:p w14:paraId="0EC65AFB" w14:textId="77777777" w:rsidR="00983AEF" w:rsidRPr="00983AEF" w:rsidRDefault="00983AEF" w:rsidP="00983AEF">
      <w:pPr>
        <w:keepLines/>
        <w:spacing w:after="0"/>
        <w:ind w:left="1702" w:hanging="1418"/>
        <w:rPr>
          <w:ins w:id="7" w:author="HUAWEI-202109-02" w:date="2021-09-30T10:37:00Z"/>
          <w:rFonts w:eastAsiaTheme="minorEastAsia"/>
        </w:rPr>
      </w:pPr>
      <w:bookmarkStart w:id="8" w:name="OLE_LINK41"/>
      <w:ins w:id="9" w:author="HUAWEI-202109-02" w:date="2021-09-30T10:37:00Z">
        <w:r w:rsidRPr="00983AEF">
          <w:t>MSG-C</w:t>
        </w:r>
        <w:bookmarkEnd w:id="8"/>
        <w:r w:rsidRPr="00983AEF">
          <w:tab/>
          <w:t>MSGin5G Client</w:t>
        </w:r>
      </w:ins>
    </w:p>
    <w:p w14:paraId="6A9CFAA4" w14:textId="77777777" w:rsidR="00983AEF" w:rsidRPr="00983AEF" w:rsidRDefault="00983AEF" w:rsidP="00983AEF">
      <w:pPr>
        <w:keepLines/>
        <w:spacing w:after="0"/>
        <w:ind w:left="1702" w:hanging="1418"/>
        <w:rPr>
          <w:ins w:id="10" w:author="HUAWEI-202109-02" w:date="2021-09-30T10:37:00Z"/>
          <w:rFonts w:eastAsiaTheme="minorEastAsia"/>
        </w:rPr>
      </w:pPr>
      <w:ins w:id="11" w:author="HUAWEI-202109-02" w:date="2021-09-30T10:37:00Z">
        <w:r w:rsidRPr="00983AEF">
          <w:t>MSG-S</w:t>
        </w:r>
        <w:r w:rsidRPr="00983AEF">
          <w:tab/>
          <w:t>MSGin5G Server</w:t>
        </w:r>
      </w:ins>
    </w:p>
    <w:p w14:paraId="23484CE8" w14:textId="77777777" w:rsidR="00983AEF" w:rsidRPr="00983AEF" w:rsidRDefault="00983AEF" w:rsidP="00983AEF">
      <w:pPr>
        <w:keepLines/>
        <w:spacing w:after="0"/>
        <w:ind w:left="1702" w:hanging="1418"/>
        <w:rPr>
          <w:ins w:id="12" w:author="HUAWEI-202109-02" w:date="2021-09-30T10:37:00Z"/>
        </w:rPr>
      </w:pPr>
      <w:ins w:id="13" w:author="HUAWEI-202109-02" w:date="2021-09-30T10:37:00Z">
        <w:r w:rsidRPr="00983AEF">
          <w:t>NIDD</w:t>
        </w:r>
        <w:r w:rsidRPr="00983AEF">
          <w:tab/>
        </w:r>
        <w:proofErr w:type="gramStart"/>
        <w:r w:rsidRPr="00983AEF">
          <w:t>Non IP</w:t>
        </w:r>
        <w:proofErr w:type="gramEnd"/>
        <w:r w:rsidRPr="00983AEF">
          <w:t xml:space="preserve"> Data Delivery</w:t>
        </w:r>
      </w:ins>
    </w:p>
    <w:p w14:paraId="2688356C" w14:textId="27BB2644" w:rsidR="00983AEF" w:rsidRPr="004B038D" w:rsidRDefault="00983AEF" w:rsidP="00983AEF">
      <w:pPr>
        <w:keepLines/>
        <w:spacing w:after="0"/>
        <w:ind w:left="1702" w:hanging="1418"/>
        <w:rPr>
          <w:rFonts w:eastAsiaTheme="minorEastAsia"/>
        </w:rPr>
      </w:pPr>
      <w:ins w:id="14" w:author="HUAWEI-202109-02" w:date="2021-09-30T10:37:00Z">
        <w:r w:rsidRPr="00983AEF">
          <w:t>SEAL</w:t>
        </w:r>
        <w:r w:rsidRPr="00983AEF">
          <w:tab/>
          <w:t>Service Enabler Architecture Layer for Verticals</w:t>
        </w:r>
      </w:ins>
    </w:p>
    <w:p w14:paraId="5AF53288" w14:textId="70C2D64A" w:rsidR="00C93D83" w:rsidRPr="004B038D" w:rsidRDefault="00C93D83"/>
    <w:p w14:paraId="0FAE9FBF" w14:textId="77777777" w:rsidR="0070034C" w:rsidRPr="008E6DFA" w:rsidRDefault="0070034C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lastRenderedPageBreak/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7769B" w14:textId="77777777" w:rsidR="00725E4E" w:rsidRDefault="00725E4E">
      <w:r>
        <w:separator/>
      </w:r>
    </w:p>
  </w:endnote>
  <w:endnote w:type="continuationSeparator" w:id="0">
    <w:p w14:paraId="1186F961" w14:textId="77777777" w:rsidR="00725E4E" w:rsidRDefault="0072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623B" w14:textId="77777777" w:rsidR="00725E4E" w:rsidRDefault="00725E4E">
      <w:r>
        <w:separator/>
      </w:r>
    </w:p>
  </w:footnote>
  <w:footnote w:type="continuationSeparator" w:id="0">
    <w:p w14:paraId="70BF3E27" w14:textId="77777777" w:rsidR="00725E4E" w:rsidRDefault="0072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02109-02">
    <w15:presenceInfo w15:providerId="None" w15:userId="HUAWEI-202109-02"/>
  </w15:person>
  <w15:person w15:author="HUAWEI-202110-01">
    <w15:presenceInfo w15:providerId="None" w15:userId="HUAWEI-202110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71D82"/>
    <w:rsid w:val="001604A8"/>
    <w:rsid w:val="001C15B4"/>
    <w:rsid w:val="00334CF3"/>
    <w:rsid w:val="003E3517"/>
    <w:rsid w:val="0044235F"/>
    <w:rsid w:val="004B038D"/>
    <w:rsid w:val="004E4204"/>
    <w:rsid w:val="005566D6"/>
    <w:rsid w:val="006859CC"/>
    <w:rsid w:val="006B4F96"/>
    <w:rsid w:val="0070034C"/>
    <w:rsid w:val="00725E4E"/>
    <w:rsid w:val="007D59A9"/>
    <w:rsid w:val="007F04F3"/>
    <w:rsid w:val="008215EC"/>
    <w:rsid w:val="00897620"/>
    <w:rsid w:val="008B1164"/>
    <w:rsid w:val="008E6DFA"/>
    <w:rsid w:val="009629F4"/>
    <w:rsid w:val="00983AEF"/>
    <w:rsid w:val="009F373C"/>
    <w:rsid w:val="00A67029"/>
    <w:rsid w:val="00B41104"/>
    <w:rsid w:val="00C8600F"/>
    <w:rsid w:val="00C93D83"/>
    <w:rsid w:val="00CB4F58"/>
    <w:rsid w:val="00E24D72"/>
    <w:rsid w:val="00E646E4"/>
    <w:rsid w:val="00F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897620"/>
    <w:rPr>
      <w:rFonts w:eastAsia="等线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HUAWEI-202110-01</cp:lastModifiedBy>
  <cp:revision>22</cp:revision>
  <cp:lastPrinted>1899-12-31T23:00:00Z</cp:lastPrinted>
  <dcterms:created xsi:type="dcterms:W3CDTF">2021-08-04T10:39:00Z</dcterms:created>
  <dcterms:modified xsi:type="dcterms:W3CDTF">2021-10-13T02:16:00Z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(3)9imnR/kkw8/g8j8GgyM5IJ9Y78gF/Q9TgJeyuP7bkKkd7Y+SQImLjiIp0y/AeDVNYUFAB2F5
gsM1HvMWBGGDBeEOL9XQFeSLIDuAV3RxZOk+Zq97KfWr4Y/ywGJmSmcTjiNQOf1+XER6GInW
O/HEjb9U2VNKtaP3QZ1ykK9CYmxGmhHCgcCKq00/pkVA1sAqnLntcUXt+Ci1cgvi7JqGKZcj
5/iyLGNU4938f2mddx</vt:lpwstr>
  </property>
  <property fmtid="{D5CDD505-2E9C-101B-9397-08002B2CF9AE}" pid="4" name="_2015_ms_pID_7253431">
    <vt:lpwstr>wC6EYZAMY4RIAQhiZQYWJDuxbQHh9UNstchneKibfQSnin+bDrDBnJ
Nd9TLTzN8Pi+1eNIgbXq+Z6VYugFD5yOGLd0PX3gPe8IImiFWbkqnxIFm3ER9irwqjPIIqfz
QidoqakmC6DXL4iSgk4uQSZL/fbFCFMLglO+A4yWn21Bk/kQv4Y3c/qryDGAzx26Jc94E2FF
ocqkVd6WnOXHjMZLCgatlqta5sqsuTdyHpu1</vt:lpwstr>
  </property>
  <property fmtid="{D5CDD505-2E9C-101B-9397-08002B2CF9AE}" pid="5" name="_2015_ms_pID_7253432">
    <vt:lpwstr>7Q==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1633923347</vt:lpwstr>
  </property>
</Properties>
</file>