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7655FBBA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296D37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296D37">
        <w:rPr>
          <w:b/>
          <w:noProof/>
          <w:sz w:val="24"/>
        </w:rPr>
        <w:t>17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26C9B" w:rsidRPr="00726C9B">
        <w:rPr>
          <w:b/>
          <w:iCs/>
          <w:noProof/>
          <w:sz w:val="28"/>
        </w:rPr>
        <w:t>C</w:t>
      </w:r>
      <w:r w:rsidR="00296D37">
        <w:rPr>
          <w:b/>
          <w:iCs/>
          <w:noProof/>
          <w:sz w:val="28"/>
        </w:rPr>
        <w:t>3</w:t>
      </w:r>
      <w:r w:rsidR="00726C9B" w:rsidRPr="00726C9B">
        <w:rPr>
          <w:b/>
          <w:iCs/>
          <w:noProof/>
          <w:sz w:val="28"/>
        </w:rPr>
        <w:t>-</w:t>
      </w:r>
      <w:r w:rsidR="00AF0452" w:rsidRPr="00AF0452">
        <w:rPr>
          <w:b/>
          <w:iCs/>
          <w:noProof/>
          <w:sz w:val="28"/>
        </w:rPr>
        <w:t>21</w:t>
      </w:r>
      <w:r w:rsidR="003A1566" w:rsidRPr="003A1566">
        <w:rPr>
          <w:b/>
          <w:iCs/>
          <w:noProof/>
          <w:sz w:val="28"/>
        </w:rPr>
        <w:t>4436</w:t>
      </w:r>
    </w:p>
    <w:p w14:paraId="0E874A83" w14:textId="072CFE40" w:rsidR="000628F9" w:rsidRDefault="000628F9" w:rsidP="000628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296D37">
        <w:rPr>
          <w:b/>
          <w:noProof/>
          <w:sz w:val="24"/>
        </w:rPr>
        <w:t>8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E43B6E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3B6E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FB3564">
        <w:rPr>
          <w:b/>
          <w:noProof/>
          <w:sz w:val="24"/>
        </w:rPr>
        <w:t xml:space="preserve"> </w:t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 xml:space="preserve">(revision of </w:t>
      </w:r>
      <w:r w:rsidR="00BB3AC1" w:rsidRPr="00BB3AC1">
        <w:rPr>
          <w:b/>
          <w:noProof/>
          <w:sz w:val="24"/>
        </w:rPr>
        <w:t>C3-214351</w:t>
      </w:r>
      <w:r w:rsidR="00BB3AC1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946AA8" w:rsidR="001E41F3" w:rsidRPr="00410371" w:rsidRDefault="00DD60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11666" w:rsidRPr="00D11666">
                <w:rPr>
                  <w:b/>
                  <w:noProof/>
                  <w:sz w:val="28"/>
                </w:rPr>
                <w:t>29.514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2DD86A" w:rsidR="001E41F3" w:rsidRPr="00410371" w:rsidRDefault="00DD603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11666" w:rsidRPr="00D11666">
                <w:rPr>
                  <w:b/>
                  <w:noProof/>
                  <w:sz w:val="28"/>
                </w:rPr>
                <w:t>0341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E81ECA" w:rsidR="001E41F3" w:rsidRPr="00BB3AC1" w:rsidRDefault="00BB3AC1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B3AC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A9CEDA" w:rsidR="001E41F3" w:rsidRPr="00410371" w:rsidRDefault="00DD60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1666" w:rsidRPr="00D11666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903E4E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F60776" w:rsidR="001E41F3" w:rsidRDefault="00DD60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11666">
                <w:t>Introduction of TSCTSF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A71365" w:rsidR="001E41F3" w:rsidRDefault="00DD60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11666">
                <w:rPr>
                  <w:noProof/>
                </w:rPr>
                <w:t>Intel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D1DF90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296D37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5E97E" w:rsidR="001E41F3" w:rsidRDefault="00DD60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11666">
                <w:rPr>
                  <w:noProof/>
                </w:rPr>
                <w:t>IIoT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79FC88" w:rsidR="001E41F3" w:rsidRDefault="00DD60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11666">
                <w:rPr>
                  <w:noProof/>
                </w:rPr>
                <w:t>2021-08-10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44FE81" w:rsidR="001E41F3" w:rsidRDefault="00DD60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11666" w:rsidRPr="00D1166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FA2D24" w:rsidR="001E41F3" w:rsidRDefault="00DD60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11666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A286A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1CDA7C" w:rsidR="00A51ACC" w:rsidRPr="00A2037D" w:rsidRDefault="00127013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Some leftovers regarding re</w:t>
            </w:r>
            <w:r w:rsidR="00AF0452">
              <w:rPr>
                <w:noProof/>
              </w:rPr>
              <w:t>-</w:t>
            </w:r>
            <w:r>
              <w:rPr>
                <w:noProof/>
              </w:rPr>
              <w:t>naming of BMIC to UMIC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203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7AAA7D" w:rsidR="001E41F3" w:rsidRPr="00A2037D" w:rsidRDefault="00AF0452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</w:t>
            </w:r>
            <w:r w:rsidR="00127013">
              <w:rPr>
                <w:noProof/>
              </w:rPr>
              <w:t>e</w:t>
            </w:r>
            <w:r>
              <w:rPr>
                <w:noProof/>
              </w:rPr>
              <w:t>-</w:t>
            </w:r>
            <w:r w:rsidR="00127013">
              <w:rPr>
                <w:noProof/>
              </w:rPr>
              <w:t>nam</w:t>
            </w:r>
            <w:r w:rsidR="00D11666">
              <w:rPr>
                <w:noProof/>
              </w:rPr>
              <w:t>e</w:t>
            </w:r>
            <w:r w:rsidR="00127013">
              <w:rPr>
                <w:noProof/>
              </w:rPr>
              <w:t>ing of BMIC to UMIC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762515" w:rsidR="001E41F3" w:rsidRDefault="00127013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Stage3 not aligned with stage2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425EB9" w:rsidR="001E41F3" w:rsidRDefault="002B3B75" w:rsidP="002B3B7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5.6.3.7.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174F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CCB1D9" w:rsidR="001E41F3" w:rsidRDefault="008F2D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FBDBC75" w:rsidR="001E41F3" w:rsidRDefault="008F2D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F4CE17" w:rsidR="001E41F3" w:rsidRDefault="00D11666">
            <w:pPr>
              <w:pStyle w:val="CRCoverPage"/>
              <w:spacing w:after="0"/>
              <w:ind w:left="100"/>
              <w:rPr>
                <w:noProof/>
              </w:rPr>
            </w:pPr>
            <w:r w:rsidRPr="00D11666">
              <w:rPr>
                <w:noProof/>
              </w:rPr>
              <w:t>This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A1E17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00F069" w14:textId="77777777" w:rsidR="00B073E2" w:rsidRDefault="00B073E2" w:rsidP="00B073E2">
      <w:pPr>
        <w:pStyle w:val="Heading4"/>
      </w:pPr>
      <w:bookmarkStart w:id="1" w:name="_Toc28012498"/>
      <w:bookmarkStart w:id="2" w:name="_Toc36038461"/>
      <w:bookmarkStart w:id="3" w:name="_Toc45133732"/>
      <w:bookmarkStart w:id="4" w:name="_Toc51762486"/>
      <w:bookmarkStart w:id="5" w:name="_Toc59017058"/>
      <w:bookmarkStart w:id="6" w:name="_Toc68168224"/>
      <w:bookmarkStart w:id="7" w:name="_Toc57930509"/>
      <w:bookmarkStart w:id="8" w:name="_Toc57931139"/>
      <w:bookmarkStart w:id="9" w:name="_Toc73971649"/>
      <w:r>
        <w:t>5.6.3.7</w:t>
      </w:r>
      <w:r>
        <w:tab/>
        <w:t xml:space="preserve">Enumeration: </w:t>
      </w:r>
      <w:proofErr w:type="spellStart"/>
      <w:r>
        <w:t>AfEvent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0813C217" w14:textId="77777777" w:rsidR="00B073E2" w:rsidRDefault="00B073E2" w:rsidP="00B073E2">
      <w:r>
        <w:t>The enumeration "</w:t>
      </w:r>
      <w:proofErr w:type="spellStart"/>
      <w:r>
        <w:t>AfEvent</w:t>
      </w:r>
      <w:proofErr w:type="spellEnd"/>
      <w:r>
        <w:t xml:space="preserve">" represents the traffic events the PCF can notify to the </w:t>
      </w:r>
      <w:r>
        <w:rPr>
          <w:noProof/>
        </w:rPr>
        <w:t>NF service consumer</w:t>
      </w:r>
      <w:r>
        <w:t>.</w:t>
      </w:r>
    </w:p>
    <w:p w14:paraId="7909ACF1" w14:textId="77777777" w:rsidR="00B073E2" w:rsidRDefault="00B073E2" w:rsidP="00B073E2">
      <w:pPr>
        <w:pStyle w:val="TH"/>
      </w:pPr>
      <w:r>
        <w:t xml:space="preserve">Table 5.6.3.7-1: Enumeration </w:t>
      </w:r>
      <w:proofErr w:type="spellStart"/>
      <w:r>
        <w:t>AfEvent</w:t>
      </w:r>
      <w:proofErr w:type="spellEnd"/>
    </w:p>
    <w:tbl>
      <w:tblPr>
        <w:tblW w:w="96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5289"/>
        <w:gridCol w:w="1551"/>
      </w:tblGrid>
      <w:tr w:rsidR="00B073E2" w14:paraId="23D83910" w14:textId="77777777" w:rsidTr="000D2A01">
        <w:trPr>
          <w:cantSplit/>
          <w:tblHeader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896C" w14:textId="77777777" w:rsidR="00B073E2" w:rsidRDefault="00B073E2" w:rsidP="000D2A01">
            <w:pPr>
              <w:pStyle w:val="TAH"/>
            </w:pPr>
            <w:r>
              <w:t>Enumeration value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AF0E" w14:textId="77777777" w:rsidR="00B073E2" w:rsidRDefault="00B073E2" w:rsidP="000D2A01">
            <w:pPr>
              <w:pStyle w:val="TAH"/>
            </w:pPr>
            <w:r>
              <w:t>Description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1F8761E" w14:textId="77777777" w:rsidR="00B073E2" w:rsidRDefault="00B073E2" w:rsidP="000D2A01">
            <w:pPr>
              <w:pStyle w:val="TAH"/>
            </w:pPr>
            <w:r>
              <w:t>Applicability</w:t>
            </w:r>
          </w:p>
        </w:tc>
      </w:tr>
      <w:tr w:rsidR="00B073E2" w14:paraId="1D791E84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DE53" w14:textId="77777777" w:rsidR="00B073E2" w:rsidRDefault="00B073E2" w:rsidP="000D2A01">
            <w:pPr>
              <w:pStyle w:val="TAL"/>
            </w:pPr>
            <w:r>
              <w:t>ACCESS_TYPE_CHANGE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E2E0" w14:textId="77777777" w:rsidR="00B073E2" w:rsidRDefault="00B073E2" w:rsidP="000D2A01">
            <w:pPr>
              <w:pStyle w:val="TAL"/>
            </w:pPr>
            <w:r>
              <w:t>Access type change.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EAB94" w14:textId="77777777" w:rsidR="00B073E2" w:rsidRDefault="00B073E2" w:rsidP="000D2A01">
            <w:pPr>
              <w:pStyle w:val="TAL"/>
            </w:pPr>
          </w:p>
        </w:tc>
      </w:tr>
      <w:tr w:rsidR="00B073E2" w14:paraId="4BCA5464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7F3" w14:textId="77777777" w:rsidR="00B073E2" w:rsidRDefault="00B073E2" w:rsidP="000D2A01">
            <w:pPr>
              <w:pStyle w:val="TAL"/>
            </w:pPr>
            <w:r>
              <w:t>ANI_REPORT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9F62" w14:textId="77777777" w:rsidR="00B073E2" w:rsidRDefault="00B073E2" w:rsidP="000D2A01">
            <w:pPr>
              <w:pStyle w:val="TAL"/>
            </w:pPr>
            <w:r>
              <w:t>Access Network Information Report requested.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433EBB" w14:textId="77777777" w:rsidR="00B073E2" w:rsidRDefault="00B073E2" w:rsidP="000D2A01">
            <w:pPr>
              <w:pStyle w:val="TAL"/>
            </w:pPr>
            <w:proofErr w:type="spellStart"/>
            <w:r>
              <w:t>NetLoc</w:t>
            </w:r>
            <w:proofErr w:type="spellEnd"/>
          </w:p>
        </w:tc>
      </w:tr>
      <w:tr w:rsidR="00B073E2" w14:paraId="1980E1BE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4C9B" w14:textId="77777777" w:rsidR="00B073E2" w:rsidRDefault="00B073E2" w:rsidP="000D2A01">
            <w:pPr>
              <w:pStyle w:val="TAL"/>
            </w:pPr>
            <w:r>
              <w:t>APP_DETECTION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ACB4" w14:textId="77777777" w:rsidR="00B073E2" w:rsidRDefault="00B073E2" w:rsidP="000D2A01">
            <w:pPr>
              <w:pStyle w:val="TAL"/>
            </w:pPr>
            <w:r>
              <w:t>Application detection report is requested.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AD396E" w14:textId="77777777" w:rsidR="00B073E2" w:rsidRDefault="00B073E2" w:rsidP="000D2A01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A</w:t>
            </w:r>
            <w:r>
              <w:rPr>
                <w:lang w:eastAsia="fr-FR"/>
              </w:rPr>
              <w:t>pplicationDetectionEvents</w:t>
            </w:r>
            <w:proofErr w:type="spellEnd"/>
          </w:p>
        </w:tc>
      </w:tr>
      <w:tr w:rsidR="00B073E2" w14:paraId="25D9A33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05" w14:textId="77777777" w:rsidR="00B073E2" w:rsidRDefault="00B073E2" w:rsidP="000D2A01">
            <w:pPr>
              <w:pStyle w:val="TAL"/>
            </w:pPr>
            <w:r>
              <w:t>CHARGING_CORRELATION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B4C0" w14:textId="77777777" w:rsidR="00B073E2" w:rsidRDefault="00B073E2" w:rsidP="000D2A01">
            <w:pPr>
              <w:pStyle w:val="TAL"/>
            </w:pPr>
            <w:r>
              <w:t>Access Network Charging Correlation Information.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BDEA7E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>IMS_SBI</w:t>
            </w:r>
          </w:p>
        </w:tc>
      </w:tr>
      <w:tr w:rsidR="00B073E2" w14:paraId="3F5A24F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2F3B" w14:textId="77777777" w:rsidR="00B073E2" w:rsidRDefault="00B073E2" w:rsidP="000D2A01">
            <w:pPr>
              <w:pStyle w:val="TAL"/>
            </w:pPr>
            <w:r>
              <w:t>UP_PATH_CHG_FAILURE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BCA1" w14:textId="77777777" w:rsidR="00B073E2" w:rsidRDefault="00B073E2" w:rsidP="000D2A01">
            <w:pPr>
              <w:pStyle w:val="TAL"/>
            </w:pPr>
            <w:r>
              <w:t>Indicates that the enforcement of the AF required routing requirements (</w:t>
            </w:r>
            <w:proofErr w:type="gramStart"/>
            <w:r>
              <w:t>i.e.</w:t>
            </w:r>
            <w:proofErr w:type="gramEnd"/>
            <w:r>
              <w:t xml:space="preserve"> DNAI change) failed.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09504B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RoutingReqOutcome</w:t>
            </w:r>
          </w:p>
        </w:tc>
      </w:tr>
      <w:tr w:rsidR="00B073E2" w14:paraId="62D091B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CC4A" w14:textId="77777777" w:rsidR="00B073E2" w:rsidRDefault="00B073E2" w:rsidP="000D2A01">
            <w:pPr>
              <w:pStyle w:val="TAL"/>
            </w:pPr>
            <w:r>
              <w:t>EPS_FALLBACK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E636" w14:textId="77777777" w:rsidR="00B073E2" w:rsidRDefault="00B073E2" w:rsidP="000D2A01">
            <w:pPr>
              <w:pStyle w:val="TAL"/>
            </w:pPr>
            <w:r>
              <w:t>Indicates that the establishment of the QoS flow for the requested voice media type was rejected due to fallback to EPS.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42695A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EPSFallbackReport</w:t>
            </w:r>
            <w:proofErr w:type="spellEnd"/>
          </w:p>
        </w:tc>
      </w:tr>
      <w:tr w:rsidR="00B073E2" w14:paraId="65D92DA3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E228" w14:textId="77777777" w:rsidR="00B073E2" w:rsidRDefault="00B073E2" w:rsidP="000D2A01">
            <w:pPr>
              <w:pStyle w:val="TAL"/>
            </w:pPr>
            <w:r>
              <w:t>FAILED_RESOURCES_ALLOCATION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014" w14:textId="77777777" w:rsidR="00B073E2" w:rsidRDefault="00B073E2" w:rsidP="000D2A01">
            <w:pPr>
              <w:pStyle w:val="TAL"/>
            </w:pPr>
            <w:r>
              <w:t>Indicates that one or more of the SDFs of an Individual Application Session Context are deactivated at the SMF. It also indicates that the resources requested for a particular service information cannot be successfully allocated.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A695F" w14:textId="77777777" w:rsidR="00B073E2" w:rsidRDefault="00B073E2" w:rsidP="000D2A01">
            <w:pPr>
              <w:pStyle w:val="TAL"/>
            </w:pPr>
          </w:p>
        </w:tc>
      </w:tr>
      <w:tr w:rsidR="00B073E2" w14:paraId="78D504A5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B508" w14:textId="77777777" w:rsidR="00B073E2" w:rsidRDefault="00B073E2" w:rsidP="000D2A01">
            <w:pPr>
              <w:pStyle w:val="TAL"/>
            </w:pPr>
            <w:r>
              <w:t>OUT_OF_CREDIT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E68B" w14:textId="77777777" w:rsidR="00B073E2" w:rsidRDefault="00B073E2" w:rsidP="000D2A01">
            <w:pPr>
              <w:pStyle w:val="TAL"/>
            </w:pPr>
            <w:r>
              <w:t>Out of credit.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6A5F40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>IMS_SBI</w:t>
            </w:r>
          </w:p>
        </w:tc>
      </w:tr>
      <w:tr w:rsidR="00B073E2" w14:paraId="51E52CEA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2B73" w14:textId="77777777" w:rsidR="00B073E2" w:rsidRDefault="00B073E2" w:rsidP="000D2A01">
            <w:pPr>
              <w:pStyle w:val="TAL"/>
            </w:pPr>
            <w:r>
              <w:t>PLMN_CHG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97D8" w14:textId="77777777" w:rsidR="00B073E2" w:rsidRDefault="00B073E2" w:rsidP="000D2A01">
            <w:pPr>
              <w:pStyle w:val="TAL"/>
            </w:pPr>
            <w:r>
              <w:t>This trigger indicates PLMN change.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E114BC" w14:textId="77777777" w:rsidR="00B073E2" w:rsidRDefault="00B073E2" w:rsidP="000D2A01">
            <w:pPr>
              <w:pStyle w:val="TAL"/>
            </w:pPr>
          </w:p>
        </w:tc>
      </w:tr>
      <w:tr w:rsidR="00B073E2" w14:paraId="4231D05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E4D2" w14:textId="77777777" w:rsidR="00B073E2" w:rsidRDefault="00B073E2" w:rsidP="000D2A01">
            <w:pPr>
              <w:pStyle w:val="TAL"/>
            </w:pPr>
            <w:r>
              <w:t>QOS_NOTIF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47FE" w14:textId="77777777" w:rsidR="00B073E2" w:rsidRDefault="00B073E2" w:rsidP="000D2A01">
            <w:pPr>
              <w:pStyle w:val="TAL"/>
            </w:pPr>
            <w:r>
              <w:t>The GBR QoS targets of a SDF are not guaranteed or are guaranteed again.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29D734" w14:textId="77777777" w:rsidR="00B073E2" w:rsidRDefault="00B073E2" w:rsidP="000D2A01">
            <w:pPr>
              <w:pStyle w:val="TAL"/>
            </w:pPr>
          </w:p>
        </w:tc>
      </w:tr>
      <w:tr w:rsidR="00B073E2" w14:paraId="4B70D748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DE6" w14:textId="77777777" w:rsidR="00B073E2" w:rsidRDefault="00B073E2" w:rsidP="000D2A01">
            <w:pPr>
              <w:pStyle w:val="TAL"/>
            </w:pPr>
            <w:r>
              <w:t>QOS_MONITORING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96C" w14:textId="77777777" w:rsidR="00B073E2" w:rsidRDefault="00B073E2" w:rsidP="000D2A01">
            <w:pPr>
              <w:pStyle w:val="TAL"/>
            </w:pPr>
            <w:r>
              <w:rPr>
                <w:lang w:eastAsia="zh-CN"/>
              </w:rPr>
              <w:t xml:space="preserve">Indicates PCF to enable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 for the Service Data Flow.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3E9F45" w14:textId="77777777" w:rsidR="00B073E2" w:rsidRDefault="00B073E2" w:rsidP="000D2A01">
            <w:pPr>
              <w:pStyle w:val="TAL"/>
            </w:pPr>
            <w:proofErr w:type="spellStart"/>
            <w:r>
              <w:t>QoSMonitoring</w:t>
            </w:r>
            <w:proofErr w:type="spellEnd"/>
          </w:p>
        </w:tc>
      </w:tr>
      <w:tr w:rsidR="00B073E2" w14:paraId="4F244C8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CE5B" w14:textId="77777777" w:rsidR="00B073E2" w:rsidRDefault="00B073E2" w:rsidP="000D2A01">
            <w:pPr>
              <w:pStyle w:val="TAL"/>
            </w:pPr>
            <w:r>
              <w:t>RAN_NAS_CAUSE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53CB" w14:textId="77777777" w:rsidR="00B073E2" w:rsidRDefault="00B073E2" w:rsidP="000D2A01">
            <w:pPr>
              <w:pStyle w:val="TAL"/>
            </w:pPr>
            <w:r>
              <w:t xml:space="preserve">This trigger indicates RAN-NAS release </w:t>
            </w:r>
            <w:proofErr w:type="gramStart"/>
            <w:r>
              <w:t>cause</w:t>
            </w:r>
            <w:proofErr w:type="gramEnd"/>
            <w:r>
              <w:t xml:space="preserve"> information is available in the PCF from the SMF.</w:t>
            </w:r>
          </w:p>
          <w:p w14:paraId="0A4791AE" w14:textId="77777777" w:rsidR="00B073E2" w:rsidRDefault="00B073E2" w:rsidP="000D2A01">
            <w:pPr>
              <w:pStyle w:val="TAL"/>
              <w:rPr>
                <w:lang w:eastAsia="zh-CN"/>
              </w:rPr>
            </w:pPr>
            <w:r>
              <w:t>This event does not require explicit subscription.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C6825" w14:textId="77777777" w:rsidR="00B073E2" w:rsidRDefault="00B073E2" w:rsidP="000D2A01">
            <w:pPr>
              <w:pStyle w:val="TAL"/>
            </w:pPr>
            <w:r>
              <w:t>RAN-NAS-Cause</w:t>
            </w:r>
          </w:p>
        </w:tc>
      </w:tr>
      <w:tr w:rsidR="00B073E2" w14:paraId="24140F5B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9EE6" w14:textId="77777777" w:rsidR="00B073E2" w:rsidRDefault="00B073E2" w:rsidP="000D2A01">
            <w:pPr>
              <w:pStyle w:val="TAL"/>
            </w:pPr>
            <w:r>
              <w:t>SUCCESSFUL_QOS_UPDATE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BED1" w14:textId="77777777" w:rsidR="00B073E2" w:rsidRDefault="00B073E2" w:rsidP="000D2A01">
            <w:pPr>
              <w:pStyle w:val="TAL"/>
            </w:pPr>
            <w:r>
              <w:t xml:space="preserve">Indicates that the invocation/revocation indication included in the </w:t>
            </w:r>
            <w:proofErr w:type="spellStart"/>
            <w:r>
              <w:t>mpsAction</w:t>
            </w:r>
            <w:proofErr w:type="spellEnd"/>
            <w:r>
              <w:t xml:space="preserve"> requested by the NF service consumer has been successfully acted upon. 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E90290" w14:textId="77777777" w:rsidR="00B073E2" w:rsidRDefault="00B073E2" w:rsidP="000D2A01">
            <w:pPr>
              <w:pStyle w:val="TAL"/>
            </w:pPr>
            <w:proofErr w:type="spellStart"/>
            <w:r>
              <w:t>MPSforDTS</w:t>
            </w:r>
            <w:proofErr w:type="spellEnd"/>
          </w:p>
        </w:tc>
      </w:tr>
      <w:tr w:rsidR="00B073E2" w14:paraId="379B554E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CA49" w14:textId="77777777" w:rsidR="00B073E2" w:rsidRDefault="00B073E2" w:rsidP="000D2A01">
            <w:pPr>
              <w:pStyle w:val="TAL"/>
            </w:pPr>
            <w:r>
              <w:t>REALLOCATION_OF_CREDIT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1D26" w14:textId="77777777" w:rsidR="00B073E2" w:rsidRDefault="00B073E2" w:rsidP="000D2A01">
            <w:pPr>
              <w:pStyle w:val="TAL"/>
            </w:pPr>
            <w:r>
              <w:t>Credit has been reallocated after a former out of credit indication.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91158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 xml:space="preserve">IMS_SBI, </w:t>
            </w:r>
            <w:proofErr w:type="spellStart"/>
            <w:r>
              <w:rPr>
                <w:rFonts w:cs="Arial"/>
                <w:szCs w:val="18"/>
              </w:rPr>
              <w:t>ReallocationOfCredit</w:t>
            </w:r>
            <w:proofErr w:type="spellEnd"/>
          </w:p>
        </w:tc>
      </w:tr>
      <w:tr w:rsidR="00B073E2" w14:paraId="2C2FBDE0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603C" w14:textId="77777777" w:rsidR="00B073E2" w:rsidRDefault="00B073E2" w:rsidP="000D2A01">
            <w:pPr>
              <w:pStyle w:val="TAL"/>
            </w:pPr>
            <w:r>
              <w:t>SAT_CATEGORY_CHG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C1E6" w14:textId="77777777" w:rsidR="00B073E2" w:rsidRDefault="00B073E2" w:rsidP="000D2A01">
            <w:pPr>
              <w:pStyle w:val="TAL"/>
            </w:pPr>
            <w:r>
              <w:t>Indicates that the SMF has detected a change between different satellite backhaul category, or non-satellite backhaul.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F7882B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SatelliteBackhaul</w:t>
            </w:r>
            <w:proofErr w:type="spellEnd"/>
          </w:p>
        </w:tc>
      </w:tr>
      <w:tr w:rsidR="00B073E2" w14:paraId="378F3C53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1590" w14:textId="77777777" w:rsidR="00B073E2" w:rsidRDefault="00B073E2" w:rsidP="000D2A01">
            <w:pPr>
              <w:pStyle w:val="TAL"/>
            </w:pPr>
            <w:r>
              <w:t>SUCCESSFUL_RESOURCES_ALLOCATION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1153" w14:textId="77777777" w:rsidR="00B073E2" w:rsidRDefault="00B073E2" w:rsidP="000D2A01">
            <w:pPr>
              <w:pStyle w:val="TAL"/>
            </w:pPr>
            <w:r>
              <w:t xml:space="preserve">Indicates that the resources requested for </w:t>
            </w:r>
            <w:proofErr w:type="gramStart"/>
            <w:r>
              <w:t>particular service</w:t>
            </w:r>
            <w:proofErr w:type="gramEnd"/>
            <w:r>
              <w:t xml:space="preserve"> information have been successfully allocated.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017917" w14:textId="77777777" w:rsidR="00B073E2" w:rsidRDefault="00B073E2" w:rsidP="000D2A01">
            <w:pPr>
              <w:pStyle w:val="TAL"/>
            </w:pPr>
          </w:p>
        </w:tc>
      </w:tr>
      <w:tr w:rsidR="00B073E2" w14:paraId="5FECF788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153F" w14:textId="77777777" w:rsidR="00B073E2" w:rsidRDefault="00B073E2" w:rsidP="000D2A01">
            <w:pPr>
              <w:pStyle w:val="TAL"/>
            </w:pPr>
            <w:r>
              <w:rPr>
                <w:lang w:eastAsia="zh-CN"/>
              </w:rPr>
              <w:t>TSN_BRIDGE_INFO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43D" w14:textId="33F3BAEF" w:rsidR="00B073E2" w:rsidRDefault="00B073E2" w:rsidP="000D2A01">
            <w:pPr>
              <w:pStyle w:val="TAL"/>
            </w:pPr>
            <w:r>
              <w:rPr>
                <w:lang w:eastAsia="zh-CN"/>
              </w:rPr>
              <w:t>5GS Bridge information (</w:t>
            </w:r>
            <w:del w:id="10" w:author="Intel/ThomasL" w:date="2021-08-10T16:41:00Z">
              <w:r w:rsidDel="00B073E2">
                <w:rPr>
                  <w:lang w:eastAsia="zh-CN"/>
                </w:rPr>
                <w:delText>BMIC</w:delText>
              </w:r>
            </w:del>
            <w:ins w:id="11" w:author="Intel/ThomasL" w:date="2021-08-10T16:41:00Z">
              <w:r>
                <w:rPr>
                  <w:lang w:eastAsia="zh-CN"/>
                </w:rPr>
                <w:t>UMIC</w:t>
              </w:r>
            </w:ins>
            <w:r>
              <w:rPr>
                <w:lang w:eastAsia="zh-CN"/>
              </w:rPr>
              <w:t xml:space="preserve"> and/or PMIC(s)) received by the PCF from the SMF.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E3466" w14:textId="77777777" w:rsidR="00B073E2" w:rsidRDefault="00B073E2" w:rsidP="000D2A01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TimeSensitiveNetworking</w:t>
            </w:r>
            <w:proofErr w:type="spellEnd"/>
          </w:p>
        </w:tc>
      </w:tr>
      <w:tr w:rsidR="00B073E2" w14:paraId="46F09C1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0B61" w14:textId="77777777" w:rsidR="00B073E2" w:rsidRDefault="00B073E2" w:rsidP="000D2A01">
            <w:pPr>
              <w:pStyle w:val="TAL"/>
            </w:pPr>
            <w:r>
              <w:t>USAGE_REPORT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3C16" w14:textId="77777777" w:rsidR="00B073E2" w:rsidRDefault="00B073E2" w:rsidP="000D2A01">
            <w:pPr>
              <w:pStyle w:val="TAL"/>
            </w:pPr>
            <w:r>
              <w:t>Volume and/or time usage for sponsored data connectivity.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D40C82" w14:textId="77777777" w:rsidR="00B073E2" w:rsidRDefault="00B073E2" w:rsidP="000D2A01">
            <w:pPr>
              <w:pStyle w:val="TAL"/>
            </w:pPr>
            <w:proofErr w:type="spellStart"/>
            <w:r>
              <w:t>SponsoredConnectivity</w:t>
            </w:r>
            <w:proofErr w:type="spellEnd"/>
          </w:p>
        </w:tc>
      </w:tr>
    </w:tbl>
    <w:p w14:paraId="17A0CF10" w14:textId="77777777" w:rsidR="00B073E2" w:rsidRDefault="00B073E2" w:rsidP="00B073E2"/>
    <w:p w14:paraId="797A06ED" w14:textId="58FBC4EF" w:rsidR="0054334B" w:rsidRPr="0054334B" w:rsidRDefault="0054334B" w:rsidP="0054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96D37">
        <w:rPr>
          <w:rFonts w:ascii="Arial" w:hAnsi="Arial" w:cs="Arial"/>
          <w:color w:val="0000FF"/>
          <w:sz w:val="28"/>
          <w:szCs w:val="28"/>
          <w:lang w:val="en-US"/>
        </w:rPr>
        <w:t>End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7"/>
      <w:bookmarkEnd w:id="8"/>
      <w:bookmarkEnd w:id="9"/>
    </w:p>
    <w:sectPr w:rsidR="0054334B" w:rsidRPr="0054334B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202D7" w14:textId="77777777" w:rsidR="000B2275" w:rsidRDefault="000B2275">
      <w:r>
        <w:separator/>
      </w:r>
    </w:p>
  </w:endnote>
  <w:endnote w:type="continuationSeparator" w:id="0">
    <w:p w14:paraId="2E049D95" w14:textId="77777777" w:rsidR="000B2275" w:rsidRDefault="000B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1CE8" w14:textId="77777777" w:rsidR="004D08D9" w:rsidRDefault="004D0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FC0E" w14:textId="77777777" w:rsidR="004D08D9" w:rsidRDefault="004D0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CB68" w14:textId="77777777" w:rsidR="004D08D9" w:rsidRDefault="004D0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03F6" w14:textId="77777777" w:rsidR="000B2275" w:rsidRDefault="000B2275">
      <w:r>
        <w:separator/>
      </w:r>
    </w:p>
  </w:footnote>
  <w:footnote w:type="continuationSeparator" w:id="0">
    <w:p w14:paraId="05C2F0ED" w14:textId="77777777" w:rsidR="000B2275" w:rsidRDefault="000B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4D08D9" w:rsidRDefault="004D08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5EBA" w14:textId="77777777" w:rsidR="004D08D9" w:rsidRDefault="004D0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64557" w14:textId="77777777" w:rsidR="004D08D9" w:rsidRDefault="004D08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4D08D9" w:rsidRDefault="004D08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4D08D9" w:rsidRDefault="004D08D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4D08D9" w:rsidRDefault="004D0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949"/>
    <w:multiLevelType w:val="hybridMultilevel"/>
    <w:tmpl w:val="EA2A09D4"/>
    <w:lvl w:ilvl="0" w:tplc="ADEE34C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B81EDF"/>
    <w:multiLevelType w:val="hybridMultilevel"/>
    <w:tmpl w:val="674A136E"/>
    <w:lvl w:ilvl="0" w:tplc="37A041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FF43501"/>
    <w:multiLevelType w:val="hybridMultilevel"/>
    <w:tmpl w:val="F5902E74"/>
    <w:lvl w:ilvl="0" w:tplc="6EEA6822">
      <w:start w:val="1"/>
      <w:numFmt w:val="bullet"/>
      <w:pStyle w:val="T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7C69"/>
    <w:multiLevelType w:val="hybridMultilevel"/>
    <w:tmpl w:val="33465D94"/>
    <w:lvl w:ilvl="0" w:tplc="CE7E2EF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9A544E4"/>
    <w:multiLevelType w:val="hybridMultilevel"/>
    <w:tmpl w:val="BD38BAC0"/>
    <w:lvl w:ilvl="0" w:tplc="E3442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1478"/>
    <w:multiLevelType w:val="hybridMultilevel"/>
    <w:tmpl w:val="674A136E"/>
    <w:lvl w:ilvl="0" w:tplc="37A041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72656"/>
    <w:rsid w:val="00080022"/>
    <w:rsid w:val="000A6394"/>
    <w:rsid w:val="000B0819"/>
    <w:rsid w:val="000B2275"/>
    <w:rsid w:val="000B7FED"/>
    <w:rsid w:val="000C038A"/>
    <w:rsid w:val="000C6598"/>
    <w:rsid w:val="000D44B3"/>
    <w:rsid w:val="0012498A"/>
    <w:rsid w:val="00127013"/>
    <w:rsid w:val="001451D9"/>
    <w:rsid w:val="00145D43"/>
    <w:rsid w:val="00192C46"/>
    <w:rsid w:val="001941FE"/>
    <w:rsid w:val="001A08B3"/>
    <w:rsid w:val="001A7B60"/>
    <w:rsid w:val="001B52F0"/>
    <w:rsid w:val="001B7A65"/>
    <w:rsid w:val="001E41F3"/>
    <w:rsid w:val="002328FE"/>
    <w:rsid w:val="0026004D"/>
    <w:rsid w:val="002640DD"/>
    <w:rsid w:val="00275D12"/>
    <w:rsid w:val="00284FEB"/>
    <w:rsid w:val="002860C4"/>
    <w:rsid w:val="00296D37"/>
    <w:rsid w:val="002B16E8"/>
    <w:rsid w:val="002B3B75"/>
    <w:rsid w:val="002B5741"/>
    <w:rsid w:val="002E472E"/>
    <w:rsid w:val="002E64DC"/>
    <w:rsid w:val="00305409"/>
    <w:rsid w:val="003609EF"/>
    <w:rsid w:val="0036231A"/>
    <w:rsid w:val="00374DD4"/>
    <w:rsid w:val="00377053"/>
    <w:rsid w:val="003A1566"/>
    <w:rsid w:val="003A6C81"/>
    <w:rsid w:val="003D14F9"/>
    <w:rsid w:val="003D454E"/>
    <w:rsid w:val="003E1A36"/>
    <w:rsid w:val="003F08F5"/>
    <w:rsid w:val="003F4087"/>
    <w:rsid w:val="00410371"/>
    <w:rsid w:val="00420DA0"/>
    <w:rsid w:val="004242F1"/>
    <w:rsid w:val="00453B59"/>
    <w:rsid w:val="00454F53"/>
    <w:rsid w:val="004608C9"/>
    <w:rsid w:val="004746EF"/>
    <w:rsid w:val="004825FB"/>
    <w:rsid w:val="004A4952"/>
    <w:rsid w:val="004B75B7"/>
    <w:rsid w:val="004C1F53"/>
    <w:rsid w:val="004D08D9"/>
    <w:rsid w:val="00505ABC"/>
    <w:rsid w:val="0051580D"/>
    <w:rsid w:val="0054334B"/>
    <w:rsid w:val="00547111"/>
    <w:rsid w:val="00567CDE"/>
    <w:rsid w:val="00592D74"/>
    <w:rsid w:val="005A55D2"/>
    <w:rsid w:val="005E2C44"/>
    <w:rsid w:val="00621188"/>
    <w:rsid w:val="006257ED"/>
    <w:rsid w:val="00665C47"/>
    <w:rsid w:val="00695808"/>
    <w:rsid w:val="006B402A"/>
    <w:rsid w:val="006B46FB"/>
    <w:rsid w:val="006E21FB"/>
    <w:rsid w:val="006E6CB7"/>
    <w:rsid w:val="006F2EA5"/>
    <w:rsid w:val="0072375F"/>
    <w:rsid w:val="00726C9B"/>
    <w:rsid w:val="00731067"/>
    <w:rsid w:val="00767125"/>
    <w:rsid w:val="00781C7F"/>
    <w:rsid w:val="00785AAA"/>
    <w:rsid w:val="00792342"/>
    <w:rsid w:val="007977A8"/>
    <w:rsid w:val="007B512A"/>
    <w:rsid w:val="007C2097"/>
    <w:rsid w:val="007C7625"/>
    <w:rsid w:val="007D6A07"/>
    <w:rsid w:val="007F7259"/>
    <w:rsid w:val="008040A8"/>
    <w:rsid w:val="00813881"/>
    <w:rsid w:val="008279FA"/>
    <w:rsid w:val="00841FB6"/>
    <w:rsid w:val="008626E7"/>
    <w:rsid w:val="00870EE7"/>
    <w:rsid w:val="008863B9"/>
    <w:rsid w:val="0089666F"/>
    <w:rsid w:val="008A45A6"/>
    <w:rsid w:val="008F2D26"/>
    <w:rsid w:val="008F3789"/>
    <w:rsid w:val="008F686C"/>
    <w:rsid w:val="00902FA8"/>
    <w:rsid w:val="0091443E"/>
    <w:rsid w:val="009148DE"/>
    <w:rsid w:val="00916A68"/>
    <w:rsid w:val="0092512E"/>
    <w:rsid w:val="00926D3A"/>
    <w:rsid w:val="00935DD5"/>
    <w:rsid w:val="00941E30"/>
    <w:rsid w:val="009777D9"/>
    <w:rsid w:val="00991B88"/>
    <w:rsid w:val="00997852"/>
    <w:rsid w:val="009A5753"/>
    <w:rsid w:val="009A579D"/>
    <w:rsid w:val="009E3297"/>
    <w:rsid w:val="009F734F"/>
    <w:rsid w:val="00A2037D"/>
    <w:rsid w:val="00A246B6"/>
    <w:rsid w:val="00A2591D"/>
    <w:rsid w:val="00A43941"/>
    <w:rsid w:val="00A47E70"/>
    <w:rsid w:val="00A50CF0"/>
    <w:rsid w:val="00A51ACC"/>
    <w:rsid w:val="00A7671C"/>
    <w:rsid w:val="00A94F6E"/>
    <w:rsid w:val="00AA2592"/>
    <w:rsid w:val="00AA2CBC"/>
    <w:rsid w:val="00AA774C"/>
    <w:rsid w:val="00AC5820"/>
    <w:rsid w:val="00AC6F28"/>
    <w:rsid w:val="00AD0F7B"/>
    <w:rsid w:val="00AD1CD8"/>
    <w:rsid w:val="00AE6452"/>
    <w:rsid w:val="00AF0452"/>
    <w:rsid w:val="00B073E2"/>
    <w:rsid w:val="00B258BB"/>
    <w:rsid w:val="00B52AAE"/>
    <w:rsid w:val="00B67B97"/>
    <w:rsid w:val="00B968C8"/>
    <w:rsid w:val="00BA3EC5"/>
    <w:rsid w:val="00BA51D9"/>
    <w:rsid w:val="00BB3AC1"/>
    <w:rsid w:val="00BB5DFC"/>
    <w:rsid w:val="00BC7F26"/>
    <w:rsid w:val="00BD279D"/>
    <w:rsid w:val="00BD6BB8"/>
    <w:rsid w:val="00C31CF0"/>
    <w:rsid w:val="00C610BE"/>
    <w:rsid w:val="00C66BA2"/>
    <w:rsid w:val="00C95985"/>
    <w:rsid w:val="00CB2212"/>
    <w:rsid w:val="00CB5EC6"/>
    <w:rsid w:val="00CC5026"/>
    <w:rsid w:val="00CC68D0"/>
    <w:rsid w:val="00CE1DA9"/>
    <w:rsid w:val="00CF53B0"/>
    <w:rsid w:val="00D03F9A"/>
    <w:rsid w:val="00D06D51"/>
    <w:rsid w:val="00D11666"/>
    <w:rsid w:val="00D20309"/>
    <w:rsid w:val="00D24991"/>
    <w:rsid w:val="00D35640"/>
    <w:rsid w:val="00D50255"/>
    <w:rsid w:val="00D64936"/>
    <w:rsid w:val="00D66520"/>
    <w:rsid w:val="00D97130"/>
    <w:rsid w:val="00DC4551"/>
    <w:rsid w:val="00DD603B"/>
    <w:rsid w:val="00DE34CF"/>
    <w:rsid w:val="00E05D52"/>
    <w:rsid w:val="00E13F3D"/>
    <w:rsid w:val="00E22AF6"/>
    <w:rsid w:val="00E32285"/>
    <w:rsid w:val="00E34898"/>
    <w:rsid w:val="00E43B6E"/>
    <w:rsid w:val="00E53B23"/>
    <w:rsid w:val="00E70C9C"/>
    <w:rsid w:val="00E73AA1"/>
    <w:rsid w:val="00EB09B7"/>
    <w:rsid w:val="00EB4F48"/>
    <w:rsid w:val="00EB65AA"/>
    <w:rsid w:val="00EC5544"/>
    <w:rsid w:val="00EE7D7C"/>
    <w:rsid w:val="00F10139"/>
    <w:rsid w:val="00F15DE3"/>
    <w:rsid w:val="00F25D98"/>
    <w:rsid w:val="00F300FB"/>
    <w:rsid w:val="00F55DB7"/>
    <w:rsid w:val="00F86A63"/>
    <w:rsid w:val="00FB24EF"/>
    <w:rsid w:val="00FB356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 Char6 Char,H31,H32,H33,H3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71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671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no break Char,H3-Heading 3 Char,3 Char,l3.3 Char,h3 Char,l3 Char,list 3 Char,list3 Char,subhead Char,Heading3 Char,1. Char,Heading No. L3 Char,Sub-sub section Title Char,Titolo Sotto/Sottosezione Char,L3 Char"/>
    <w:link w:val="Heading3"/>
    <w:rsid w:val="007671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7671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67125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76712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6712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67125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character" w:customStyle="1" w:styleId="ListChar">
    <w:name w:val="List Char"/>
    <w:link w:val="List"/>
    <w:rsid w:val="00E32285"/>
    <w:rPr>
      <w:rFonts w:ascii="Times New Roman" w:hAnsi="Times New Roman"/>
      <w:lang w:val="en-GB" w:eastAsia="en-US"/>
    </w:r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E32285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32285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5A55D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5A55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5A55D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A55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A55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67125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67125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76712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767125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767125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A55D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767125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E32285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E32285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7125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E32285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E32285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767125"/>
    <w:rPr>
      <w:rFonts w:eastAsia="SimSun"/>
    </w:rPr>
  </w:style>
  <w:style w:type="paragraph" w:customStyle="1" w:styleId="Guidance">
    <w:name w:val="Guidance"/>
    <w:basedOn w:val="Normal"/>
    <w:rsid w:val="00767125"/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767125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12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767125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767125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767125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6712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st">
    <w:name w:val="st"/>
    <w:rsid w:val="00767125"/>
  </w:style>
  <w:style w:type="character" w:customStyle="1" w:styleId="NOChar">
    <w:name w:val="NO Char"/>
    <w:rsid w:val="00767125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767125"/>
    <w:pPr>
      <w:spacing w:after="0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67125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767125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BodyTextChar">
    <w:name w:val="Body Text Char"/>
    <w:link w:val="BodyText"/>
    <w:rsid w:val="00E32285"/>
    <w:rPr>
      <w:lang w:eastAsia="en-US"/>
    </w:rPr>
  </w:style>
  <w:style w:type="paragraph" w:styleId="BodyText">
    <w:name w:val="Body Text"/>
    <w:basedOn w:val="Normal"/>
    <w:link w:val="BodyTextChar"/>
    <w:rsid w:val="00E322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CG Times (WN)" w:hAnsi="CG Times (WN)"/>
      <w:lang w:val="fr-FR"/>
    </w:rPr>
  </w:style>
  <w:style w:type="character" w:customStyle="1" w:styleId="BodyTextChar1">
    <w:name w:val="Body Text Char1"/>
    <w:basedOn w:val="DefaultParagraphFont"/>
    <w:semiHidden/>
    <w:rsid w:val="00E32285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link w:val="BodyTextIndent"/>
    <w:rsid w:val="00E32285"/>
    <w:rPr>
      <w:lang w:eastAsia="en-US"/>
    </w:rPr>
  </w:style>
  <w:style w:type="paragraph" w:styleId="BodyTextIndent">
    <w:name w:val="Body Text Indent"/>
    <w:basedOn w:val="Normal"/>
    <w:link w:val="BodyTextIndentChar"/>
    <w:rsid w:val="00E32285"/>
    <w:pPr>
      <w:overflowPunct w:val="0"/>
      <w:autoSpaceDE w:val="0"/>
      <w:autoSpaceDN w:val="0"/>
      <w:adjustRightInd w:val="0"/>
      <w:ind w:left="284"/>
      <w:textAlignment w:val="baseline"/>
    </w:pPr>
    <w:rPr>
      <w:rFonts w:ascii="CG Times (WN)" w:hAnsi="CG Times (WN)"/>
      <w:lang w:val="fr-FR"/>
    </w:rPr>
  </w:style>
  <w:style w:type="character" w:customStyle="1" w:styleId="BodyTextIndentChar1">
    <w:name w:val="Body Text Indent Char1"/>
    <w:basedOn w:val="DefaultParagraphFont"/>
    <w:semiHidden/>
    <w:rsid w:val="00E32285"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E32285"/>
    <w:rPr>
      <w:rFonts w:ascii="Courier New" w:eastAsia="SimSun" w:hAnsi="Courier New"/>
      <w:lang w:val="nb-NO" w:eastAsia="en-US"/>
    </w:rPr>
  </w:style>
  <w:style w:type="paragraph" w:styleId="PlainText">
    <w:name w:val="Plain Text"/>
    <w:basedOn w:val="Normal"/>
    <w:link w:val="PlainTextChar"/>
    <w:rsid w:val="00E32285"/>
    <w:rPr>
      <w:rFonts w:ascii="Courier New" w:eastAsia="SimSun" w:hAnsi="Courier New"/>
      <w:lang w:val="nb-NO"/>
    </w:rPr>
  </w:style>
  <w:style w:type="paragraph" w:customStyle="1" w:styleId="TAk">
    <w:name w:val="TAk"/>
    <w:basedOn w:val="TAL"/>
    <w:link w:val="TAkChar"/>
    <w:rsid w:val="00E32285"/>
    <w:pPr>
      <w:numPr>
        <w:numId w:val="3"/>
      </w:numPr>
      <w:tabs>
        <w:tab w:val="clear" w:pos="720"/>
        <w:tab w:val="num" w:pos="360"/>
      </w:tabs>
      <w:ind w:left="0" w:firstLine="0"/>
    </w:pPr>
    <w:rPr>
      <w:sz w:val="16"/>
      <w:szCs w:val="16"/>
    </w:rPr>
  </w:style>
  <w:style w:type="character" w:customStyle="1" w:styleId="TAkChar">
    <w:name w:val="TAk Char"/>
    <w:link w:val="TAk"/>
    <w:rsid w:val="00E32285"/>
    <w:rPr>
      <w:rFonts w:ascii="Arial" w:hAnsi="Arial"/>
      <w:sz w:val="16"/>
      <w:szCs w:val="16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E3228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E32285"/>
    <w:rPr>
      <w:rFonts w:ascii="Arial" w:hAnsi="Arial"/>
      <w:spacing w:val="2"/>
      <w:lang w:val="en-US" w:eastAsia="en-US"/>
    </w:rPr>
  </w:style>
  <w:style w:type="character" w:customStyle="1" w:styleId="EWChar">
    <w:name w:val="EW Char"/>
    <w:link w:val="EW"/>
    <w:locked/>
    <w:rsid w:val="00A259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476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Intel/ThomasL rev1</cp:lastModifiedBy>
  <cp:revision>51</cp:revision>
  <cp:lastPrinted>1899-12-31T23:00:00Z</cp:lastPrinted>
  <dcterms:created xsi:type="dcterms:W3CDTF">2020-02-03T08:32:00Z</dcterms:created>
  <dcterms:modified xsi:type="dcterms:W3CDTF">2021-08-20T17:02:00Z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C3-214351</vt:lpwstr>
  </property>
  <property fmtid="{D5CDD505-2E9C-101B-9397-08002B2CF9AE}" pid="9" name="Spec#">
    <vt:lpwstr>29.514</vt:lpwstr>
  </property>
  <property fmtid="{D5CDD505-2E9C-101B-9397-08002B2CF9AE}" pid="10" name="Cr#">
    <vt:lpwstr>0341</vt:lpwstr>
  </property>
  <property fmtid="{D5CDD505-2E9C-101B-9397-08002B2CF9AE}" pid="11" name="Revision">
    <vt:lpwstr> </vt:lpwstr>
  </property>
  <property fmtid="{D5CDD505-2E9C-101B-9397-08002B2CF9AE}" pid="12" name="Version">
    <vt:lpwstr>17.1.0</vt:lpwstr>
  </property>
  <property fmtid="{D5CDD505-2E9C-101B-9397-08002B2CF9AE}" pid="13" name="SourceIfWg">
    <vt:lpwstr>Intel</vt:lpwstr>
  </property>
  <property fmtid="{D5CDD505-2E9C-101B-9397-08002B2CF9AE}" pid="14" name="SourceIfTsg">
    <vt:lpwstr>CT3</vt:lpwstr>
  </property>
  <property fmtid="{D5CDD505-2E9C-101B-9397-08002B2CF9AE}" pid="15" name="RelatedWis">
    <vt:lpwstr>IIoT</vt:lpwstr>
  </property>
  <property fmtid="{D5CDD505-2E9C-101B-9397-08002B2CF9AE}" pid="16" name="Cat">
    <vt:lpwstr>B</vt:lpwstr>
  </property>
  <property fmtid="{D5CDD505-2E9C-101B-9397-08002B2CF9AE}" pid="17" name="ResDate">
    <vt:lpwstr>2021-08-10</vt:lpwstr>
  </property>
  <property fmtid="{D5CDD505-2E9C-101B-9397-08002B2CF9AE}" pid="18" name="Release">
    <vt:lpwstr>Rel-17</vt:lpwstr>
  </property>
  <property fmtid="{D5CDD505-2E9C-101B-9397-08002B2CF9AE}" pid="19" name="CrTitle">
    <vt:lpwstr>Introduction of TSCTSF</vt:lpwstr>
  </property>
  <property fmtid="{D5CDD505-2E9C-101B-9397-08002B2CF9AE}" pid="20" name="MtgTitle">
    <vt:lpwstr>&lt;MTG_TITLE&gt;</vt:lpwstr>
  </property>
</Properties>
</file>