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69D00B" w14:textId="71E3FDB2" w:rsidR="00946BBD" w:rsidRPr="00946BBD" w:rsidRDefault="00946BBD" w:rsidP="00946BBD">
      <w:pPr>
        <w:pStyle w:val="CRCoverPage"/>
        <w:tabs>
          <w:tab w:val="right" w:pos="9639"/>
        </w:tabs>
        <w:spacing w:after="0"/>
        <w:rPr>
          <w:b/>
          <w:noProof/>
          <w:sz w:val="24"/>
        </w:rPr>
      </w:pPr>
      <w:r w:rsidRPr="00946BBD">
        <w:rPr>
          <w:b/>
          <w:noProof/>
          <w:sz w:val="24"/>
        </w:rPr>
        <w:t>3GPP TSG-CT WG3 Meeting #11</w:t>
      </w:r>
      <w:r w:rsidR="008C2674">
        <w:rPr>
          <w:b/>
          <w:noProof/>
          <w:sz w:val="24"/>
        </w:rPr>
        <w:t>6</w:t>
      </w:r>
      <w:r w:rsidRPr="00946BBD">
        <w:rPr>
          <w:b/>
          <w:noProof/>
          <w:sz w:val="24"/>
        </w:rPr>
        <w:t>e</w:t>
      </w:r>
      <w:r w:rsidRPr="00946BBD">
        <w:rPr>
          <w:b/>
          <w:noProof/>
          <w:sz w:val="24"/>
        </w:rPr>
        <w:tab/>
        <w:t>C3-</w:t>
      </w:r>
      <w:r w:rsidR="008378E4" w:rsidRPr="00946BBD">
        <w:rPr>
          <w:b/>
          <w:noProof/>
          <w:sz w:val="24"/>
        </w:rPr>
        <w:t>21</w:t>
      </w:r>
      <w:r w:rsidR="008C2674">
        <w:rPr>
          <w:b/>
          <w:noProof/>
          <w:sz w:val="24"/>
        </w:rPr>
        <w:t>3</w:t>
      </w:r>
      <w:r w:rsidR="00406FE8">
        <w:rPr>
          <w:b/>
          <w:noProof/>
          <w:sz w:val="24"/>
        </w:rPr>
        <w:t>399</w:t>
      </w:r>
    </w:p>
    <w:p w14:paraId="2A10FCC7" w14:textId="515B09AD" w:rsidR="008615C1" w:rsidRPr="00C7695E" w:rsidRDefault="00946BBD" w:rsidP="008C2674">
      <w:pPr>
        <w:rPr>
          <w:rFonts w:ascii="Arial" w:eastAsiaTheme="minorEastAsia" w:hAnsi="Arial"/>
          <w:b/>
          <w:noProof/>
          <w:sz w:val="24"/>
        </w:rPr>
      </w:pPr>
      <w:r w:rsidRPr="00946BBD">
        <w:rPr>
          <w:rFonts w:ascii="Arial" w:hAnsi="Arial" w:cs="Arial"/>
          <w:b/>
          <w:noProof/>
          <w:sz w:val="24"/>
        </w:rPr>
        <w:t xml:space="preserve">E-Meeting, </w:t>
      </w:r>
      <w:r w:rsidR="00503126">
        <w:rPr>
          <w:rFonts w:ascii="Arial" w:hAnsi="Arial" w:cs="Arial"/>
          <w:b/>
          <w:noProof/>
          <w:sz w:val="24"/>
        </w:rPr>
        <w:t>1</w:t>
      </w:r>
      <w:r w:rsidR="008C2674">
        <w:rPr>
          <w:rFonts w:ascii="Arial" w:hAnsi="Arial" w:cs="Arial"/>
          <w:b/>
          <w:noProof/>
          <w:sz w:val="24"/>
        </w:rPr>
        <w:t>9</w:t>
      </w:r>
      <w:r w:rsidR="00A032AC" w:rsidRPr="00A032AC">
        <w:rPr>
          <w:rFonts w:ascii="Arial" w:hAnsi="Arial" w:cs="Arial"/>
          <w:b/>
          <w:noProof/>
          <w:sz w:val="24"/>
        </w:rPr>
        <w:t xml:space="preserve">th – </w:t>
      </w:r>
      <w:r w:rsidR="00503126">
        <w:rPr>
          <w:rFonts w:ascii="Arial" w:hAnsi="Arial" w:cs="Arial"/>
          <w:b/>
          <w:noProof/>
          <w:sz w:val="24"/>
        </w:rPr>
        <w:t>2</w:t>
      </w:r>
      <w:r w:rsidR="008C2674">
        <w:rPr>
          <w:rFonts w:ascii="Arial" w:hAnsi="Arial" w:cs="Arial"/>
          <w:b/>
          <w:noProof/>
          <w:sz w:val="24"/>
        </w:rPr>
        <w:t>8th</w:t>
      </w:r>
      <w:r w:rsidR="00A032AC" w:rsidRPr="00A032AC">
        <w:rPr>
          <w:rFonts w:ascii="Arial" w:hAnsi="Arial" w:cs="Arial"/>
          <w:b/>
          <w:noProof/>
          <w:sz w:val="24"/>
        </w:rPr>
        <w:t xml:space="preserve"> </w:t>
      </w:r>
      <w:r w:rsidR="008C2674">
        <w:rPr>
          <w:rFonts w:ascii="Arial" w:hAnsi="Arial" w:cs="Arial"/>
          <w:b/>
          <w:noProof/>
          <w:sz w:val="24"/>
        </w:rPr>
        <w:t>May</w:t>
      </w:r>
      <w:r w:rsidR="00A032AC" w:rsidRPr="00A032AC">
        <w:rPr>
          <w:rFonts w:ascii="Arial" w:hAnsi="Arial" w:cs="Arial"/>
          <w:b/>
          <w:noProof/>
          <w:sz w:val="24"/>
        </w:rPr>
        <w:t xml:space="preserve"> 2021</w:t>
      </w:r>
      <w:r w:rsidR="008615C1" w:rsidRPr="0076492B">
        <w:rPr>
          <w:rFonts w:ascii="Arial" w:eastAsiaTheme="minorEastAsia" w:hAnsi="Arial" w:cs="Arial"/>
          <w:b/>
          <w:noProof/>
          <w:sz w:val="24"/>
        </w:rPr>
        <w:tab/>
      </w:r>
      <w:r w:rsidR="008C2674">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DE20B8">
        <w:rPr>
          <w:rFonts w:ascii="Arial" w:eastAsiaTheme="minorEastAsia" w:hAnsi="Arial" w:cs="Arial"/>
          <w:b/>
          <w:noProof/>
          <w:sz w:val="24"/>
        </w:rPr>
        <w:tab/>
      </w:r>
      <w:r w:rsidR="00DE20B8">
        <w:rPr>
          <w:rFonts w:ascii="Arial" w:eastAsiaTheme="minorEastAsia" w:hAnsi="Arial" w:cs="Arial"/>
          <w:b/>
          <w:noProof/>
          <w:sz w:val="24"/>
        </w:rPr>
        <w:tab/>
      </w:r>
      <w:r w:rsidR="00503126">
        <w:rPr>
          <w:rFonts w:ascii="Arial" w:eastAsiaTheme="minorEastAsia" w:hAnsi="Arial" w:cs="Arial"/>
          <w:b/>
          <w:noProof/>
          <w:sz w:val="24"/>
        </w:rPr>
        <w:tab/>
      </w:r>
      <w:r w:rsidR="00503126">
        <w:rPr>
          <w:rFonts w:ascii="Arial" w:eastAsiaTheme="minorEastAsia" w:hAnsi="Arial" w:cs="Arial"/>
          <w:b/>
          <w:noProof/>
          <w:sz w:val="24"/>
        </w:rPr>
        <w:tab/>
      </w:r>
      <w:r w:rsidR="008615C1" w:rsidRPr="0076492B">
        <w:rPr>
          <w:rFonts w:ascii="Arial" w:eastAsiaTheme="minorEastAsia" w:hAnsi="Arial" w:cs="Arial"/>
          <w:b/>
          <w:bCs/>
          <w:sz w:val="22"/>
          <w:szCs w:val="22"/>
        </w:rPr>
        <w:t>(Revision of C3-2</w:t>
      </w:r>
      <w:r w:rsidR="00A032AC">
        <w:rPr>
          <w:rFonts w:ascii="Arial" w:eastAsiaTheme="minorEastAsia" w:hAnsi="Arial" w:cs="Arial"/>
          <w:b/>
          <w:bCs/>
          <w:sz w:val="22"/>
          <w:szCs w:val="22"/>
        </w:rPr>
        <w:t>1</w:t>
      </w:r>
      <w:r w:rsidR="00406FE8">
        <w:rPr>
          <w:rFonts w:ascii="Arial" w:eastAsiaTheme="minorEastAsia" w:hAnsi="Arial" w:cs="Arial"/>
          <w:b/>
          <w:bCs/>
          <w:sz w:val="22"/>
          <w:szCs w:val="22"/>
        </w:rPr>
        <w:t>3220</w:t>
      </w:r>
      <w:r w:rsidR="008615C1" w:rsidRPr="0076492B">
        <w:rPr>
          <w:rFonts w:eastAsiaTheme="minorEastAsia" w:cs="Arial"/>
          <w:b/>
          <w:bCs/>
          <w:sz w:val="22"/>
          <w:szCs w:val="22"/>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6336B" w14:paraId="20E32E48" w14:textId="77777777">
        <w:tc>
          <w:tcPr>
            <w:tcW w:w="9641" w:type="dxa"/>
            <w:gridSpan w:val="9"/>
            <w:tcBorders>
              <w:top w:val="single" w:sz="4" w:space="0" w:color="auto"/>
              <w:left w:val="single" w:sz="4" w:space="0" w:color="auto"/>
              <w:right w:val="single" w:sz="4" w:space="0" w:color="auto"/>
            </w:tcBorders>
          </w:tcPr>
          <w:p w14:paraId="0C652FB0" w14:textId="29E5AF5D" w:rsidR="0066336B" w:rsidRDefault="00B213BA">
            <w:pPr>
              <w:pStyle w:val="CRCoverPage"/>
              <w:spacing w:after="0"/>
              <w:jc w:val="right"/>
              <w:rPr>
                <w:i/>
                <w:noProof/>
              </w:rPr>
            </w:pPr>
            <w:r>
              <w:rPr>
                <w:i/>
                <w:noProof/>
                <w:sz w:val="14"/>
              </w:rPr>
              <w:t>CR-Form-v12.</w:t>
            </w:r>
            <w:r w:rsidR="00AB3257">
              <w:rPr>
                <w:i/>
                <w:noProof/>
                <w:sz w:val="14"/>
              </w:rPr>
              <w:t>1</w:t>
            </w:r>
          </w:p>
        </w:tc>
      </w:tr>
      <w:tr w:rsidR="0066336B" w14:paraId="5181669F" w14:textId="77777777">
        <w:tc>
          <w:tcPr>
            <w:tcW w:w="9641" w:type="dxa"/>
            <w:gridSpan w:val="9"/>
            <w:tcBorders>
              <w:left w:val="single" w:sz="4" w:space="0" w:color="auto"/>
              <w:right w:val="single" w:sz="4" w:space="0" w:color="auto"/>
            </w:tcBorders>
          </w:tcPr>
          <w:p w14:paraId="4673549A" w14:textId="77777777" w:rsidR="0066336B" w:rsidRDefault="00B213BA">
            <w:pPr>
              <w:pStyle w:val="CRCoverPage"/>
              <w:spacing w:after="0"/>
              <w:jc w:val="center"/>
              <w:rPr>
                <w:noProof/>
              </w:rPr>
            </w:pPr>
            <w:r>
              <w:rPr>
                <w:b/>
                <w:noProof/>
                <w:sz w:val="32"/>
              </w:rPr>
              <w:t>CHANGE REQUEST</w:t>
            </w:r>
          </w:p>
        </w:tc>
      </w:tr>
      <w:tr w:rsidR="0066336B" w14:paraId="0873A6FC" w14:textId="77777777">
        <w:tc>
          <w:tcPr>
            <w:tcW w:w="9641" w:type="dxa"/>
            <w:gridSpan w:val="9"/>
            <w:tcBorders>
              <w:left w:val="single" w:sz="4" w:space="0" w:color="auto"/>
              <w:right w:val="single" w:sz="4" w:space="0" w:color="auto"/>
            </w:tcBorders>
          </w:tcPr>
          <w:p w14:paraId="6C4AB0F5" w14:textId="77777777" w:rsidR="0066336B" w:rsidRDefault="0066336B">
            <w:pPr>
              <w:pStyle w:val="CRCoverPage"/>
              <w:spacing w:after="0"/>
              <w:rPr>
                <w:noProof/>
                <w:sz w:val="8"/>
                <w:szCs w:val="8"/>
              </w:rPr>
            </w:pPr>
          </w:p>
        </w:tc>
      </w:tr>
      <w:tr w:rsidR="0066336B" w14:paraId="574BDACC" w14:textId="77777777">
        <w:tc>
          <w:tcPr>
            <w:tcW w:w="142" w:type="dxa"/>
            <w:tcBorders>
              <w:left w:val="single" w:sz="4" w:space="0" w:color="auto"/>
            </w:tcBorders>
          </w:tcPr>
          <w:p w14:paraId="57D9CE50" w14:textId="77777777" w:rsidR="0066336B" w:rsidRDefault="0066336B">
            <w:pPr>
              <w:pStyle w:val="CRCoverPage"/>
              <w:spacing w:after="0"/>
              <w:jc w:val="right"/>
              <w:rPr>
                <w:noProof/>
              </w:rPr>
            </w:pPr>
          </w:p>
        </w:tc>
        <w:tc>
          <w:tcPr>
            <w:tcW w:w="1559" w:type="dxa"/>
            <w:shd w:val="pct30" w:color="FFFF00" w:fill="auto"/>
          </w:tcPr>
          <w:p w14:paraId="59CCB8D0" w14:textId="014529F9" w:rsidR="0066336B" w:rsidRDefault="00B213B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C6891">
              <w:rPr>
                <w:b/>
                <w:noProof/>
                <w:sz w:val="28"/>
              </w:rPr>
              <w:t>29.</w:t>
            </w:r>
            <w:r w:rsidR="00807223">
              <w:rPr>
                <w:b/>
                <w:noProof/>
                <w:sz w:val="28"/>
                <w:lang w:eastAsia="zh-CN"/>
              </w:rPr>
              <w:t>1</w:t>
            </w:r>
            <w:r w:rsidR="003D6018">
              <w:rPr>
                <w:rFonts w:hint="eastAsia"/>
                <w:b/>
                <w:noProof/>
                <w:sz w:val="28"/>
                <w:lang w:eastAsia="zh-CN"/>
              </w:rPr>
              <w:t>22</w:t>
            </w:r>
            <w:r>
              <w:rPr>
                <w:b/>
                <w:noProof/>
                <w:sz w:val="28"/>
              </w:rPr>
              <w:fldChar w:fldCharType="end"/>
            </w:r>
          </w:p>
        </w:tc>
        <w:tc>
          <w:tcPr>
            <w:tcW w:w="709" w:type="dxa"/>
          </w:tcPr>
          <w:p w14:paraId="1DDAF708" w14:textId="77777777" w:rsidR="0066336B" w:rsidRDefault="00B213BA">
            <w:pPr>
              <w:pStyle w:val="CRCoverPage"/>
              <w:spacing w:after="0"/>
              <w:jc w:val="center"/>
              <w:rPr>
                <w:noProof/>
              </w:rPr>
            </w:pPr>
            <w:r>
              <w:rPr>
                <w:b/>
                <w:noProof/>
                <w:sz w:val="28"/>
              </w:rPr>
              <w:t>CR</w:t>
            </w:r>
          </w:p>
        </w:tc>
        <w:tc>
          <w:tcPr>
            <w:tcW w:w="1276" w:type="dxa"/>
            <w:shd w:val="pct30" w:color="FFFF00" w:fill="auto"/>
          </w:tcPr>
          <w:p w14:paraId="74439DDC" w14:textId="7AFDC92B" w:rsidR="0066336B" w:rsidRDefault="00B93770">
            <w:pPr>
              <w:pStyle w:val="CRCoverPage"/>
              <w:spacing w:after="0"/>
              <w:rPr>
                <w:noProof/>
              </w:rPr>
            </w:pPr>
            <w:r w:rsidRPr="001D56E4">
              <w:rPr>
                <w:b/>
                <w:bCs/>
                <w:noProof/>
                <w:sz w:val="28"/>
                <w:szCs w:val="28"/>
              </w:rPr>
              <w:t>0</w:t>
            </w:r>
            <w:r>
              <w:rPr>
                <w:b/>
                <w:bCs/>
                <w:noProof/>
                <w:sz w:val="28"/>
                <w:szCs w:val="28"/>
              </w:rPr>
              <w:t>444</w:t>
            </w:r>
          </w:p>
        </w:tc>
        <w:tc>
          <w:tcPr>
            <w:tcW w:w="709" w:type="dxa"/>
          </w:tcPr>
          <w:p w14:paraId="610BE45A" w14:textId="77777777" w:rsidR="0066336B" w:rsidRDefault="00B213BA">
            <w:pPr>
              <w:pStyle w:val="CRCoverPage"/>
              <w:tabs>
                <w:tab w:val="right" w:pos="625"/>
              </w:tabs>
              <w:spacing w:after="0"/>
              <w:jc w:val="center"/>
              <w:rPr>
                <w:noProof/>
              </w:rPr>
            </w:pPr>
            <w:r>
              <w:rPr>
                <w:b/>
                <w:bCs/>
                <w:noProof/>
                <w:sz w:val="28"/>
              </w:rPr>
              <w:t>rev</w:t>
            </w:r>
          </w:p>
        </w:tc>
        <w:tc>
          <w:tcPr>
            <w:tcW w:w="992" w:type="dxa"/>
            <w:shd w:val="pct30" w:color="FFFF00" w:fill="auto"/>
          </w:tcPr>
          <w:p w14:paraId="20442C09" w14:textId="1A7044A8" w:rsidR="0066336B" w:rsidRDefault="00406FE8">
            <w:pPr>
              <w:pStyle w:val="CRCoverPage"/>
              <w:spacing w:after="0"/>
              <w:jc w:val="center"/>
              <w:rPr>
                <w:b/>
                <w:noProof/>
              </w:rPr>
            </w:pPr>
            <w:r>
              <w:rPr>
                <w:b/>
                <w:bCs/>
                <w:noProof/>
                <w:sz w:val="28"/>
                <w:szCs w:val="28"/>
              </w:rPr>
              <w:t>1</w:t>
            </w:r>
          </w:p>
        </w:tc>
        <w:tc>
          <w:tcPr>
            <w:tcW w:w="2410" w:type="dxa"/>
          </w:tcPr>
          <w:p w14:paraId="725A18DA" w14:textId="77777777" w:rsidR="0066336B" w:rsidRDefault="00B213BA">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05785D42" w14:textId="0D64F650" w:rsidR="0066336B" w:rsidRDefault="00B213B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C6891">
              <w:rPr>
                <w:b/>
                <w:noProof/>
                <w:sz w:val="28"/>
              </w:rPr>
              <w:t>1</w:t>
            </w:r>
            <w:r w:rsidR="005818D8">
              <w:rPr>
                <w:b/>
                <w:noProof/>
                <w:sz w:val="28"/>
              </w:rPr>
              <w:t>7</w:t>
            </w:r>
            <w:r w:rsidR="008C6891">
              <w:rPr>
                <w:b/>
                <w:noProof/>
                <w:sz w:val="28"/>
              </w:rPr>
              <w:t>.</w:t>
            </w:r>
            <w:r w:rsidR="003D6018">
              <w:rPr>
                <w:rFonts w:hint="eastAsia"/>
                <w:b/>
                <w:noProof/>
                <w:sz w:val="28"/>
                <w:lang w:eastAsia="zh-CN"/>
              </w:rPr>
              <w:t>1</w:t>
            </w:r>
            <w:r w:rsidR="008C6891">
              <w:rPr>
                <w:b/>
                <w:noProof/>
                <w:sz w:val="28"/>
              </w:rPr>
              <w:t>.0</w:t>
            </w:r>
            <w:r>
              <w:rPr>
                <w:b/>
                <w:noProof/>
                <w:sz w:val="28"/>
              </w:rPr>
              <w:fldChar w:fldCharType="end"/>
            </w:r>
          </w:p>
        </w:tc>
        <w:tc>
          <w:tcPr>
            <w:tcW w:w="143" w:type="dxa"/>
            <w:tcBorders>
              <w:right w:val="single" w:sz="4" w:space="0" w:color="auto"/>
            </w:tcBorders>
          </w:tcPr>
          <w:p w14:paraId="759E5C67" w14:textId="77777777" w:rsidR="0066336B" w:rsidRDefault="0066336B">
            <w:pPr>
              <w:pStyle w:val="CRCoverPage"/>
              <w:spacing w:after="0"/>
              <w:rPr>
                <w:noProof/>
              </w:rPr>
            </w:pPr>
          </w:p>
        </w:tc>
      </w:tr>
      <w:tr w:rsidR="0066336B" w14:paraId="1B22D2EB" w14:textId="77777777">
        <w:tc>
          <w:tcPr>
            <w:tcW w:w="9641" w:type="dxa"/>
            <w:gridSpan w:val="9"/>
            <w:tcBorders>
              <w:left w:val="single" w:sz="4" w:space="0" w:color="auto"/>
              <w:right w:val="single" w:sz="4" w:space="0" w:color="auto"/>
            </w:tcBorders>
          </w:tcPr>
          <w:p w14:paraId="141595DC" w14:textId="77777777" w:rsidR="0066336B" w:rsidRDefault="0066336B">
            <w:pPr>
              <w:pStyle w:val="CRCoverPage"/>
              <w:spacing w:after="0"/>
              <w:rPr>
                <w:noProof/>
              </w:rPr>
            </w:pPr>
          </w:p>
        </w:tc>
      </w:tr>
      <w:tr w:rsidR="0066336B" w14:paraId="4D165372" w14:textId="77777777">
        <w:tc>
          <w:tcPr>
            <w:tcW w:w="9641" w:type="dxa"/>
            <w:gridSpan w:val="9"/>
            <w:tcBorders>
              <w:top w:val="single" w:sz="4" w:space="0" w:color="auto"/>
            </w:tcBorders>
          </w:tcPr>
          <w:p w14:paraId="22024B7A" w14:textId="77777777" w:rsidR="0066336B" w:rsidRDefault="00B213BA">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66336B" w14:paraId="58636913" w14:textId="77777777">
        <w:tc>
          <w:tcPr>
            <w:tcW w:w="9641" w:type="dxa"/>
            <w:gridSpan w:val="9"/>
          </w:tcPr>
          <w:p w14:paraId="6C8C2B3B" w14:textId="77777777" w:rsidR="0066336B" w:rsidRDefault="0066336B">
            <w:pPr>
              <w:pStyle w:val="CRCoverPage"/>
              <w:spacing w:after="0"/>
              <w:rPr>
                <w:noProof/>
                <w:sz w:val="8"/>
                <w:szCs w:val="8"/>
              </w:rPr>
            </w:pPr>
          </w:p>
        </w:tc>
      </w:tr>
    </w:tbl>
    <w:p w14:paraId="78C2D471" w14:textId="77777777" w:rsidR="0066336B" w:rsidRDefault="0066336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6336B" w14:paraId="360DA118" w14:textId="77777777">
        <w:tc>
          <w:tcPr>
            <w:tcW w:w="2835" w:type="dxa"/>
          </w:tcPr>
          <w:p w14:paraId="655CEB62" w14:textId="77777777" w:rsidR="0066336B" w:rsidRDefault="00B213BA">
            <w:pPr>
              <w:pStyle w:val="CRCoverPage"/>
              <w:tabs>
                <w:tab w:val="right" w:pos="2751"/>
              </w:tabs>
              <w:spacing w:after="0"/>
              <w:rPr>
                <w:b/>
                <w:i/>
                <w:noProof/>
              </w:rPr>
            </w:pPr>
            <w:r>
              <w:rPr>
                <w:b/>
                <w:i/>
                <w:noProof/>
              </w:rPr>
              <w:t>Proposed change affects:</w:t>
            </w:r>
          </w:p>
        </w:tc>
        <w:tc>
          <w:tcPr>
            <w:tcW w:w="1418" w:type="dxa"/>
          </w:tcPr>
          <w:p w14:paraId="38BF0404" w14:textId="77777777" w:rsidR="0066336B" w:rsidRDefault="00B213B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09D922" w14:textId="77777777" w:rsidR="0066336B" w:rsidRDefault="0066336B">
            <w:pPr>
              <w:pStyle w:val="CRCoverPage"/>
              <w:spacing w:after="0"/>
              <w:jc w:val="center"/>
              <w:rPr>
                <w:b/>
                <w:caps/>
                <w:noProof/>
              </w:rPr>
            </w:pPr>
          </w:p>
        </w:tc>
        <w:tc>
          <w:tcPr>
            <w:tcW w:w="709" w:type="dxa"/>
            <w:tcBorders>
              <w:left w:val="single" w:sz="4" w:space="0" w:color="auto"/>
            </w:tcBorders>
          </w:tcPr>
          <w:p w14:paraId="7BDBB25B" w14:textId="77777777" w:rsidR="0066336B" w:rsidRDefault="00B213B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56586D" w14:textId="77777777" w:rsidR="0066336B" w:rsidRDefault="0066336B">
            <w:pPr>
              <w:pStyle w:val="CRCoverPage"/>
              <w:spacing w:after="0"/>
              <w:jc w:val="center"/>
              <w:rPr>
                <w:b/>
                <w:caps/>
                <w:noProof/>
              </w:rPr>
            </w:pPr>
          </w:p>
        </w:tc>
        <w:tc>
          <w:tcPr>
            <w:tcW w:w="2126" w:type="dxa"/>
          </w:tcPr>
          <w:p w14:paraId="298B21BE" w14:textId="77777777" w:rsidR="0066336B" w:rsidRDefault="00B213B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9A4F30" w14:textId="77777777" w:rsidR="0066336B" w:rsidRDefault="0066336B">
            <w:pPr>
              <w:pStyle w:val="CRCoverPage"/>
              <w:spacing w:after="0"/>
              <w:jc w:val="center"/>
              <w:rPr>
                <w:b/>
                <w:caps/>
                <w:noProof/>
              </w:rPr>
            </w:pPr>
          </w:p>
        </w:tc>
        <w:tc>
          <w:tcPr>
            <w:tcW w:w="1418" w:type="dxa"/>
            <w:tcBorders>
              <w:left w:val="nil"/>
            </w:tcBorders>
          </w:tcPr>
          <w:p w14:paraId="0FDCC420" w14:textId="77777777" w:rsidR="0066336B" w:rsidRDefault="00B213B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5CB161" w14:textId="77777777" w:rsidR="0066336B" w:rsidRDefault="00B213BA">
            <w:pPr>
              <w:pStyle w:val="CRCoverPage"/>
              <w:spacing w:after="0"/>
              <w:rPr>
                <w:b/>
                <w:bCs/>
                <w:caps/>
                <w:noProof/>
              </w:rPr>
            </w:pPr>
            <w:r>
              <w:rPr>
                <w:b/>
                <w:bCs/>
                <w:caps/>
                <w:noProof/>
              </w:rPr>
              <w:t>X</w:t>
            </w:r>
          </w:p>
        </w:tc>
      </w:tr>
    </w:tbl>
    <w:p w14:paraId="43E9DACD" w14:textId="77777777" w:rsidR="0066336B" w:rsidRDefault="0066336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6336B" w14:paraId="12DEA371" w14:textId="77777777">
        <w:tc>
          <w:tcPr>
            <w:tcW w:w="9640" w:type="dxa"/>
            <w:gridSpan w:val="11"/>
          </w:tcPr>
          <w:p w14:paraId="7D7BD671" w14:textId="77777777" w:rsidR="0066336B" w:rsidRDefault="0066336B">
            <w:pPr>
              <w:pStyle w:val="CRCoverPage"/>
              <w:spacing w:after="0"/>
              <w:rPr>
                <w:noProof/>
                <w:sz w:val="8"/>
                <w:szCs w:val="8"/>
              </w:rPr>
            </w:pPr>
          </w:p>
        </w:tc>
      </w:tr>
      <w:tr w:rsidR="0066336B" w14:paraId="54675B4F" w14:textId="77777777">
        <w:tc>
          <w:tcPr>
            <w:tcW w:w="1843" w:type="dxa"/>
            <w:tcBorders>
              <w:top w:val="single" w:sz="4" w:space="0" w:color="auto"/>
              <w:left w:val="single" w:sz="4" w:space="0" w:color="auto"/>
            </w:tcBorders>
          </w:tcPr>
          <w:p w14:paraId="0230D93B" w14:textId="77777777" w:rsidR="0066336B" w:rsidRDefault="00B213B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0A623C" w14:textId="39DB3174" w:rsidR="0066336B" w:rsidRDefault="0034577C" w:rsidP="003D6018">
            <w:pPr>
              <w:pStyle w:val="CRCoverPage"/>
              <w:spacing w:after="0"/>
              <w:rPr>
                <w:noProof/>
              </w:rPr>
            </w:pPr>
            <w:r w:rsidRPr="0034577C">
              <w:rPr>
                <w:bCs/>
                <w:noProof/>
              </w:rPr>
              <w:t>Updates notification destination via PATCH operation in NIDD API</w:t>
            </w:r>
          </w:p>
        </w:tc>
      </w:tr>
      <w:tr w:rsidR="0066336B" w14:paraId="01EE6BCC" w14:textId="77777777">
        <w:tc>
          <w:tcPr>
            <w:tcW w:w="1843" w:type="dxa"/>
            <w:tcBorders>
              <w:left w:val="single" w:sz="4" w:space="0" w:color="auto"/>
            </w:tcBorders>
          </w:tcPr>
          <w:p w14:paraId="1C26C96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70A51BD" w14:textId="77777777" w:rsidR="0066336B" w:rsidRDefault="0066336B">
            <w:pPr>
              <w:pStyle w:val="CRCoverPage"/>
              <w:spacing w:after="0"/>
              <w:rPr>
                <w:noProof/>
                <w:sz w:val="8"/>
                <w:szCs w:val="8"/>
              </w:rPr>
            </w:pPr>
          </w:p>
        </w:tc>
      </w:tr>
      <w:tr w:rsidR="0066336B" w14:paraId="706B366A" w14:textId="77777777">
        <w:tc>
          <w:tcPr>
            <w:tcW w:w="1843" w:type="dxa"/>
            <w:tcBorders>
              <w:left w:val="single" w:sz="4" w:space="0" w:color="auto"/>
            </w:tcBorders>
          </w:tcPr>
          <w:p w14:paraId="32AA2410" w14:textId="77777777" w:rsidR="0066336B" w:rsidRDefault="00B213B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364112" w14:textId="77777777" w:rsidR="0066336B" w:rsidRDefault="00B213B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8C6891">
              <w:rPr>
                <w:noProof/>
              </w:rPr>
              <w:t>Ericsson</w:t>
            </w:r>
            <w:r>
              <w:rPr>
                <w:noProof/>
              </w:rPr>
              <w:fldChar w:fldCharType="end"/>
            </w:r>
          </w:p>
        </w:tc>
      </w:tr>
      <w:tr w:rsidR="0066336B" w14:paraId="256A55C7" w14:textId="77777777">
        <w:tc>
          <w:tcPr>
            <w:tcW w:w="1843" w:type="dxa"/>
            <w:tcBorders>
              <w:left w:val="single" w:sz="4" w:space="0" w:color="auto"/>
            </w:tcBorders>
          </w:tcPr>
          <w:p w14:paraId="5C136968" w14:textId="77777777" w:rsidR="0066336B" w:rsidRDefault="00B213B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BFA002" w14:textId="77777777" w:rsidR="0066336B" w:rsidRDefault="00B213BA">
            <w:pPr>
              <w:pStyle w:val="CRCoverPage"/>
              <w:spacing w:after="0"/>
              <w:ind w:left="100"/>
              <w:rPr>
                <w:noProof/>
              </w:rPr>
            </w:pPr>
            <w:r>
              <w:rPr>
                <w:noProof/>
              </w:rPr>
              <w:t>CT3</w:t>
            </w:r>
          </w:p>
        </w:tc>
      </w:tr>
      <w:tr w:rsidR="0066336B" w14:paraId="07F55187" w14:textId="77777777">
        <w:tc>
          <w:tcPr>
            <w:tcW w:w="1843" w:type="dxa"/>
            <w:tcBorders>
              <w:left w:val="single" w:sz="4" w:space="0" w:color="auto"/>
            </w:tcBorders>
          </w:tcPr>
          <w:p w14:paraId="7B69803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969B945" w14:textId="77777777" w:rsidR="0066336B" w:rsidRDefault="0066336B">
            <w:pPr>
              <w:pStyle w:val="CRCoverPage"/>
              <w:spacing w:after="0"/>
              <w:rPr>
                <w:noProof/>
                <w:sz w:val="8"/>
                <w:szCs w:val="8"/>
              </w:rPr>
            </w:pPr>
          </w:p>
        </w:tc>
      </w:tr>
      <w:tr w:rsidR="0066336B" w14:paraId="611251E3" w14:textId="77777777">
        <w:tc>
          <w:tcPr>
            <w:tcW w:w="1843" w:type="dxa"/>
            <w:tcBorders>
              <w:left w:val="single" w:sz="4" w:space="0" w:color="auto"/>
            </w:tcBorders>
          </w:tcPr>
          <w:p w14:paraId="69456A21" w14:textId="77777777" w:rsidR="0066336B" w:rsidRDefault="00B213BA">
            <w:pPr>
              <w:pStyle w:val="CRCoverPage"/>
              <w:tabs>
                <w:tab w:val="right" w:pos="1759"/>
              </w:tabs>
              <w:spacing w:after="0"/>
              <w:rPr>
                <w:b/>
                <w:i/>
                <w:noProof/>
              </w:rPr>
            </w:pPr>
            <w:r>
              <w:rPr>
                <w:b/>
                <w:i/>
                <w:noProof/>
              </w:rPr>
              <w:t>Work item code:</w:t>
            </w:r>
          </w:p>
        </w:tc>
        <w:tc>
          <w:tcPr>
            <w:tcW w:w="3686" w:type="dxa"/>
            <w:gridSpan w:val="5"/>
            <w:shd w:val="pct30" w:color="FFFF00" w:fill="auto"/>
          </w:tcPr>
          <w:p w14:paraId="270555C6" w14:textId="0326C4F1" w:rsidR="0066336B" w:rsidRDefault="00807223">
            <w:pPr>
              <w:pStyle w:val="CRCoverPage"/>
              <w:spacing w:after="0"/>
              <w:ind w:left="100"/>
              <w:rPr>
                <w:noProof/>
              </w:rPr>
            </w:pPr>
            <w:r>
              <w:rPr>
                <w:noProof/>
              </w:rPr>
              <w:t>NBI17</w:t>
            </w:r>
          </w:p>
        </w:tc>
        <w:tc>
          <w:tcPr>
            <w:tcW w:w="567" w:type="dxa"/>
            <w:tcBorders>
              <w:left w:val="nil"/>
            </w:tcBorders>
          </w:tcPr>
          <w:p w14:paraId="12B841FB" w14:textId="77777777" w:rsidR="0066336B" w:rsidRDefault="0066336B">
            <w:pPr>
              <w:pStyle w:val="CRCoverPage"/>
              <w:spacing w:after="0"/>
              <w:ind w:right="100"/>
              <w:rPr>
                <w:noProof/>
              </w:rPr>
            </w:pPr>
          </w:p>
        </w:tc>
        <w:tc>
          <w:tcPr>
            <w:tcW w:w="1417" w:type="dxa"/>
            <w:gridSpan w:val="3"/>
            <w:tcBorders>
              <w:left w:val="nil"/>
            </w:tcBorders>
          </w:tcPr>
          <w:p w14:paraId="41C804BD" w14:textId="77777777" w:rsidR="0066336B" w:rsidRDefault="00B213B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16A963C" w14:textId="0FC2A5E9" w:rsidR="0066336B" w:rsidRDefault="00B213B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C6891" w:rsidRPr="00CD6603">
              <w:rPr>
                <w:noProof/>
              </w:rPr>
              <w:t>2</w:t>
            </w:r>
            <w:r w:rsidR="008C6891">
              <w:rPr>
                <w:noProof/>
              </w:rPr>
              <w:t>02</w:t>
            </w:r>
            <w:r w:rsidR="00FA5E8A">
              <w:rPr>
                <w:noProof/>
              </w:rPr>
              <w:t>1</w:t>
            </w:r>
            <w:r w:rsidR="008C6891">
              <w:rPr>
                <w:noProof/>
              </w:rPr>
              <w:t>-</w:t>
            </w:r>
            <w:r w:rsidR="00FA5E8A">
              <w:rPr>
                <w:noProof/>
              </w:rPr>
              <w:t>0</w:t>
            </w:r>
            <w:r w:rsidR="003D6018">
              <w:rPr>
                <w:rFonts w:hint="eastAsia"/>
                <w:noProof/>
                <w:lang w:eastAsia="zh-CN"/>
              </w:rPr>
              <w:t>5</w:t>
            </w:r>
            <w:r w:rsidR="008C6891" w:rsidRPr="00CD6603">
              <w:rPr>
                <w:noProof/>
              </w:rPr>
              <w:t>-</w:t>
            </w:r>
            <w:r w:rsidR="00807223">
              <w:rPr>
                <w:noProof/>
              </w:rPr>
              <w:t>1</w:t>
            </w:r>
            <w:r w:rsidR="003D6018">
              <w:rPr>
                <w:rFonts w:hint="eastAsia"/>
                <w:noProof/>
                <w:lang w:eastAsia="zh-CN"/>
              </w:rPr>
              <w:t>0</w:t>
            </w:r>
            <w:r>
              <w:rPr>
                <w:noProof/>
              </w:rPr>
              <w:fldChar w:fldCharType="end"/>
            </w:r>
          </w:p>
        </w:tc>
      </w:tr>
      <w:tr w:rsidR="0066336B" w14:paraId="63D34D70" w14:textId="77777777">
        <w:tc>
          <w:tcPr>
            <w:tcW w:w="1843" w:type="dxa"/>
            <w:tcBorders>
              <w:left w:val="single" w:sz="4" w:space="0" w:color="auto"/>
            </w:tcBorders>
          </w:tcPr>
          <w:p w14:paraId="16DC665B" w14:textId="77777777" w:rsidR="0066336B" w:rsidRDefault="0066336B">
            <w:pPr>
              <w:pStyle w:val="CRCoverPage"/>
              <w:spacing w:after="0"/>
              <w:rPr>
                <w:b/>
                <w:i/>
                <w:noProof/>
                <w:sz w:val="8"/>
                <w:szCs w:val="8"/>
              </w:rPr>
            </w:pPr>
          </w:p>
        </w:tc>
        <w:tc>
          <w:tcPr>
            <w:tcW w:w="1986" w:type="dxa"/>
            <w:gridSpan w:val="4"/>
          </w:tcPr>
          <w:p w14:paraId="204F7253" w14:textId="77777777" w:rsidR="0066336B" w:rsidRDefault="0066336B">
            <w:pPr>
              <w:pStyle w:val="CRCoverPage"/>
              <w:spacing w:after="0"/>
              <w:rPr>
                <w:noProof/>
                <w:sz w:val="8"/>
                <w:szCs w:val="8"/>
              </w:rPr>
            </w:pPr>
          </w:p>
        </w:tc>
        <w:tc>
          <w:tcPr>
            <w:tcW w:w="2267" w:type="dxa"/>
            <w:gridSpan w:val="2"/>
          </w:tcPr>
          <w:p w14:paraId="22E195A6" w14:textId="77777777" w:rsidR="0066336B" w:rsidRDefault="0066336B">
            <w:pPr>
              <w:pStyle w:val="CRCoverPage"/>
              <w:spacing w:after="0"/>
              <w:rPr>
                <w:noProof/>
                <w:sz w:val="8"/>
                <w:szCs w:val="8"/>
              </w:rPr>
            </w:pPr>
          </w:p>
        </w:tc>
        <w:tc>
          <w:tcPr>
            <w:tcW w:w="1417" w:type="dxa"/>
            <w:gridSpan w:val="3"/>
          </w:tcPr>
          <w:p w14:paraId="4336BD53" w14:textId="77777777" w:rsidR="0066336B" w:rsidRDefault="0066336B">
            <w:pPr>
              <w:pStyle w:val="CRCoverPage"/>
              <w:spacing w:after="0"/>
              <w:rPr>
                <w:noProof/>
                <w:sz w:val="8"/>
                <w:szCs w:val="8"/>
              </w:rPr>
            </w:pPr>
          </w:p>
        </w:tc>
        <w:tc>
          <w:tcPr>
            <w:tcW w:w="2127" w:type="dxa"/>
            <w:tcBorders>
              <w:right w:val="single" w:sz="4" w:space="0" w:color="auto"/>
            </w:tcBorders>
          </w:tcPr>
          <w:p w14:paraId="2609DF96" w14:textId="77777777" w:rsidR="0066336B" w:rsidRDefault="0066336B">
            <w:pPr>
              <w:pStyle w:val="CRCoverPage"/>
              <w:spacing w:after="0"/>
              <w:rPr>
                <w:noProof/>
                <w:sz w:val="8"/>
                <w:szCs w:val="8"/>
              </w:rPr>
            </w:pPr>
          </w:p>
        </w:tc>
      </w:tr>
      <w:tr w:rsidR="0066336B" w14:paraId="46E18B28" w14:textId="77777777">
        <w:trPr>
          <w:cantSplit/>
        </w:trPr>
        <w:tc>
          <w:tcPr>
            <w:tcW w:w="1843" w:type="dxa"/>
            <w:tcBorders>
              <w:left w:val="single" w:sz="4" w:space="0" w:color="auto"/>
            </w:tcBorders>
          </w:tcPr>
          <w:p w14:paraId="3C4EBA9F" w14:textId="77777777" w:rsidR="0066336B" w:rsidRDefault="00B213BA">
            <w:pPr>
              <w:pStyle w:val="CRCoverPage"/>
              <w:tabs>
                <w:tab w:val="right" w:pos="1759"/>
              </w:tabs>
              <w:spacing w:after="0"/>
              <w:rPr>
                <w:b/>
                <w:i/>
                <w:noProof/>
              </w:rPr>
            </w:pPr>
            <w:r>
              <w:rPr>
                <w:b/>
                <w:i/>
                <w:noProof/>
              </w:rPr>
              <w:t>Category:</w:t>
            </w:r>
          </w:p>
        </w:tc>
        <w:tc>
          <w:tcPr>
            <w:tcW w:w="851" w:type="dxa"/>
            <w:shd w:val="pct30" w:color="FFFF00" w:fill="auto"/>
          </w:tcPr>
          <w:p w14:paraId="335A460C" w14:textId="18C59217" w:rsidR="0066336B" w:rsidRDefault="00F91BBF">
            <w:pPr>
              <w:pStyle w:val="CRCoverPage"/>
              <w:spacing w:after="0"/>
              <w:ind w:left="100" w:right="-609"/>
              <w:rPr>
                <w:b/>
                <w:noProof/>
              </w:rPr>
            </w:pPr>
            <w:r>
              <w:rPr>
                <w:b/>
                <w:noProof/>
              </w:rPr>
              <w:t>B</w:t>
            </w:r>
          </w:p>
        </w:tc>
        <w:tc>
          <w:tcPr>
            <w:tcW w:w="3402" w:type="dxa"/>
            <w:gridSpan w:val="5"/>
            <w:tcBorders>
              <w:left w:val="nil"/>
            </w:tcBorders>
          </w:tcPr>
          <w:p w14:paraId="293DFD7F" w14:textId="77777777" w:rsidR="0066336B" w:rsidRDefault="0066336B">
            <w:pPr>
              <w:pStyle w:val="CRCoverPage"/>
              <w:spacing w:after="0"/>
              <w:rPr>
                <w:noProof/>
              </w:rPr>
            </w:pPr>
          </w:p>
        </w:tc>
        <w:tc>
          <w:tcPr>
            <w:tcW w:w="1417" w:type="dxa"/>
            <w:gridSpan w:val="3"/>
            <w:tcBorders>
              <w:left w:val="nil"/>
            </w:tcBorders>
          </w:tcPr>
          <w:p w14:paraId="4A32C162" w14:textId="77777777" w:rsidR="0066336B" w:rsidRDefault="00B213B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31BB0C" w14:textId="7D805A4E" w:rsidR="0066336B" w:rsidRDefault="00B213B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8C6891" w:rsidRPr="00CD6603">
              <w:rPr>
                <w:noProof/>
              </w:rPr>
              <w:t xml:space="preserve"> Rel-</w:t>
            </w:r>
            <w:r w:rsidR="008C6891">
              <w:rPr>
                <w:noProof/>
              </w:rPr>
              <w:t>1</w:t>
            </w:r>
            <w:r w:rsidR="005818D8">
              <w:rPr>
                <w:noProof/>
              </w:rPr>
              <w:t>7</w:t>
            </w:r>
            <w:r>
              <w:rPr>
                <w:noProof/>
              </w:rPr>
              <w:fldChar w:fldCharType="end"/>
            </w:r>
          </w:p>
        </w:tc>
      </w:tr>
      <w:tr w:rsidR="0066336B" w14:paraId="1BE783C2" w14:textId="77777777">
        <w:tc>
          <w:tcPr>
            <w:tcW w:w="1843" w:type="dxa"/>
            <w:tcBorders>
              <w:left w:val="single" w:sz="4" w:space="0" w:color="auto"/>
              <w:bottom w:val="single" w:sz="4" w:space="0" w:color="auto"/>
            </w:tcBorders>
          </w:tcPr>
          <w:p w14:paraId="55A46887" w14:textId="77777777" w:rsidR="0066336B" w:rsidRDefault="0066336B">
            <w:pPr>
              <w:pStyle w:val="CRCoverPage"/>
              <w:spacing w:after="0"/>
              <w:rPr>
                <w:b/>
                <w:i/>
                <w:noProof/>
              </w:rPr>
            </w:pPr>
          </w:p>
        </w:tc>
        <w:tc>
          <w:tcPr>
            <w:tcW w:w="4677" w:type="dxa"/>
            <w:gridSpan w:val="8"/>
            <w:tcBorders>
              <w:bottom w:val="single" w:sz="4" w:space="0" w:color="auto"/>
            </w:tcBorders>
          </w:tcPr>
          <w:p w14:paraId="1F4AEB92" w14:textId="67C0D9DB" w:rsidR="0066336B" w:rsidRDefault="00B213B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3C026E" w14:textId="77777777" w:rsidR="0066336B" w:rsidRDefault="00B213BA">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135E6E3" w14:textId="3DA26C99" w:rsidR="0066336B" w:rsidRDefault="00B213B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r>
            <w:r w:rsidR="0064528C">
              <w:rPr>
                <w:i/>
                <w:noProof/>
                <w:sz w:val="18"/>
              </w:rPr>
              <w:t>…</w:t>
            </w:r>
            <w:r w:rsidR="0064528C">
              <w:rPr>
                <w:i/>
                <w:noProof/>
                <w:sz w:val="18"/>
              </w:rPr>
              <w:br/>
            </w:r>
            <w:r>
              <w:rPr>
                <w:i/>
                <w:noProof/>
                <w:sz w:val="18"/>
              </w:rPr>
              <w:t>Rel-15</w:t>
            </w:r>
            <w:r>
              <w:rPr>
                <w:i/>
                <w:noProof/>
                <w:sz w:val="18"/>
              </w:rPr>
              <w:tab/>
              <w:t>(Release 15)</w:t>
            </w:r>
            <w:r>
              <w:rPr>
                <w:i/>
                <w:noProof/>
                <w:sz w:val="18"/>
              </w:rPr>
              <w:br/>
            </w:r>
            <w:r w:rsidR="00F82B23" w:rsidRPr="00F82B23">
              <w:rPr>
                <w:i/>
                <w:noProof/>
                <w:sz w:val="18"/>
              </w:rPr>
              <w:t>Rel-1</w:t>
            </w:r>
            <w:r w:rsidR="00F82B23">
              <w:rPr>
                <w:i/>
                <w:noProof/>
                <w:sz w:val="18"/>
              </w:rPr>
              <w:t>6</w:t>
            </w:r>
            <w:r w:rsidR="00F82B23" w:rsidRPr="00F82B23">
              <w:rPr>
                <w:i/>
                <w:noProof/>
                <w:sz w:val="18"/>
              </w:rPr>
              <w:tab/>
              <w:t>(Release 1</w:t>
            </w:r>
            <w:r w:rsidR="00F82B23">
              <w:rPr>
                <w:i/>
                <w:noProof/>
                <w:sz w:val="18"/>
              </w:rPr>
              <w:t>6</w:t>
            </w:r>
            <w:r w:rsidR="00F82B23" w:rsidRPr="00F82B23">
              <w:rPr>
                <w:i/>
                <w:noProof/>
                <w:sz w:val="18"/>
              </w:rPr>
              <w:t>)</w:t>
            </w:r>
            <w:r w:rsidR="00F82B23">
              <w:rPr>
                <w:i/>
                <w:noProof/>
                <w:sz w:val="18"/>
              </w:rPr>
              <w:br/>
            </w:r>
            <w:r>
              <w:rPr>
                <w:i/>
                <w:noProof/>
                <w:sz w:val="18"/>
              </w:rPr>
              <w:t>Rel-1</w:t>
            </w:r>
            <w:r w:rsidR="00F82B23">
              <w:rPr>
                <w:i/>
                <w:noProof/>
                <w:sz w:val="18"/>
              </w:rPr>
              <w:t>7</w:t>
            </w:r>
            <w:r>
              <w:rPr>
                <w:i/>
                <w:noProof/>
                <w:sz w:val="18"/>
              </w:rPr>
              <w:tab/>
              <w:t>(Release 1</w:t>
            </w:r>
            <w:r w:rsidR="00F82B23">
              <w:rPr>
                <w:i/>
                <w:noProof/>
                <w:sz w:val="18"/>
              </w:rPr>
              <w:t>7</w:t>
            </w:r>
            <w:r>
              <w:rPr>
                <w:i/>
                <w:noProof/>
                <w:sz w:val="18"/>
              </w:rPr>
              <w:t>)</w:t>
            </w:r>
            <w:r w:rsidR="000610A7">
              <w:rPr>
                <w:i/>
                <w:noProof/>
                <w:sz w:val="18"/>
              </w:rPr>
              <w:br/>
              <w:t>Rel-18</w:t>
            </w:r>
            <w:r w:rsidR="000610A7">
              <w:rPr>
                <w:i/>
                <w:noProof/>
                <w:sz w:val="18"/>
              </w:rPr>
              <w:tab/>
              <w:t>(Release 18)</w:t>
            </w:r>
          </w:p>
        </w:tc>
      </w:tr>
      <w:tr w:rsidR="0066336B" w14:paraId="22E75897" w14:textId="77777777">
        <w:tc>
          <w:tcPr>
            <w:tcW w:w="1843" w:type="dxa"/>
          </w:tcPr>
          <w:p w14:paraId="1BB67588" w14:textId="77777777" w:rsidR="0066336B" w:rsidRDefault="0066336B">
            <w:pPr>
              <w:pStyle w:val="CRCoverPage"/>
              <w:spacing w:after="0"/>
              <w:rPr>
                <w:b/>
                <w:i/>
                <w:noProof/>
                <w:sz w:val="8"/>
                <w:szCs w:val="8"/>
              </w:rPr>
            </w:pPr>
          </w:p>
        </w:tc>
        <w:tc>
          <w:tcPr>
            <w:tcW w:w="7797" w:type="dxa"/>
            <w:gridSpan w:val="10"/>
          </w:tcPr>
          <w:p w14:paraId="41C7A3E5" w14:textId="77777777" w:rsidR="0066336B" w:rsidRDefault="0066336B">
            <w:pPr>
              <w:pStyle w:val="CRCoverPage"/>
              <w:spacing w:after="0"/>
              <w:rPr>
                <w:noProof/>
                <w:sz w:val="8"/>
                <w:szCs w:val="8"/>
              </w:rPr>
            </w:pPr>
          </w:p>
        </w:tc>
      </w:tr>
      <w:tr w:rsidR="0066336B" w14:paraId="79828EBC" w14:textId="77777777">
        <w:tc>
          <w:tcPr>
            <w:tcW w:w="2694" w:type="dxa"/>
            <w:gridSpan w:val="2"/>
            <w:tcBorders>
              <w:top w:val="single" w:sz="4" w:space="0" w:color="auto"/>
              <w:left w:val="single" w:sz="4" w:space="0" w:color="auto"/>
            </w:tcBorders>
          </w:tcPr>
          <w:p w14:paraId="203E6EE0" w14:textId="77777777" w:rsidR="0066336B" w:rsidRDefault="00B213B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650EC35" w14:textId="232C9B46" w:rsidR="004C2873" w:rsidRDefault="0034577C" w:rsidP="00807223">
            <w:pPr>
              <w:pStyle w:val="CRCoverPage"/>
              <w:spacing w:after="0"/>
              <w:ind w:left="100"/>
            </w:pPr>
            <w:r>
              <w:t>N</w:t>
            </w:r>
            <w:r w:rsidRPr="0034577C">
              <w:t xml:space="preserve">otification destination </w:t>
            </w:r>
            <w:r>
              <w:t xml:space="preserve">in type </w:t>
            </w:r>
            <w:proofErr w:type="spellStart"/>
            <w:r w:rsidRPr="0034577C">
              <w:t>NiddConfiguration</w:t>
            </w:r>
            <w:proofErr w:type="spellEnd"/>
            <w:r>
              <w:t>, while</w:t>
            </w:r>
            <w:r w:rsidRPr="0034577C">
              <w:t xml:space="preserve"> </w:t>
            </w:r>
            <w:r w:rsidR="00807223">
              <w:t xml:space="preserve">missing </w:t>
            </w:r>
            <w:r>
              <w:t xml:space="preserve">in type </w:t>
            </w:r>
            <w:proofErr w:type="spellStart"/>
            <w:r w:rsidRPr="0034577C">
              <w:t>NiddConfigurationPatch</w:t>
            </w:r>
            <w:proofErr w:type="spellEnd"/>
            <w:r w:rsidRPr="0034577C">
              <w:t xml:space="preserve"> </w:t>
            </w:r>
            <w:r>
              <w:t>in NI</w:t>
            </w:r>
            <w:r w:rsidR="00807223">
              <w:t>DD API</w:t>
            </w:r>
            <w:r w:rsidR="00FB36F7" w:rsidRPr="00FB36F7">
              <w:t>.</w:t>
            </w:r>
          </w:p>
        </w:tc>
      </w:tr>
      <w:tr w:rsidR="0066336B" w14:paraId="787493BF" w14:textId="77777777">
        <w:tc>
          <w:tcPr>
            <w:tcW w:w="2694" w:type="dxa"/>
            <w:gridSpan w:val="2"/>
            <w:tcBorders>
              <w:left w:val="single" w:sz="4" w:space="0" w:color="auto"/>
            </w:tcBorders>
          </w:tcPr>
          <w:p w14:paraId="20AAA834"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4E038791" w14:textId="77777777" w:rsidR="0066336B" w:rsidRDefault="0066336B">
            <w:pPr>
              <w:pStyle w:val="CRCoverPage"/>
              <w:spacing w:after="0"/>
              <w:rPr>
                <w:noProof/>
                <w:sz w:val="8"/>
                <w:szCs w:val="8"/>
              </w:rPr>
            </w:pPr>
          </w:p>
        </w:tc>
      </w:tr>
      <w:tr w:rsidR="0066336B" w14:paraId="71152936" w14:textId="77777777">
        <w:tc>
          <w:tcPr>
            <w:tcW w:w="2694" w:type="dxa"/>
            <w:gridSpan w:val="2"/>
            <w:tcBorders>
              <w:left w:val="single" w:sz="4" w:space="0" w:color="auto"/>
            </w:tcBorders>
          </w:tcPr>
          <w:p w14:paraId="2B5510EE" w14:textId="77777777" w:rsidR="0066336B" w:rsidRDefault="00B213B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9774EC1" w14:textId="76641194" w:rsidR="00B16FFC" w:rsidRDefault="00D54779" w:rsidP="00B47669">
            <w:pPr>
              <w:pStyle w:val="CRCoverPage"/>
              <w:spacing w:after="0"/>
              <w:ind w:left="100"/>
              <w:rPr>
                <w:noProof/>
              </w:rPr>
            </w:pPr>
            <w:r>
              <w:rPr>
                <w:noProof/>
              </w:rPr>
              <w:t>Adding</w:t>
            </w:r>
            <w:r w:rsidR="00807223">
              <w:rPr>
                <w:noProof/>
              </w:rPr>
              <w:t xml:space="preserve"> </w:t>
            </w:r>
            <w:r w:rsidR="0034577C" w:rsidRPr="0034577C">
              <w:rPr>
                <w:noProof/>
              </w:rPr>
              <w:t xml:space="preserve">notificationDestination </w:t>
            </w:r>
            <w:r w:rsidR="0034577C">
              <w:rPr>
                <w:noProof/>
              </w:rPr>
              <w:t xml:space="preserve">attribute in type NiddConfigurationPatch to support updates of notification destination </w:t>
            </w:r>
            <w:r w:rsidR="00807223">
              <w:rPr>
                <w:noProof/>
              </w:rPr>
              <w:t>in P</w:t>
            </w:r>
            <w:r w:rsidR="0034577C">
              <w:rPr>
                <w:noProof/>
              </w:rPr>
              <w:t>ATCH</w:t>
            </w:r>
            <w:r w:rsidR="00807223">
              <w:rPr>
                <w:noProof/>
              </w:rPr>
              <w:t xml:space="preserve"> method in NIDD API</w:t>
            </w:r>
            <w:r>
              <w:rPr>
                <w:noProof/>
              </w:rPr>
              <w:t>.</w:t>
            </w:r>
          </w:p>
        </w:tc>
      </w:tr>
      <w:tr w:rsidR="0066336B" w14:paraId="4B4FBB20" w14:textId="77777777">
        <w:tc>
          <w:tcPr>
            <w:tcW w:w="2694" w:type="dxa"/>
            <w:gridSpan w:val="2"/>
            <w:tcBorders>
              <w:left w:val="single" w:sz="4" w:space="0" w:color="auto"/>
            </w:tcBorders>
          </w:tcPr>
          <w:p w14:paraId="53DAFA6C"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12C5DA2D" w14:textId="77777777" w:rsidR="0066336B" w:rsidRDefault="0066336B">
            <w:pPr>
              <w:pStyle w:val="CRCoverPage"/>
              <w:spacing w:after="0"/>
              <w:rPr>
                <w:noProof/>
                <w:sz w:val="8"/>
                <w:szCs w:val="8"/>
              </w:rPr>
            </w:pPr>
          </w:p>
        </w:tc>
      </w:tr>
      <w:tr w:rsidR="0066336B" w14:paraId="7356B5C7" w14:textId="77777777">
        <w:tc>
          <w:tcPr>
            <w:tcW w:w="2694" w:type="dxa"/>
            <w:gridSpan w:val="2"/>
            <w:tcBorders>
              <w:left w:val="single" w:sz="4" w:space="0" w:color="auto"/>
              <w:bottom w:val="single" w:sz="4" w:space="0" w:color="auto"/>
            </w:tcBorders>
          </w:tcPr>
          <w:p w14:paraId="4CCA9F1A" w14:textId="77777777" w:rsidR="0066336B" w:rsidRDefault="00B213B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46988B" w14:textId="43B3E399" w:rsidR="0066336B" w:rsidRDefault="0034577C">
            <w:pPr>
              <w:pStyle w:val="CRCoverPage"/>
              <w:spacing w:after="0"/>
              <w:ind w:left="100"/>
              <w:rPr>
                <w:noProof/>
              </w:rPr>
            </w:pPr>
            <w:r>
              <w:rPr>
                <w:noProof/>
              </w:rPr>
              <w:t>Can not support updates notification destination via PATCH operation in NIDD API</w:t>
            </w:r>
            <w:r w:rsidR="00D54779">
              <w:rPr>
                <w:noProof/>
              </w:rPr>
              <w:t>.</w:t>
            </w:r>
          </w:p>
        </w:tc>
      </w:tr>
      <w:tr w:rsidR="0066336B" w14:paraId="028FA7A2" w14:textId="77777777">
        <w:tc>
          <w:tcPr>
            <w:tcW w:w="2694" w:type="dxa"/>
            <w:gridSpan w:val="2"/>
          </w:tcPr>
          <w:p w14:paraId="608896B7" w14:textId="77777777" w:rsidR="0066336B" w:rsidRDefault="0066336B">
            <w:pPr>
              <w:pStyle w:val="CRCoverPage"/>
              <w:spacing w:after="0"/>
              <w:rPr>
                <w:b/>
                <w:i/>
                <w:noProof/>
                <w:sz w:val="8"/>
                <w:szCs w:val="8"/>
              </w:rPr>
            </w:pPr>
          </w:p>
        </w:tc>
        <w:tc>
          <w:tcPr>
            <w:tcW w:w="6946" w:type="dxa"/>
            <w:gridSpan w:val="9"/>
          </w:tcPr>
          <w:p w14:paraId="730ADB65" w14:textId="77777777" w:rsidR="0066336B" w:rsidRDefault="0066336B">
            <w:pPr>
              <w:pStyle w:val="CRCoverPage"/>
              <w:spacing w:after="0"/>
              <w:rPr>
                <w:noProof/>
                <w:sz w:val="8"/>
                <w:szCs w:val="8"/>
              </w:rPr>
            </w:pPr>
          </w:p>
        </w:tc>
      </w:tr>
      <w:tr w:rsidR="0066336B" w14:paraId="1A6B9C15" w14:textId="77777777">
        <w:tc>
          <w:tcPr>
            <w:tcW w:w="2694" w:type="dxa"/>
            <w:gridSpan w:val="2"/>
            <w:tcBorders>
              <w:top w:val="single" w:sz="4" w:space="0" w:color="auto"/>
              <w:left w:val="single" w:sz="4" w:space="0" w:color="auto"/>
            </w:tcBorders>
          </w:tcPr>
          <w:p w14:paraId="5C1EA1BB" w14:textId="77777777" w:rsidR="0066336B" w:rsidRDefault="00B213B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2F5F66" w14:textId="749FA072" w:rsidR="0066336B" w:rsidRDefault="00C05760">
            <w:pPr>
              <w:pStyle w:val="CRCoverPage"/>
              <w:spacing w:after="0"/>
              <w:ind w:left="100"/>
              <w:rPr>
                <w:noProof/>
              </w:rPr>
            </w:pPr>
            <w:r>
              <w:rPr>
                <w:noProof/>
              </w:rPr>
              <w:t>5.6.</w:t>
            </w:r>
            <w:r w:rsidR="0034577C">
              <w:rPr>
                <w:noProof/>
              </w:rPr>
              <w:t>2.1.7</w:t>
            </w:r>
            <w:r w:rsidR="00C12F92">
              <w:rPr>
                <w:noProof/>
              </w:rPr>
              <w:t xml:space="preserve">, </w:t>
            </w:r>
            <w:r>
              <w:rPr>
                <w:noProof/>
              </w:rPr>
              <w:t>A.6</w:t>
            </w:r>
          </w:p>
        </w:tc>
      </w:tr>
      <w:tr w:rsidR="0066336B" w14:paraId="3B945683" w14:textId="77777777">
        <w:tc>
          <w:tcPr>
            <w:tcW w:w="2694" w:type="dxa"/>
            <w:gridSpan w:val="2"/>
            <w:tcBorders>
              <w:left w:val="single" w:sz="4" w:space="0" w:color="auto"/>
            </w:tcBorders>
          </w:tcPr>
          <w:p w14:paraId="2D4F84CE"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5EA6AEFF" w14:textId="77777777" w:rsidR="0066336B" w:rsidRDefault="0066336B">
            <w:pPr>
              <w:pStyle w:val="CRCoverPage"/>
              <w:spacing w:after="0"/>
              <w:rPr>
                <w:noProof/>
                <w:sz w:val="8"/>
                <w:szCs w:val="8"/>
              </w:rPr>
            </w:pPr>
          </w:p>
        </w:tc>
      </w:tr>
      <w:tr w:rsidR="0066336B" w14:paraId="2F4BAB37" w14:textId="77777777">
        <w:tc>
          <w:tcPr>
            <w:tcW w:w="2694" w:type="dxa"/>
            <w:gridSpan w:val="2"/>
            <w:tcBorders>
              <w:left w:val="single" w:sz="4" w:space="0" w:color="auto"/>
            </w:tcBorders>
          </w:tcPr>
          <w:p w14:paraId="44C7AC51" w14:textId="77777777" w:rsidR="0066336B" w:rsidRDefault="0066336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B2A7944" w14:textId="77777777" w:rsidR="0066336B" w:rsidRDefault="00B213B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7AF75F" w14:textId="77777777" w:rsidR="0066336B" w:rsidRDefault="00B213BA">
            <w:pPr>
              <w:pStyle w:val="CRCoverPage"/>
              <w:spacing w:after="0"/>
              <w:jc w:val="center"/>
              <w:rPr>
                <w:b/>
                <w:caps/>
                <w:noProof/>
              </w:rPr>
            </w:pPr>
            <w:r>
              <w:rPr>
                <w:b/>
                <w:caps/>
                <w:noProof/>
              </w:rPr>
              <w:t>N</w:t>
            </w:r>
          </w:p>
        </w:tc>
        <w:tc>
          <w:tcPr>
            <w:tcW w:w="2977" w:type="dxa"/>
            <w:gridSpan w:val="4"/>
          </w:tcPr>
          <w:p w14:paraId="7370F743" w14:textId="77777777" w:rsidR="0066336B" w:rsidRDefault="0066336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FCAB9ED" w14:textId="77777777" w:rsidR="0066336B" w:rsidRDefault="0066336B">
            <w:pPr>
              <w:pStyle w:val="CRCoverPage"/>
              <w:spacing w:after="0"/>
              <w:ind w:left="99"/>
              <w:rPr>
                <w:noProof/>
              </w:rPr>
            </w:pPr>
          </w:p>
        </w:tc>
      </w:tr>
      <w:tr w:rsidR="0066336B" w14:paraId="0E8A93BB" w14:textId="77777777">
        <w:tc>
          <w:tcPr>
            <w:tcW w:w="2694" w:type="dxa"/>
            <w:gridSpan w:val="2"/>
            <w:tcBorders>
              <w:left w:val="single" w:sz="4" w:space="0" w:color="auto"/>
            </w:tcBorders>
          </w:tcPr>
          <w:p w14:paraId="04F428F6" w14:textId="77777777" w:rsidR="0066336B" w:rsidRDefault="00B213B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D41FE3"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D81BFC" w14:textId="77777777" w:rsidR="0066336B" w:rsidRDefault="00B213BA">
            <w:pPr>
              <w:pStyle w:val="CRCoverPage"/>
              <w:spacing w:after="0"/>
              <w:jc w:val="center"/>
              <w:rPr>
                <w:b/>
                <w:caps/>
                <w:noProof/>
              </w:rPr>
            </w:pPr>
            <w:r>
              <w:rPr>
                <w:b/>
                <w:caps/>
                <w:noProof/>
              </w:rPr>
              <w:t>X</w:t>
            </w:r>
          </w:p>
        </w:tc>
        <w:tc>
          <w:tcPr>
            <w:tcW w:w="2977" w:type="dxa"/>
            <w:gridSpan w:val="4"/>
          </w:tcPr>
          <w:p w14:paraId="5EB66830" w14:textId="77777777" w:rsidR="0066336B" w:rsidRDefault="00B213B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C7EAE2" w14:textId="77777777" w:rsidR="0066336B" w:rsidRDefault="00B213BA">
            <w:pPr>
              <w:pStyle w:val="CRCoverPage"/>
              <w:spacing w:after="0"/>
              <w:ind w:left="99"/>
              <w:rPr>
                <w:noProof/>
              </w:rPr>
            </w:pPr>
            <w:r>
              <w:rPr>
                <w:noProof/>
              </w:rPr>
              <w:t xml:space="preserve">TS/TR ... CR ... </w:t>
            </w:r>
          </w:p>
        </w:tc>
      </w:tr>
      <w:tr w:rsidR="0066336B" w14:paraId="32E6CBF9" w14:textId="77777777">
        <w:tc>
          <w:tcPr>
            <w:tcW w:w="2694" w:type="dxa"/>
            <w:gridSpan w:val="2"/>
            <w:tcBorders>
              <w:left w:val="single" w:sz="4" w:space="0" w:color="auto"/>
            </w:tcBorders>
          </w:tcPr>
          <w:p w14:paraId="7552262D" w14:textId="77777777" w:rsidR="0066336B" w:rsidRDefault="00B213B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B8F83DB"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C25DF8" w14:textId="77777777" w:rsidR="0066336B" w:rsidRDefault="00B213BA">
            <w:pPr>
              <w:pStyle w:val="CRCoverPage"/>
              <w:spacing w:after="0"/>
              <w:jc w:val="center"/>
              <w:rPr>
                <w:b/>
                <w:caps/>
                <w:noProof/>
              </w:rPr>
            </w:pPr>
            <w:r>
              <w:rPr>
                <w:b/>
                <w:caps/>
                <w:noProof/>
              </w:rPr>
              <w:t>X</w:t>
            </w:r>
          </w:p>
        </w:tc>
        <w:tc>
          <w:tcPr>
            <w:tcW w:w="2977" w:type="dxa"/>
            <w:gridSpan w:val="4"/>
          </w:tcPr>
          <w:p w14:paraId="6A9BE535" w14:textId="77777777" w:rsidR="0066336B" w:rsidRDefault="00B213B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B514AB" w14:textId="77777777" w:rsidR="0066336B" w:rsidRDefault="00B213BA">
            <w:pPr>
              <w:pStyle w:val="CRCoverPage"/>
              <w:spacing w:after="0"/>
              <w:ind w:left="99"/>
              <w:rPr>
                <w:noProof/>
              </w:rPr>
            </w:pPr>
            <w:r>
              <w:rPr>
                <w:noProof/>
              </w:rPr>
              <w:t xml:space="preserve">TS/TR ... CR ... </w:t>
            </w:r>
          </w:p>
        </w:tc>
      </w:tr>
      <w:tr w:rsidR="0066336B" w14:paraId="507657F7" w14:textId="77777777">
        <w:tc>
          <w:tcPr>
            <w:tcW w:w="2694" w:type="dxa"/>
            <w:gridSpan w:val="2"/>
            <w:tcBorders>
              <w:left w:val="single" w:sz="4" w:space="0" w:color="auto"/>
            </w:tcBorders>
          </w:tcPr>
          <w:p w14:paraId="5B2BE001" w14:textId="77777777" w:rsidR="0066336B" w:rsidRDefault="00B213B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D3D6A51"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48B1A" w14:textId="77777777" w:rsidR="0066336B" w:rsidRDefault="00B213BA">
            <w:pPr>
              <w:pStyle w:val="CRCoverPage"/>
              <w:spacing w:after="0"/>
              <w:jc w:val="center"/>
              <w:rPr>
                <w:b/>
                <w:caps/>
                <w:noProof/>
              </w:rPr>
            </w:pPr>
            <w:r>
              <w:rPr>
                <w:b/>
                <w:caps/>
                <w:noProof/>
              </w:rPr>
              <w:t>X</w:t>
            </w:r>
          </w:p>
        </w:tc>
        <w:tc>
          <w:tcPr>
            <w:tcW w:w="2977" w:type="dxa"/>
            <w:gridSpan w:val="4"/>
          </w:tcPr>
          <w:p w14:paraId="2CF950F1" w14:textId="77777777" w:rsidR="0066336B" w:rsidRDefault="00B213B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A307FD" w14:textId="77777777" w:rsidR="0066336B" w:rsidRDefault="00B213BA">
            <w:pPr>
              <w:pStyle w:val="CRCoverPage"/>
              <w:spacing w:after="0"/>
              <w:ind w:left="99"/>
              <w:rPr>
                <w:noProof/>
              </w:rPr>
            </w:pPr>
            <w:r>
              <w:rPr>
                <w:noProof/>
              </w:rPr>
              <w:t xml:space="preserve">TS/TR ... CR ... </w:t>
            </w:r>
          </w:p>
        </w:tc>
      </w:tr>
      <w:tr w:rsidR="0066336B" w14:paraId="307A2213" w14:textId="77777777">
        <w:tc>
          <w:tcPr>
            <w:tcW w:w="2694" w:type="dxa"/>
            <w:gridSpan w:val="2"/>
            <w:tcBorders>
              <w:left w:val="single" w:sz="4" w:space="0" w:color="auto"/>
            </w:tcBorders>
          </w:tcPr>
          <w:p w14:paraId="67197DAA" w14:textId="77777777" w:rsidR="0066336B" w:rsidRDefault="0066336B">
            <w:pPr>
              <w:pStyle w:val="CRCoverPage"/>
              <w:spacing w:after="0"/>
              <w:rPr>
                <w:b/>
                <w:i/>
                <w:noProof/>
              </w:rPr>
            </w:pPr>
          </w:p>
        </w:tc>
        <w:tc>
          <w:tcPr>
            <w:tcW w:w="6946" w:type="dxa"/>
            <w:gridSpan w:val="9"/>
            <w:tcBorders>
              <w:right w:val="single" w:sz="4" w:space="0" w:color="auto"/>
            </w:tcBorders>
          </w:tcPr>
          <w:p w14:paraId="57F6C1EA" w14:textId="77777777" w:rsidR="0066336B" w:rsidRDefault="0066336B">
            <w:pPr>
              <w:pStyle w:val="CRCoverPage"/>
              <w:spacing w:after="0"/>
              <w:rPr>
                <w:noProof/>
              </w:rPr>
            </w:pPr>
          </w:p>
        </w:tc>
      </w:tr>
      <w:tr w:rsidR="0066336B" w14:paraId="44E191CF" w14:textId="77777777">
        <w:tc>
          <w:tcPr>
            <w:tcW w:w="2694" w:type="dxa"/>
            <w:gridSpan w:val="2"/>
            <w:tcBorders>
              <w:left w:val="single" w:sz="4" w:space="0" w:color="auto"/>
              <w:bottom w:val="single" w:sz="4" w:space="0" w:color="auto"/>
            </w:tcBorders>
          </w:tcPr>
          <w:p w14:paraId="5879F43D" w14:textId="77777777" w:rsidR="0066336B" w:rsidRDefault="00B213B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99BB0FC" w14:textId="5ED946C6" w:rsidR="0066336B" w:rsidRDefault="00547C99">
            <w:pPr>
              <w:pStyle w:val="CRCoverPage"/>
              <w:spacing w:after="0"/>
              <w:ind w:left="100"/>
              <w:rPr>
                <w:noProof/>
              </w:rPr>
            </w:pPr>
            <w:r w:rsidRPr="00547C99">
              <w:rPr>
                <w:noProof/>
              </w:rPr>
              <w:t xml:space="preserve">This CR introduces backward compatible feature into the OpenAPI file applicable to </w:t>
            </w:r>
            <w:r>
              <w:rPr>
                <w:noProof/>
              </w:rPr>
              <w:t>NIDD</w:t>
            </w:r>
            <w:r w:rsidRPr="00547C99">
              <w:rPr>
                <w:noProof/>
              </w:rPr>
              <w:t xml:space="preserve"> API.</w:t>
            </w:r>
          </w:p>
        </w:tc>
      </w:tr>
      <w:tr w:rsidR="0066336B" w14:paraId="5439D27F" w14:textId="77777777">
        <w:tc>
          <w:tcPr>
            <w:tcW w:w="2694" w:type="dxa"/>
            <w:gridSpan w:val="2"/>
            <w:tcBorders>
              <w:top w:val="single" w:sz="4" w:space="0" w:color="auto"/>
              <w:bottom w:val="single" w:sz="4" w:space="0" w:color="auto"/>
            </w:tcBorders>
          </w:tcPr>
          <w:p w14:paraId="1CA37902" w14:textId="77777777" w:rsidR="0066336B" w:rsidRDefault="0066336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6660E27" w14:textId="77777777" w:rsidR="0066336B" w:rsidRDefault="0066336B">
            <w:pPr>
              <w:pStyle w:val="CRCoverPage"/>
              <w:spacing w:after="0"/>
              <w:ind w:left="100"/>
              <w:rPr>
                <w:noProof/>
                <w:sz w:val="8"/>
                <w:szCs w:val="8"/>
              </w:rPr>
            </w:pPr>
          </w:p>
        </w:tc>
      </w:tr>
      <w:tr w:rsidR="0066336B" w14:paraId="5EF19006" w14:textId="77777777">
        <w:tc>
          <w:tcPr>
            <w:tcW w:w="2694" w:type="dxa"/>
            <w:gridSpan w:val="2"/>
            <w:tcBorders>
              <w:top w:val="single" w:sz="4" w:space="0" w:color="auto"/>
              <w:left w:val="single" w:sz="4" w:space="0" w:color="auto"/>
              <w:bottom w:val="single" w:sz="4" w:space="0" w:color="auto"/>
            </w:tcBorders>
          </w:tcPr>
          <w:p w14:paraId="494D344B" w14:textId="77777777" w:rsidR="0066336B" w:rsidRDefault="00B213B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DBF923" w14:textId="20F43076" w:rsidR="0090013F" w:rsidRDefault="0090013F" w:rsidP="000A03A6">
            <w:pPr>
              <w:pStyle w:val="CRCoverPage"/>
              <w:spacing w:after="0"/>
              <w:rPr>
                <w:noProof/>
              </w:rPr>
            </w:pPr>
          </w:p>
        </w:tc>
      </w:tr>
    </w:tbl>
    <w:p w14:paraId="742F2DFD" w14:textId="77777777" w:rsidR="0066336B" w:rsidRDefault="0066336B">
      <w:pPr>
        <w:pStyle w:val="CRCoverPage"/>
        <w:spacing w:after="0"/>
        <w:rPr>
          <w:noProof/>
          <w:sz w:val="8"/>
          <w:szCs w:val="8"/>
        </w:rPr>
      </w:pPr>
    </w:p>
    <w:p w14:paraId="51042DC2" w14:textId="77777777" w:rsidR="0066336B" w:rsidRDefault="0066336B">
      <w:pPr>
        <w:rPr>
          <w:noProof/>
        </w:rPr>
        <w:sectPr w:rsidR="0066336B">
          <w:headerReference w:type="even" r:id="rId12"/>
          <w:footnotePr>
            <w:numRestart w:val="eachSect"/>
          </w:footnotePr>
          <w:pgSz w:w="11907" w:h="16840" w:code="9"/>
          <w:pgMar w:top="1418" w:right="1134" w:bottom="1134" w:left="1134" w:header="680" w:footer="567" w:gutter="0"/>
          <w:cols w:space="720"/>
        </w:sectPr>
      </w:pPr>
    </w:p>
    <w:p w14:paraId="285C4637" w14:textId="77777777" w:rsidR="008C6891" w:rsidRPr="008C6891" w:rsidRDefault="008C6891" w:rsidP="008C6891">
      <w:pPr>
        <w:outlineLvl w:val="0"/>
        <w:rPr>
          <w:rFonts w:eastAsia="DengXian"/>
          <w:b/>
          <w:bCs/>
          <w:noProof/>
        </w:rPr>
      </w:pPr>
      <w:r w:rsidRPr="008C6891">
        <w:rPr>
          <w:rFonts w:eastAsia="DengXian"/>
          <w:b/>
          <w:bCs/>
          <w:noProof/>
        </w:rPr>
        <w:lastRenderedPageBreak/>
        <w:t>Additional discussion(if needed):</w:t>
      </w:r>
    </w:p>
    <w:p w14:paraId="76FE848B" w14:textId="60F59894" w:rsidR="008C6891" w:rsidRDefault="008C6891" w:rsidP="008C6891">
      <w:pPr>
        <w:outlineLvl w:val="0"/>
        <w:rPr>
          <w:rFonts w:eastAsia="DengXian"/>
          <w:b/>
          <w:bCs/>
          <w:noProof/>
          <w:sz w:val="24"/>
          <w:szCs w:val="24"/>
        </w:rPr>
      </w:pPr>
      <w:r w:rsidRPr="008C6891">
        <w:rPr>
          <w:rFonts w:eastAsia="DengXian"/>
          <w:b/>
          <w:bCs/>
          <w:noProof/>
          <w:sz w:val="24"/>
          <w:szCs w:val="24"/>
        </w:rPr>
        <w:t>Proposed changes:</w:t>
      </w:r>
    </w:p>
    <w:p w14:paraId="48EB59AE" w14:textId="77777777" w:rsidR="00862DB7" w:rsidRPr="008C6891" w:rsidRDefault="00862DB7" w:rsidP="008C6891">
      <w:pPr>
        <w:outlineLvl w:val="0"/>
        <w:rPr>
          <w:rFonts w:eastAsia="DengXian"/>
          <w:b/>
          <w:bCs/>
          <w:noProof/>
          <w:sz w:val="24"/>
          <w:szCs w:val="24"/>
        </w:rPr>
      </w:pPr>
    </w:p>
    <w:p w14:paraId="1D2FBD29" w14:textId="77777777" w:rsidR="008C6891" w:rsidRPr="008C6891" w:rsidRDefault="008C6891" w:rsidP="008C6891">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bookmarkStart w:id="1" w:name="_Hlk32241584"/>
      <w:bookmarkStart w:id="2" w:name="_Hlk32443572"/>
      <w:r w:rsidRPr="008C6891">
        <w:rPr>
          <w:rFonts w:eastAsia="DengXian"/>
          <w:noProof/>
          <w:color w:val="0000FF"/>
          <w:sz w:val="28"/>
          <w:szCs w:val="28"/>
        </w:rPr>
        <w:t>*** 1st Change ***</w:t>
      </w:r>
    </w:p>
    <w:p w14:paraId="0DDDF9D8" w14:textId="77777777" w:rsidR="0034577C" w:rsidRDefault="0034577C" w:rsidP="0034577C">
      <w:pPr>
        <w:pStyle w:val="Heading5"/>
        <w:rPr>
          <w:lang w:eastAsia="zh-CN"/>
        </w:rPr>
      </w:pPr>
      <w:bookmarkStart w:id="3" w:name="_Toc11247445"/>
      <w:bookmarkStart w:id="4" w:name="_Toc27044567"/>
      <w:bookmarkStart w:id="5" w:name="_Toc36033609"/>
      <w:bookmarkStart w:id="6" w:name="_Toc45131744"/>
      <w:bookmarkStart w:id="7" w:name="_Toc49776029"/>
      <w:bookmarkStart w:id="8" w:name="_Toc51746949"/>
      <w:bookmarkStart w:id="9" w:name="_Toc66360503"/>
      <w:bookmarkStart w:id="10" w:name="_Toc68105008"/>
      <w:bookmarkEnd w:id="1"/>
      <w:bookmarkEnd w:id="2"/>
      <w:r>
        <w:t>5.6.2.1.</w:t>
      </w:r>
      <w:r>
        <w:rPr>
          <w:lang w:eastAsia="zh-CN"/>
        </w:rPr>
        <w:t>7</w:t>
      </w:r>
      <w:r>
        <w:tab/>
        <w:t xml:space="preserve">Type: </w:t>
      </w:r>
      <w:proofErr w:type="spellStart"/>
      <w:r>
        <w:rPr>
          <w:rFonts w:hint="eastAsia"/>
          <w:lang w:eastAsia="zh-CN"/>
        </w:rPr>
        <w:t>NiddConfiguration</w:t>
      </w:r>
      <w:r>
        <w:rPr>
          <w:lang w:eastAsia="zh-CN"/>
        </w:rPr>
        <w:t>Patch</w:t>
      </w:r>
      <w:bookmarkEnd w:id="3"/>
      <w:bookmarkEnd w:id="4"/>
      <w:bookmarkEnd w:id="5"/>
      <w:bookmarkEnd w:id="6"/>
      <w:bookmarkEnd w:id="7"/>
      <w:bookmarkEnd w:id="8"/>
      <w:bookmarkEnd w:id="9"/>
      <w:bookmarkEnd w:id="10"/>
      <w:proofErr w:type="spellEnd"/>
    </w:p>
    <w:p w14:paraId="17C67F88" w14:textId="77777777" w:rsidR="0034577C" w:rsidRDefault="0034577C" w:rsidP="0034577C">
      <w:r>
        <w:t xml:space="preserve">This type represents </w:t>
      </w:r>
      <w:proofErr w:type="gramStart"/>
      <w:r>
        <w:rPr>
          <w:rFonts w:hint="eastAsia"/>
        </w:rPr>
        <w:t>an</w:t>
      </w:r>
      <w:proofErr w:type="gramEnd"/>
      <w:r>
        <w:rPr>
          <w:rFonts w:hint="eastAsia"/>
        </w:rPr>
        <w:t xml:space="preserve"> NIDD configuration </w:t>
      </w:r>
      <w:r>
        <w:t>used in PATCH</w:t>
      </w:r>
      <w:r>
        <w:rPr>
          <w:rFonts w:hint="eastAsia"/>
        </w:rPr>
        <w:t>.</w:t>
      </w:r>
    </w:p>
    <w:p w14:paraId="35173064" w14:textId="77777777" w:rsidR="0034577C" w:rsidRDefault="0034577C" w:rsidP="0034577C">
      <w:pPr>
        <w:pStyle w:val="TH"/>
        <w:rPr>
          <w:lang w:eastAsia="zh-CN"/>
        </w:rPr>
      </w:pPr>
      <w:r>
        <w:rPr>
          <w:noProof/>
        </w:rPr>
        <w:t>Table </w:t>
      </w:r>
      <w:r>
        <w:t xml:space="preserve">5.6.2.1.7-1: </w:t>
      </w:r>
      <w:r>
        <w:rPr>
          <w:noProof/>
        </w:rPr>
        <w:t xml:space="preserve">Definition of type </w:t>
      </w:r>
      <w:proofErr w:type="spellStart"/>
      <w:r>
        <w:t>Nidd</w:t>
      </w:r>
      <w:r>
        <w:rPr>
          <w:rFonts w:hint="eastAsia"/>
          <w:lang w:eastAsia="zh-CN"/>
        </w:rPr>
        <w:t>Configuration</w:t>
      </w:r>
      <w:r>
        <w:rPr>
          <w:lang w:eastAsia="zh-CN"/>
        </w:rPr>
        <w:t>Patch</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82"/>
        <w:gridCol w:w="1701"/>
        <w:gridCol w:w="1134"/>
        <w:gridCol w:w="3828"/>
        <w:gridCol w:w="1257"/>
      </w:tblGrid>
      <w:tr w:rsidR="0034577C" w14:paraId="44CE0DDF" w14:textId="77777777" w:rsidTr="00655A2E">
        <w:trPr>
          <w:jc w:val="center"/>
        </w:trPr>
        <w:tc>
          <w:tcPr>
            <w:tcW w:w="1682" w:type="dxa"/>
            <w:shd w:val="clear" w:color="auto" w:fill="C0C0C0"/>
          </w:tcPr>
          <w:p w14:paraId="55A837B4" w14:textId="77777777" w:rsidR="0034577C" w:rsidRDefault="0034577C" w:rsidP="00655A2E">
            <w:pPr>
              <w:pStyle w:val="TAH"/>
              <w:rPr>
                <w:rFonts w:eastAsia="Times New Roman"/>
              </w:rPr>
            </w:pPr>
            <w:r>
              <w:rPr>
                <w:rFonts w:eastAsia="Times New Roman"/>
              </w:rPr>
              <w:t>Attribute name</w:t>
            </w:r>
          </w:p>
        </w:tc>
        <w:tc>
          <w:tcPr>
            <w:tcW w:w="1701" w:type="dxa"/>
            <w:shd w:val="clear" w:color="auto" w:fill="C0C0C0"/>
          </w:tcPr>
          <w:p w14:paraId="316DEA41" w14:textId="77777777" w:rsidR="0034577C" w:rsidRDefault="0034577C" w:rsidP="00655A2E">
            <w:pPr>
              <w:pStyle w:val="TAH"/>
              <w:rPr>
                <w:rFonts w:eastAsia="Times New Roman"/>
              </w:rPr>
            </w:pPr>
            <w:r>
              <w:rPr>
                <w:rFonts w:eastAsia="Times New Roman"/>
              </w:rPr>
              <w:t>Data type</w:t>
            </w:r>
          </w:p>
        </w:tc>
        <w:tc>
          <w:tcPr>
            <w:tcW w:w="1134" w:type="dxa"/>
            <w:shd w:val="clear" w:color="auto" w:fill="C0C0C0"/>
          </w:tcPr>
          <w:p w14:paraId="60C08EBC" w14:textId="77777777" w:rsidR="0034577C" w:rsidRDefault="0034577C" w:rsidP="00655A2E">
            <w:pPr>
              <w:pStyle w:val="TAH"/>
              <w:jc w:val="left"/>
              <w:rPr>
                <w:rFonts w:eastAsia="Times New Roman"/>
              </w:rPr>
            </w:pPr>
            <w:r>
              <w:rPr>
                <w:rFonts w:eastAsia="Times New Roman"/>
              </w:rPr>
              <w:t>Cardinality</w:t>
            </w:r>
          </w:p>
        </w:tc>
        <w:tc>
          <w:tcPr>
            <w:tcW w:w="3828" w:type="dxa"/>
            <w:shd w:val="clear" w:color="auto" w:fill="C0C0C0"/>
          </w:tcPr>
          <w:p w14:paraId="5630BB4E" w14:textId="77777777" w:rsidR="0034577C" w:rsidRDefault="0034577C" w:rsidP="00655A2E">
            <w:pPr>
              <w:pStyle w:val="TAH"/>
              <w:rPr>
                <w:rFonts w:eastAsia="Times New Roman" w:cs="Arial"/>
                <w:szCs w:val="18"/>
              </w:rPr>
            </w:pPr>
            <w:r>
              <w:rPr>
                <w:rFonts w:eastAsia="Times New Roman" w:cs="Arial"/>
                <w:szCs w:val="18"/>
              </w:rPr>
              <w:t>Description</w:t>
            </w:r>
          </w:p>
        </w:tc>
        <w:tc>
          <w:tcPr>
            <w:tcW w:w="1257" w:type="dxa"/>
            <w:shd w:val="clear" w:color="auto" w:fill="C0C0C0"/>
          </w:tcPr>
          <w:p w14:paraId="268E8697" w14:textId="77777777" w:rsidR="0034577C" w:rsidRDefault="0034577C" w:rsidP="00655A2E">
            <w:pPr>
              <w:pStyle w:val="TAH"/>
              <w:rPr>
                <w:rFonts w:eastAsia="Times New Roman" w:cs="Arial"/>
                <w:szCs w:val="18"/>
              </w:rPr>
            </w:pPr>
            <w:r>
              <w:rPr>
                <w:rFonts w:eastAsia="Times New Roman" w:cs="Arial"/>
                <w:szCs w:val="18"/>
              </w:rPr>
              <w:t>Applicability (NOTE)</w:t>
            </w:r>
          </w:p>
        </w:tc>
      </w:tr>
      <w:tr w:rsidR="0034577C" w14:paraId="427AEA55" w14:textId="77777777" w:rsidTr="00655A2E">
        <w:trPr>
          <w:jc w:val="center"/>
        </w:trPr>
        <w:tc>
          <w:tcPr>
            <w:tcW w:w="1682" w:type="dxa"/>
            <w:shd w:val="clear" w:color="auto" w:fill="auto"/>
          </w:tcPr>
          <w:p w14:paraId="2FF6F4A3" w14:textId="77777777" w:rsidR="0034577C" w:rsidRDefault="0034577C" w:rsidP="00655A2E">
            <w:pPr>
              <w:pStyle w:val="TAL"/>
              <w:rPr>
                <w:rFonts w:eastAsia="Times New Roman"/>
              </w:rPr>
            </w:pPr>
            <w:r>
              <w:rPr>
                <w:rFonts w:eastAsia="Times New Roman"/>
              </w:rPr>
              <w:t>duration</w:t>
            </w:r>
          </w:p>
        </w:tc>
        <w:tc>
          <w:tcPr>
            <w:tcW w:w="1701" w:type="dxa"/>
            <w:shd w:val="clear" w:color="auto" w:fill="auto"/>
          </w:tcPr>
          <w:p w14:paraId="3013D5C7" w14:textId="77777777" w:rsidR="0034577C" w:rsidRDefault="0034577C" w:rsidP="00655A2E">
            <w:pPr>
              <w:pStyle w:val="TAL"/>
              <w:rPr>
                <w:rFonts w:eastAsia="Times New Roman"/>
              </w:rPr>
            </w:pPr>
            <w:proofErr w:type="spellStart"/>
            <w:r>
              <w:rPr>
                <w:rFonts w:eastAsia="Times New Roman"/>
              </w:rPr>
              <w:t>DateTimeRm</w:t>
            </w:r>
            <w:proofErr w:type="spellEnd"/>
          </w:p>
        </w:tc>
        <w:tc>
          <w:tcPr>
            <w:tcW w:w="1134" w:type="dxa"/>
            <w:shd w:val="clear" w:color="auto" w:fill="auto"/>
          </w:tcPr>
          <w:p w14:paraId="03FCEE7E" w14:textId="77777777" w:rsidR="0034577C" w:rsidRDefault="0034577C" w:rsidP="00655A2E">
            <w:pPr>
              <w:pStyle w:val="TAL"/>
              <w:rPr>
                <w:rFonts w:eastAsia="Times New Roman"/>
              </w:rPr>
            </w:pPr>
            <w:r>
              <w:rPr>
                <w:rFonts w:eastAsia="Times New Roman"/>
              </w:rPr>
              <w:t>0..1</w:t>
            </w:r>
          </w:p>
        </w:tc>
        <w:tc>
          <w:tcPr>
            <w:tcW w:w="3828" w:type="dxa"/>
            <w:shd w:val="clear" w:color="auto" w:fill="auto"/>
          </w:tcPr>
          <w:p w14:paraId="1955F7EC" w14:textId="77777777" w:rsidR="0034577C" w:rsidRDefault="0034577C" w:rsidP="00655A2E">
            <w:pPr>
              <w:pStyle w:val="TAL"/>
              <w:rPr>
                <w:rFonts w:eastAsia="Times New Roman" w:cs="Arial"/>
                <w:szCs w:val="18"/>
              </w:rPr>
            </w:pPr>
            <w:r>
              <w:rPr>
                <w:rFonts w:cs="Arial"/>
              </w:rPr>
              <w:t>Identifies the absolute time at which the related NIDD Configuration request is considered to expire</w:t>
            </w:r>
            <w:r>
              <w:rPr>
                <w:rFonts w:cs="Arial"/>
                <w:szCs w:val="18"/>
                <w:lang w:eastAsia="zh-CN"/>
              </w:rPr>
              <w:t>, as specified in subclause 5.13.2 of 3GPP TS 23.682 [</w:t>
            </w:r>
            <w:r>
              <w:rPr>
                <w:rFonts w:cs="Arial"/>
                <w:szCs w:val="18"/>
                <w:lang w:val="en-US" w:eastAsia="zh-CN"/>
              </w:rPr>
              <w:t>2</w:t>
            </w:r>
            <w:r>
              <w:rPr>
                <w:rFonts w:cs="Arial"/>
                <w:szCs w:val="18"/>
                <w:lang w:eastAsia="zh-CN"/>
              </w:rPr>
              <w:t>]. When set to null in the PATCH request, it indicates the configuration is requested to be valid forever by the SCS/AS. When omitted in the response, it indicates the configuration is set to valid forever by the SCEF.</w:t>
            </w:r>
          </w:p>
        </w:tc>
        <w:tc>
          <w:tcPr>
            <w:tcW w:w="1257" w:type="dxa"/>
          </w:tcPr>
          <w:p w14:paraId="1214C94B" w14:textId="77777777" w:rsidR="0034577C" w:rsidRDefault="0034577C" w:rsidP="00655A2E">
            <w:pPr>
              <w:pStyle w:val="TAL"/>
              <w:rPr>
                <w:rFonts w:eastAsia="Times New Roman" w:cs="Arial"/>
                <w:szCs w:val="18"/>
              </w:rPr>
            </w:pPr>
          </w:p>
        </w:tc>
      </w:tr>
      <w:tr w:rsidR="0034577C" w14:paraId="7A5B891A" w14:textId="77777777" w:rsidTr="00655A2E">
        <w:trPr>
          <w:jc w:val="center"/>
        </w:trPr>
        <w:tc>
          <w:tcPr>
            <w:tcW w:w="1682" w:type="dxa"/>
            <w:shd w:val="clear" w:color="auto" w:fill="auto"/>
          </w:tcPr>
          <w:p w14:paraId="007C9F8A" w14:textId="77777777" w:rsidR="0034577C" w:rsidRDefault="0034577C" w:rsidP="00655A2E">
            <w:pPr>
              <w:pStyle w:val="TAL"/>
              <w:rPr>
                <w:lang w:eastAsia="zh-CN"/>
              </w:rPr>
            </w:pPr>
            <w:proofErr w:type="spellStart"/>
            <w:r>
              <w:rPr>
                <w:rFonts w:eastAsia="Times New Roman"/>
              </w:rPr>
              <w:t>reliableDataService</w:t>
            </w:r>
            <w:proofErr w:type="spellEnd"/>
          </w:p>
        </w:tc>
        <w:tc>
          <w:tcPr>
            <w:tcW w:w="1701" w:type="dxa"/>
            <w:shd w:val="clear" w:color="auto" w:fill="auto"/>
          </w:tcPr>
          <w:p w14:paraId="480130BF" w14:textId="77777777" w:rsidR="0034577C" w:rsidRDefault="0034577C" w:rsidP="00655A2E">
            <w:pPr>
              <w:pStyle w:val="TAL"/>
              <w:rPr>
                <w:rFonts w:eastAsia="Times New Roman"/>
              </w:rPr>
            </w:pPr>
            <w:proofErr w:type="spellStart"/>
            <w:r>
              <w:rPr>
                <w:rFonts w:eastAsia="Times New Roman"/>
              </w:rPr>
              <w:t>boolean</w:t>
            </w:r>
            <w:proofErr w:type="spellEnd"/>
          </w:p>
        </w:tc>
        <w:tc>
          <w:tcPr>
            <w:tcW w:w="1134" w:type="dxa"/>
            <w:shd w:val="clear" w:color="auto" w:fill="auto"/>
          </w:tcPr>
          <w:p w14:paraId="70B7F164" w14:textId="77777777" w:rsidR="0034577C" w:rsidRDefault="0034577C" w:rsidP="00655A2E">
            <w:pPr>
              <w:pStyle w:val="TAL"/>
              <w:rPr>
                <w:rFonts w:eastAsia="Times New Roman"/>
              </w:rPr>
            </w:pPr>
            <w:r>
              <w:rPr>
                <w:rFonts w:eastAsia="Times New Roman"/>
              </w:rPr>
              <w:t>0..1</w:t>
            </w:r>
          </w:p>
        </w:tc>
        <w:tc>
          <w:tcPr>
            <w:tcW w:w="3828" w:type="dxa"/>
            <w:shd w:val="clear" w:color="auto" w:fill="auto"/>
          </w:tcPr>
          <w:p w14:paraId="5BB4851C" w14:textId="77777777" w:rsidR="0034577C" w:rsidRDefault="0034577C" w:rsidP="00655A2E">
            <w:pPr>
              <w:pStyle w:val="TAL"/>
              <w:rPr>
                <w:rFonts w:cs="Arial"/>
                <w:szCs w:val="18"/>
                <w:lang w:eastAsia="zh-CN"/>
              </w:rPr>
            </w:pPr>
            <w:r>
              <w:rPr>
                <w:rFonts w:cs="Arial" w:hint="eastAsia"/>
                <w:szCs w:val="18"/>
                <w:lang w:eastAsia="zh-CN"/>
              </w:rPr>
              <w:t>T</w:t>
            </w:r>
            <w:r>
              <w:rPr>
                <w:rFonts w:cs="Arial"/>
                <w:szCs w:val="18"/>
                <w:lang w:eastAsia="zh-CN"/>
              </w:rPr>
              <w:t xml:space="preserve">he reliable data service (as defined in clause 4.5.15.3 of 3GPP TS 23.682 [2]) to indicate if a reliable data service acknowledgment is </w:t>
            </w:r>
            <w:r>
              <w:rPr>
                <w:rFonts w:cs="Arial" w:hint="eastAsia"/>
                <w:szCs w:val="18"/>
                <w:lang w:eastAsia="zh-CN"/>
              </w:rPr>
              <w:t>enabled</w:t>
            </w:r>
            <w:r>
              <w:rPr>
                <w:rFonts w:cs="Arial"/>
                <w:szCs w:val="18"/>
                <w:lang w:eastAsia="zh-CN"/>
              </w:rPr>
              <w:t xml:space="preserve"> or not.</w:t>
            </w:r>
          </w:p>
        </w:tc>
        <w:tc>
          <w:tcPr>
            <w:tcW w:w="1257" w:type="dxa"/>
          </w:tcPr>
          <w:p w14:paraId="37635FB6" w14:textId="77777777" w:rsidR="0034577C" w:rsidRDefault="0034577C" w:rsidP="00655A2E">
            <w:pPr>
              <w:pStyle w:val="TAL"/>
              <w:rPr>
                <w:rFonts w:eastAsia="Times New Roman" w:cs="Arial"/>
                <w:szCs w:val="18"/>
              </w:rPr>
            </w:pPr>
          </w:p>
        </w:tc>
      </w:tr>
      <w:tr w:rsidR="0034577C" w14:paraId="201FE441" w14:textId="77777777" w:rsidTr="00655A2E">
        <w:trPr>
          <w:jc w:val="center"/>
        </w:trPr>
        <w:tc>
          <w:tcPr>
            <w:tcW w:w="1682" w:type="dxa"/>
            <w:shd w:val="clear" w:color="auto" w:fill="auto"/>
          </w:tcPr>
          <w:p w14:paraId="24A7AF4C" w14:textId="77777777" w:rsidR="0034577C" w:rsidRDefault="0034577C" w:rsidP="00655A2E">
            <w:pPr>
              <w:pStyle w:val="TAL"/>
              <w:rPr>
                <w:rFonts w:eastAsia="Times New Roman"/>
              </w:rPr>
            </w:pPr>
            <w:proofErr w:type="spellStart"/>
            <w:r>
              <w:rPr>
                <w:rFonts w:eastAsia="Times New Roman"/>
              </w:rPr>
              <w:t>rdsPorts</w:t>
            </w:r>
            <w:proofErr w:type="spellEnd"/>
          </w:p>
        </w:tc>
        <w:tc>
          <w:tcPr>
            <w:tcW w:w="1701" w:type="dxa"/>
            <w:shd w:val="clear" w:color="auto" w:fill="auto"/>
          </w:tcPr>
          <w:p w14:paraId="4FFCAC08" w14:textId="77777777" w:rsidR="0034577C" w:rsidRDefault="0034577C" w:rsidP="00655A2E">
            <w:pPr>
              <w:pStyle w:val="TAL"/>
              <w:rPr>
                <w:rFonts w:eastAsia="Times New Roman"/>
              </w:rPr>
            </w:pPr>
            <w:proofErr w:type="gramStart"/>
            <w:r>
              <w:rPr>
                <w:rFonts w:eastAsia="Times New Roman"/>
              </w:rPr>
              <w:t>array(</w:t>
            </w:r>
            <w:proofErr w:type="spellStart"/>
            <w:proofErr w:type="gramEnd"/>
            <w:r>
              <w:rPr>
                <w:rFonts w:eastAsia="Times New Roman"/>
              </w:rPr>
              <w:t>RdsPort</w:t>
            </w:r>
            <w:proofErr w:type="spellEnd"/>
            <w:r>
              <w:rPr>
                <w:rFonts w:eastAsia="Times New Roman"/>
              </w:rPr>
              <w:t>)</w:t>
            </w:r>
          </w:p>
        </w:tc>
        <w:tc>
          <w:tcPr>
            <w:tcW w:w="1134" w:type="dxa"/>
            <w:shd w:val="clear" w:color="auto" w:fill="auto"/>
          </w:tcPr>
          <w:p w14:paraId="2B609C4E" w14:textId="77777777" w:rsidR="0034577C" w:rsidRDefault="0034577C" w:rsidP="00655A2E">
            <w:pPr>
              <w:pStyle w:val="TAL"/>
              <w:rPr>
                <w:rFonts w:eastAsia="Times New Roman"/>
              </w:rPr>
            </w:pPr>
            <w:proofErr w:type="gramStart"/>
            <w:r>
              <w:rPr>
                <w:rFonts w:eastAsia="Times New Roman"/>
              </w:rPr>
              <w:t>0..N</w:t>
            </w:r>
            <w:proofErr w:type="gramEnd"/>
          </w:p>
        </w:tc>
        <w:tc>
          <w:tcPr>
            <w:tcW w:w="3828" w:type="dxa"/>
            <w:shd w:val="clear" w:color="auto" w:fill="auto"/>
          </w:tcPr>
          <w:p w14:paraId="3459174E" w14:textId="77777777" w:rsidR="0034577C" w:rsidRDefault="0034577C" w:rsidP="00655A2E">
            <w:pPr>
              <w:pStyle w:val="TAL"/>
              <w:rPr>
                <w:rFonts w:cs="Arial"/>
                <w:szCs w:val="18"/>
                <w:lang w:eastAsia="zh-CN"/>
              </w:rPr>
            </w:pPr>
            <w:r>
              <w:rPr>
                <w:rFonts w:cs="Arial"/>
                <w:szCs w:val="18"/>
                <w:lang w:eastAsia="zh-CN"/>
              </w:rPr>
              <w:t>Indicates the static port configuration that is used for reliable data transfer between specific applications using RDS (as defined in clause</w:t>
            </w:r>
            <w:r>
              <w:rPr>
                <w:rFonts w:cs="Arial"/>
                <w:szCs w:val="18"/>
                <w:lang w:val="en-US" w:eastAsia="zh-CN"/>
              </w:rPr>
              <w:t> 5.2</w:t>
            </w:r>
            <w:r>
              <w:rPr>
                <w:rFonts w:cs="Arial"/>
                <w:szCs w:val="18"/>
                <w:lang w:eastAsia="zh-CN"/>
              </w:rPr>
              <w:t>.4 and 5.2.5 of 3GPP TS 24.250 [31]).</w:t>
            </w:r>
          </w:p>
        </w:tc>
        <w:tc>
          <w:tcPr>
            <w:tcW w:w="1257" w:type="dxa"/>
          </w:tcPr>
          <w:p w14:paraId="58DFE34D" w14:textId="77777777" w:rsidR="0034577C" w:rsidRDefault="0034577C" w:rsidP="00655A2E">
            <w:pPr>
              <w:pStyle w:val="TAL"/>
              <w:rPr>
                <w:rFonts w:eastAsia="Times New Roman" w:cs="Arial"/>
                <w:szCs w:val="18"/>
              </w:rPr>
            </w:pPr>
          </w:p>
        </w:tc>
      </w:tr>
      <w:tr w:rsidR="0034577C" w14:paraId="6F4E9B07" w14:textId="77777777" w:rsidTr="00655A2E">
        <w:trPr>
          <w:jc w:val="center"/>
        </w:trPr>
        <w:tc>
          <w:tcPr>
            <w:tcW w:w="1682" w:type="dxa"/>
            <w:shd w:val="clear" w:color="auto" w:fill="auto"/>
          </w:tcPr>
          <w:p w14:paraId="02845EF1" w14:textId="77777777" w:rsidR="0034577C" w:rsidRDefault="0034577C" w:rsidP="00655A2E">
            <w:pPr>
              <w:pStyle w:val="TAL"/>
              <w:rPr>
                <w:rFonts w:eastAsia="Times New Roman"/>
              </w:rPr>
            </w:pPr>
            <w:proofErr w:type="spellStart"/>
            <w:r>
              <w:rPr>
                <w:rFonts w:eastAsia="Times New Roman"/>
              </w:rPr>
              <w:t>pdnEstablishmentOption</w:t>
            </w:r>
            <w:proofErr w:type="spellEnd"/>
          </w:p>
        </w:tc>
        <w:tc>
          <w:tcPr>
            <w:tcW w:w="1701" w:type="dxa"/>
            <w:shd w:val="clear" w:color="auto" w:fill="auto"/>
          </w:tcPr>
          <w:p w14:paraId="2B3B0869" w14:textId="77777777" w:rsidR="0034577C" w:rsidRDefault="0034577C" w:rsidP="00655A2E">
            <w:pPr>
              <w:pStyle w:val="TAL"/>
              <w:rPr>
                <w:rFonts w:eastAsia="Times New Roman"/>
              </w:rPr>
            </w:pPr>
            <w:proofErr w:type="spellStart"/>
            <w:r>
              <w:rPr>
                <w:rFonts w:eastAsia="Times New Roman"/>
              </w:rPr>
              <w:t>PdnEstablishmentOptionsRm</w:t>
            </w:r>
            <w:proofErr w:type="spellEnd"/>
          </w:p>
        </w:tc>
        <w:tc>
          <w:tcPr>
            <w:tcW w:w="1134" w:type="dxa"/>
            <w:shd w:val="clear" w:color="auto" w:fill="auto"/>
          </w:tcPr>
          <w:p w14:paraId="12BE7B37" w14:textId="77777777" w:rsidR="0034577C" w:rsidRDefault="0034577C" w:rsidP="00655A2E">
            <w:pPr>
              <w:pStyle w:val="TAL"/>
              <w:rPr>
                <w:lang w:eastAsia="zh-CN"/>
              </w:rPr>
            </w:pPr>
            <w:r>
              <w:rPr>
                <w:rFonts w:hint="eastAsia"/>
                <w:lang w:eastAsia="zh-CN"/>
              </w:rPr>
              <w:t>0..1</w:t>
            </w:r>
          </w:p>
        </w:tc>
        <w:tc>
          <w:tcPr>
            <w:tcW w:w="3828" w:type="dxa"/>
            <w:shd w:val="clear" w:color="auto" w:fill="auto"/>
          </w:tcPr>
          <w:p w14:paraId="3089BA02" w14:textId="77777777" w:rsidR="0034577C" w:rsidRDefault="0034577C" w:rsidP="00655A2E">
            <w:pPr>
              <w:pStyle w:val="TAL"/>
              <w:rPr>
                <w:rFonts w:cs="Arial"/>
                <w:szCs w:val="18"/>
                <w:lang w:eastAsia="zh-CN"/>
              </w:rPr>
            </w:pPr>
            <w:r>
              <w:rPr>
                <w:rFonts w:cs="Arial"/>
                <w:szCs w:val="18"/>
                <w:lang w:eastAsia="zh-CN"/>
              </w:rPr>
              <w:t>I</w:t>
            </w:r>
            <w:r>
              <w:rPr>
                <w:rFonts w:cs="Arial"/>
                <w:szCs w:val="18"/>
              </w:rPr>
              <w:t>ndicate what the SCEF should do if the UE has not established the PDN connection and MT non-IP data needs to be sent</w:t>
            </w:r>
            <w:r>
              <w:rPr>
                <w:rFonts w:cs="Arial" w:hint="eastAsia"/>
                <w:szCs w:val="18"/>
                <w:lang w:eastAsia="zh-CN"/>
              </w:rPr>
              <w:t xml:space="preserve">. </w:t>
            </w:r>
            <w:r>
              <w:rPr>
                <w:rFonts w:cs="Arial"/>
                <w:szCs w:val="18"/>
              </w:rPr>
              <w:t>(wait for the UE to establish the PDN connection, respond with an error cause, or send a device trigger; see step 2 of the MT NIDD Procedure in clause 5.13.3</w:t>
            </w:r>
            <w:r>
              <w:rPr>
                <w:rFonts w:cs="Arial"/>
                <w:szCs w:val="18"/>
                <w:lang w:eastAsia="zh-CN"/>
              </w:rPr>
              <w:t xml:space="preserve"> of 3GPP TS 23.682 [</w:t>
            </w:r>
            <w:r>
              <w:rPr>
                <w:rFonts w:cs="Arial"/>
                <w:szCs w:val="18"/>
                <w:lang w:val="en-US" w:eastAsia="zh-CN"/>
              </w:rPr>
              <w:t>2</w:t>
            </w:r>
            <w:r>
              <w:rPr>
                <w:rFonts w:cs="Arial"/>
                <w:szCs w:val="18"/>
                <w:lang w:eastAsia="zh-CN"/>
              </w:rPr>
              <w:t>]</w:t>
            </w:r>
            <w:r>
              <w:rPr>
                <w:rFonts w:cs="Arial"/>
                <w:szCs w:val="18"/>
              </w:rPr>
              <w:t>)</w:t>
            </w:r>
          </w:p>
          <w:p w14:paraId="2EB1AE14" w14:textId="77777777" w:rsidR="0034577C" w:rsidRDefault="0034577C" w:rsidP="00655A2E">
            <w:pPr>
              <w:pStyle w:val="TAL"/>
              <w:rPr>
                <w:rFonts w:cs="Arial"/>
                <w:lang w:eastAsia="zh-CN"/>
              </w:rPr>
            </w:pPr>
            <w:r>
              <w:rPr>
                <w:rFonts w:cs="Arial"/>
                <w:lang w:eastAsia="zh-CN"/>
              </w:rPr>
              <w:t>T</w:t>
            </w:r>
            <w:r>
              <w:rPr>
                <w:rFonts w:cs="Arial"/>
              </w:rPr>
              <w:t>he SCEF will use the value as the default preference from the SCS/AS when handling all MT non-IP packets associated with the NIDD connection</w:t>
            </w:r>
            <w:r>
              <w:rPr>
                <w:rFonts w:cs="Arial" w:hint="eastAsia"/>
                <w:lang w:eastAsia="zh-CN"/>
              </w:rPr>
              <w:t>.</w:t>
            </w:r>
          </w:p>
        </w:tc>
        <w:tc>
          <w:tcPr>
            <w:tcW w:w="1257" w:type="dxa"/>
          </w:tcPr>
          <w:p w14:paraId="716FF673" w14:textId="77777777" w:rsidR="0034577C" w:rsidRDefault="0034577C" w:rsidP="00655A2E">
            <w:pPr>
              <w:pStyle w:val="TAL"/>
              <w:rPr>
                <w:rFonts w:eastAsia="Times New Roman" w:cs="Arial"/>
                <w:szCs w:val="18"/>
              </w:rPr>
            </w:pPr>
          </w:p>
        </w:tc>
      </w:tr>
      <w:tr w:rsidR="00F91BBF" w14:paraId="668B6973" w14:textId="77777777" w:rsidTr="00F91BBF">
        <w:trPr>
          <w:jc w:val="center"/>
          <w:ins w:id="11" w:author="Maria Liang" w:date="2021-05-11T13:21:00Z"/>
        </w:trPr>
        <w:tc>
          <w:tcPr>
            <w:tcW w:w="1682" w:type="dxa"/>
            <w:tcBorders>
              <w:top w:val="single" w:sz="4" w:space="0" w:color="auto"/>
              <w:left w:val="single" w:sz="4" w:space="0" w:color="auto"/>
              <w:bottom w:val="single" w:sz="4" w:space="0" w:color="auto"/>
              <w:right w:val="single" w:sz="4" w:space="0" w:color="auto"/>
            </w:tcBorders>
            <w:shd w:val="clear" w:color="auto" w:fill="auto"/>
          </w:tcPr>
          <w:p w14:paraId="0B8CB2B0" w14:textId="77777777" w:rsidR="00F91BBF" w:rsidRPr="00F91BBF" w:rsidRDefault="00F91BBF" w:rsidP="00655A2E">
            <w:pPr>
              <w:pStyle w:val="TAL"/>
              <w:rPr>
                <w:ins w:id="12" w:author="Maria Liang" w:date="2021-05-11T13:21:00Z"/>
                <w:rFonts w:eastAsia="Times New Roman"/>
              </w:rPr>
            </w:pPr>
            <w:proofErr w:type="spellStart"/>
            <w:ins w:id="13" w:author="Maria Liang" w:date="2021-05-11T13:21:00Z">
              <w:r w:rsidRPr="00F91BBF">
                <w:rPr>
                  <w:rFonts w:eastAsia="Times New Roman" w:hint="eastAsia"/>
                </w:rPr>
                <w:t>notificationDestination</w:t>
              </w:r>
              <w:proofErr w:type="spellEnd"/>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FAFAFDA" w14:textId="77777777" w:rsidR="00F91BBF" w:rsidRPr="00F91BBF" w:rsidRDefault="00F91BBF" w:rsidP="00655A2E">
            <w:pPr>
              <w:pStyle w:val="TAL"/>
              <w:rPr>
                <w:ins w:id="14" w:author="Maria Liang" w:date="2021-05-11T13:21:00Z"/>
                <w:rFonts w:eastAsia="Times New Roman"/>
              </w:rPr>
            </w:pPr>
            <w:ins w:id="15" w:author="Maria Liang" w:date="2021-05-11T13:21:00Z">
              <w:r w:rsidRPr="00F91BBF">
                <w:rPr>
                  <w:rFonts w:eastAsia="Times New Roman" w:hint="eastAsia"/>
                </w:rPr>
                <w:t>Link</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1FA1497" w14:textId="02A06854" w:rsidR="00F91BBF" w:rsidRDefault="007472DA" w:rsidP="00655A2E">
            <w:pPr>
              <w:pStyle w:val="TAL"/>
              <w:rPr>
                <w:ins w:id="16" w:author="Maria Liang" w:date="2021-05-11T13:21:00Z"/>
                <w:lang w:eastAsia="zh-CN"/>
              </w:rPr>
            </w:pPr>
            <w:ins w:id="17" w:author="Maria Liang r1" w:date="2021-05-20T16:41:00Z">
              <w:r>
                <w:rPr>
                  <w:lang w:eastAsia="zh-CN"/>
                </w:rPr>
                <w:t>0</w:t>
              </w:r>
            </w:ins>
            <w:ins w:id="18" w:author="Maria Liang r1" w:date="2021-05-20T16:42:00Z">
              <w:r>
                <w:rPr>
                  <w:lang w:eastAsia="zh-CN"/>
                </w:rPr>
                <w:t>..</w:t>
              </w:r>
            </w:ins>
            <w:ins w:id="19" w:author="Maria Liang" w:date="2021-05-11T13:21:00Z">
              <w:r w:rsidR="00F91BBF">
                <w:rPr>
                  <w:rFonts w:hint="eastAsia"/>
                  <w:lang w:eastAsia="zh-CN"/>
                </w:rPr>
                <w:t>1</w:t>
              </w:r>
            </w:ins>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71F4A8E3" w14:textId="39153D5D" w:rsidR="00F91BBF" w:rsidRPr="00F91BBF" w:rsidRDefault="00F91BBF" w:rsidP="00F91BBF">
            <w:pPr>
              <w:pStyle w:val="TAL"/>
              <w:rPr>
                <w:ins w:id="20" w:author="Maria Liang" w:date="2021-05-11T13:21:00Z"/>
                <w:rFonts w:cs="Arial"/>
                <w:szCs w:val="18"/>
                <w:lang w:eastAsia="zh-CN"/>
              </w:rPr>
            </w:pPr>
            <w:ins w:id="21" w:author="Maria Liang" w:date="2021-05-11T13:21:00Z">
              <w:r>
                <w:rPr>
                  <w:rFonts w:cs="Arial" w:hint="eastAsia"/>
                  <w:szCs w:val="18"/>
                  <w:lang w:eastAsia="zh-CN"/>
                </w:rPr>
                <w:t xml:space="preserve">An URI of a notification destination that </w:t>
              </w:r>
            </w:ins>
            <w:ins w:id="22" w:author="Maria Liang" w:date="2021-05-12T18:09:00Z">
              <w:r w:rsidR="002717B4">
                <w:rPr>
                  <w:rFonts w:cs="Arial"/>
                  <w:szCs w:val="18"/>
                  <w:lang w:eastAsia="zh-CN"/>
                </w:rPr>
                <w:t>the</w:t>
              </w:r>
            </w:ins>
            <w:ins w:id="23" w:author="Maria Liang" w:date="2021-05-11T13:21:00Z">
              <w:r>
                <w:rPr>
                  <w:rFonts w:cs="Arial" w:hint="eastAsia"/>
                  <w:szCs w:val="18"/>
                  <w:lang w:eastAsia="zh-CN"/>
                </w:rPr>
                <w:t xml:space="preserve"> message shall be </w:t>
              </w:r>
              <w:r w:rsidRPr="00F91BBF">
                <w:rPr>
                  <w:rFonts w:cs="Arial"/>
                  <w:szCs w:val="18"/>
                  <w:lang w:eastAsia="zh-CN"/>
                </w:rPr>
                <w:t>delivered to</w:t>
              </w:r>
              <w:r>
                <w:rPr>
                  <w:rFonts w:cs="Arial" w:hint="eastAsia"/>
                  <w:szCs w:val="18"/>
                  <w:lang w:eastAsia="zh-CN"/>
                </w:rPr>
                <w:t>.</w:t>
              </w:r>
            </w:ins>
          </w:p>
        </w:tc>
        <w:tc>
          <w:tcPr>
            <w:tcW w:w="1257" w:type="dxa"/>
            <w:tcBorders>
              <w:top w:val="single" w:sz="4" w:space="0" w:color="auto"/>
              <w:left w:val="single" w:sz="4" w:space="0" w:color="auto"/>
              <w:bottom w:val="single" w:sz="4" w:space="0" w:color="auto"/>
              <w:right w:val="single" w:sz="4" w:space="0" w:color="auto"/>
            </w:tcBorders>
          </w:tcPr>
          <w:p w14:paraId="520009F9" w14:textId="1F59BF57" w:rsidR="00F91BBF" w:rsidRDefault="00D2101C" w:rsidP="00655A2E">
            <w:pPr>
              <w:pStyle w:val="TAL"/>
              <w:rPr>
                <w:ins w:id="24" w:author="Maria Liang" w:date="2021-05-11T13:21:00Z"/>
                <w:rFonts w:eastAsia="Times New Roman" w:cs="Arial"/>
                <w:szCs w:val="18"/>
              </w:rPr>
            </w:pPr>
            <w:proofErr w:type="spellStart"/>
            <w:ins w:id="25" w:author="Maria Liang r2" w:date="2021-05-26T13:58:00Z">
              <w:r>
                <w:rPr>
                  <w:rFonts w:eastAsia="Times New Roman" w:cs="Arial"/>
                  <w:szCs w:val="18"/>
                </w:rPr>
                <w:t>enNB</w:t>
              </w:r>
            </w:ins>
            <w:proofErr w:type="spellEnd"/>
          </w:p>
        </w:tc>
      </w:tr>
      <w:tr w:rsidR="0034577C" w14:paraId="135B6C5E" w14:textId="77777777" w:rsidTr="00655A2E">
        <w:trPr>
          <w:jc w:val="center"/>
        </w:trPr>
        <w:tc>
          <w:tcPr>
            <w:tcW w:w="9602" w:type="dxa"/>
            <w:gridSpan w:val="5"/>
            <w:shd w:val="clear" w:color="auto" w:fill="auto"/>
          </w:tcPr>
          <w:p w14:paraId="359E421F" w14:textId="77777777" w:rsidR="0034577C" w:rsidRDefault="0034577C" w:rsidP="00655A2E">
            <w:pPr>
              <w:pStyle w:val="TAN"/>
            </w:pPr>
            <w:r>
              <w:t>NOTE:</w:t>
            </w:r>
            <w:r>
              <w:tab/>
              <w:t xml:space="preserve">Properties marked with a feature as defined in subclause 5.6.4 are applicable as described in subclause 5.2.7. If no feature </w:t>
            </w:r>
            <w:proofErr w:type="gramStart"/>
            <w:r>
              <w:t>are</w:t>
            </w:r>
            <w:proofErr w:type="gramEnd"/>
            <w:r>
              <w:t xml:space="preserve"> indicated, the related property applies for all the features.</w:t>
            </w:r>
          </w:p>
        </w:tc>
      </w:tr>
    </w:tbl>
    <w:p w14:paraId="3559021B" w14:textId="77777777" w:rsidR="0034577C" w:rsidRDefault="0034577C" w:rsidP="0034577C"/>
    <w:p w14:paraId="596AD6A7" w14:textId="0D7808DD" w:rsidR="00807223" w:rsidRPr="008C6891" w:rsidRDefault="00807223" w:rsidP="00807223">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2nd</w:t>
      </w:r>
      <w:r w:rsidRPr="008C6891">
        <w:rPr>
          <w:rFonts w:eastAsia="DengXian"/>
          <w:noProof/>
          <w:color w:val="0000FF"/>
          <w:sz w:val="28"/>
          <w:szCs w:val="28"/>
        </w:rPr>
        <w:t xml:space="preserve"> Change ***</w:t>
      </w:r>
    </w:p>
    <w:p w14:paraId="2B3A4F80" w14:textId="77777777" w:rsidR="00C05760" w:rsidRDefault="00C05760" w:rsidP="00C05760">
      <w:pPr>
        <w:pStyle w:val="Heading2"/>
      </w:pPr>
      <w:bookmarkStart w:id="26" w:name="_Toc11247933"/>
      <w:bookmarkStart w:id="27" w:name="_Toc27045115"/>
      <w:bookmarkStart w:id="28" w:name="_Toc36034166"/>
      <w:bookmarkStart w:id="29" w:name="_Toc45132314"/>
      <w:bookmarkStart w:id="30" w:name="_Toc49776599"/>
      <w:bookmarkStart w:id="31" w:name="_Toc51747519"/>
      <w:bookmarkStart w:id="32" w:name="_Toc66361101"/>
      <w:bookmarkStart w:id="33" w:name="_Toc68105606"/>
      <w:r>
        <w:t>A.6</w:t>
      </w:r>
      <w:r>
        <w:tab/>
        <w:t>NIDD API</w:t>
      </w:r>
      <w:bookmarkEnd w:id="26"/>
      <w:bookmarkEnd w:id="27"/>
      <w:bookmarkEnd w:id="28"/>
      <w:bookmarkEnd w:id="29"/>
      <w:bookmarkEnd w:id="30"/>
      <w:bookmarkEnd w:id="31"/>
      <w:bookmarkEnd w:id="32"/>
      <w:bookmarkEnd w:id="33"/>
    </w:p>
    <w:p w14:paraId="7708B6C4" w14:textId="77777777" w:rsidR="00C05760" w:rsidRDefault="00C05760" w:rsidP="00C05760">
      <w:pPr>
        <w:pStyle w:val="PL"/>
      </w:pPr>
      <w:r>
        <w:t>openapi: 3.0.0</w:t>
      </w:r>
    </w:p>
    <w:p w14:paraId="2458722B" w14:textId="77777777" w:rsidR="00C05760" w:rsidRDefault="00C05760" w:rsidP="00C05760">
      <w:pPr>
        <w:pStyle w:val="PL"/>
      </w:pPr>
      <w:r>
        <w:t>info:</w:t>
      </w:r>
    </w:p>
    <w:p w14:paraId="7020A3ED" w14:textId="77777777" w:rsidR="00C05760" w:rsidRDefault="00C05760" w:rsidP="00C05760">
      <w:pPr>
        <w:pStyle w:val="PL"/>
      </w:pPr>
      <w:r>
        <w:t xml:space="preserve">  title: 3gpp</w:t>
      </w:r>
      <w:r>
        <w:rPr>
          <w:b/>
        </w:rPr>
        <w:t>-</w:t>
      </w:r>
      <w:r>
        <w:t>nidd</w:t>
      </w:r>
    </w:p>
    <w:p w14:paraId="2F3D9FCD" w14:textId="77777777" w:rsidR="00C05760" w:rsidRDefault="00C05760" w:rsidP="00C05760">
      <w:pPr>
        <w:pStyle w:val="PL"/>
      </w:pPr>
      <w:r>
        <w:t xml:space="preserve">  version: 1.2.0-alpha.2</w:t>
      </w:r>
    </w:p>
    <w:p w14:paraId="6A285A1B" w14:textId="77777777" w:rsidR="00C05760" w:rsidRDefault="00C05760" w:rsidP="00C05760">
      <w:pPr>
        <w:pStyle w:val="PL"/>
      </w:pPr>
      <w:r>
        <w:t xml:space="preserve">  description: |</w:t>
      </w:r>
    </w:p>
    <w:p w14:paraId="2915A776" w14:textId="77777777" w:rsidR="00C05760" w:rsidRDefault="00C05760" w:rsidP="00C05760">
      <w:pPr>
        <w:pStyle w:val="PL"/>
      </w:pPr>
      <w:r>
        <w:t xml:space="preserve">    API for non IP data delivery.</w:t>
      </w:r>
    </w:p>
    <w:p w14:paraId="3EC611B0" w14:textId="77777777" w:rsidR="00C05760" w:rsidRDefault="00C05760" w:rsidP="00C05760">
      <w:pPr>
        <w:pStyle w:val="PL"/>
      </w:pPr>
      <w:r>
        <w:t xml:space="preserve">    © 2021, 3GPP Organizational Partners (ARIB, ATIS, CCSA, ETSI, TSDSI, TTA, TTC).</w:t>
      </w:r>
    </w:p>
    <w:p w14:paraId="4FA17324" w14:textId="77777777" w:rsidR="00C05760" w:rsidRDefault="00C05760" w:rsidP="00C05760">
      <w:pPr>
        <w:pStyle w:val="PL"/>
      </w:pPr>
      <w:r>
        <w:t xml:space="preserve">    All rights reserved.</w:t>
      </w:r>
    </w:p>
    <w:p w14:paraId="7FCAFC9F" w14:textId="77777777" w:rsidR="00C05760" w:rsidRDefault="00C05760" w:rsidP="00C05760">
      <w:pPr>
        <w:pStyle w:val="PL"/>
      </w:pPr>
      <w:r>
        <w:t>externalDocs:</w:t>
      </w:r>
    </w:p>
    <w:p w14:paraId="294A6A15" w14:textId="77777777" w:rsidR="00C05760" w:rsidRDefault="00C05760" w:rsidP="00C05760">
      <w:pPr>
        <w:pStyle w:val="PL"/>
      </w:pPr>
      <w:r>
        <w:t xml:space="preserve">  description: 3GPP TS 29.122 V17.1.0 T8 reference point for Northbound APIs</w:t>
      </w:r>
    </w:p>
    <w:p w14:paraId="26D46718" w14:textId="77777777" w:rsidR="00C05760" w:rsidRDefault="00C05760" w:rsidP="00C05760">
      <w:pPr>
        <w:pStyle w:val="PL"/>
      </w:pPr>
      <w:r>
        <w:t xml:space="preserve">  url: 'http://www.3gpp.org/ftp/Specs/archive/29_series/29.122/'</w:t>
      </w:r>
    </w:p>
    <w:p w14:paraId="3D83D7CA" w14:textId="77777777" w:rsidR="00C05760" w:rsidRDefault="00C05760" w:rsidP="00C05760">
      <w:pPr>
        <w:pStyle w:val="PL"/>
      </w:pPr>
      <w:r>
        <w:t>security:</w:t>
      </w:r>
    </w:p>
    <w:p w14:paraId="05FA3295" w14:textId="77777777" w:rsidR="00C05760" w:rsidRDefault="00C05760" w:rsidP="00C05760">
      <w:pPr>
        <w:pStyle w:val="PL"/>
        <w:rPr>
          <w:lang w:val="en-US"/>
        </w:rPr>
      </w:pPr>
      <w:r>
        <w:rPr>
          <w:lang w:val="en-US"/>
        </w:rPr>
        <w:lastRenderedPageBreak/>
        <w:t xml:space="preserve">  - {}</w:t>
      </w:r>
    </w:p>
    <w:p w14:paraId="6A733B91" w14:textId="77777777" w:rsidR="00C05760" w:rsidRDefault="00C05760" w:rsidP="00C05760">
      <w:pPr>
        <w:pStyle w:val="PL"/>
      </w:pPr>
      <w:r>
        <w:t xml:space="preserve">  - oAuth2ClientCredentials: []</w:t>
      </w:r>
    </w:p>
    <w:p w14:paraId="61C127C7" w14:textId="77777777" w:rsidR="00C05760" w:rsidRDefault="00C05760" w:rsidP="00C05760">
      <w:pPr>
        <w:pStyle w:val="PL"/>
      </w:pPr>
      <w:r>
        <w:t>servers:</w:t>
      </w:r>
    </w:p>
    <w:p w14:paraId="4A1FF208" w14:textId="77777777" w:rsidR="00C05760" w:rsidRDefault="00C05760" w:rsidP="00C05760">
      <w:pPr>
        <w:pStyle w:val="PL"/>
      </w:pPr>
      <w:r>
        <w:t xml:space="preserve">  - url: '{apiRoot}/3gpp</w:t>
      </w:r>
      <w:r>
        <w:rPr>
          <w:b/>
        </w:rPr>
        <w:t>-</w:t>
      </w:r>
      <w:r>
        <w:t>nidd/v1'</w:t>
      </w:r>
    </w:p>
    <w:p w14:paraId="4694F698" w14:textId="77777777" w:rsidR="00C05760" w:rsidRDefault="00C05760" w:rsidP="00C05760">
      <w:pPr>
        <w:pStyle w:val="PL"/>
      </w:pPr>
      <w:r>
        <w:t xml:space="preserve">    variables:</w:t>
      </w:r>
    </w:p>
    <w:p w14:paraId="5BC50F51" w14:textId="77777777" w:rsidR="00C05760" w:rsidRDefault="00C05760" w:rsidP="00C05760">
      <w:pPr>
        <w:pStyle w:val="PL"/>
      </w:pPr>
      <w:r>
        <w:t xml:space="preserve">      apiRoot:</w:t>
      </w:r>
    </w:p>
    <w:p w14:paraId="31E9780F" w14:textId="77777777" w:rsidR="00C05760" w:rsidRDefault="00C05760" w:rsidP="00C05760">
      <w:pPr>
        <w:pStyle w:val="PL"/>
      </w:pPr>
      <w:r>
        <w:t xml:space="preserve">        default: https://example.com</w:t>
      </w:r>
    </w:p>
    <w:p w14:paraId="64AFA4EC" w14:textId="77777777" w:rsidR="00C05760" w:rsidRDefault="00C05760" w:rsidP="00C05760">
      <w:pPr>
        <w:pStyle w:val="PL"/>
      </w:pPr>
      <w:r>
        <w:t xml:space="preserve">        description: apiRoot as defined in subclause 5.2.4 of 3GPP TS 29.122.</w:t>
      </w:r>
    </w:p>
    <w:p w14:paraId="4156EAE5" w14:textId="77777777" w:rsidR="00C05760" w:rsidRDefault="00C05760" w:rsidP="00C05760">
      <w:pPr>
        <w:pStyle w:val="PL"/>
      </w:pPr>
      <w:r>
        <w:t>paths:</w:t>
      </w:r>
    </w:p>
    <w:p w14:paraId="3E7E2204" w14:textId="77777777" w:rsidR="00C05760" w:rsidRDefault="00C05760" w:rsidP="00C05760">
      <w:pPr>
        <w:pStyle w:val="PL"/>
        <w:rPr>
          <w:lang w:val="en-US"/>
        </w:rPr>
      </w:pPr>
      <w:r>
        <w:rPr>
          <w:lang w:val="en-US"/>
        </w:rPr>
        <w:t xml:space="preserve">  /{scsAsId}/configurations:</w:t>
      </w:r>
    </w:p>
    <w:p w14:paraId="07EBD098" w14:textId="77777777" w:rsidR="00C05760" w:rsidRDefault="00C05760" w:rsidP="00C05760">
      <w:pPr>
        <w:pStyle w:val="PL"/>
        <w:rPr>
          <w:lang w:val="en-US"/>
        </w:rPr>
      </w:pPr>
      <w:r>
        <w:rPr>
          <w:lang w:val="en-US"/>
        </w:rPr>
        <w:t xml:space="preserve">    parameters:</w:t>
      </w:r>
    </w:p>
    <w:p w14:paraId="7CAE0239" w14:textId="77777777" w:rsidR="00C05760" w:rsidRDefault="00C05760" w:rsidP="00C05760">
      <w:pPr>
        <w:pStyle w:val="PL"/>
        <w:rPr>
          <w:lang w:val="en-US"/>
        </w:rPr>
      </w:pPr>
      <w:r>
        <w:rPr>
          <w:lang w:val="en-US"/>
        </w:rPr>
        <w:t xml:space="preserve">      - name: scsAsId</w:t>
      </w:r>
    </w:p>
    <w:p w14:paraId="3A984EF3" w14:textId="77777777" w:rsidR="00C05760" w:rsidRDefault="00C05760" w:rsidP="00C05760">
      <w:pPr>
        <w:pStyle w:val="PL"/>
        <w:rPr>
          <w:lang w:val="en-US"/>
        </w:rPr>
      </w:pPr>
      <w:r>
        <w:rPr>
          <w:lang w:val="en-US"/>
        </w:rPr>
        <w:t xml:space="preserve">        description: String identifying the SCS/AS.</w:t>
      </w:r>
    </w:p>
    <w:p w14:paraId="00199F11" w14:textId="77777777" w:rsidR="00C05760" w:rsidRDefault="00C05760" w:rsidP="00C05760">
      <w:pPr>
        <w:pStyle w:val="PL"/>
        <w:rPr>
          <w:lang w:val="en-US"/>
        </w:rPr>
      </w:pPr>
      <w:r>
        <w:rPr>
          <w:lang w:val="en-US"/>
        </w:rPr>
        <w:t xml:space="preserve">        in: path</w:t>
      </w:r>
    </w:p>
    <w:p w14:paraId="71F7FA08" w14:textId="77777777" w:rsidR="00C05760" w:rsidRDefault="00C05760" w:rsidP="00C05760">
      <w:pPr>
        <w:pStyle w:val="PL"/>
        <w:rPr>
          <w:lang w:val="en-US"/>
        </w:rPr>
      </w:pPr>
      <w:r>
        <w:rPr>
          <w:lang w:val="en-US"/>
        </w:rPr>
        <w:t xml:space="preserve">        required: true</w:t>
      </w:r>
    </w:p>
    <w:p w14:paraId="51400137" w14:textId="77777777" w:rsidR="00C05760" w:rsidRDefault="00C05760" w:rsidP="00C05760">
      <w:pPr>
        <w:pStyle w:val="PL"/>
        <w:rPr>
          <w:lang w:val="en-US"/>
        </w:rPr>
      </w:pPr>
      <w:r>
        <w:rPr>
          <w:lang w:val="en-US"/>
        </w:rPr>
        <w:t xml:space="preserve">        schema:</w:t>
      </w:r>
    </w:p>
    <w:p w14:paraId="1F7B6948" w14:textId="77777777" w:rsidR="00C05760" w:rsidRDefault="00C05760" w:rsidP="00C05760">
      <w:pPr>
        <w:pStyle w:val="PL"/>
        <w:rPr>
          <w:lang w:val="en-US"/>
        </w:rPr>
      </w:pPr>
      <w:r>
        <w:rPr>
          <w:lang w:val="en-US"/>
        </w:rPr>
        <w:t xml:space="preserve">          type: string</w:t>
      </w:r>
    </w:p>
    <w:p w14:paraId="5C82C1E0" w14:textId="77777777" w:rsidR="00C05760" w:rsidRDefault="00C05760" w:rsidP="00C05760">
      <w:pPr>
        <w:pStyle w:val="PL"/>
        <w:rPr>
          <w:lang w:val="en-US"/>
        </w:rPr>
      </w:pPr>
      <w:r>
        <w:rPr>
          <w:lang w:val="en-US"/>
        </w:rPr>
        <w:t xml:space="preserve">    get:</w:t>
      </w:r>
    </w:p>
    <w:p w14:paraId="1F549C99" w14:textId="77777777" w:rsidR="00C05760" w:rsidRDefault="00C05760" w:rsidP="00C05760">
      <w:pPr>
        <w:pStyle w:val="PL"/>
        <w:rPr>
          <w:lang w:val="en-US"/>
        </w:rPr>
      </w:pPr>
      <w:r>
        <w:rPr>
          <w:lang w:val="en-US"/>
        </w:rPr>
        <w:t xml:space="preserve">      responses:</w:t>
      </w:r>
    </w:p>
    <w:p w14:paraId="0C08547B" w14:textId="77777777" w:rsidR="00C05760" w:rsidRDefault="00C05760" w:rsidP="00C05760">
      <w:pPr>
        <w:pStyle w:val="PL"/>
        <w:rPr>
          <w:lang w:val="en-US"/>
        </w:rPr>
      </w:pPr>
      <w:r>
        <w:rPr>
          <w:lang w:val="en-US"/>
        </w:rPr>
        <w:t xml:space="preserve">        '200':</w:t>
      </w:r>
    </w:p>
    <w:p w14:paraId="369D9D52" w14:textId="77777777" w:rsidR="00C05760" w:rsidRDefault="00C05760" w:rsidP="00C05760">
      <w:pPr>
        <w:pStyle w:val="PL"/>
        <w:rPr>
          <w:lang w:val="en-US"/>
        </w:rPr>
      </w:pPr>
      <w:r>
        <w:rPr>
          <w:lang w:val="en-US"/>
        </w:rPr>
        <w:t xml:space="preserve">          description: all NIDD configurations.</w:t>
      </w:r>
    </w:p>
    <w:p w14:paraId="57A913D3" w14:textId="77777777" w:rsidR="00C05760" w:rsidRDefault="00C05760" w:rsidP="00C05760">
      <w:pPr>
        <w:pStyle w:val="PL"/>
        <w:rPr>
          <w:lang w:val="en-US"/>
        </w:rPr>
      </w:pPr>
      <w:r>
        <w:rPr>
          <w:lang w:val="en-US"/>
        </w:rPr>
        <w:t xml:space="preserve">          content:</w:t>
      </w:r>
    </w:p>
    <w:p w14:paraId="0C6A78F8" w14:textId="77777777" w:rsidR="00C05760" w:rsidRDefault="00C05760" w:rsidP="00C05760">
      <w:pPr>
        <w:pStyle w:val="PL"/>
        <w:rPr>
          <w:lang w:val="en-US"/>
        </w:rPr>
      </w:pPr>
      <w:r>
        <w:rPr>
          <w:lang w:val="en-US"/>
        </w:rPr>
        <w:t xml:space="preserve">            application/json:</w:t>
      </w:r>
    </w:p>
    <w:p w14:paraId="6BAF8A79" w14:textId="77777777" w:rsidR="00C05760" w:rsidRDefault="00C05760" w:rsidP="00C05760">
      <w:pPr>
        <w:pStyle w:val="PL"/>
        <w:rPr>
          <w:lang w:val="en-US"/>
        </w:rPr>
      </w:pPr>
      <w:r>
        <w:rPr>
          <w:lang w:val="en-US"/>
        </w:rPr>
        <w:t xml:space="preserve">              schema:</w:t>
      </w:r>
    </w:p>
    <w:p w14:paraId="48602FA1" w14:textId="77777777" w:rsidR="00C05760" w:rsidRDefault="00C05760" w:rsidP="00C05760">
      <w:pPr>
        <w:pStyle w:val="PL"/>
      </w:pPr>
      <w:r>
        <w:rPr>
          <w:lang w:val="en-US"/>
        </w:rPr>
        <w:t xml:space="preserve">                </w:t>
      </w:r>
      <w:r>
        <w:t>type: array</w:t>
      </w:r>
    </w:p>
    <w:p w14:paraId="2D100E14" w14:textId="77777777" w:rsidR="00C05760" w:rsidRDefault="00C05760" w:rsidP="00C05760">
      <w:pPr>
        <w:pStyle w:val="PL"/>
      </w:pPr>
      <w:r>
        <w:t xml:space="preserve">                items:</w:t>
      </w:r>
    </w:p>
    <w:p w14:paraId="5BF8DFE5" w14:textId="77777777" w:rsidR="00C05760" w:rsidRDefault="00C05760" w:rsidP="00C05760">
      <w:pPr>
        <w:pStyle w:val="PL"/>
      </w:pPr>
      <w:r>
        <w:t xml:space="preserve">                  $ref: '#/components/schemas/NiddConfiguration'</w:t>
      </w:r>
    </w:p>
    <w:p w14:paraId="75B22ABB" w14:textId="77777777" w:rsidR="00C05760" w:rsidRDefault="00C05760" w:rsidP="00C05760">
      <w:pPr>
        <w:pStyle w:val="PL"/>
      </w:pPr>
      <w:r>
        <w:t xml:space="preserve">                minItems: 0</w:t>
      </w:r>
    </w:p>
    <w:p w14:paraId="4F1E4045" w14:textId="77777777" w:rsidR="00C05760" w:rsidRDefault="00C05760" w:rsidP="00C05760">
      <w:pPr>
        <w:pStyle w:val="PL"/>
      </w:pPr>
      <w:r>
        <w:t xml:space="preserve">                description: individual NIDD configuration.</w:t>
      </w:r>
    </w:p>
    <w:p w14:paraId="5694661D" w14:textId="77777777" w:rsidR="00C05760" w:rsidRDefault="00C05760" w:rsidP="00C05760">
      <w:pPr>
        <w:pStyle w:val="PL"/>
        <w:rPr>
          <w:noProof w:val="0"/>
        </w:rPr>
      </w:pPr>
      <w:r>
        <w:rPr>
          <w:noProof w:val="0"/>
        </w:rPr>
        <w:t xml:space="preserve">        '307':</w:t>
      </w:r>
    </w:p>
    <w:p w14:paraId="161E5894" w14:textId="77777777" w:rsidR="00C05760" w:rsidRDefault="00C05760" w:rsidP="00C05760">
      <w:pPr>
        <w:pStyle w:val="PL"/>
      </w:pPr>
      <w:r>
        <w:t xml:space="preserve">          $ref: 'TS29122_CommonData.yaml#/components/responses/307'</w:t>
      </w:r>
    </w:p>
    <w:p w14:paraId="2538EAC7" w14:textId="77777777" w:rsidR="00C05760" w:rsidRDefault="00C05760" w:rsidP="00C05760">
      <w:pPr>
        <w:pStyle w:val="PL"/>
        <w:rPr>
          <w:noProof w:val="0"/>
        </w:rPr>
      </w:pPr>
      <w:r>
        <w:rPr>
          <w:noProof w:val="0"/>
        </w:rPr>
        <w:t xml:space="preserve">        '308':</w:t>
      </w:r>
    </w:p>
    <w:p w14:paraId="139392F0" w14:textId="77777777" w:rsidR="00C05760" w:rsidRDefault="00C05760" w:rsidP="00C05760">
      <w:pPr>
        <w:pStyle w:val="PL"/>
        <w:rPr>
          <w:noProof w:val="0"/>
        </w:rPr>
      </w:pPr>
      <w:r>
        <w:t xml:space="preserve">          $ref: 'TS29122_CommonData.yaml#/components/responses/308'</w:t>
      </w:r>
    </w:p>
    <w:p w14:paraId="1F78AEF9" w14:textId="77777777" w:rsidR="00C05760" w:rsidRDefault="00C05760" w:rsidP="00C05760">
      <w:pPr>
        <w:pStyle w:val="PL"/>
      </w:pPr>
      <w:r>
        <w:t xml:space="preserve">        '400':</w:t>
      </w:r>
    </w:p>
    <w:p w14:paraId="73DD3941" w14:textId="77777777" w:rsidR="00C05760" w:rsidRDefault="00C05760" w:rsidP="00C05760">
      <w:pPr>
        <w:pStyle w:val="PL"/>
      </w:pPr>
      <w:r>
        <w:t xml:space="preserve">          $ref: 'TS29122_CommonData.yaml#/components/responses/400'</w:t>
      </w:r>
    </w:p>
    <w:p w14:paraId="08EA78AA" w14:textId="77777777" w:rsidR="00C05760" w:rsidRDefault="00C05760" w:rsidP="00C05760">
      <w:pPr>
        <w:pStyle w:val="PL"/>
      </w:pPr>
      <w:r>
        <w:t xml:space="preserve">        '401':</w:t>
      </w:r>
    </w:p>
    <w:p w14:paraId="2623C396" w14:textId="77777777" w:rsidR="00C05760" w:rsidRDefault="00C05760" w:rsidP="00C05760">
      <w:pPr>
        <w:pStyle w:val="PL"/>
      </w:pPr>
      <w:r>
        <w:t xml:space="preserve">          $ref: 'TS29122_CommonData.yaml#/components/responses/401'</w:t>
      </w:r>
    </w:p>
    <w:p w14:paraId="45132350" w14:textId="77777777" w:rsidR="00C05760" w:rsidRDefault="00C05760" w:rsidP="00C05760">
      <w:pPr>
        <w:pStyle w:val="PL"/>
      </w:pPr>
      <w:r>
        <w:t xml:space="preserve">        '403':</w:t>
      </w:r>
    </w:p>
    <w:p w14:paraId="0A3E9B64" w14:textId="77777777" w:rsidR="00C05760" w:rsidRDefault="00C05760" w:rsidP="00C05760">
      <w:pPr>
        <w:pStyle w:val="PL"/>
      </w:pPr>
      <w:r>
        <w:t xml:space="preserve">          $ref: 'TS29122_CommonData.yaml#/components/responses/403'</w:t>
      </w:r>
    </w:p>
    <w:p w14:paraId="1EDC1150" w14:textId="77777777" w:rsidR="00C05760" w:rsidRDefault="00C05760" w:rsidP="00C05760">
      <w:pPr>
        <w:pStyle w:val="PL"/>
      </w:pPr>
      <w:r>
        <w:t xml:space="preserve">        '404':</w:t>
      </w:r>
    </w:p>
    <w:p w14:paraId="7B90F690" w14:textId="77777777" w:rsidR="00C05760" w:rsidRDefault="00C05760" w:rsidP="00C05760">
      <w:pPr>
        <w:pStyle w:val="PL"/>
      </w:pPr>
      <w:r>
        <w:t xml:space="preserve">          $ref: 'TS29122_CommonData.yaml#/components/responses/404'</w:t>
      </w:r>
    </w:p>
    <w:p w14:paraId="034FDD9D" w14:textId="77777777" w:rsidR="00C05760" w:rsidRDefault="00C05760" w:rsidP="00C05760">
      <w:pPr>
        <w:pStyle w:val="PL"/>
      </w:pPr>
      <w:r>
        <w:t xml:space="preserve">        '406':</w:t>
      </w:r>
    </w:p>
    <w:p w14:paraId="29F587B5" w14:textId="77777777" w:rsidR="00C05760" w:rsidRDefault="00C05760" w:rsidP="00C05760">
      <w:pPr>
        <w:pStyle w:val="PL"/>
      </w:pPr>
      <w:r>
        <w:t xml:space="preserve">          $ref: 'TS29122_CommonData.yaml#/components/responses/406'</w:t>
      </w:r>
    </w:p>
    <w:p w14:paraId="4B640305" w14:textId="77777777" w:rsidR="00C05760" w:rsidRDefault="00C05760" w:rsidP="00C05760">
      <w:pPr>
        <w:pStyle w:val="PL"/>
      </w:pPr>
      <w:r>
        <w:t xml:space="preserve">        '429':</w:t>
      </w:r>
    </w:p>
    <w:p w14:paraId="56D4C69C" w14:textId="77777777" w:rsidR="00C05760" w:rsidRDefault="00C05760" w:rsidP="00C05760">
      <w:pPr>
        <w:pStyle w:val="PL"/>
      </w:pPr>
      <w:r>
        <w:t xml:space="preserve">          $ref: 'TS29122_CommonData.yaml#/components/responses/429'</w:t>
      </w:r>
    </w:p>
    <w:p w14:paraId="3BD428D0" w14:textId="77777777" w:rsidR="00C05760" w:rsidRDefault="00C05760" w:rsidP="00C05760">
      <w:pPr>
        <w:pStyle w:val="PL"/>
      </w:pPr>
      <w:r>
        <w:t xml:space="preserve">        '500':</w:t>
      </w:r>
    </w:p>
    <w:p w14:paraId="552E7ABE" w14:textId="77777777" w:rsidR="00C05760" w:rsidRDefault="00C05760" w:rsidP="00C05760">
      <w:pPr>
        <w:pStyle w:val="PL"/>
      </w:pPr>
      <w:r>
        <w:t xml:space="preserve">          $ref: 'TS29122_CommonData.yaml#/components/responses/500'</w:t>
      </w:r>
    </w:p>
    <w:p w14:paraId="7327BA4A" w14:textId="77777777" w:rsidR="00C05760" w:rsidRDefault="00C05760" w:rsidP="00C05760">
      <w:pPr>
        <w:pStyle w:val="PL"/>
      </w:pPr>
      <w:r>
        <w:t xml:space="preserve">        '503':</w:t>
      </w:r>
    </w:p>
    <w:p w14:paraId="56229EF8" w14:textId="77777777" w:rsidR="00C05760" w:rsidRDefault="00C05760" w:rsidP="00C05760">
      <w:pPr>
        <w:pStyle w:val="PL"/>
      </w:pPr>
      <w:r>
        <w:t xml:space="preserve">          $ref: 'TS29122_CommonData.yaml#/components/responses/503'</w:t>
      </w:r>
    </w:p>
    <w:p w14:paraId="09397420" w14:textId="77777777" w:rsidR="00C05760" w:rsidRDefault="00C05760" w:rsidP="00C05760">
      <w:pPr>
        <w:pStyle w:val="PL"/>
      </w:pPr>
      <w:r>
        <w:t xml:space="preserve">        default:</w:t>
      </w:r>
    </w:p>
    <w:p w14:paraId="7C28B5E8" w14:textId="77777777" w:rsidR="00C05760" w:rsidRDefault="00C05760" w:rsidP="00C05760">
      <w:pPr>
        <w:pStyle w:val="PL"/>
      </w:pPr>
      <w:r>
        <w:t xml:space="preserve">          $ref: 'TS29122_CommonData.yaml#/components/responses/default'</w:t>
      </w:r>
    </w:p>
    <w:p w14:paraId="40D76DA8" w14:textId="77777777" w:rsidR="00C05760" w:rsidRDefault="00C05760" w:rsidP="00C05760">
      <w:pPr>
        <w:pStyle w:val="PL"/>
        <w:rPr>
          <w:lang w:val="en-US"/>
        </w:rPr>
      </w:pPr>
      <w:r>
        <w:rPr>
          <w:lang w:val="en-US"/>
        </w:rPr>
        <w:t xml:space="preserve">    post:</w:t>
      </w:r>
    </w:p>
    <w:p w14:paraId="2396A0EC" w14:textId="77777777" w:rsidR="00C05760" w:rsidRDefault="00C05760" w:rsidP="00C05760">
      <w:pPr>
        <w:pStyle w:val="PL"/>
        <w:rPr>
          <w:lang w:val="en-US"/>
        </w:rPr>
      </w:pPr>
      <w:r>
        <w:rPr>
          <w:lang w:val="en-US"/>
        </w:rPr>
        <w:t xml:space="preserve">      requestBody:</w:t>
      </w:r>
    </w:p>
    <w:p w14:paraId="64A83DDF" w14:textId="77777777" w:rsidR="00C05760" w:rsidRDefault="00C05760" w:rsidP="00C05760">
      <w:pPr>
        <w:pStyle w:val="PL"/>
        <w:rPr>
          <w:lang w:val="en-US"/>
        </w:rPr>
      </w:pPr>
      <w:r>
        <w:rPr>
          <w:lang w:val="en-US"/>
        </w:rPr>
        <w:t xml:space="preserve">        description: Contains the data to create a NIDD configuration.</w:t>
      </w:r>
    </w:p>
    <w:p w14:paraId="255A806F" w14:textId="77777777" w:rsidR="00C05760" w:rsidRDefault="00C05760" w:rsidP="00C05760">
      <w:pPr>
        <w:pStyle w:val="PL"/>
        <w:rPr>
          <w:lang w:val="en-US"/>
        </w:rPr>
      </w:pPr>
      <w:r>
        <w:rPr>
          <w:lang w:val="en-US"/>
        </w:rPr>
        <w:t xml:space="preserve">        required: true</w:t>
      </w:r>
    </w:p>
    <w:p w14:paraId="1BFDF5CC" w14:textId="77777777" w:rsidR="00C05760" w:rsidRDefault="00C05760" w:rsidP="00C05760">
      <w:pPr>
        <w:pStyle w:val="PL"/>
        <w:rPr>
          <w:lang w:val="en-US"/>
        </w:rPr>
      </w:pPr>
      <w:r>
        <w:rPr>
          <w:lang w:val="en-US"/>
        </w:rPr>
        <w:t xml:space="preserve">        content:</w:t>
      </w:r>
    </w:p>
    <w:p w14:paraId="78CB53EB" w14:textId="77777777" w:rsidR="00C05760" w:rsidRDefault="00C05760" w:rsidP="00C05760">
      <w:pPr>
        <w:pStyle w:val="PL"/>
        <w:rPr>
          <w:lang w:val="en-US"/>
        </w:rPr>
      </w:pPr>
      <w:r>
        <w:rPr>
          <w:lang w:val="en-US"/>
        </w:rPr>
        <w:t xml:space="preserve">          application/json:</w:t>
      </w:r>
    </w:p>
    <w:p w14:paraId="2B5F6325" w14:textId="77777777" w:rsidR="00C05760" w:rsidRDefault="00C05760" w:rsidP="00C05760">
      <w:pPr>
        <w:pStyle w:val="PL"/>
        <w:rPr>
          <w:lang w:val="en-US"/>
        </w:rPr>
      </w:pPr>
      <w:r>
        <w:rPr>
          <w:lang w:val="en-US"/>
        </w:rPr>
        <w:t xml:space="preserve">            schema:</w:t>
      </w:r>
    </w:p>
    <w:p w14:paraId="056B5730" w14:textId="77777777" w:rsidR="00C05760" w:rsidRDefault="00C05760" w:rsidP="00C05760">
      <w:pPr>
        <w:pStyle w:val="PL"/>
        <w:rPr>
          <w:lang w:val="en-US"/>
        </w:rPr>
      </w:pPr>
      <w:r>
        <w:rPr>
          <w:lang w:val="en-US"/>
        </w:rPr>
        <w:t xml:space="preserve">              $ref: '#/components/schemas/NiddConfiguration'</w:t>
      </w:r>
    </w:p>
    <w:p w14:paraId="01FC90A0" w14:textId="77777777" w:rsidR="00C05760" w:rsidRDefault="00C05760" w:rsidP="00C05760">
      <w:pPr>
        <w:pStyle w:val="PL"/>
        <w:rPr>
          <w:lang w:val="en-US"/>
        </w:rPr>
      </w:pPr>
      <w:r>
        <w:rPr>
          <w:lang w:val="en-US"/>
        </w:rPr>
        <w:t xml:space="preserve">      responses:</w:t>
      </w:r>
    </w:p>
    <w:p w14:paraId="514508D7" w14:textId="77777777" w:rsidR="00C05760" w:rsidRDefault="00C05760" w:rsidP="00C05760">
      <w:pPr>
        <w:pStyle w:val="PL"/>
        <w:rPr>
          <w:lang w:val="en-US"/>
        </w:rPr>
      </w:pPr>
      <w:r>
        <w:rPr>
          <w:lang w:val="en-US"/>
        </w:rPr>
        <w:t xml:space="preserve">        '201':</w:t>
      </w:r>
    </w:p>
    <w:p w14:paraId="6070FB38" w14:textId="77777777" w:rsidR="00C05760" w:rsidRDefault="00C05760" w:rsidP="00C05760">
      <w:pPr>
        <w:pStyle w:val="PL"/>
        <w:rPr>
          <w:lang w:val="en-US"/>
        </w:rPr>
      </w:pPr>
      <w:r>
        <w:rPr>
          <w:lang w:val="en-US"/>
        </w:rPr>
        <w:t xml:space="preserve">          description: NIDD configuration is successfully created.</w:t>
      </w:r>
    </w:p>
    <w:p w14:paraId="69627F63" w14:textId="77777777" w:rsidR="00C05760" w:rsidRDefault="00C05760" w:rsidP="00C05760">
      <w:pPr>
        <w:pStyle w:val="PL"/>
        <w:rPr>
          <w:lang w:val="en-US"/>
        </w:rPr>
      </w:pPr>
      <w:r>
        <w:rPr>
          <w:lang w:val="en-US"/>
        </w:rPr>
        <w:t xml:space="preserve">          content:</w:t>
      </w:r>
    </w:p>
    <w:p w14:paraId="02BDF653" w14:textId="77777777" w:rsidR="00C05760" w:rsidRDefault="00C05760" w:rsidP="00C05760">
      <w:pPr>
        <w:pStyle w:val="PL"/>
        <w:rPr>
          <w:lang w:val="en-US"/>
        </w:rPr>
      </w:pPr>
      <w:r>
        <w:rPr>
          <w:lang w:val="en-US"/>
        </w:rPr>
        <w:t xml:space="preserve">            application/json:</w:t>
      </w:r>
    </w:p>
    <w:p w14:paraId="4C9F7D35" w14:textId="77777777" w:rsidR="00C05760" w:rsidRDefault="00C05760" w:rsidP="00C05760">
      <w:pPr>
        <w:pStyle w:val="PL"/>
        <w:rPr>
          <w:lang w:val="en-US"/>
        </w:rPr>
      </w:pPr>
      <w:r>
        <w:rPr>
          <w:lang w:val="en-US"/>
        </w:rPr>
        <w:t xml:space="preserve">              schema:</w:t>
      </w:r>
    </w:p>
    <w:p w14:paraId="1D9336CC" w14:textId="77777777" w:rsidR="00C05760" w:rsidRDefault="00C05760" w:rsidP="00C05760">
      <w:pPr>
        <w:pStyle w:val="PL"/>
        <w:rPr>
          <w:lang w:val="en-US"/>
        </w:rPr>
      </w:pPr>
      <w:r>
        <w:rPr>
          <w:lang w:val="en-US"/>
        </w:rPr>
        <w:t xml:space="preserve">                $ref: '#/components/schemas/NiddConfiguration'</w:t>
      </w:r>
    </w:p>
    <w:p w14:paraId="33A9E0BD" w14:textId="77777777" w:rsidR="00C05760" w:rsidRDefault="00C05760" w:rsidP="00C05760">
      <w:pPr>
        <w:pStyle w:val="PL"/>
      </w:pPr>
      <w:r>
        <w:t xml:space="preserve">          headers:</w:t>
      </w:r>
    </w:p>
    <w:p w14:paraId="171F8815" w14:textId="77777777" w:rsidR="00C05760" w:rsidRDefault="00C05760" w:rsidP="00C05760">
      <w:pPr>
        <w:pStyle w:val="PL"/>
      </w:pPr>
      <w:r>
        <w:t xml:space="preserve">            Location:</w:t>
      </w:r>
    </w:p>
    <w:p w14:paraId="2FB443CE" w14:textId="77777777" w:rsidR="00C05760" w:rsidRDefault="00C05760" w:rsidP="00C05760">
      <w:pPr>
        <w:pStyle w:val="PL"/>
      </w:pPr>
      <w:r>
        <w:t xml:space="preserve">              description: 'Contains the URI of the newly created resource'</w:t>
      </w:r>
    </w:p>
    <w:p w14:paraId="3199F5D3" w14:textId="77777777" w:rsidR="00C05760" w:rsidRDefault="00C05760" w:rsidP="00C05760">
      <w:pPr>
        <w:pStyle w:val="PL"/>
      </w:pPr>
      <w:r>
        <w:t xml:space="preserve">              required: true</w:t>
      </w:r>
    </w:p>
    <w:p w14:paraId="7A787E22" w14:textId="77777777" w:rsidR="00C05760" w:rsidRDefault="00C05760" w:rsidP="00C05760">
      <w:pPr>
        <w:pStyle w:val="PL"/>
      </w:pPr>
      <w:r>
        <w:t xml:space="preserve">              schema:</w:t>
      </w:r>
    </w:p>
    <w:p w14:paraId="7B8BE06C" w14:textId="77777777" w:rsidR="00C05760" w:rsidRDefault="00C05760" w:rsidP="00C05760">
      <w:pPr>
        <w:pStyle w:val="PL"/>
      </w:pPr>
      <w:r>
        <w:t xml:space="preserve">                type: string</w:t>
      </w:r>
    </w:p>
    <w:p w14:paraId="402D9C06" w14:textId="77777777" w:rsidR="00C05760" w:rsidRDefault="00C05760" w:rsidP="00C05760">
      <w:pPr>
        <w:pStyle w:val="PL"/>
        <w:rPr>
          <w:lang w:val="en-US"/>
        </w:rPr>
      </w:pPr>
      <w:r>
        <w:rPr>
          <w:lang w:val="en-US"/>
        </w:rPr>
        <w:t xml:space="preserve">        '400':</w:t>
      </w:r>
    </w:p>
    <w:p w14:paraId="30C777B5" w14:textId="77777777" w:rsidR="00C05760" w:rsidRDefault="00C05760" w:rsidP="00C05760">
      <w:pPr>
        <w:pStyle w:val="PL"/>
        <w:rPr>
          <w:lang w:val="en-US"/>
        </w:rPr>
      </w:pPr>
      <w:r>
        <w:rPr>
          <w:lang w:val="en-US"/>
        </w:rPr>
        <w:t xml:space="preserve">          $ref: 'TS29122_CommonData.yaml#/components/responses/400'</w:t>
      </w:r>
    </w:p>
    <w:p w14:paraId="6F483950" w14:textId="77777777" w:rsidR="00C05760" w:rsidRDefault="00C05760" w:rsidP="00C05760">
      <w:pPr>
        <w:pStyle w:val="PL"/>
        <w:rPr>
          <w:lang w:val="en-US"/>
        </w:rPr>
      </w:pPr>
      <w:r>
        <w:rPr>
          <w:lang w:val="en-US"/>
        </w:rPr>
        <w:t xml:space="preserve">        '401':</w:t>
      </w:r>
    </w:p>
    <w:p w14:paraId="40CB94BE" w14:textId="77777777" w:rsidR="00C05760" w:rsidRDefault="00C05760" w:rsidP="00C05760">
      <w:pPr>
        <w:pStyle w:val="PL"/>
        <w:rPr>
          <w:lang w:val="en-US"/>
        </w:rPr>
      </w:pPr>
      <w:r>
        <w:rPr>
          <w:lang w:val="en-US"/>
        </w:rPr>
        <w:t xml:space="preserve">          $ref: 'TS29122_CommonData.yaml#/components/responses/401'</w:t>
      </w:r>
    </w:p>
    <w:p w14:paraId="5D161F67" w14:textId="77777777" w:rsidR="00C05760" w:rsidRDefault="00C05760" w:rsidP="00C05760">
      <w:pPr>
        <w:pStyle w:val="PL"/>
        <w:rPr>
          <w:lang w:val="en-US"/>
        </w:rPr>
      </w:pPr>
      <w:r>
        <w:rPr>
          <w:lang w:val="en-US"/>
        </w:rPr>
        <w:t xml:space="preserve">        '403':</w:t>
      </w:r>
    </w:p>
    <w:p w14:paraId="34BF9F37" w14:textId="77777777" w:rsidR="00C05760" w:rsidRDefault="00C05760" w:rsidP="00C05760">
      <w:pPr>
        <w:pStyle w:val="PL"/>
        <w:rPr>
          <w:lang w:val="en-US"/>
        </w:rPr>
      </w:pPr>
      <w:r>
        <w:rPr>
          <w:lang w:val="en-US"/>
        </w:rPr>
        <w:t xml:space="preserve">          $ref: 'TS29122_CommonData.yaml#/components/responses/403'</w:t>
      </w:r>
    </w:p>
    <w:p w14:paraId="364BD0EE" w14:textId="77777777" w:rsidR="00C05760" w:rsidRDefault="00C05760" w:rsidP="00C05760">
      <w:pPr>
        <w:pStyle w:val="PL"/>
        <w:rPr>
          <w:lang w:val="en-US"/>
        </w:rPr>
      </w:pPr>
      <w:r>
        <w:rPr>
          <w:lang w:val="en-US"/>
        </w:rPr>
        <w:lastRenderedPageBreak/>
        <w:t xml:space="preserve">        '404':</w:t>
      </w:r>
    </w:p>
    <w:p w14:paraId="159B0D09" w14:textId="77777777" w:rsidR="00C05760" w:rsidRDefault="00C05760" w:rsidP="00C05760">
      <w:pPr>
        <w:pStyle w:val="PL"/>
        <w:rPr>
          <w:lang w:val="en-US"/>
        </w:rPr>
      </w:pPr>
      <w:r>
        <w:rPr>
          <w:lang w:val="en-US"/>
        </w:rPr>
        <w:t xml:space="preserve">          $ref: 'TS29122_CommonData.yaml#/components/responses/404'</w:t>
      </w:r>
    </w:p>
    <w:p w14:paraId="784FCC30" w14:textId="77777777" w:rsidR="00C05760" w:rsidRDefault="00C05760" w:rsidP="00C05760">
      <w:pPr>
        <w:pStyle w:val="PL"/>
        <w:rPr>
          <w:lang w:val="en-US"/>
        </w:rPr>
      </w:pPr>
      <w:r>
        <w:rPr>
          <w:lang w:val="en-US"/>
        </w:rPr>
        <w:t xml:space="preserve">        '411':</w:t>
      </w:r>
    </w:p>
    <w:p w14:paraId="285936F0" w14:textId="77777777" w:rsidR="00C05760" w:rsidRDefault="00C05760" w:rsidP="00C05760">
      <w:pPr>
        <w:pStyle w:val="PL"/>
        <w:rPr>
          <w:lang w:val="en-US"/>
        </w:rPr>
      </w:pPr>
      <w:r>
        <w:rPr>
          <w:lang w:val="en-US"/>
        </w:rPr>
        <w:t xml:space="preserve">          $ref: 'TS29122_CommonData.yaml#/components/responses/411'</w:t>
      </w:r>
    </w:p>
    <w:p w14:paraId="019D6571" w14:textId="77777777" w:rsidR="00C05760" w:rsidRDefault="00C05760" w:rsidP="00C05760">
      <w:pPr>
        <w:pStyle w:val="PL"/>
        <w:rPr>
          <w:lang w:val="en-US"/>
        </w:rPr>
      </w:pPr>
      <w:r>
        <w:rPr>
          <w:lang w:val="en-US"/>
        </w:rPr>
        <w:t xml:space="preserve">        '413':</w:t>
      </w:r>
    </w:p>
    <w:p w14:paraId="0E4941C6" w14:textId="77777777" w:rsidR="00C05760" w:rsidRDefault="00C05760" w:rsidP="00C05760">
      <w:pPr>
        <w:pStyle w:val="PL"/>
        <w:rPr>
          <w:lang w:val="en-US"/>
        </w:rPr>
      </w:pPr>
      <w:r>
        <w:rPr>
          <w:lang w:val="en-US"/>
        </w:rPr>
        <w:t xml:space="preserve">          $ref: 'TS29122_CommonData.yaml#/components/responses/413'</w:t>
      </w:r>
    </w:p>
    <w:p w14:paraId="2B6CF25E" w14:textId="77777777" w:rsidR="00C05760" w:rsidRDefault="00C05760" w:rsidP="00C05760">
      <w:pPr>
        <w:pStyle w:val="PL"/>
        <w:rPr>
          <w:lang w:val="en-US"/>
        </w:rPr>
      </w:pPr>
      <w:r>
        <w:rPr>
          <w:lang w:val="en-US"/>
        </w:rPr>
        <w:t xml:space="preserve">        '415':</w:t>
      </w:r>
    </w:p>
    <w:p w14:paraId="0D9AD04A" w14:textId="77777777" w:rsidR="00C05760" w:rsidRDefault="00C05760" w:rsidP="00C05760">
      <w:pPr>
        <w:pStyle w:val="PL"/>
        <w:rPr>
          <w:lang w:val="en-US"/>
        </w:rPr>
      </w:pPr>
      <w:r>
        <w:rPr>
          <w:lang w:val="en-US"/>
        </w:rPr>
        <w:t xml:space="preserve">          $ref: 'TS29122_CommonData.yaml#/components/responses/415'</w:t>
      </w:r>
    </w:p>
    <w:p w14:paraId="07355155" w14:textId="77777777" w:rsidR="00C05760" w:rsidRDefault="00C05760" w:rsidP="00C05760">
      <w:pPr>
        <w:pStyle w:val="PL"/>
      </w:pPr>
      <w:r>
        <w:t xml:space="preserve">        '429':</w:t>
      </w:r>
    </w:p>
    <w:p w14:paraId="237DECAE" w14:textId="77777777" w:rsidR="00C05760" w:rsidRDefault="00C05760" w:rsidP="00C05760">
      <w:pPr>
        <w:pStyle w:val="PL"/>
      </w:pPr>
      <w:r>
        <w:t xml:space="preserve">          $ref: 'TS29122_CommonData.yaml#/components/responses/429'</w:t>
      </w:r>
    </w:p>
    <w:p w14:paraId="30ED9349" w14:textId="77777777" w:rsidR="00C05760" w:rsidRDefault="00C05760" w:rsidP="00C05760">
      <w:pPr>
        <w:pStyle w:val="PL"/>
        <w:rPr>
          <w:lang w:val="en-US"/>
        </w:rPr>
      </w:pPr>
      <w:r>
        <w:rPr>
          <w:lang w:val="en-US"/>
        </w:rPr>
        <w:t xml:space="preserve">        '500':</w:t>
      </w:r>
    </w:p>
    <w:p w14:paraId="25381EF7" w14:textId="77777777" w:rsidR="00C05760" w:rsidRDefault="00C05760" w:rsidP="00C05760">
      <w:pPr>
        <w:pStyle w:val="PL"/>
        <w:rPr>
          <w:lang w:val="en-US"/>
        </w:rPr>
      </w:pPr>
      <w:r>
        <w:rPr>
          <w:lang w:val="en-US"/>
        </w:rPr>
        <w:t xml:space="preserve">          $ref: 'TS29122_CommonData.yaml#/components/responses/500'</w:t>
      </w:r>
    </w:p>
    <w:p w14:paraId="7508B7D7" w14:textId="77777777" w:rsidR="00C05760" w:rsidRDefault="00C05760" w:rsidP="00C05760">
      <w:pPr>
        <w:pStyle w:val="PL"/>
        <w:rPr>
          <w:lang w:val="en-US"/>
        </w:rPr>
      </w:pPr>
      <w:r>
        <w:rPr>
          <w:lang w:val="en-US"/>
        </w:rPr>
        <w:t xml:space="preserve">        '503':</w:t>
      </w:r>
    </w:p>
    <w:p w14:paraId="6A81ADF3" w14:textId="77777777" w:rsidR="00C05760" w:rsidRDefault="00C05760" w:rsidP="00C05760">
      <w:pPr>
        <w:pStyle w:val="PL"/>
        <w:rPr>
          <w:lang w:val="en-US"/>
        </w:rPr>
      </w:pPr>
      <w:r>
        <w:rPr>
          <w:lang w:val="en-US"/>
        </w:rPr>
        <w:t xml:space="preserve">          $ref: 'TS29122_CommonData.yaml#/components/responses/503'</w:t>
      </w:r>
    </w:p>
    <w:p w14:paraId="0BFB28A9" w14:textId="77777777" w:rsidR="00C05760" w:rsidRDefault="00C05760" w:rsidP="00C05760">
      <w:pPr>
        <w:pStyle w:val="PL"/>
        <w:rPr>
          <w:lang w:val="en-US"/>
        </w:rPr>
      </w:pPr>
      <w:r>
        <w:rPr>
          <w:lang w:val="en-US"/>
        </w:rPr>
        <w:t xml:space="preserve">        default:</w:t>
      </w:r>
    </w:p>
    <w:p w14:paraId="3D5385A8" w14:textId="77777777" w:rsidR="00C05760" w:rsidRDefault="00C05760" w:rsidP="00C05760">
      <w:pPr>
        <w:pStyle w:val="PL"/>
        <w:rPr>
          <w:lang w:val="en-US"/>
        </w:rPr>
      </w:pPr>
      <w:r>
        <w:rPr>
          <w:lang w:val="en-US"/>
        </w:rPr>
        <w:t xml:space="preserve">          $ref: 'TS29122_CommonData.yaml#/components/responses/default'</w:t>
      </w:r>
    </w:p>
    <w:p w14:paraId="483B4297" w14:textId="77777777" w:rsidR="00C05760" w:rsidRDefault="00C05760" w:rsidP="00C05760">
      <w:pPr>
        <w:pStyle w:val="PL"/>
      </w:pPr>
      <w:r>
        <w:t xml:space="preserve">      callbacks:</w:t>
      </w:r>
    </w:p>
    <w:p w14:paraId="24767C6A" w14:textId="77777777" w:rsidR="00C05760" w:rsidRDefault="00C05760" w:rsidP="00C05760">
      <w:pPr>
        <w:pStyle w:val="PL"/>
      </w:pPr>
      <w:r>
        <w:t xml:space="preserve">        niddNotifications:</w:t>
      </w:r>
    </w:p>
    <w:p w14:paraId="708FB503" w14:textId="77777777" w:rsidR="00C05760" w:rsidRDefault="00C05760" w:rsidP="00C05760">
      <w:pPr>
        <w:pStyle w:val="PL"/>
      </w:pPr>
      <w:r>
        <w:t xml:space="preserve">          '{$request.body#/notificationDestination}':</w:t>
      </w:r>
    </w:p>
    <w:p w14:paraId="5420315E" w14:textId="77777777" w:rsidR="00C05760" w:rsidRDefault="00C05760" w:rsidP="00C05760">
      <w:pPr>
        <w:pStyle w:val="PL"/>
      </w:pPr>
      <w:r>
        <w:t xml:space="preserve">            post:</w:t>
      </w:r>
    </w:p>
    <w:p w14:paraId="7212D7F5" w14:textId="77777777" w:rsidR="00C05760" w:rsidRDefault="00C05760" w:rsidP="00C05760">
      <w:pPr>
        <w:pStyle w:val="PL"/>
      </w:pPr>
      <w:r>
        <w:t xml:space="preserve">              requestBody:</w:t>
      </w:r>
    </w:p>
    <w:p w14:paraId="57F3D906" w14:textId="77777777" w:rsidR="00C05760" w:rsidRDefault="00C05760" w:rsidP="00C05760">
      <w:pPr>
        <w:pStyle w:val="PL"/>
      </w:pPr>
      <w:r>
        <w:t xml:space="preserve">                description: Notification for NIDD configuration status, MO NIDD, MT NIDD delivery report. </w:t>
      </w:r>
    </w:p>
    <w:p w14:paraId="40D9A14F" w14:textId="77777777" w:rsidR="00C05760" w:rsidRDefault="00C05760" w:rsidP="00C05760">
      <w:pPr>
        <w:pStyle w:val="PL"/>
      </w:pPr>
      <w:r>
        <w:t xml:space="preserve">                required: true</w:t>
      </w:r>
    </w:p>
    <w:p w14:paraId="780E1D47" w14:textId="77777777" w:rsidR="00C05760" w:rsidRDefault="00C05760" w:rsidP="00C05760">
      <w:pPr>
        <w:pStyle w:val="PL"/>
      </w:pPr>
      <w:r>
        <w:t xml:space="preserve">                content:</w:t>
      </w:r>
    </w:p>
    <w:p w14:paraId="508614DE" w14:textId="77777777" w:rsidR="00C05760" w:rsidRDefault="00C05760" w:rsidP="00C05760">
      <w:pPr>
        <w:pStyle w:val="PL"/>
      </w:pPr>
      <w:r>
        <w:t xml:space="preserve">                  application/json:</w:t>
      </w:r>
    </w:p>
    <w:p w14:paraId="42DB6E07" w14:textId="77777777" w:rsidR="00C05760" w:rsidRDefault="00C05760" w:rsidP="00C05760">
      <w:pPr>
        <w:pStyle w:val="PL"/>
      </w:pPr>
      <w:r>
        <w:t xml:space="preserve">                    schema:</w:t>
      </w:r>
    </w:p>
    <w:p w14:paraId="7718D32A" w14:textId="77777777" w:rsidR="00C05760" w:rsidRDefault="00C05760" w:rsidP="00C05760">
      <w:pPr>
        <w:pStyle w:val="PL"/>
      </w:pPr>
      <w:r>
        <w:t xml:space="preserve">                      oneOf:</w:t>
      </w:r>
    </w:p>
    <w:p w14:paraId="0E69DD2F" w14:textId="77777777" w:rsidR="00C05760" w:rsidRDefault="00C05760" w:rsidP="00C05760">
      <w:pPr>
        <w:pStyle w:val="PL"/>
      </w:pPr>
      <w:r>
        <w:t xml:space="preserve">                      - $ref: '#/components/schemas/NiddConfigurationStatusNotification'</w:t>
      </w:r>
    </w:p>
    <w:p w14:paraId="0E570F59" w14:textId="77777777" w:rsidR="00C05760" w:rsidRDefault="00C05760" w:rsidP="00C05760">
      <w:pPr>
        <w:pStyle w:val="PL"/>
      </w:pPr>
      <w:r>
        <w:t xml:space="preserve">                      - $ref: '#/components/schemas/NiddUplinkDataNotification'</w:t>
      </w:r>
    </w:p>
    <w:p w14:paraId="3CF47072" w14:textId="77777777" w:rsidR="00C05760" w:rsidRDefault="00C05760" w:rsidP="00C05760">
      <w:pPr>
        <w:pStyle w:val="PL"/>
      </w:pPr>
      <w:r>
        <w:t xml:space="preserve">                      - $ref: '#/components/schemas/NiddDownlinkDataDeliveryStatusNotification'</w:t>
      </w:r>
    </w:p>
    <w:p w14:paraId="088A9837" w14:textId="77777777" w:rsidR="00C05760" w:rsidRDefault="00C05760" w:rsidP="00C05760">
      <w:pPr>
        <w:pStyle w:val="PL"/>
      </w:pPr>
      <w:r>
        <w:t xml:space="preserve">                      - $ref: '#/components/schemas/GmdNiddDownlinkDataDeliveryNotification'</w:t>
      </w:r>
    </w:p>
    <w:p w14:paraId="47FE1E71" w14:textId="77777777" w:rsidR="00C05760" w:rsidRDefault="00C05760" w:rsidP="00C05760">
      <w:pPr>
        <w:pStyle w:val="PL"/>
      </w:pPr>
      <w:r>
        <w:t xml:space="preserve">                      - $ref: '#/components/schemas/ManagePortNotification'</w:t>
      </w:r>
    </w:p>
    <w:p w14:paraId="7AE2B22F" w14:textId="77777777" w:rsidR="00C05760" w:rsidRDefault="00C05760" w:rsidP="00C05760">
      <w:pPr>
        <w:pStyle w:val="PL"/>
      </w:pPr>
      <w:r>
        <w:t xml:space="preserve">              responses:</w:t>
      </w:r>
    </w:p>
    <w:p w14:paraId="65DAACCF" w14:textId="77777777" w:rsidR="00C05760" w:rsidRDefault="00C05760" w:rsidP="00C05760">
      <w:pPr>
        <w:pStyle w:val="PL"/>
      </w:pPr>
      <w:r>
        <w:t xml:space="preserve">                '204':</w:t>
      </w:r>
    </w:p>
    <w:p w14:paraId="1124653B" w14:textId="77777777" w:rsidR="00C05760" w:rsidRDefault="00C05760" w:rsidP="00C05760">
      <w:pPr>
        <w:pStyle w:val="PL"/>
      </w:pPr>
      <w:r>
        <w:t xml:space="preserve">                  description: Expected response to a successful callback processing without a body</w:t>
      </w:r>
    </w:p>
    <w:p w14:paraId="3C4C4EB8" w14:textId="77777777" w:rsidR="00C05760" w:rsidRDefault="00C05760" w:rsidP="00C05760">
      <w:pPr>
        <w:pStyle w:val="PL"/>
      </w:pPr>
      <w:r>
        <w:t xml:space="preserve">                '200':</w:t>
      </w:r>
    </w:p>
    <w:p w14:paraId="5674AADB" w14:textId="77777777" w:rsidR="00C05760" w:rsidRDefault="00C05760" w:rsidP="00C05760">
      <w:pPr>
        <w:pStyle w:val="PL"/>
      </w:pPr>
      <w:r>
        <w:t xml:space="preserve">                  description: Expected response to a successful callback processing with a body</w:t>
      </w:r>
    </w:p>
    <w:p w14:paraId="54CB6E5F" w14:textId="77777777" w:rsidR="00C05760" w:rsidRDefault="00C05760" w:rsidP="00C05760">
      <w:pPr>
        <w:pStyle w:val="PL"/>
        <w:rPr>
          <w:lang w:val="en-US"/>
        </w:rPr>
      </w:pPr>
      <w:r>
        <w:rPr>
          <w:lang w:val="en-US"/>
        </w:rPr>
        <w:t xml:space="preserve">                  content:</w:t>
      </w:r>
    </w:p>
    <w:p w14:paraId="1B56120C" w14:textId="77777777" w:rsidR="00C05760" w:rsidRDefault="00C05760" w:rsidP="00C05760">
      <w:pPr>
        <w:pStyle w:val="PL"/>
        <w:rPr>
          <w:lang w:val="en-US"/>
        </w:rPr>
      </w:pPr>
      <w:r>
        <w:rPr>
          <w:lang w:val="en-US"/>
        </w:rPr>
        <w:t xml:space="preserve">                    application/json:</w:t>
      </w:r>
    </w:p>
    <w:p w14:paraId="4FFF208A" w14:textId="77777777" w:rsidR="00C05760" w:rsidRDefault="00C05760" w:rsidP="00C05760">
      <w:pPr>
        <w:pStyle w:val="PL"/>
        <w:rPr>
          <w:lang w:val="en-US"/>
        </w:rPr>
      </w:pPr>
      <w:r>
        <w:rPr>
          <w:lang w:val="en-US"/>
        </w:rPr>
        <w:t xml:space="preserve">                      schema:</w:t>
      </w:r>
    </w:p>
    <w:p w14:paraId="0990213B" w14:textId="77777777" w:rsidR="00C05760" w:rsidRDefault="00C05760" w:rsidP="00C05760">
      <w:pPr>
        <w:pStyle w:val="PL"/>
        <w:rPr>
          <w:lang w:val="en-US"/>
        </w:rPr>
      </w:pPr>
      <w:r>
        <w:rPr>
          <w:lang w:val="en-US"/>
        </w:rPr>
        <w:t xml:space="preserve">                        $ref: '</w:t>
      </w:r>
      <w:r>
        <w:t>TS29122_CommonData.yaml</w:t>
      </w:r>
      <w:r>
        <w:rPr>
          <w:lang w:val="en-US"/>
        </w:rPr>
        <w:t>#/components/schemas/Acknowledgement'</w:t>
      </w:r>
    </w:p>
    <w:p w14:paraId="795798C4" w14:textId="77777777" w:rsidR="00C05760" w:rsidRDefault="00C05760" w:rsidP="00C05760">
      <w:pPr>
        <w:pStyle w:val="PL"/>
        <w:rPr>
          <w:noProof w:val="0"/>
        </w:rPr>
      </w:pPr>
      <w:r>
        <w:rPr>
          <w:noProof w:val="0"/>
        </w:rPr>
        <w:t xml:space="preserve">                '307':</w:t>
      </w:r>
    </w:p>
    <w:p w14:paraId="308C8A38" w14:textId="77777777" w:rsidR="00C05760" w:rsidRDefault="00C05760" w:rsidP="00C05760">
      <w:pPr>
        <w:pStyle w:val="PL"/>
        <w:rPr>
          <w:noProof w:val="0"/>
        </w:rPr>
      </w:pPr>
      <w:r>
        <w:t xml:space="preserve">                  $ref: 'TS29122_CommonData.yaml#/components/responses/307'</w:t>
      </w:r>
    </w:p>
    <w:p w14:paraId="1A9F594B" w14:textId="77777777" w:rsidR="00C05760" w:rsidRDefault="00C05760" w:rsidP="00C05760">
      <w:pPr>
        <w:pStyle w:val="PL"/>
        <w:rPr>
          <w:noProof w:val="0"/>
        </w:rPr>
      </w:pPr>
      <w:r>
        <w:rPr>
          <w:noProof w:val="0"/>
        </w:rPr>
        <w:t xml:space="preserve">                '308':</w:t>
      </w:r>
    </w:p>
    <w:p w14:paraId="6E3148A4" w14:textId="77777777" w:rsidR="00C05760" w:rsidRDefault="00C05760" w:rsidP="00C05760">
      <w:pPr>
        <w:pStyle w:val="PL"/>
        <w:rPr>
          <w:noProof w:val="0"/>
        </w:rPr>
      </w:pPr>
      <w:r>
        <w:t xml:space="preserve">                  $ref: 'TS29122_CommonData.yaml#/components/responses/308'</w:t>
      </w:r>
    </w:p>
    <w:p w14:paraId="73BCB6D5" w14:textId="77777777" w:rsidR="00C05760" w:rsidRDefault="00C05760" w:rsidP="00C05760">
      <w:pPr>
        <w:pStyle w:val="PL"/>
        <w:rPr>
          <w:lang w:val="en-US"/>
        </w:rPr>
      </w:pPr>
      <w:r>
        <w:rPr>
          <w:lang w:val="en-US"/>
        </w:rPr>
        <w:t xml:space="preserve">                '400':</w:t>
      </w:r>
    </w:p>
    <w:p w14:paraId="29BF01F1" w14:textId="77777777" w:rsidR="00C05760" w:rsidRDefault="00C05760" w:rsidP="00C05760">
      <w:pPr>
        <w:pStyle w:val="PL"/>
        <w:rPr>
          <w:lang w:val="en-US"/>
        </w:rPr>
      </w:pPr>
      <w:r>
        <w:rPr>
          <w:lang w:val="en-US"/>
        </w:rPr>
        <w:t xml:space="preserve">                  $ref: 'TS29122_CommonData.yaml#/components/responses/400'</w:t>
      </w:r>
    </w:p>
    <w:p w14:paraId="1FBA3812" w14:textId="77777777" w:rsidR="00C05760" w:rsidRDefault="00C05760" w:rsidP="00C05760">
      <w:pPr>
        <w:pStyle w:val="PL"/>
        <w:rPr>
          <w:lang w:val="en-US"/>
        </w:rPr>
      </w:pPr>
      <w:r>
        <w:rPr>
          <w:lang w:val="en-US"/>
        </w:rPr>
        <w:t xml:space="preserve">                '401':</w:t>
      </w:r>
    </w:p>
    <w:p w14:paraId="4605C2E3" w14:textId="77777777" w:rsidR="00C05760" w:rsidRDefault="00C05760" w:rsidP="00C05760">
      <w:pPr>
        <w:pStyle w:val="PL"/>
        <w:rPr>
          <w:lang w:val="en-US"/>
        </w:rPr>
      </w:pPr>
      <w:r>
        <w:rPr>
          <w:lang w:val="en-US"/>
        </w:rPr>
        <w:t xml:space="preserve">                  $ref: 'TS29122_CommonData.yaml#/components/responses/401'</w:t>
      </w:r>
    </w:p>
    <w:p w14:paraId="661248B7" w14:textId="77777777" w:rsidR="00C05760" w:rsidRDefault="00C05760" w:rsidP="00C05760">
      <w:pPr>
        <w:pStyle w:val="PL"/>
        <w:rPr>
          <w:lang w:val="en-US"/>
        </w:rPr>
      </w:pPr>
      <w:r>
        <w:rPr>
          <w:lang w:val="en-US"/>
        </w:rPr>
        <w:t xml:space="preserve">                '403':</w:t>
      </w:r>
    </w:p>
    <w:p w14:paraId="667C94E8" w14:textId="77777777" w:rsidR="00C05760" w:rsidRDefault="00C05760" w:rsidP="00C05760">
      <w:pPr>
        <w:pStyle w:val="PL"/>
        <w:rPr>
          <w:lang w:val="en-US"/>
        </w:rPr>
      </w:pPr>
      <w:r>
        <w:rPr>
          <w:lang w:val="en-US"/>
        </w:rPr>
        <w:t xml:space="preserve">                  $ref: 'TS29122_CommonData.yaml#/components/responses/403'</w:t>
      </w:r>
    </w:p>
    <w:p w14:paraId="54696EDB" w14:textId="77777777" w:rsidR="00C05760" w:rsidRDefault="00C05760" w:rsidP="00C05760">
      <w:pPr>
        <w:pStyle w:val="PL"/>
        <w:rPr>
          <w:lang w:val="en-US"/>
        </w:rPr>
      </w:pPr>
      <w:r>
        <w:rPr>
          <w:lang w:val="en-US"/>
        </w:rPr>
        <w:t xml:space="preserve">                '404':</w:t>
      </w:r>
    </w:p>
    <w:p w14:paraId="6BCEBAF2" w14:textId="77777777" w:rsidR="00C05760" w:rsidRDefault="00C05760" w:rsidP="00C05760">
      <w:pPr>
        <w:pStyle w:val="PL"/>
        <w:rPr>
          <w:lang w:val="en-US"/>
        </w:rPr>
      </w:pPr>
      <w:r>
        <w:rPr>
          <w:lang w:val="en-US"/>
        </w:rPr>
        <w:t xml:space="preserve">                  $ref: 'TS29122_CommonData.yaml#/components/responses/404'</w:t>
      </w:r>
    </w:p>
    <w:p w14:paraId="74E6CBA0" w14:textId="77777777" w:rsidR="00C05760" w:rsidRDefault="00C05760" w:rsidP="00C05760">
      <w:pPr>
        <w:pStyle w:val="PL"/>
        <w:rPr>
          <w:lang w:val="en-US"/>
        </w:rPr>
      </w:pPr>
      <w:r>
        <w:rPr>
          <w:lang w:val="en-US"/>
        </w:rPr>
        <w:t xml:space="preserve">                '411':</w:t>
      </w:r>
    </w:p>
    <w:p w14:paraId="551EA0C0" w14:textId="77777777" w:rsidR="00C05760" w:rsidRDefault="00C05760" w:rsidP="00C05760">
      <w:pPr>
        <w:pStyle w:val="PL"/>
        <w:rPr>
          <w:lang w:val="en-US"/>
        </w:rPr>
      </w:pPr>
      <w:r>
        <w:rPr>
          <w:lang w:val="en-US"/>
        </w:rPr>
        <w:t xml:space="preserve">                  $ref: 'TS29122_CommonData.yaml#/components/responses/411'</w:t>
      </w:r>
    </w:p>
    <w:p w14:paraId="1309C7AF" w14:textId="77777777" w:rsidR="00C05760" w:rsidRDefault="00C05760" w:rsidP="00C05760">
      <w:pPr>
        <w:pStyle w:val="PL"/>
        <w:rPr>
          <w:lang w:val="en-US"/>
        </w:rPr>
      </w:pPr>
      <w:r>
        <w:rPr>
          <w:lang w:val="en-US"/>
        </w:rPr>
        <w:t xml:space="preserve">                '413':</w:t>
      </w:r>
    </w:p>
    <w:p w14:paraId="793E478F" w14:textId="77777777" w:rsidR="00C05760" w:rsidRDefault="00C05760" w:rsidP="00C05760">
      <w:pPr>
        <w:pStyle w:val="PL"/>
        <w:rPr>
          <w:lang w:val="en-US"/>
        </w:rPr>
      </w:pPr>
      <w:r>
        <w:rPr>
          <w:lang w:val="en-US"/>
        </w:rPr>
        <w:t xml:space="preserve">                  $ref: 'TS29122_CommonData.yaml#/components/responses/413'</w:t>
      </w:r>
    </w:p>
    <w:p w14:paraId="654C219F" w14:textId="77777777" w:rsidR="00C05760" w:rsidRDefault="00C05760" w:rsidP="00C05760">
      <w:pPr>
        <w:pStyle w:val="PL"/>
        <w:rPr>
          <w:lang w:val="en-US"/>
        </w:rPr>
      </w:pPr>
      <w:r>
        <w:rPr>
          <w:lang w:val="en-US"/>
        </w:rPr>
        <w:t xml:space="preserve">                '415':</w:t>
      </w:r>
    </w:p>
    <w:p w14:paraId="34B2C786" w14:textId="77777777" w:rsidR="00C05760" w:rsidRDefault="00C05760" w:rsidP="00C05760">
      <w:pPr>
        <w:pStyle w:val="PL"/>
        <w:rPr>
          <w:lang w:val="en-US"/>
        </w:rPr>
      </w:pPr>
      <w:r>
        <w:rPr>
          <w:lang w:val="en-US"/>
        </w:rPr>
        <w:t xml:space="preserve">                  $ref: 'TS29122_CommonData.yaml#/components/responses/415'</w:t>
      </w:r>
    </w:p>
    <w:p w14:paraId="499D35B2" w14:textId="77777777" w:rsidR="00C05760" w:rsidRDefault="00C05760" w:rsidP="00C05760">
      <w:pPr>
        <w:pStyle w:val="PL"/>
        <w:rPr>
          <w:lang w:val="en-US"/>
        </w:rPr>
      </w:pPr>
      <w:r>
        <w:rPr>
          <w:lang w:val="en-US"/>
        </w:rPr>
        <w:t xml:space="preserve">                '429':</w:t>
      </w:r>
    </w:p>
    <w:p w14:paraId="2F21DB96" w14:textId="77777777" w:rsidR="00C05760" w:rsidRDefault="00C05760" w:rsidP="00C05760">
      <w:pPr>
        <w:pStyle w:val="PL"/>
        <w:rPr>
          <w:lang w:val="en-US"/>
        </w:rPr>
      </w:pPr>
      <w:r>
        <w:rPr>
          <w:lang w:val="en-US"/>
        </w:rPr>
        <w:t xml:space="preserve">                  $ref: 'TS29122_CommonData.yaml#/components/responses/429'</w:t>
      </w:r>
    </w:p>
    <w:p w14:paraId="40F1CEE0" w14:textId="77777777" w:rsidR="00C05760" w:rsidRDefault="00C05760" w:rsidP="00C05760">
      <w:pPr>
        <w:pStyle w:val="PL"/>
        <w:rPr>
          <w:lang w:val="en-US"/>
        </w:rPr>
      </w:pPr>
      <w:r>
        <w:rPr>
          <w:lang w:val="en-US"/>
        </w:rPr>
        <w:t xml:space="preserve">                '500':</w:t>
      </w:r>
    </w:p>
    <w:p w14:paraId="179A48DC" w14:textId="77777777" w:rsidR="00C05760" w:rsidRDefault="00C05760" w:rsidP="00C05760">
      <w:pPr>
        <w:pStyle w:val="PL"/>
        <w:rPr>
          <w:lang w:val="en-US"/>
        </w:rPr>
      </w:pPr>
      <w:r>
        <w:rPr>
          <w:lang w:val="en-US"/>
        </w:rPr>
        <w:t xml:space="preserve">                  $ref: 'TS29122_CommonData.yaml#/components/responses/500'</w:t>
      </w:r>
    </w:p>
    <w:p w14:paraId="14E9DF77" w14:textId="77777777" w:rsidR="00C05760" w:rsidRDefault="00C05760" w:rsidP="00C05760">
      <w:pPr>
        <w:pStyle w:val="PL"/>
        <w:rPr>
          <w:lang w:val="en-US"/>
        </w:rPr>
      </w:pPr>
      <w:r>
        <w:rPr>
          <w:lang w:val="en-US"/>
        </w:rPr>
        <w:t xml:space="preserve">                '503':</w:t>
      </w:r>
    </w:p>
    <w:p w14:paraId="6B2E8CE7" w14:textId="77777777" w:rsidR="00C05760" w:rsidRDefault="00C05760" w:rsidP="00C05760">
      <w:pPr>
        <w:pStyle w:val="PL"/>
        <w:rPr>
          <w:lang w:val="en-US"/>
        </w:rPr>
      </w:pPr>
      <w:r>
        <w:rPr>
          <w:lang w:val="en-US"/>
        </w:rPr>
        <w:t xml:space="preserve">                  $ref: 'TS29122_CommonData.yaml#/components/responses/503'</w:t>
      </w:r>
    </w:p>
    <w:p w14:paraId="73E06E5B" w14:textId="77777777" w:rsidR="00C05760" w:rsidRDefault="00C05760" w:rsidP="00C05760">
      <w:pPr>
        <w:pStyle w:val="PL"/>
        <w:rPr>
          <w:lang w:val="en-US"/>
        </w:rPr>
      </w:pPr>
      <w:r>
        <w:rPr>
          <w:lang w:val="en-US"/>
        </w:rPr>
        <w:t xml:space="preserve">                default:</w:t>
      </w:r>
    </w:p>
    <w:p w14:paraId="03F67D64" w14:textId="77777777" w:rsidR="00C05760" w:rsidRDefault="00C05760" w:rsidP="00C05760">
      <w:pPr>
        <w:pStyle w:val="PL"/>
        <w:rPr>
          <w:lang w:val="en-US"/>
        </w:rPr>
      </w:pPr>
      <w:r>
        <w:rPr>
          <w:lang w:val="en-US"/>
        </w:rPr>
        <w:t xml:space="preserve">                  $ref: 'TS29122_CommonData.yaml#/components/responses/default'</w:t>
      </w:r>
    </w:p>
    <w:p w14:paraId="22352133" w14:textId="77777777" w:rsidR="00C05760" w:rsidRDefault="00C05760" w:rsidP="00C05760">
      <w:pPr>
        <w:pStyle w:val="PL"/>
        <w:rPr>
          <w:lang w:val="en-US"/>
        </w:rPr>
      </w:pPr>
      <w:r>
        <w:rPr>
          <w:lang w:val="en-US"/>
        </w:rPr>
        <w:t xml:space="preserve">  /{scsAsId}/configurations/{configurationId}:</w:t>
      </w:r>
    </w:p>
    <w:p w14:paraId="6B475A05" w14:textId="77777777" w:rsidR="00C05760" w:rsidRDefault="00C05760" w:rsidP="00C05760">
      <w:pPr>
        <w:pStyle w:val="PL"/>
        <w:rPr>
          <w:lang w:val="en-US"/>
        </w:rPr>
      </w:pPr>
      <w:r>
        <w:rPr>
          <w:lang w:val="en-US"/>
        </w:rPr>
        <w:t xml:space="preserve">    parameters:</w:t>
      </w:r>
    </w:p>
    <w:p w14:paraId="2B55705F" w14:textId="77777777" w:rsidR="00C05760" w:rsidRDefault="00C05760" w:rsidP="00C05760">
      <w:pPr>
        <w:pStyle w:val="PL"/>
        <w:rPr>
          <w:lang w:val="en-US"/>
        </w:rPr>
      </w:pPr>
      <w:r>
        <w:rPr>
          <w:lang w:val="en-US"/>
        </w:rPr>
        <w:t xml:space="preserve">      - name: scsAsId</w:t>
      </w:r>
    </w:p>
    <w:p w14:paraId="07C4BE69" w14:textId="77777777" w:rsidR="00C05760" w:rsidRDefault="00C05760" w:rsidP="00C05760">
      <w:pPr>
        <w:pStyle w:val="PL"/>
        <w:rPr>
          <w:lang w:val="en-US"/>
        </w:rPr>
      </w:pPr>
      <w:r>
        <w:rPr>
          <w:lang w:val="en-US"/>
        </w:rPr>
        <w:t xml:space="preserve">        description: String identifying the SCS/AS.</w:t>
      </w:r>
    </w:p>
    <w:p w14:paraId="21C98A14" w14:textId="77777777" w:rsidR="00C05760" w:rsidRDefault="00C05760" w:rsidP="00C05760">
      <w:pPr>
        <w:pStyle w:val="PL"/>
        <w:rPr>
          <w:lang w:val="en-US"/>
        </w:rPr>
      </w:pPr>
      <w:r>
        <w:rPr>
          <w:lang w:val="en-US"/>
        </w:rPr>
        <w:t xml:space="preserve">        in: path</w:t>
      </w:r>
    </w:p>
    <w:p w14:paraId="4BC2E321" w14:textId="77777777" w:rsidR="00C05760" w:rsidRDefault="00C05760" w:rsidP="00C05760">
      <w:pPr>
        <w:pStyle w:val="PL"/>
        <w:rPr>
          <w:lang w:val="en-US"/>
        </w:rPr>
      </w:pPr>
      <w:r>
        <w:rPr>
          <w:lang w:val="en-US"/>
        </w:rPr>
        <w:t xml:space="preserve">        required: true</w:t>
      </w:r>
    </w:p>
    <w:p w14:paraId="0E9035DE" w14:textId="77777777" w:rsidR="00C05760" w:rsidRDefault="00C05760" w:rsidP="00C05760">
      <w:pPr>
        <w:pStyle w:val="PL"/>
        <w:rPr>
          <w:lang w:val="en-US"/>
        </w:rPr>
      </w:pPr>
      <w:r>
        <w:rPr>
          <w:lang w:val="en-US"/>
        </w:rPr>
        <w:t xml:space="preserve">        schema:</w:t>
      </w:r>
    </w:p>
    <w:p w14:paraId="4D6F470F" w14:textId="77777777" w:rsidR="00C05760" w:rsidRDefault="00C05760" w:rsidP="00C05760">
      <w:pPr>
        <w:pStyle w:val="PL"/>
        <w:rPr>
          <w:lang w:val="en-US"/>
        </w:rPr>
      </w:pPr>
      <w:r>
        <w:rPr>
          <w:lang w:val="en-US"/>
        </w:rPr>
        <w:t xml:space="preserve">          type: string</w:t>
      </w:r>
    </w:p>
    <w:p w14:paraId="4105FA3E" w14:textId="77777777" w:rsidR="00C05760" w:rsidRDefault="00C05760" w:rsidP="00C05760">
      <w:pPr>
        <w:pStyle w:val="PL"/>
        <w:rPr>
          <w:lang w:val="en-US"/>
        </w:rPr>
      </w:pPr>
      <w:r>
        <w:rPr>
          <w:lang w:val="en-US"/>
        </w:rPr>
        <w:t xml:space="preserve">      - name: configurationId</w:t>
      </w:r>
    </w:p>
    <w:p w14:paraId="1D5DF6AA" w14:textId="77777777" w:rsidR="00C05760" w:rsidRDefault="00C05760" w:rsidP="00C05760">
      <w:pPr>
        <w:pStyle w:val="PL"/>
        <w:rPr>
          <w:lang w:val="en-US"/>
        </w:rPr>
      </w:pPr>
      <w:r>
        <w:rPr>
          <w:lang w:val="en-US"/>
        </w:rPr>
        <w:t xml:space="preserve">        description: String identifying the individual NIDD configuration resource in the SCEF.</w:t>
      </w:r>
    </w:p>
    <w:p w14:paraId="38CC9EF1" w14:textId="77777777" w:rsidR="00C05760" w:rsidRDefault="00C05760" w:rsidP="00C05760">
      <w:pPr>
        <w:pStyle w:val="PL"/>
        <w:rPr>
          <w:lang w:val="en-US"/>
        </w:rPr>
      </w:pPr>
      <w:r>
        <w:rPr>
          <w:lang w:val="en-US"/>
        </w:rPr>
        <w:lastRenderedPageBreak/>
        <w:t xml:space="preserve">        in: path</w:t>
      </w:r>
    </w:p>
    <w:p w14:paraId="1CFA4C75" w14:textId="77777777" w:rsidR="00C05760" w:rsidRDefault="00C05760" w:rsidP="00C05760">
      <w:pPr>
        <w:pStyle w:val="PL"/>
        <w:rPr>
          <w:lang w:val="en-US"/>
        </w:rPr>
      </w:pPr>
      <w:r>
        <w:rPr>
          <w:lang w:val="en-US"/>
        </w:rPr>
        <w:t xml:space="preserve">        required: true</w:t>
      </w:r>
    </w:p>
    <w:p w14:paraId="4953F43A" w14:textId="77777777" w:rsidR="00C05760" w:rsidRDefault="00C05760" w:rsidP="00C05760">
      <w:pPr>
        <w:pStyle w:val="PL"/>
        <w:rPr>
          <w:lang w:val="en-US"/>
        </w:rPr>
      </w:pPr>
      <w:r>
        <w:rPr>
          <w:lang w:val="en-US"/>
        </w:rPr>
        <w:t xml:space="preserve">        schema:</w:t>
      </w:r>
    </w:p>
    <w:p w14:paraId="34CD391A" w14:textId="77777777" w:rsidR="00C05760" w:rsidRDefault="00C05760" w:rsidP="00C05760">
      <w:pPr>
        <w:pStyle w:val="PL"/>
        <w:rPr>
          <w:lang w:val="en-US"/>
        </w:rPr>
      </w:pPr>
      <w:r>
        <w:rPr>
          <w:lang w:val="en-US"/>
        </w:rPr>
        <w:t xml:space="preserve">          type: string</w:t>
      </w:r>
    </w:p>
    <w:p w14:paraId="401460BA" w14:textId="77777777" w:rsidR="00C05760" w:rsidRDefault="00C05760" w:rsidP="00C05760">
      <w:pPr>
        <w:pStyle w:val="PL"/>
        <w:rPr>
          <w:lang w:val="en-US"/>
        </w:rPr>
      </w:pPr>
      <w:r>
        <w:rPr>
          <w:lang w:val="en-US"/>
        </w:rPr>
        <w:t xml:space="preserve">    get:</w:t>
      </w:r>
    </w:p>
    <w:p w14:paraId="68CFA7F1" w14:textId="77777777" w:rsidR="00C05760" w:rsidRDefault="00C05760" w:rsidP="00C05760">
      <w:pPr>
        <w:pStyle w:val="PL"/>
        <w:rPr>
          <w:lang w:val="en-US"/>
        </w:rPr>
      </w:pPr>
      <w:r>
        <w:rPr>
          <w:lang w:val="en-US"/>
        </w:rPr>
        <w:t xml:space="preserve">      responses:</w:t>
      </w:r>
    </w:p>
    <w:p w14:paraId="016AC9BB" w14:textId="77777777" w:rsidR="00C05760" w:rsidRDefault="00C05760" w:rsidP="00C05760">
      <w:pPr>
        <w:pStyle w:val="PL"/>
        <w:rPr>
          <w:lang w:val="en-US"/>
        </w:rPr>
      </w:pPr>
      <w:r>
        <w:rPr>
          <w:lang w:val="en-US"/>
        </w:rPr>
        <w:t xml:space="preserve">        '200':</w:t>
      </w:r>
    </w:p>
    <w:p w14:paraId="78C9C41A" w14:textId="77777777" w:rsidR="00C05760" w:rsidRDefault="00C05760" w:rsidP="00C05760">
      <w:pPr>
        <w:pStyle w:val="PL"/>
        <w:rPr>
          <w:lang w:val="en-US"/>
        </w:rPr>
      </w:pPr>
      <w:r>
        <w:rPr>
          <w:lang w:val="en-US"/>
        </w:rPr>
        <w:t xml:space="preserve">          description: The individual NIDD configuration is successfully retrieved.</w:t>
      </w:r>
    </w:p>
    <w:p w14:paraId="6F7509FC" w14:textId="77777777" w:rsidR="00C05760" w:rsidRDefault="00C05760" w:rsidP="00C05760">
      <w:pPr>
        <w:pStyle w:val="PL"/>
        <w:rPr>
          <w:lang w:val="en-US"/>
        </w:rPr>
      </w:pPr>
      <w:r>
        <w:rPr>
          <w:lang w:val="en-US"/>
        </w:rPr>
        <w:t xml:space="preserve">          content:</w:t>
      </w:r>
    </w:p>
    <w:p w14:paraId="780D0D8B" w14:textId="77777777" w:rsidR="00C05760" w:rsidRDefault="00C05760" w:rsidP="00C05760">
      <w:pPr>
        <w:pStyle w:val="PL"/>
        <w:rPr>
          <w:lang w:val="en-US"/>
        </w:rPr>
      </w:pPr>
      <w:r>
        <w:rPr>
          <w:lang w:val="en-US"/>
        </w:rPr>
        <w:t xml:space="preserve">            application/json:</w:t>
      </w:r>
    </w:p>
    <w:p w14:paraId="27CD7739" w14:textId="77777777" w:rsidR="00C05760" w:rsidRDefault="00C05760" w:rsidP="00C05760">
      <w:pPr>
        <w:pStyle w:val="PL"/>
        <w:rPr>
          <w:lang w:val="en-US"/>
        </w:rPr>
      </w:pPr>
      <w:r>
        <w:rPr>
          <w:lang w:val="en-US"/>
        </w:rPr>
        <w:t xml:space="preserve">              schema:</w:t>
      </w:r>
    </w:p>
    <w:p w14:paraId="10638493" w14:textId="77777777" w:rsidR="00C05760" w:rsidRDefault="00C05760" w:rsidP="00C05760">
      <w:pPr>
        <w:pStyle w:val="PL"/>
        <w:rPr>
          <w:lang w:val="en-US"/>
        </w:rPr>
      </w:pPr>
      <w:r>
        <w:rPr>
          <w:lang w:val="en-US"/>
        </w:rPr>
        <w:t xml:space="preserve">                $ref: '#/components/schemas/NiddConfiguration'</w:t>
      </w:r>
    </w:p>
    <w:p w14:paraId="54E1BE16" w14:textId="77777777" w:rsidR="00C05760" w:rsidRDefault="00C05760" w:rsidP="00C05760">
      <w:pPr>
        <w:pStyle w:val="PL"/>
        <w:rPr>
          <w:noProof w:val="0"/>
        </w:rPr>
      </w:pPr>
      <w:r>
        <w:rPr>
          <w:noProof w:val="0"/>
        </w:rPr>
        <w:t xml:space="preserve">        '307':</w:t>
      </w:r>
    </w:p>
    <w:p w14:paraId="73464527" w14:textId="77777777" w:rsidR="00C05760" w:rsidRDefault="00C05760" w:rsidP="00C05760">
      <w:pPr>
        <w:pStyle w:val="PL"/>
      </w:pPr>
      <w:r>
        <w:t xml:space="preserve">          $ref: 'TS29122_CommonData.yaml#/components/responses/307'</w:t>
      </w:r>
    </w:p>
    <w:p w14:paraId="69D7F056" w14:textId="77777777" w:rsidR="00C05760" w:rsidRDefault="00C05760" w:rsidP="00C05760">
      <w:pPr>
        <w:pStyle w:val="PL"/>
        <w:rPr>
          <w:noProof w:val="0"/>
        </w:rPr>
      </w:pPr>
      <w:r>
        <w:rPr>
          <w:noProof w:val="0"/>
        </w:rPr>
        <w:t xml:space="preserve">        '308':</w:t>
      </w:r>
    </w:p>
    <w:p w14:paraId="1C2C0729" w14:textId="77777777" w:rsidR="00C05760" w:rsidRDefault="00C05760" w:rsidP="00C05760">
      <w:pPr>
        <w:pStyle w:val="PL"/>
        <w:rPr>
          <w:noProof w:val="0"/>
        </w:rPr>
      </w:pPr>
      <w:r>
        <w:t xml:space="preserve">          $ref: 'TS29122_CommonData.yaml#/components/responses/308'</w:t>
      </w:r>
    </w:p>
    <w:p w14:paraId="601B634B" w14:textId="77777777" w:rsidR="00C05760" w:rsidRDefault="00C05760" w:rsidP="00C05760">
      <w:pPr>
        <w:pStyle w:val="PL"/>
        <w:rPr>
          <w:lang w:val="en-US"/>
        </w:rPr>
      </w:pPr>
      <w:r>
        <w:rPr>
          <w:lang w:val="en-US"/>
        </w:rPr>
        <w:t xml:space="preserve">        '400':</w:t>
      </w:r>
    </w:p>
    <w:p w14:paraId="15BD2551" w14:textId="77777777" w:rsidR="00C05760" w:rsidRDefault="00C05760" w:rsidP="00C05760">
      <w:pPr>
        <w:pStyle w:val="PL"/>
        <w:rPr>
          <w:lang w:val="en-US"/>
        </w:rPr>
      </w:pPr>
      <w:r>
        <w:rPr>
          <w:lang w:val="en-US"/>
        </w:rPr>
        <w:t xml:space="preserve">          $ref: 'TS29122_CommonData.yaml#/components/responses/400'</w:t>
      </w:r>
    </w:p>
    <w:p w14:paraId="144D4B93" w14:textId="77777777" w:rsidR="00C05760" w:rsidRDefault="00C05760" w:rsidP="00C05760">
      <w:pPr>
        <w:pStyle w:val="PL"/>
        <w:rPr>
          <w:lang w:val="en-US"/>
        </w:rPr>
      </w:pPr>
      <w:r>
        <w:rPr>
          <w:lang w:val="en-US"/>
        </w:rPr>
        <w:t xml:space="preserve">        '401':</w:t>
      </w:r>
    </w:p>
    <w:p w14:paraId="74591440" w14:textId="77777777" w:rsidR="00C05760" w:rsidRDefault="00C05760" w:rsidP="00C05760">
      <w:pPr>
        <w:pStyle w:val="PL"/>
        <w:rPr>
          <w:lang w:val="en-US"/>
        </w:rPr>
      </w:pPr>
      <w:r>
        <w:rPr>
          <w:lang w:val="en-US"/>
        </w:rPr>
        <w:t xml:space="preserve">          $ref: 'TS29122_CommonData.yaml#/components/responses/401'</w:t>
      </w:r>
    </w:p>
    <w:p w14:paraId="186AD0E4" w14:textId="77777777" w:rsidR="00C05760" w:rsidRDefault="00C05760" w:rsidP="00C05760">
      <w:pPr>
        <w:pStyle w:val="PL"/>
        <w:rPr>
          <w:lang w:val="en-US"/>
        </w:rPr>
      </w:pPr>
      <w:r>
        <w:rPr>
          <w:lang w:val="en-US"/>
        </w:rPr>
        <w:t xml:space="preserve">        '403':</w:t>
      </w:r>
    </w:p>
    <w:p w14:paraId="54DC7532" w14:textId="77777777" w:rsidR="00C05760" w:rsidRDefault="00C05760" w:rsidP="00C05760">
      <w:pPr>
        <w:pStyle w:val="PL"/>
        <w:rPr>
          <w:lang w:val="en-US"/>
        </w:rPr>
      </w:pPr>
      <w:r>
        <w:rPr>
          <w:lang w:val="en-US"/>
        </w:rPr>
        <w:t xml:space="preserve">          $ref: 'TS29122_CommonData.yaml#/components/responses/403'</w:t>
      </w:r>
    </w:p>
    <w:p w14:paraId="2888EC1D" w14:textId="77777777" w:rsidR="00C05760" w:rsidRDefault="00C05760" w:rsidP="00C05760">
      <w:pPr>
        <w:pStyle w:val="PL"/>
        <w:rPr>
          <w:lang w:val="en-US"/>
        </w:rPr>
      </w:pPr>
      <w:r>
        <w:rPr>
          <w:lang w:val="en-US"/>
        </w:rPr>
        <w:t xml:space="preserve">        '404':</w:t>
      </w:r>
    </w:p>
    <w:p w14:paraId="27D6CC0F" w14:textId="77777777" w:rsidR="00C05760" w:rsidRDefault="00C05760" w:rsidP="00C05760">
      <w:pPr>
        <w:pStyle w:val="PL"/>
        <w:rPr>
          <w:lang w:val="en-US"/>
        </w:rPr>
      </w:pPr>
      <w:r>
        <w:rPr>
          <w:lang w:val="en-US"/>
        </w:rPr>
        <w:t xml:space="preserve">          $ref: 'TS29122_CommonData.yaml#/components/responses/404'</w:t>
      </w:r>
    </w:p>
    <w:p w14:paraId="765F25C6" w14:textId="77777777" w:rsidR="00C05760" w:rsidRDefault="00C05760" w:rsidP="00C05760">
      <w:pPr>
        <w:pStyle w:val="PL"/>
        <w:rPr>
          <w:lang w:val="en-US"/>
        </w:rPr>
      </w:pPr>
      <w:r>
        <w:rPr>
          <w:lang w:val="en-US"/>
        </w:rPr>
        <w:t xml:space="preserve">        '406':</w:t>
      </w:r>
    </w:p>
    <w:p w14:paraId="3B392453" w14:textId="77777777" w:rsidR="00C05760" w:rsidRDefault="00C05760" w:rsidP="00C05760">
      <w:pPr>
        <w:pStyle w:val="PL"/>
        <w:rPr>
          <w:lang w:val="en-US"/>
        </w:rPr>
      </w:pPr>
      <w:r>
        <w:rPr>
          <w:lang w:val="en-US"/>
        </w:rPr>
        <w:t xml:space="preserve">          $ref: 'TS29122_CommonData.yaml#/components/responses/406'</w:t>
      </w:r>
    </w:p>
    <w:p w14:paraId="1A3366B0" w14:textId="77777777" w:rsidR="00C05760" w:rsidRDefault="00C05760" w:rsidP="00C05760">
      <w:pPr>
        <w:pStyle w:val="PL"/>
        <w:rPr>
          <w:lang w:val="en-US"/>
        </w:rPr>
      </w:pPr>
      <w:r>
        <w:rPr>
          <w:lang w:val="en-US"/>
        </w:rPr>
        <w:t xml:space="preserve">        '429':</w:t>
      </w:r>
    </w:p>
    <w:p w14:paraId="40F71BF2" w14:textId="77777777" w:rsidR="00C05760" w:rsidRDefault="00C05760" w:rsidP="00C05760">
      <w:pPr>
        <w:pStyle w:val="PL"/>
        <w:rPr>
          <w:lang w:val="en-US"/>
        </w:rPr>
      </w:pPr>
      <w:r>
        <w:rPr>
          <w:lang w:val="en-US"/>
        </w:rPr>
        <w:t xml:space="preserve">          $ref: 'TS29122_CommonData.yaml#/components/responses/429'</w:t>
      </w:r>
    </w:p>
    <w:p w14:paraId="62F7DA9E" w14:textId="77777777" w:rsidR="00C05760" w:rsidRDefault="00C05760" w:rsidP="00C05760">
      <w:pPr>
        <w:pStyle w:val="PL"/>
        <w:rPr>
          <w:lang w:val="en-US"/>
        </w:rPr>
      </w:pPr>
      <w:r>
        <w:rPr>
          <w:lang w:val="en-US"/>
        </w:rPr>
        <w:t xml:space="preserve">        '500':</w:t>
      </w:r>
    </w:p>
    <w:p w14:paraId="598AD915" w14:textId="77777777" w:rsidR="00C05760" w:rsidRDefault="00C05760" w:rsidP="00C05760">
      <w:pPr>
        <w:pStyle w:val="PL"/>
        <w:rPr>
          <w:lang w:val="en-US"/>
        </w:rPr>
      </w:pPr>
      <w:r>
        <w:rPr>
          <w:lang w:val="en-US"/>
        </w:rPr>
        <w:t xml:space="preserve">          $ref: 'TS29122_CommonData.yaml#/components/responses/500'</w:t>
      </w:r>
    </w:p>
    <w:p w14:paraId="3EB6D3DE" w14:textId="77777777" w:rsidR="00C05760" w:rsidRDefault="00C05760" w:rsidP="00C05760">
      <w:pPr>
        <w:pStyle w:val="PL"/>
        <w:rPr>
          <w:lang w:val="en-US"/>
        </w:rPr>
      </w:pPr>
      <w:r>
        <w:rPr>
          <w:lang w:val="en-US"/>
        </w:rPr>
        <w:t xml:space="preserve">        '503':</w:t>
      </w:r>
    </w:p>
    <w:p w14:paraId="06EAD24E" w14:textId="77777777" w:rsidR="00C05760" w:rsidRDefault="00C05760" w:rsidP="00C05760">
      <w:pPr>
        <w:pStyle w:val="PL"/>
        <w:rPr>
          <w:lang w:val="en-US"/>
        </w:rPr>
      </w:pPr>
      <w:r>
        <w:rPr>
          <w:lang w:val="en-US"/>
        </w:rPr>
        <w:t xml:space="preserve">          $ref: 'TS29122_CommonData.yaml#/components/responses/503'</w:t>
      </w:r>
    </w:p>
    <w:p w14:paraId="7992A7F7" w14:textId="77777777" w:rsidR="00C05760" w:rsidRDefault="00C05760" w:rsidP="00C05760">
      <w:pPr>
        <w:pStyle w:val="PL"/>
        <w:rPr>
          <w:lang w:val="en-US"/>
        </w:rPr>
      </w:pPr>
      <w:r>
        <w:rPr>
          <w:lang w:val="en-US"/>
        </w:rPr>
        <w:t xml:space="preserve">        default:</w:t>
      </w:r>
    </w:p>
    <w:p w14:paraId="0A42A053" w14:textId="77777777" w:rsidR="00C05760" w:rsidRDefault="00C05760" w:rsidP="00C05760">
      <w:pPr>
        <w:pStyle w:val="PL"/>
        <w:rPr>
          <w:lang w:val="en-US"/>
        </w:rPr>
      </w:pPr>
      <w:r>
        <w:rPr>
          <w:lang w:val="en-US"/>
        </w:rPr>
        <w:t xml:space="preserve">          $ref: 'TS29122_CommonData.yaml#/components/responses/default'</w:t>
      </w:r>
    </w:p>
    <w:p w14:paraId="390D51B7" w14:textId="77777777" w:rsidR="00C05760" w:rsidRDefault="00C05760" w:rsidP="00C05760">
      <w:pPr>
        <w:pStyle w:val="PL"/>
        <w:rPr>
          <w:lang w:val="en-US"/>
        </w:rPr>
      </w:pPr>
      <w:r>
        <w:rPr>
          <w:lang w:val="en-US"/>
        </w:rPr>
        <w:t xml:space="preserve">    patch:</w:t>
      </w:r>
    </w:p>
    <w:p w14:paraId="4F04B0D9" w14:textId="77777777" w:rsidR="00C05760" w:rsidRDefault="00C05760" w:rsidP="00C05760">
      <w:pPr>
        <w:pStyle w:val="PL"/>
        <w:rPr>
          <w:lang w:val="en-US"/>
        </w:rPr>
      </w:pPr>
      <w:r>
        <w:rPr>
          <w:lang w:val="en-US"/>
        </w:rPr>
        <w:t xml:space="preserve">      requestBody:</w:t>
      </w:r>
    </w:p>
    <w:p w14:paraId="020146BC" w14:textId="77777777" w:rsidR="00C05760" w:rsidRDefault="00C05760" w:rsidP="00C05760">
      <w:pPr>
        <w:pStyle w:val="PL"/>
        <w:rPr>
          <w:lang w:val="en-US"/>
        </w:rPr>
      </w:pPr>
      <w:r>
        <w:rPr>
          <w:lang w:val="en-US"/>
        </w:rPr>
        <w:t xml:space="preserve">        description: Contains information to be applied to the individual NIDD configuration.</w:t>
      </w:r>
    </w:p>
    <w:p w14:paraId="06033BDE" w14:textId="77777777" w:rsidR="00C05760" w:rsidRDefault="00C05760" w:rsidP="00C05760">
      <w:pPr>
        <w:pStyle w:val="PL"/>
        <w:rPr>
          <w:lang w:val="en-US"/>
        </w:rPr>
      </w:pPr>
      <w:r>
        <w:rPr>
          <w:lang w:val="en-US"/>
        </w:rPr>
        <w:t xml:space="preserve">        required: true</w:t>
      </w:r>
    </w:p>
    <w:p w14:paraId="451C7583" w14:textId="77777777" w:rsidR="00C05760" w:rsidRDefault="00C05760" w:rsidP="00C05760">
      <w:pPr>
        <w:pStyle w:val="PL"/>
        <w:rPr>
          <w:lang w:val="en-US"/>
        </w:rPr>
      </w:pPr>
      <w:r>
        <w:rPr>
          <w:lang w:val="en-US"/>
        </w:rPr>
        <w:t xml:space="preserve">        content:</w:t>
      </w:r>
    </w:p>
    <w:p w14:paraId="6FD50675" w14:textId="77777777" w:rsidR="00C05760" w:rsidRDefault="00C05760" w:rsidP="00C05760">
      <w:pPr>
        <w:pStyle w:val="PL"/>
        <w:rPr>
          <w:lang w:val="en-US"/>
        </w:rPr>
      </w:pPr>
      <w:r>
        <w:rPr>
          <w:lang w:val="en-US"/>
        </w:rPr>
        <w:t xml:space="preserve">          application/merge-patch+json:</w:t>
      </w:r>
    </w:p>
    <w:p w14:paraId="5A65AC4A" w14:textId="77777777" w:rsidR="00C05760" w:rsidRDefault="00C05760" w:rsidP="00C05760">
      <w:pPr>
        <w:pStyle w:val="PL"/>
        <w:rPr>
          <w:lang w:val="en-US"/>
        </w:rPr>
      </w:pPr>
      <w:r>
        <w:rPr>
          <w:lang w:val="en-US"/>
        </w:rPr>
        <w:t xml:space="preserve">            schema:</w:t>
      </w:r>
    </w:p>
    <w:p w14:paraId="098F8168" w14:textId="77777777" w:rsidR="00C05760" w:rsidRDefault="00C05760" w:rsidP="00C05760">
      <w:pPr>
        <w:pStyle w:val="PL"/>
        <w:rPr>
          <w:lang w:val="en-US"/>
        </w:rPr>
      </w:pPr>
      <w:r>
        <w:rPr>
          <w:lang w:val="en-US"/>
        </w:rPr>
        <w:t xml:space="preserve">              $ref: '#/components/schemas/NiddConfigurationPatch'</w:t>
      </w:r>
    </w:p>
    <w:p w14:paraId="6164232F" w14:textId="77777777" w:rsidR="00C05760" w:rsidRDefault="00C05760" w:rsidP="00C05760">
      <w:pPr>
        <w:pStyle w:val="PL"/>
        <w:rPr>
          <w:lang w:val="en-US"/>
        </w:rPr>
      </w:pPr>
      <w:r>
        <w:rPr>
          <w:lang w:val="en-US"/>
        </w:rPr>
        <w:t xml:space="preserve">      responses:</w:t>
      </w:r>
    </w:p>
    <w:p w14:paraId="59A6A8F3" w14:textId="77777777" w:rsidR="00C05760" w:rsidRDefault="00C05760" w:rsidP="00C05760">
      <w:pPr>
        <w:pStyle w:val="PL"/>
        <w:rPr>
          <w:lang w:val="en-US"/>
        </w:rPr>
      </w:pPr>
      <w:r>
        <w:rPr>
          <w:lang w:val="en-US"/>
        </w:rPr>
        <w:t xml:space="preserve">        '200':</w:t>
      </w:r>
    </w:p>
    <w:p w14:paraId="69AC5B2D" w14:textId="77777777" w:rsidR="00C05760" w:rsidRDefault="00C05760" w:rsidP="00C05760">
      <w:pPr>
        <w:pStyle w:val="PL"/>
        <w:rPr>
          <w:lang w:val="en-US"/>
        </w:rPr>
      </w:pPr>
      <w:r>
        <w:rPr>
          <w:lang w:val="en-US"/>
        </w:rPr>
        <w:t xml:space="preserve">          description: The Individual NIDD configuration is modified successfully and a representation of that resource is returned.</w:t>
      </w:r>
    </w:p>
    <w:p w14:paraId="1432B294" w14:textId="77777777" w:rsidR="00C05760" w:rsidRDefault="00C05760" w:rsidP="00C05760">
      <w:pPr>
        <w:pStyle w:val="PL"/>
        <w:rPr>
          <w:lang w:val="en-US"/>
        </w:rPr>
      </w:pPr>
      <w:r>
        <w:rPr>
          <w:lang w:val="en-US"/>
        </w:rPr>
        <w:t xml:space="preserve">          content:</w:t>
      </w:r>
    </w:p>
    <w:p w14:paraId="77F99A73" w14:textId="77777777" w:rsidR="00C05760" w:rsidRDefault="00C05760" w:rsidP="00C05760">
      <w:pPr>
        <w:pStyle w:val="PL"/>
        <w:rPr>
          <w:lang w:val="en-US"/>
        </w:rPr>
      </w:pPr>
      <w:r>
        <w:rPr>
          <w:lang w:val="en-US"/>
        </w:rPr>
        <w:t xml:space="preserve">            application/json:</w:t>
      </w:r>
    </w:p>
    <w:p w14:paraId="3DA720F1" w14:textId="77777777" w:rsidR="00C05760" w:rsidRDefault="00C05760" w:rsidP="00C05760">
      <w:pPr>
        <w:pStyle w:val="PL"/>
        <w:rPr>
          <w:lang w:val="en-US"/>
        </w:rPr>
      </w:pPr>
      <w:r>
        <w:rPr>
          <w:lang w:val="en-US"/>
        </w:rPr>
        <w:t xml:space="preserve">              schema:</w:t>
      </w:r>
    </w:p>
    <w:p w14:paraId="4FA79E6F" w14:textId="77777777" w:rsidR="00C05760" w:rsidRDefault="00C05760" w:rsidP="00C05760">
      <w:pPr>
        <w:pStyle w:val="PL"/>
        <w:rPr>
          <w:lang w:val="en-US"/>
        </w:rPr>
      </w:pPr>
      <w:r>
        <w:rPr>
          <w:lang w:val="en-US"/>
        </w:rPr>
        <w:t xml:space="preserve">                $ref: '#/components/schemas/NiddConfiguration'</w:t>
      </w:r>
    </w:p>
    <w:p w14:paraId="6C75DCD7" w14:textId="77777777" w:rsidR="00C05760" w:rsidRDefault="00C05760" w:rsidP="00C05760">
      <w:pPr>
        <w:pStyle w:val="PL"/>
        <w:rPr>
          <w:lang w:val="en-US"/>
        </w:rPr>
      </w:pPr>
      <w:r>
        <w:rPr>
          <w:lang w:val="en-US"/>
        </w:rPr>
        <w:t xml:space="preserve">        '204':</w:t>
      </w:r>
    </w:p>
    <w:p w14:paraId="00A6201E" w14:textId="77777777" w:rsidR="00C05760" w:rsidRDefault="00C05760" w:rsidP="00C05760">
      <w:pPr>
        <w:pStyle w:val="PL"/>
        <w:rPr>
          <w:lang w:val="en-US"/>
        </w:rPr>
      </w:pPr>
      <w:r>
        <w:rPr>
          <w:lang w:val="en-US"/>
        </w:rPr>
        <w:t xml:space="preserve">          description: The Individual NIDD configuration is modified successfully.</w:t>
      </w:r>
    </w:p>
    <w:p w14:paraId="002AC3B1" w14:textId="77777777" w:rsidR="00C05760" w:rsidRDefault="00C05760" w:rsidP="00C05760">
      <w:pPr>
        <w:pStyle w:val="PL"/>
        <w:rPr>
          <w:noProof w:val="0"/>
        </w:rPr>
      </w:pPr>
      <w:r>
        <w:rPr>
          <w:noProof w:val="0"/>
        </w:rPr>
        <w:t xml:space="preserve">        '307':</w:t>
      </w:r>
    </w:p>
    <w:p w14:paraId="03A217E6" w14:textId="77777777" w:rsidR="00C05760" w:rsidRDefault="00C05760" w:rsidP="00C05760">
      <w:pPr>
        <w:pStyle w:val="PL"/>
      </w:pPr>
      <w:r>
        <w:t xml:space="preserve">          $ref: 'TS29122_CommonData.yaml#/components/responses/307'</w:t>
      </w:r>
    </w:p>
    <w:p w14:paraId="7C7B932D" w14:textId="77777777" w:rsidR="00C05760" w:rsidRDefault="00C05760" w:rsidP="00C05760">
      <w:pPr>
        <w:pStyle w:val="PL"/>
        <w:rPr>
          <w:noProof w:val="0"/>
        </w:rPr>
      </w:pPr>
      <w:r>
        <w:rPr>
          <w:noProof w:val="0"/>
        </w:rPr>
        <w:t xml:space="preserve">        '308':</w:t>
      </w:r>
    </w:p>
    <w:p w14:paraId="2BCA17C3" w14:textId="77777777" w:rsidR="00C05760" w:rsidRDefault="00C05760" w:rsidP="00C05760">
      <w:pPr>
        <w:pStyle w:val="PL"/>
        <w:rPr>
          <w:noProof w:val="0"/>
        </w:rPr>
      </w:pPr>
      <w:r>
        <w:t xml:space="preserve">          $ref: 'TS29122_CommonData.yaml#/components/responses/308'</w:t>
      </w:r>
    </w:p>
    <w:p w14:paraId="02FE4DC3" w14:textId="77777777" w:rsidR="00C05760" w:rsidRDefault="00C05760" w:rsidP="00C05760">
      <w:pPr>
        <w:pStyle w:val="PL"/>
        <w:rPr>
          <w:lang w:val="en-US"/>
        </w:rPr>
      </w:pPr>
      <w:r>
        <w:rPr>
          <w:lang w:val="en-US"/>
        </w:rPr>
        <w:t xml:space="preserve">        '400':</w:t>
      </w:r>
    </w:p>
    <w:p w14:paraId="70F9F4F9" w14:textId="77777777" w:rsidR="00C05760" w:rsidRDefault="00C05760" w:rsidP="00C05760">
      <w:pPr>
        <w:pStyle w:val="PL"/>
        <w:rPr>
          <w:lang w:val="en-US"/>
        </w:rPr>
      </w:pPr>
      <w:r>
        <w:rPr>
          <w:lang w:val="en-US"/>
        </w:rPr>
        <w:t xml:space="preserve">          $ref: 'TS29122_CommonData.yaml#/components/responses/400'</w:t>
      </w:r>
    </w:p>
    <w:p w14:paraId="4037EB12" w14:textId="77777777" w:rsidR="00C05760" w:rsidRDefault="00C05760" w:rsidP="00C05760">
      <w:pPr>
        <w:pStyle w:val="PL"/>
        <w:rPr>
          <w:lang w:val="en-US"/>
        </w:rPr>
      </w:pPr>
      <w:r>
        <w:rPr>
          <w:lang w:val="en-US"/>
        </w:rPr>
        <w:t xml:space="preserve">        '401':</w:t>
      </w:r>
    </w:p>
    <w:p w14:paraId="3C41F0A0" w14:textId="77777777" w:rsidR="00C05760" w:rsidRDefault="00C05760" w:rsidP="00C05760">
      <w:pPr>
        <w:pStyle w:val="PL"/>
        <w:rPr>
          <w:lang w:val="en-US"/>
        </w:rPr>
      </w:pPr>
      <w:r>
        <w:rPr>
          <w:lang w:val="en-US"/>
        </w:rPr>
        <w:t xml:space="preserve">          $ref: 'TS29122_CommonData.yaml#/components/responses/401'</w:t>
      </w:r>
    </w:p>
    <w:p w14:paraId="48B8F0DB" w14:textId="77777777" w:rsidR="00C05760" w:rsidRDefault="00C05760" w:rsidP="00C05760">
      <w:pPr>
        <w:pStyle w:val="PL"/>
        <w:rPr>
          <w:lang w:val="en-US"/>
        </w:rPr>
      </w:pPr>
      <w:r>
        <w:rPr>
          <w:lang w:val="en-US"/>
        </w:rPr>
        <w:t xml:space="preserve">        '403':</w:t>
      </w:r>
    </w:p>
    <w:p w14:paraId="79FCED61" w14:textId="77777777" w:rsidR="00C05760" w:rsidRDefault="00C05760" w:rsidP="00C05760">
      <w:pPr>
        <w:pStyle w:val="PL"/>
        <w:rPr>
          <w:lang w:val="en-US"/>
        </w:rPr>
      </w:pPr>
      <w:r>
        <w:rPr>
          <w:lang w:val="en-US"/>
        </w:rPr>
        <w:t xml:space="preserve">          $ref: 'TS29122_CommonData.yaml#/components/responses/403'</w:t>
      </w:r>
    </w:p>
    <w:p w14:paraId="772B8AAF" w14:textId="77777777" w:rsidR="00C05760" w:rsidRDefault="00C05760" w:rsidP="00C05760">
      <w:pPr>
        <w:pStyle w:val="PL"/>
        <w:rPr>
          <w:lang w:val="en-US"/>
        </w:rPr>
      </w:pPr>
      <w:r>
        <w:rPr>
          <w:lang w:val="en-US"/>
        </w:rPr>
        <w:t xml:space="preserve">        '404':</w:t>
      </w:r>
    </w:p>
    <w:p w14:paraId="5C7463DE" w14:textId="77777777" w:rsidR="00C05760" w:rsidRDefault="00C05760" w:rsidP="00C05760">
      <w:pPr>
        <w:pStyle w:val="PL"/>
        <w:rPr>
          <w:lang w:val="en-US"/>
        </w:rPr>
      </w:pPr>
      <w:r>
        <w:rPr>
          <w:lang w:val="en-US"/>
        </w:rPr>
        <w:t xml:space="preserve">          $ref: 'TS29122_CommonData.yaml#/components/responses/404'</w:t>
      </w:r>
    </w:p>
    <w:p w14:paraId="78282512" w14:textId="77777777" w:rsidR="00C05760" w:rsidRDefault="00C05760" w:rsidP="00C05760">
      <w:pPr>
        <w:pStyle w:val="PL"/>
        <w:rPr>
          <w:lang w:val="en-US"/>
        </w:rPr>
      </w:pPr>
      <w:r>
        <w:rPr>
          <w:lang w:val="en-US"/>
        </w:rPr>
        <w:t xml:space="preserve">        '411':</w:t>
      </w:r>
    </w:p>
    <w:p w14:paraId="3723132F" w14:textId="77777777" w:rsidR="00C05760" w:rsidRDefault="00C05760" w:rsidP="00C05760">
      <w:pPr>
        <w:pStyle w:val="PL"/>
        <w:rPr>
          <w:lang w:val="en-US"/>
        </w:rPr>
      </w:pPr>
      <w:r>
        <w:rPr>
          <w:lang w:val="en-US"/>
        </w:rPr>
        <w:t xml:space="preserve">          $ref: 'TS29122_CommonData.yaml#/components/responses/411'</w:t>
      </w:r>
    </w:p>
    <w:p w14:paraId="57A3BE6D" w14:textId="77777777" w:rsidR="00C05760" w:rsidRDefault="00C05760" w:rsidP="00C05760">
      <w:pPr>
        <w:pStyle w:val="PL"/>
        <w:rPr>
          <w:lang w:val="en-US"/>
        </w:rPr>
      </w:pPr>
      <w:r>
        <w:rPr>
          <w:lang w:val="en-US"/>
        </w:rPr>
        <w:t xml:space="preserve">        '413':</w:t>
      </w:r>
    </w:p>
    <w:p w14:paraId="3FCD38F5" w14:textId="77777777" w:rsidR="00C05760" w:rsidRDefault="00C05760" w:rsidP="00C05760">
      <w:pPr>
        <w:pStyle w:val="PL"/>
        <w:rPr>
          <w:lang w:val="en-US"/>
        </w:rPr>
      </w:pPr>
      <w:r>
        <w:rPr>
          <w:lang w:val="en-US"/>
        </w:rPr>
        <w:t xml:space="preserve">          $ref: 'TS29122_CommonData.yaml#/components/responses/413'</w:t>
      </w:r>
    </w:p>
    <w:p w14:paraId="3F0EF548" w14:textId="77777777" w:rsidR="00C05760" w:rsidRDefault="00C05760" w:rsidP="00C05760">
      <w:pPr>
        <w:pStyle w:val="PL"/>
        <w:rPr>
          <w:lang w:val="en-US"/>
        </w:rPr>
      </w:pPr>
      <w:r>
        <w:rPr>
          <w:lang w:val="en-US"/>
        </w:rPr>
        <w:t xml:space="preserve">        '415':</w:t>
      </w:r>
    </w:p>
    <w:p w14:paraId="3BE4A2AC" w14:textId="77777777" w:rsidR="00C05760" w:rsidRDefault="00C05760" w:rsidP="00C05760">
      <w:pPr>
        <w:pStyle w:val="PL"/>
        <w:rPr>
          <w:lang w:val="en-US"/>
        </w:rPr>
      </w:pPr>
      <w:r>
        <w:rPr>
          <w:lang w:val="en-US"/>
        </w:rPr>
        <w:t xml:space="preserve">          $ref: 'TS29122_CommonData.yaml#/components/responses/415'</w:t>
      </w:r>
    </w:p>
    <w:p w14:paraId="4D418051" w14:textId="77777777" w:rsidR="00C05760" w:rsidRDefault="00C05760" w:rsidP="00C05760">
      <w:pPr>
        <w:pStyle w:val="PL"/>
        <w:rPr>
          <w:lang w:val="en-US"/>
        </w:rPr>
      </w:pPr>
      <w:r>
        <w:rPr>
          <w:lang w:val="en-US"/>
        </w:rPr>
        <w:t xml:space="preserve">        '429':</w:t>
      </w:r>
    </w:p>
    <w:p w14:paraId="64E4897A" w14:textId="77777777" w:rsidR="00C05760" w:rsidRDefault="00C05760" w:rsidP="00C05760">
      <w:pPr>
        <w:pStyle w:val="PL"/>
        <w:rPr>
          <w:lang w:val="en-US"/>
        </w:rPr>
      </w:pPr>
      <w:r>
        <w:rPr>
          <w:lang w:val="en-US"/>
        </w:rPr>
        <w:t xml:space="preserve">          $ref: 'TS29122_CommonData.yaml#/components/responses/429'</w:t>
      </w:r>
    </w:p>
    <w:p w14:paraId="2E7AF64C" w14:textId="77777777" w:rsidR="00C05760" w:rsidRDefault="00C05760" w:rsidP="00C05760">
      <w:pPr>
        <w:pStyle w:val="PL"/>
        <w:rPr>
          <w:lang w:val="en-US"/>
        </w:rPr>
      </w:pPr>
      <w:r>
        <w:rPr>
          <w:lang w:val="en-US"/>
        </w:rPr>
        <w:t xml:space="preserve">        '500':</w:t>
      </w:r>
    </w:p>
    <w:p w14:paraId="3E478771" w14:textId="77777777" w:rsidR="00C05760" w:rsidRDefault="00C05760" w:rsidP="00C05760">
      <w:pPr>
        <w:pStyle w:val="PL"/>
        <w:rPr>
          <w:lang w:val="en-US"/>
        </w:rPr>
      </w:pPr>
      <w:r>
        <w:rPr>
          <w:lang w:val="en-US"/>
        </w:rPr>
        <w:t xml:space="preserve">          $ref: 'TS29122_CommonData.yaml#/components/responses/500'</w:t>
      </w:r>
    </w:p>
    <w:p w14:paraId="5923DEFA" w14:textId="77777777" w:rsidR="00C05760" w:rsidRDefault="00C05760" w:rsidP="00C05760">
      <w:pPr>
        <w:pStyle w:val="PL"/>
        <w:rPr>
          <w:lang w:val="en-US"/>
        </w:rPr>
      </w:pPr>
      <w:r>
        <w:rPr>
          <w:lang w:val="en-US"/>
        </w:rPr>
        <w:t xml:space="preserve">        '503':</w:t>
      </w:r>
    </w:p>
    <w:p w14:paraId="502E105C" w14:textId="77777777" w:rsidR="00C05760" w:rsidRDefault="00C05760" w:rsidP="00C05760">
      <w:pPr>
        <w:pStyle w:val="PL"/>
        <w:rPr>
          <w:lang w:val="en-US"/>
        </w:rPr>
      </w:pPr>
      <w:r>
        <w:rPr>
          <w:lang w:val="en-US"/>
        </w:rPr>
        <w:t xml:space="preserve">          $ref: 'TS29122_CommonData.yaml#/components/responses/503'</w:t>
      </w:r>
    </w:p>
    <w:p w14:paraId="123676B6" w14:textId="77777777" w:rsidR="00C05760" w:rsidRDefault="00C05760" w:rsidP="00C05760">
      <w:pPr>
        <w:pStyle w:val="PL"/>
        <w:rPr>
          <w:lang w:val="en-US"/>
        </w:rPr>
      </w:pPr>
      <w:r>
        <w:rPr>
          <w:lang w:val="en-US"/>
        </w:rPr>
        <w:t xml:space="preserve">        default:</w:t>
      </w:r>
    </w:p>
    <w:p w14:paraId="4E74DD10" w14:textId="77777777" w:rsidR="00C05760" w:rsidRDefault="00C05760" w:rsidP="00C05760">
      <w:pPr>
        <w:pStyle w:val="PL"/>
        <w:rPr>
          <w:lang w:val="en-US"/>
        </w:rPr>
      </w:pPr>
      <w:r>
        <w:rPr>
          <w:lang w:val="en-US"/>
        </w:rPr>
        <w:t xml:space="preserve">          $ref: 'TS29122_CommonData.yaml#/components/responses/default'</w:t>
      </w:r>
    </w:p>
    <w:p w14:paraId="74518A72" w14:textId="77777777" w:rsidR="00C05760" w:rsidRDefault="00C05760" w:rsidP="00C05760">
      <w:pPr>
        <w:pStyle w:val="PL"/>
        <w:rPr>
          <w:lang w:val="en-US"/>
        </w:rPr>
      </w:pPr>
      <w:r>
        <w:rPr>
          <w:lang w:val="en-US"/>
        </w:rPr>
        <w:lastRenderedPageBreak/>
        <w:t xml:space="preserve">    delete:</w:t>
      </w:r>
    </w:p>
    <w:p w14:paraId="77393D3C" w14:textId="77777777" w:rsidR="00C05760" w:rsidRDefault="00C05760" w:rsidP="00C05760">
      <w:pPr>
        <w:pStyle w:val="PL"/>
        <w:rPr>
          <w:lang w:val="en-US"/>
        </w:rPr>
      </w:pPr>
      <w:r>
        <w:rPr>
          <w:lang w:val="en-US"/>
        </w:rPr>
        <w:t xml:space="preserve">      responses:</w:t>
      </w:r>
    </w:p>
    <w:p w14:paraId="69EF1085" w14:textId="77777777" w:rsidR="00C05760" w:rsidRDefault="00C05760" w:rsidP="00C05760">
      <w:pPr>
        <w:pStyle w:val="PL"/>
        <w:rPr>
          <w:lang w:val="en-US"/>
        </w:rPr>
      </w:pPr>
      <w:r>
        <w:rPr>
          <w:lang w:val="en-US"/>
        </w:rPr>
        <w:t xml:space="preserve">        '204':</w:t>
      </w:r>
    </w:p>
    <w:p w14:paraId="1359A38C" w14:textId="77777777" w:rsidR="00C05760" w:rsidRDefault="00C05760" w:rsidP="00C05760">
      <w:pPr>
        <w:pStyle w:val="PL"/>
        <w:rPr>
          <w:lang w:val="en-US"/>
        </w:rPr>
      </w:pPr>
      <w:r>
        <w:rPr>
          <w:lang w:val="en-US"/>
        </w:rPr>
        <w:t xml:space="preserve">          description: The Individual NIDD configuration is deleted.</w:t>
      </w:r>
    </w:p>
    <w:p w14:paraId="70E3F48B" w14:textId="77777777" w:rsidR="00C05760" w:rsidRDefault="00C05760" w:rsidP="00C05760">
      <w:pPr>
        <w:pStyle w:val="PL"/>
        <w:rPr>
          <w:noProof w:val="0"/>
        </w:rPr>
      </w:pPr>
      <w:r>
        <w:rPr>
          <w:noProof w:val="0"/>
        </w:rPr>
        <w:t xml:space="preserve">        '307':</w:t>
      </w:r>
    </w:p>
    <w:p w14:paraId="74296BA8" w14:textId="77777777" w:rsidR="00C05760" w:rsidRDefault="00C05760" w:rsidP="00C05760">
      <w:pPr>
        <w:pStyle w:val="PL"/>
      </w:pPr>
      <w:r>
        <w:t xml:space="preserve">          $ref: 'TS29122_CommonData.yaml#/components/responses/307'</w:t>
      </w:r>
    </w:p>
    <w:p w14:paraId="74141346" w14:textId="77777777" w:rsidR="00C05760" w:rsidRDefault="00C05760" w:rsidP="00C05760">
      <w:pPr>
        <w:pStyle w:val="PL"/>
        <w:rPr>
          <w:noProof w:val="0"/>
        </w:rPr>
      </w:pPr>
      <w:r>
        <w:rPr>
          <w:noProof w:val="0"/>
        </w:rPr>
        <w:t xml:space="preserve">        '308':</w:t>
      </w:r>
    </w:p>
    <w:p w14:paraId="41345F63" w14:textId="77777777" w:rsidR="00C05760" w:rsidRDefault="00C05760" w:rsidP="00C05760">
      <w:pPr>
        <w:pStyle w:val="PL"/>
        <w:rPr>
          <w:noProof w:val="0"/>
        </w:rPr>
      </w:pPr>
      <w:r>
        <w:t xml:space="preserve">          $ref: 'TS29122_CommonData.yaml#/components/responses/308'</w:t>
      </w:r>
    </w:p>
    <w:p w14:paraId="113C35A8" w14:textId="77777777" w:rsidR="00C05760" w:rsidRDefault="00C05760" w:rsidP="00C05760">
      <w:pPr>
        <w:pStyle w:val="PL"/>
        <w:rPr>
          <w:lang w:val="en-US"/>
        </w:rPr>
      </w:pPr>
      <w:r>
        <w:rPr>
          <w:lang w:val="en-US"/>
        </w:rPr>
        <w:t xml:space="preserve">        '400':</w:t>
      </w:r>
    </w:p>
    <w:p w14:paraId="4DE31598" w14:textId="77777777" w:rsidR="00C05760" w:rsidRDefault="00C05760" w:rsidP="00C05760">
      <w:pPr>
        <w:pStyle w:val="PL"/>
        <w:rPr>
          <w:lang w:val="en-US"/>
        </w:rPr>
      </w:pPr>
      <w:r>
        <w:rPr>
          <w:lang w:val="en-US"/>
        </w:rPr>
        <w:t xml:space="preserve">          $ref: 'TS29122_CommonData.yaml#/components/responses/400'</w:t>
      </w:r>
    </w:p>
    <w:p w14:paraId="1BC03E77" w14:textId="77777777" w:rsidR="00C05760" w:rsidRDefault="00C05760" w:rsidP="00C05760">
      <w:pPr>
        <w:pStyle w:val="PL"/>
        <w:rPr>
          <w:lang w:val="en-US"/>
        </w:rPr>
      </w:pPr>
      <w:r>
        <w:rPr>
          <w:lang w:val="en-US"/>
        </w:rPr>
        <w:t xml:space="preserve">        '401':</w:t>
      </w:r>
    </w:p>
    <w:p w14:paraId="39291154" w14:textId="77777777" w:rsidR="00C05760" w:rsidRDefault="00C05760" w:rsidP="00C05760">
      <w:pPr>
        <w:pStyle w:val="PL"/>
        <w:rPr>
          <w:lang w:val="en-US"/>
        </w:rPr>
      </w:pPr>
      <w:r>
        <w:rPr>
          <w:lang w:val="en-US"/>
        </w:rPr>
        <w:t xml:space="preserve">          $ref: 'TS29122_CommonData.yaml#/components/responses/401'</w:t>
      </w:r>
    </w:p>
    <w:p w14:paraId="778AA2E5" w14:textId="77777777" w:rsidR="00C05760" w:rsidRDefault="00C05760" w:rsidP="00C05760">
      <w:pPr>
        <w:pStyle w:val="PL"/>
        <w:rPr>
          <w:lang w:val="en-US"/>
        </w:rPr>
      </w:pPr>
      <w:r>
        <w:rPr>
          <w:lang w:val="en-US"/>
        </w:rPr>
        <w:t xml:space="preserve">        '403':</w:t>
      </w:r>
    </w:p>
    <w:p w14:paraId="1C98342A" w14:textId="77777777" w:rsidR="00C05760" w:rsidRDefault="00C05760" w:rsidP="00C05760">
      <w:pPr>
        <w:pStyle w:val="PL"/>
        <w:rPr>
          <w:lang w:val="en-US"/>
        </w:rPr>
      </w:pPr>
      <w:r>
        <w:rPr>
          <w:lang w:val="en-US"/>
        </w:rPr>
        <w:t xml:space="preserve">          $ref: 'TS29122_CommonData.yaml#/components/responses/403'</w:t>
      </w:r>
    </w:p>
    <w:p w14:paraId="1615E43C" w14:textId="77777777" w:rsidR="00C05760" w:rsidRDefault="00C05760" w:rsidP="00C05760">
      <w:pPr>
        <w:pStyle w:val="PL"/>
        <w:rPr>
          <w:lang w:val="en-US"/>
        </w:rPr>
      </w:pPr>
      <w:r>
        <w:rPr>
          <w:lang w:val="en-US"/>
        </w:rPr>
        <w:t xml:space="preserve">        '404':</w:t>
      </w:r>
    </w:p>
    <w:p w14:paraId="60E19561" w14:textId="77777777" w:rsidR="00C05760" w:rsidRDefault="00C05760" w:rsidP="00C05760">
      <w:pPr>
        <w:pStyle w:val="PL"/>
        <w:rPr>
          <w:lang w:val="en-US"/>
        </w:rPr>
      </w:pPr>
      <w:r>
        <w:rPr>
          <w:lang w:val="en-US"/>
        </w:rPr>
        <w:t xml:space="preserve">          $ref: 'TS29122_CommonData.yaml#/components/responses/404'</w:t>
      </w:r>
    </w:p>
    <w:p w14:paraId="492CA44C" w14:textId="77777777" w:rsidR="00C05760" w:rsidRDefault="00C05760" w:rsidP="00C05760">
      <w:pPr>
        <w:pStyle w:val="PL"/>
        <w:rPr>
          <w:lang w:val="en-US"/>
        </w:rPr>
      </w:pPr>
      <w:r>
        <w:rPr>
          <w:lang w:val="en-US"/>
        </w:rPr>
        <w:t xml:space="preserve">        '429':</w:t>
      </w:r>
    </w:p>
    <w:p w14:paraId="50A7CD54" w14:textId="77777777" w:rsidR="00C05760" w:rsidRDefault="00C05760" w:rsidP="00C05760">
      <w:pPr>
        <w:pStyle w:val="PL"/>
        <w:rPr>
          <w:lang w:val="en-US"/>
        </w:rPr>
      </w:pPr>
      <w:r>
        <w:rPr>
          <w:lang w:val="en-US"/>
        </w:rPr>
        <w:t xml:space="preserve">          $ref: 'TS29122_CommonData.yaml#/components/responses/429'</w:t>
      </w:r>
    </w:p>
    <w:p w14:paraId="507CE190" w14:textId="77777777" w:rsidR="00C05760" w:rsidRDefault="00C05760" w:rsidP="00C05760">
      <w:pPr>
        <w:pStyle w:val="PL"/>
        <w:rPr>
          <w:lang w:val="en-US"/>
        </w:rPr>
      </w:pPr>
      <w:r>
        <w:rPr>
          <w:lang w:val="en-US"/>
        </w:rPr>
        <w:t xml:space="preserve">        '500':</w:t>
      </w:r>
    </w:p>
    <w:p w14:paraId="61E6272E" w14:textId="77777777" w:rsidR="00C05760" w:rsidRDefault="00C05760" w:rsidP="00C05760">
      <w:pPr>
        <w:pStyle w:val="PL"/>
        <w:rPr>
          <w:lang w:val="en-US"/>
        </w:rPr>
      </w:pPr>
      <w:r>
        <w:rPr>
          <w:lang w:val="en-US"/>
        </w:rPr>
        <w:t xml:space="preserve">          $ref: 'TS29122_CommonData.yaml#/components/responses/500'</w:t>
      </w:r>
    </w:p>
    <w:p w14:paraId="5579EFB1" w14:textId="77777777" w:rsidR="00C05760" w:rsidRDefault="00C05760" w:rsidP="00C05760">
      <w:pPr>
        <w:pStyle w:val="PL"/>
        <w:rPr>
          <w:lang w:val="en-US"/>
        </w:rPr>
      </w:pPr>
      <w:r>
        <w:rPr>
          <w:lang w:val="en-US"/>
        </w:rPr>
        <w:t xml:space="preserve">        '503':</w:t>
      </w:r>
    </w:p>
    <w:p w14:paraId="41ED4D4A" w14:textId="77777777" w:rsidR="00C05760" w:rsidRDefault="00C05760" w:rsidP="00C05760">
      <w:pPr>
        <w:pStyle w:val="PL"/>
        <w:rPr>
          <w:lang w:val="en-US"/>
        </w:rPr>
      </w:pPr>
      <w:r>
        <w:rPr>
          <w:lang w:val="en-US"/>
        </w:rPr>
        <w:t xml:space="preserve">          $ref: 'TS29122_CommonData.yaml#/components/responses/503'</w:t>
      </w:r>
    </w:p>
    <w:p w14:paraId="47BAF09D" w14:textId="77777777" w:rsidR="00C05760" w:rsidRDefault="00C05760" w:rsidP="00C05760">
      <w:pPr>
        <w:pStyle w:val="PL"/>
        <w:rPr>
          <w:lang w:val="en-US"/>
        </w:rPr>
      </w:pPr>
      <w:r>
        <w:rPr>
          <w:lang w:val="en-US"/>
        </w:rPr>
        <w:t xml:space="preserve">        default:</w:t>
      </w:r>
    </w:p>
    <w:p w14:paraId="69ADA3FB" w14:textId="77777777" w:rsidR="00C05760" w:rsidRDefault="00C05760" w:rsidP="00C05760">
      <w:pPr>
        <w:pStyle w:val="PL"/>
        <w:rPr>
          <w:lang w:val="en-US"/>
        </w:rPr>
      </w:pPr>
      <w:r>
        <w:rPr>
          <w:lang w:val="en-US"/>
        </w:rPr>
        <w:t xml:space="preserve">          $ref: 'TS29122_CommonData.yaml#/components/responses/default'</w:t>
      </w:r>
    </w:p>
    <w:p w14:paraId="4578B212" w14:textId="77777777" w:rsidR="00C05760" w:rsidRDefault="00C05760" w:rsidP="00C05760">
      <w:pPr>
        <w:pStyle w:val="PL"/>
        <w:rPr>
          <w:lang w:val="en-US"/>
        </w:rPr>
      </w:pPr>
    </w:p>
    <w:p w14:paraId="425426DE" w14:textId="77777777" w:rsidR="00C05760" w:rsidRDefault="00C05760" w:rsidP="00C05760">
      <w:pPr>
        <w:pStyle w:val="PL"/>
        <w:rPr>
          <w:lang w:val="en-US"/>
        </w:rPr>
      </w:pPr>
      <w:r>
        <w:rPr>
          <w:lang w:val="en-US"/>
        </w:rPr>
        <w:t xml:space="preserve">  /{scsAsId}/configurations/{configurationId}/</w:t>
      </w:r>
      <w:r>
        <w:rPr>
          <w:rFonts w:hint="eastAsia"/>
          <w:lang w:eastAsia="zh-CN"/>
        </w:rPr>
        <w:t>downlink</w:t>
      </w:r>
      <w:r>
        <w:rPr>
          <w:lang w:eastAsia="zh-CN"/>
        </w:rPr>
        <w:t>-</w:t>
      </w:r>
      <w:r>
        <w:rPr>
          <w:rFonts w:hint="eastAsia"/>
          <w:lang w:eastAsia="zh-CN"/>
        </w:rPr>
        <w:t>data</w:t>
      </w:r>
      <w:r>
        <w:rPr>
          <w:lang w:eastAsia="zh-CN"/>
        </w:rPr>
        <w:t>-</w:t>
      </w:r>
      <w:r>
        <w:rPr>
          <w:rFonts w:hint="eastAsia"/>
          <w:lang w:eastAsia="zh-CN"/>
        </w:rPr>
        <w:t>deliveries</w:t>
      </w:r>
      <w:r>
        <w:rPr>
          <w:lang w:val="en-US"/>
        </w:rPr>
        <w:t>:</w:t>
      </w:r>
    </w:p>
    <w:p w14:paraId="3163F3AF" w14:textId="77777777" w:rsidR="00C05760" w:rsidRDefault="00C05760" w:rsidP="00C05760">
      <w:pPr>
        <w:pStyle w:val="PL"/>
        <w:rPr>
          <w:lang w:val="en-US"/>
        </w:rPr>
      </w:pPr>
      <w:r>
        <w:rPr>
          <w:lang w:val="en-US"/>
        </w:rPr>
        <w:t xml:space="preserve">    parameters:</w:t>
      </w:r>
    </w:p>
    <w:p w14:paraId="62883CAA" w14:textId="77777777" w:rsidR="00C05760" w:rsidRDefault="00C05760" w:rsidP="00C05760">
      <w:pPr>
        <w:pStyle w:val="PL"/>
        <w:rPr>
          <w:lang w:val="en-US"/>
        </w:rPr>
      </w:pPr>
      <w:r>
        <w:rPr>
          <w:lang w:val="en-US"/>
        </w:rPr>
        <w:t xml:space="preserve">      - name: scsAsId</w:t>
      </w:r>
    </w:p>
    <w:p w14:paraId="1F8C3986" w14:textId="77777777" w:rsidR="00C05760" w:rsidRDefault="00C05760" w:rsidP="00C05760">
      <w:pPr>
        <w:pStyle w:val="PL"/>
        <w:rPr>
          <w:lang w:val="en-US"/>
        </w:rPr>
      </w:pPr>
      <w:r>
        <w:rPr>
          <w:lang w:val="en-US"/>
        </w:rPr>
        <w:t xml:space="preserve">        description: String identifying the SCS/AS.</w:t>
      </w:r>
    </w:p>
    <w:p w14:paraId="61879581" w14:textId="77777777" w:rsidR="00C05760" w:rsidRDefault="00C05760" w:rsidP="00C05760">
      <w:pPr>
        <w:pStyle w:val="PL"/>
        <w:rPr>
          <w:lang w:val="en-US"/>
        </w:rPr>
      </w:pPr>
      <w:r>
        <w:rPr>
          <w:lang w:val="en-US"/>
        </w:rPr>
        <w:t xml:space="preserve">        in: path</w:t>
      </w:r>
    </w:p>
    <w:p w14:paraId="297F6F2D" w14:textId="77777777" w:rsidR="00C05760" w:rsidRDefault="00C05760" w:rsidP="00C05760">
      <w:pPr>
        <w:pStyle w:val="PL"/>
        <w:rPr>
          <w:lang w:val="en-US"/>
        </w:rPr>
      </w:pPr>
      <w:r>
        <w:rPr>
          <w:lang w:val="en-US"/>
        </w:rPr>
        <w:t xml:space="preserve">        required: true</w:t>
      </w:r>
    </w:p>
    <w:p w14:paraId="18D8C7C0" w14:textId="77777777" w:rsidR="00C05760" w:rsidRDefault="00C05760" w:rsidP="00C05760">
      <w:pPr>
        <w:pStyle w:val="PL"/>
        <w:rPr>
          <w:lang w:val="en-US"/>
        </w:rPr>
      </w:pPr>
      <w:r>
        <w:rPr>
          <w:lang w:val="en-US"/>
        </w:rPr>
        <w:t xml:space="preserve">        schema:</w:t>
      </w:r>
    </w:p>
    <w:p w14:paraId="4F73BF48" w14:textId="77777777" w:rsidR="00C05760" w:rsidRDefault="00C05760" w:rsidP="00C05760">
      <w:pPr>
        <w:pStyle w:val="PL"/>
        <w:rPr>
          <w:lang w:val="en-US"/>
        </w:rPr>
      </w:pPr>
      <w:r>
        <w:rPr>
          <w:lang w:val="en-US"/>
        </w:rPr>
        <w:t xml:space="preserve">          type: string</w:t>
      </w:r>
    </w:p>
    <w:p w14:paraId="267DFF48" w14:textId="77777777" w:rsidR="00C05760" w:rsidRDefault="00C05760" w:rsidP="00C05760">
      <w:pPr>
        <w:pStyle w:val="PL"/>
        <w:rPr>
          <w:lang w:val="en-US"/>
        </w:rPr>
      </w:pPr>
      <w:r>
        <w:rPr>
          <w:lang w:val="en-US"/>
        </w:rPr>
        <w:t xml:space="preserve">      - name: configurationId</w:t>
      </w:r>
    </w:p>
    <w:p w14:paraId="4AB723A1" w14:textId="77777777" w:rsidR="00C05760" w:rsidRDefault="00C05760" w:rsidP="00C05760">
      <w:pPr>
        <w:pStyle w:val="PL"/>
        <w:rPr>
          <w:lang w:val="en-US"/>
        </w:rPr>
      </w:pPr>
      <w:r>
        <w:rPr>
          <w:lang w:val="en-US"/>
        </w:rPr>
        <w:t xml:space="preserve">        description: String identifying the individual NIDD configuration resource in the SCEF.</w:t>
      </w:r>
    </w:p>
    <w:p w14:paraId="6EDEB359" w14:textId="77777777" w:rsidR="00C05760" w:rsidRDefault="00C05760" w:rsidP="00C05760">
      <w:pPr>
        <w:pStyle w:val="PL"/>
        <w:rPr>
          <w:lang w:val="en-US"/>
        </w:rPr>
      </w:pPr>
      <w:r>
        <w:rPr>
          <w:lang w:val="en-US"/>
        </w:rPr>
        <w:t xml:space="preserve">        in: path</w:t>
      </w:r>
    </w:p>
    <w:p w14:paraId="709351B1" w14:textId="77777777" w:rsidR="00C05760" w:rsidRDefault="00C05760" w:rsidP="00C05760">
      <w:pPr>
        <w:pStyle w:val="PL"/>
        <w:rPr>
          <w:lang w:val="en-US"/>
        </w:rPr>
      </w:pPr>
      <w:r>
        <w:rPr>
          <w:lang w:val="en-US"/>
        </w:rPr>
        <w:t xml:space="preserve">        required: true</w:t>
      </w:r>
    </w:p>
    <w:p w14:paraId="5EB1F6F3" w14:textId="77777777" w:rsidR="00C05760" w:rsidRDefault="00C05760" w:rsidP="00C05760">
      <w:pPr>
        <w:pStyle w:val="PL"/>
        <w:rPr>
          <w:lang w:val="en-US"/>
        </w:rPr>
      </w:pPr>
      <w:r>
        <w:rPr>
          <w:lang w:val="en-US"/>
        </w:rPr>
        <w:t xml:space="preserve">        schema:</w:t>
      </w:r>
    </w:p>
    <w:p w14:paraId="6C5BA7A9" w14:textId="77777777" w:rsidR="00C05760" w:rsidRDefault="00C05760" w:rsidP="00C05760">
      <w:pPr>
        <w:pStyle w:val="PL"/>
        <w:rPr>
          <w:lang w:val="en-US"/>
        </w:rPr>
      </w:pPr>
      <w:r>
        <w:rPr>
          <w:lang w:val="en-US"/>
        </w:rPr>
        <w:t xml:space="preserve">          type: string</w:t>
      </w:r>
    </w:p>
    <w:p w14:paraId="133BE101" w14:textId="77777777" w:rsidR="00C05760" w:rsidRDefault="00C05760" w:rsidP="00C05760">
      <w:pPr>
        <w:pStyle w:val="PL"/>
        <w:rPr>
          <w:lang w:val="en-US"/>
        </w:rPr>
      </w:pPr>
      <w:r>
        <w:rPr>
          <w:lang w:val="en-US"/>
        </w:rPr>
        <w:t xml:space="preserve">    get:</w:t>
      </w:r>
    </w:p>
    <w:p w14:paraId="7B339856" w14:textId="77777777" w:rsidR="00C05760" w:rsidRDefault="00C05760" w:rsidP="00C05760">
      <w:pPr>
        <w:pStyle w:val="PL"/>
        <w:rPr>
          <w:lang w:val="en-US"/>
        </w:rPr>
      </w:pPr>
      <w:r>
        <w:rPr>
          <w:lang w:val="en-US"/>
        </w:rPr>
        <w:t xml:space="preserve">      responses:</w:t>
      </w:r>
    </w:p>
    <w:p w14:paraId="05680532" w14:textId="77777777" w:rsidR="00C05760" w:rsidRDefault="00C05760" w:rsidP="00C05760">
      <w:pPr>
        <w:pStyle w:val="PL"/>
        <w:rPr>
          <w:lang w:val="en-US"/>
        </w:rPr>
      </w:pPr>
      <w:r>
        <w:rPr>
          <w:lang w:val="en-US"/>
        </w:rPr>
        <w:t xml:space="preserve">        '200':</w:t>
      </w:r>
    </w:p>
    <w:p w14:paraId="029BFCA6" w14:textId="77777777" w:rsidR="00C05760" w:rsidRDefault="00C05760" w:rsidP="00C05760">
      <w:pPr>
        <w:pStyle w:val="PL"/>
        <w:rPr>
          <w:lang w:val="en-US"/>
        </w:rPr>
      </w:pPr>
      <w:r>
        <w:rPr>
          <w:lang w:val="en-US"/>
        </w:rPr>
        <w:t xml:space="preserve">          description: all NIDD downlink data deliveries.</w:t>
      </w:r>
    </w:p>
    <w:p w14:paraId="35382999" w14:textId="77777777" w:rsidR="00C05760" w:rsidRDefault="00C05760" w:rsidP="00C05760">
      <w:pPr>
        <w:pStyle w:val="PL"/>
        <w:rPr>
          <w:lang w:val="en-US"/>
        </w:rPr>
      </w:pPr>
      <w:r>
        <w:rPr>
          <w:lang w:val="en-US"/>
        </w:rPr>
        <w:t xml:space="preserve">          content:</w:t>
      </w:r>
    </w:p>
    <w:p w14:paraId="46A09C63" w14:textId="77777777" w:rsidR="00C05760" w:rsidRDefault="00C05760" w:rsidP="00C05760">
      <w:pPr>
        <w:pStyle w:val="PL"/>
        <w:rPr>
          <w:lang w:val="en-US"/>
        </w:rPr>
      </w:pPr>
      <w:r>
        <w:rPr>
          <w:lang w:val="en-US"/>
        </w:rPr>
        <w:t xml:space="preserve">            application/json:</w:t>
      </w:r>
    </w:p>
    <w:p w14:paraId="1A9C6F96" w14:textId="77777777" w:rsidR="00C05760" w:rsidRDefault="00C05760" w:rsidP="00C05760">
      <w:pPr>
        <w:pStyle w:val="PL"/>
        <w:rPr>
          <w:lang w:val="en-US"/>
        </w:rPr>
      </w:pPr>
      <w:r>
        <w:rPr>
          <w:lang w:val="en-US"/>
        </w:rPr>
        <w:t xml:space="preserve">              schema:</w:t>
      </w:r>
    </w:p>
    <w:p w14:paraId="7E719D5D" w14:textId="77777777" w:rsidR="00C05760" w:rsidRDefault="00C05760" w:rsidP="00C05760">
      <w:pPr>
        <w:pStyle w:val="PL"/>
      </w:pPr>
      <w:r>
        <w:rPr>
          <w:lang w:val="en-US"/>
        </w:rPr>
        <w:t xml:space="preserve">                </w:t>
      </w:r>
      <w:r>
        <w:t>type: array</w:t>
      </w:r>
    </w:p>
    <w:p w14:paraId="67AEEAC0" w14:textId="77777777" w:rsidR="00C05760" w:rsidRDefault="00C05760" w:rsidP="00C05760">
      <w:pPr>
        <w:pStyle w:val="PL"/>
      </w:pPr>
      <w:r>
        <w:t xml:space="preserve">                items:</w:t>
      </w:r>
    </w:p>
    <w:p w14:paraId="3C70AC3B" w14:textId="77777777" w:rsidR="00C05760" w:rsidRDefault="00C05760" w:rsidP="00C05760">
      <w:pPr>
        <w:pStyle w:val="PL"/>
      </w:pPr>
      <w:r>
        <w:t xml:space="preserve">                  $ref: '#/components/schemas/NiddDownlinkDataTransfer'</w:t>
      </w:r>
    </w:p>
    <w:p w14:paraId="498C1D2A" w14:textId="77777777" w:rsidR="00C05760" w:rsidRDefault="00C05760" w:rsidP="00C05760">
      <w:pPr>
        <w:pStyle w:val="PL"/>
      </w:pPr>
      <w:r>
        <w:t xml:space="preserve">                minItems: 0</w:t>
      </w:r>
    </w:p>
    <w:p w14:paraId="1F47A3E9" w14:textId="77777777" w:rsidR="00C05760" w:rsidRDefault="00C05760" w:rsidP="00C05760">
      <w:pPr>
        <w:pStyle w:val="PL"/>
      </w:pPr>
      <w:r>
        <w:t xml:space="preserve">                description: individual NIDD </w:t>
      </w:r>
      <w:r>
        <w:rPr>
          <w:lang w:val="en-US"/>
        </w:rPr>
        <w:t>downlink data delivery.</w:t>
      </w:r>
    </w:p>
    <w:p w14:paraId="1A67D858" w14:textId="77777777" w:rsidR="00C05760" w:rsidRDefault="00C05760" w:rsidP="00C05760">
      <w:pPr>
        <w:pStyle w:val="PL"/>
        <w:rPr>
          <w:noProof w:val="0"/>
        </w:rPr>
      </w:pPr>
      <w:r>
        <w:rPr>
          <w:noProof w:val="0"/>
        </w:rPr>
        <w:t xml:space="preserve">        '307':</w:t>
      </w:r>
    </w:p>
    <w:p w14:paraId="1CE37260" w14:textId="77777777" w:rsidR="00C05760" w:rsidRDefault="00C05760" w:rsidP="00C05760">
      <w:pPr>
        <w:pStyle w:val="PL"/>
      </w:pPr>
      <w:r>
        <w:t xml:space="preserve">          $ref: 'TS29122_CommonData.yaml#/components/responses/307'</w:t>
      </w:r>
    </w:p>
    <w:p w14:paraId="5CA78E83" w14:textId="77777777" w:rsidR="00C05760" w:rsidRDefault="00C05760" w:rsidP="00C05760">
      <w:pPr>
        <w:pStyle w:val="PL"/>
        <w:rPr>
          <w:noProof w:val="0"/>
        </w:rPr>
      </w:pPr>
      <w:r>
        <w:rPr>
          <w:noProof w:val="0"/>
        </w:rPr>
        <w:t xml:space="preserve">        '308':</w:t>
      </w:r>
    </w:p>
    <w:p w14:paraId="231315ED" w14:textId="77777777" w:rsidR="00C05760" w:rsidRDefault="00C05760" w:rsidP="00C05760">
      <w:pPr>
        <w:pStyle w:val="PL"/>
        <w:rPr>
          <w:noProof w:val="0"/>
        </w:rPr>
      </w:pPr>
      <w:r>
        <w:t xml:space="preserve">          $ref: 'TS29122_CommonData.yaml#/components/responses/308'</w:t>
      </w:r>
    </w:p>
    <w:p w14:paraId="2E3CF2E0" w14:textId="77777777" w:rsidR="00C05760" w:rsidRDefault="00C05760" w:rsidP="00C05760">
      <w:pPr>
        <w:pStyle w:val="PL"/>
      </w:pPr>
      <w:r>
        <w:t xml:space="preserve">        '400':</w:t>
      </w:r>
    </w:p>
    <w:p w14:paraId="733E43AE" w14:textId="77777777" w:rsidR="00C05760" w:rsidRDefault="00C05760" w:rsidP="00C05760">
      <w:pPr>
        <w:pStyle w:val="PL"/>
      </w:pPr>
      <w:r>
        <w:t xml:space="preserve">          $ref: 'TS29122_CommonData.yaml#/components/responses/400'</w:t>
      </w:r>
    </w:p>
    <w:p w14:paraId="36B74EEA" w14:textId="77777777" w:rsidR="00C05760" w:rsidRDefault="00C05760" w:rsidP="00C05760">
      <w:pPr>
        <w:pStyle w:val="PL"/>
      </w:pPr>
      <w:r>
        <w:t xml:space="preserve">        '401':</w:t>
      </w:r>
    </w:p>
    <w:p w14:paraId="315B45A5" w14:textId="77777777" w:rsidR="00C05760" w:rsidRDefault="00C05760" w:rsidP="00C05760">
      <w:pPr>
        <w:pStyle w:val="PL"/>
      </w:pPr>
      <w:r>
        <w:t xml:space="preserve">          $ref: 'TS29122_CommonData.yaml#/components/responses/401'</w:t>
      </w:r>
    </w:p>
    <w:p w14:paraId="158B8E3B" w14:textId="77777777" w:rsidR="00C05760" w:rsidRDefault="00C05760" w:rsidP="00C05760">
      <w:pPr>
        <w:pStyle w:val="PL"/>
      </w:pPr>
      <w:r>
        <w:t xml:space="preserve">        '403':</w:t>
      </w:r>
    </w:p>
    <w:p w14:paraId="25DC2542" w14:textId="77777777" w:rsidR="00C05760" w:rsidRDefault="00C05760" w:rsidP="00C05760">
      <w:pPr>
        <w:pStyle w:val="PL"/>
      </w:pPr>
      <w:r>
        <w:t xml:space="preserve">          $ref: 'TS29122_CommonData.yaml#/components/responses/403'</w:t>
      </w:r>
    </w:p>
    <w:p w14:paraId="098E14D2" w14:textId="77777777" w:rsidR="00C05760" w:rsidRDefault="00C05760" w:rsidP="00C05760">
      <w:pPr>
        <w:pStyle w:val="PL"/>
      </w:pPr>
      <w:r>
        <w:t xml:space="preserve">        '404':</w:t>
      </w:r>
    </w:p>
    <w:p w14:paraId="2AC1667A" w14:textId="77777777" w:rsidR="00C05760" w:rsidRDefault="00C05760" w:rsidP="00C05760">
      <w:pPr>
        <w:pStyle w:val="PL"/>
      </w:pPr>
      <w:r>
        <w:t xml:space="preserve">          $ref: 'TS29122_CommonData.yaml#/components/responses/404'</w:t>
      </w:r>
    </w:p>
    <w:p w14:paraId="588513E9" w14:textId="77777777" w:rsidR="00C05760" w:rsidRDefault="00C05760" w:rsidP="00C05760">
      <w:pPr>
        <w:pStyle w:val="PL"/>
        <w:rPr>
          <w:lang w:val="en-US"/>
        </w:rPr>
      </w:pPr>
      <w:r>
        <w:rPr>
          <w:lang w:val="en-US"/>
        </w:rPr>
        <w:t xml:space="preserve">        '406':</w:t>
      </w:r>
    </w:p>
    <w:p w14:paraId="0459B754" w14:textId="77777777" w:rsidR="00C05760" w:rsidRDefault="00C05760" w:rsidP="00C05760">
      <w:pPr>
        <w:pStyle w:val="PL"/>
        <w:rPr>
          <w:lang w:val="en-US"/>
        </w:rPr>
      </w:pPr>
      <w:r>
        <w:rPr>
          <w:lang w:val="en-US"/>
        </w:rPr>
        <w:t xml:space="preserve">          $ref: 'TS29122_CommonData.yaml#/components/responses/406'</w:t>
      </w:r>
    </w:p>
    <w:p w14:paraId="00DAB14A" w14:textId="77777777" w:rsidR="00C05760" w:rsidRDefault="00C05760" w:rsidP="00C05760">
      <w:pPr>
        <w:pStyle w:val="PL"/>
        <w:rPr>
          <w:lang w:val="en-US"/>
        </w:rPr>
      </w:pPr>
      <w:r>
        <w:rPr>
          <w:lang w:val="en-US"/>
        </w:rPr>
        <w:t xml:space="preserve">        '429':</w:t>
      </w:r>
    </w:p>
    <w:p w14:paraId="60D017F5" w14:textId="77777777" w:rsidR="00C05760" w:rsidRDefault="00C05760" w:rsidP="00C05760">
      <w:pPr>
        <w:pStyle w:val="PL"/>
        <w:rPr>
          <w:lang w:val="en-US"/>
        </w:rPr>
      </w:pPr>
      <w:r>
        <w:rPr>
          <w:lang w:val="en-US"/>
        </w:rPr>
        <w:t xml:space="preserve">          $ref: 'TS29122_CommonData.yaml#/components/responses/429'</w:t>
      </w:r>
    </w:p>
    <w:p w14:paraId="2A33F510" w14:textId="77777777" w:rsidR="00C05760" w:rsidRDefault="00C05760" w:rsidP="00C05760">
      <w:pPr>
        <w:pStyle w:val="PL"/>
      </w:pPr>
      <w:r>
        <w:t xml:space="preserve">        '500':</w:t>
      </w:r>
    </w:p>
    <w:p w14:paraId="264D2AB3" w14:textId="77777777" w:rsidR="00C05760" w:rsidRDefault="00C05760" w:rsidP="00C05760">
      <w:pPr>
        <w:pStyle w:val="PL"/>
      </w:pPr>
      <w:r>
        <w:t xml:space="preserve">          $ref: 'TS29122_CommonData.yaml#/components/responses/500'</w:t>
      </w:r>
    </w:p>
    <w:p w14:paraId="796BDE3B" w14:textId="77777777" w:rsidR="00C05760" w:rsidRDefault="00C05760" w:rsidP="00C05760">
      <w:pPr>
        <w:pStyle w:val="PL"/>
      </w:pPr>
      <w:r>
        <w:t xml:space="preserve">        '503':</w:t>
      </w:r>
    </w:p>
    <w:p w14:paraId="3A396908" w14:textId="77777777" w:rsidR="00C05760" w:rsidRDefault="00C05760" w:rsidP="00C05760">
      <w:pPr>
        <w:pStyle w:val="PL"/>
      </w:pPr>
      <w:r>
        <w:t xml:space="preserve">          $ref: 'TS29122_CommonData.yaml#/components/responses/503'</w:t>
      </w:r>
    </w:p>
    <w:p w14:paraId="477F2B73" w14:textId="77777777" w:rsidR="00C05760" w:rsidRDefault="00C05760" w:rsidP="00C05760">
      <w:pPr>
        <w:pStyle w:val="PL"/>
      </w:pPr>
      <w:r>
        <w:t xml:space="preserve">        default:</w:t>
      </w:r>
    </w:p>
    <w:p w14:paraId="74B2C8EB" w14:textId="77777777" w:rsidR="00C05760" w:rsidRDefault="00C05760" w:rsidP="00C05760">
      <w:pPr>
        <w:pStyle w:val="PL"/>
      </w:pPr>
      <w:r>
        <w:t xml:space="preserve">          $ref: 'TS29122_CommonData.yaml#/components/responses/default'</w:t>
      </w:r>
    </w:p>
    <w:p w14:paraId="09D2E007" w14:textId="77777777" w:rsidR="00C05760" w:rsidRDefault="00C05760" w:rsidP="00C05760">
      <w:pPr>
        <w:pStyle w:val="PL"/>
        <w:rPr>
          <w:lang w:val="en-US"/>
        </w:rPr>
      </w:pPr>
      <w:r>
        <w:rPr>
          <w:lang w:val="en-US"/>
        </w:rPr>
        <w:t xml:space="preserve">    post:</w:t>
      </w:r>
    </w:p>
    <w:p w14:paraId="79E91B5F" w14:textId="77777777" w:rsidR="00C05760" w:rsidRDefault="00C05760" w:rsidP="00C05760">
      <w:pPr>
        <w:pStyle w:val="PL"/>
        <w:rPr>
          <w:lang w:val="en-US"/>
        </w:rPr>
      </w:pPr>
      <w:r>
        <w:rPr>
          <w:lang w:val="en-US"/>
        </w:rPr>
        <w:t xml:space="preserve">      requestBody:</w:t>
      </w:r>
    </w:p>
    <w:p w14:paraId="7ECBF981" w14:textId="77777777" w:rsidR="00C05760" w:rsidRDefault="00C05760" w:rsidP="00C05760">
      <w:pPr>
        <w:pStyle w:val="PL"/>
        <w:rPr>
          <w:lang w:val="en-US"/>
        </w:rPr>
      </w:pPr>
      <w:r>
        <w:rPr>
          <w:lang w:val="en-US"/>
        </w:rPr>
        <w:t xml:space="preserve">        description: Contains the data to create a NIDD downlink data delivery.</w:t>
      </w:r>
    </w:p>
    <w:p w14:paraId="722FBC93" w14:textId="77777777" w:rsidR="00C05760" w:rsidRDefault="00C05760" w:rsidP="00C05760">
      <w:pPr>
        <w:pStyle w:val="PL"/>
        <w:rPr>
          <w:lang w:val="en-US"/>
        </w:rPr>
      </w:pPr>
      <w:r>
        <w:rPr>
          <w:lang w:val="en-US"/>
        </w:rPr>
        <w:t xml:space="preserve">        required: true</w:t>
      </w:r>
    </w:p>
    <w:p w14:paraId="2C625734" w14:textId="77777777" w:rsidR="00C05760" w:rsidRDefault="00C05760" w:rsidP="00C05760">
      <w:pPr>
        <w:pStyle w:val="PL"/>
        <w:rPr>
          <w:lang w:val="en-US"/>
        </w:rPr>
      </w:pPr>
      <w:r>
        <w:rPr>
          <w:lang w:val="en-US"/>
        </w:rPr>
        <w:t xml:space="preserve">        content:</w:t>
      </w:r>
    </w:p>
    <w:p w14:paraId="53B82CD9" w14:textId="77777777" w:rsidR="00C05760" w:rsidRDefault="00C05760" w:rsidP="00C05760">
      <w:pPr>
        <w:pStyle w:val="PL"/>
        <w:rPr>
          <w:lang w:val="en-US"/>
        </w:rPr>
      </w:pPr>
      <w:r>
        <w:rPr>
          <w:lang w:val="en-US"/>
        </w:rPr>
        <w:lastRenderedPageBreak/>
        <w:t xml:space="preserve">          application/json:</w:t>
      </w:r>
    </w:p>
    <w:p w14:paraId="5B9D5B32" w14:textId="77777777" w:rsidR="00C05760" w:rsidRDefault="00C05760" w:rsidP="00C05760">
      <w:pPr>
        <w:pStyle w:val="PL"/>
        <w:rPr>
          <w:lang w:val="en-US"/>
        </w:rPr>
      </w:pPr>
      <w:r>
        <w:rPr>
          <w:lang w:val="en-US"/>
        </w:rPr>
        <w:t xml:space="preserve">            schema:</w:t>
      </w:r>
    </w:p>
    <w:p w14:paraId="3EC06940" w14:textId="77777777" w:rsidR="00C05760" w:rsidRDefault="00C05760" w:rsidP="00C05760">
      <w:pPr>
        <w:pStyle w:val="PL"/>
        <w:rPr>
          <w:lang w:val="en-US"/>
        </w:rPr>
      </w:pPr>
      <w:r>
        <w:rPr>
          <w:lang w:val="en-US"/>
        </w:rPr>
        <w:t xml:space="preserve">              $ref: '#/components/schemas/</w:t>
      </w:r>
      <w:r>
        <w:t>NiddDownlinkDataTransfer'</w:t>
      </w:r>
    </w:p>
    <w:p w14:paraId="76929F27" w14:textId="77777777" w:rsidR="00C05760" w:rsidRDefault="00C05760" w:rsidP="00C05760">
      <w:pPr>
        <w:pStyle w:val="PL"/>
        <w:rPr>
          <w:lang w:val="en-US"/>
        </w:rPr>
      </w:pPr>
      <w:r>
        <w:rPr>
          <w:lang w:val="en-US"/>
        </w:rPr>
        <w:t xml:space="preserve">      responses:</w:t>
      </w:r>
    </w:p>
    <w:p w14:paraId="71F09260" w14:textId="77777777" w:rsidR="00C05760" w:rsidRDefault="00C05760" w:rsidP="00C05760">
      <w:pPr>
        <w:pStyle w:val="PL"/>
        <w:rPr>
          <w:lang w:val="en-US"/>
        </w:rPr>
      </w:pPr>
      <w:r>
        <w:rPr>
          <w:lang w:val="en-US"/>
        </w:rPr>
        <w:t xml:space="preserve">        '200':</w:t>
      </w:r>
    </w:p>
    <w:p w14:paraId="352C6CC7" w14:textId="77777777" w:rsidR="00C05760" w:rsidRDefault="00C05760" w:rsidP="00C05760">
      <w:pPr>
        <w:pStyle w:val="PL"/>
        <w:rPr>
          <w:lang w:val="en-US"/>
        </w:rPr>
      </w:pPr>
      <w:r>
        <w:rPr>
          <w:lang w:val="en-US"/>
        </w:rPr>
        <w:t xml:space="preserve">          description: NIDD downlink data delivery is successful.</w:t>
      </w:r>
    </w:p>
    <w:p w14:paraId="0455EA89" w14:textId="77777777" w:rsidR="00C05760" w:rsidRDefault="00C05760" w:rsidP="00C05760">
      <w:pPr>
        <w:pStyle w:val="PL"/>
        <w:rPr>
          <w:lang w:val="en-US"/>
        </w:rPr>
      </w:pPr>
      <w:r>
        <w:rPr>
          <w:lang w:val="en-US"/>
        </w:rPr>
        <w:t xml:space="preserve">          content:</w:t>
      </w:r>
    </w:p>
    <w:p w14:paraId="6F132DE2" w14:textId="77777777" w:rsidR="00C05760" w:rsidRDefault="00C05760" w:rsidP="00C05760">
      <w:pPr>
        <w:pStyle w:val="PL"/>
        <w:rPr>
          <w:lang w:val="en-US"/>
        </w:rPr>
      </w:pPr>
      <w:r>
        <w:rPr>
          <w:lang w:val="en-US"/>
        </w:rPr>
        <w:t xml:space="preserve">            application/json:</w:t>
      </w:r>
    </w:p>
    <w:p w14:paraId="4DD42612" w14:textId="77777777" w:rsidR="00C05760" w:rsidRDefault="00C05760" w:rsidP="00C05760">
      <w:pPr>
        <w:pStyle w:val="PL"/>
        <w:rPr>
          <w:lang w:val="en-US"/>
        </w:rPr>
      </w:pPr>
      <w:r>
        <w:rPr>
          <w:lang w:val="en-US"/>
        </w:rPr>
        <w:t xml:space="preserve">              schema:</w:t>
      </w:r>
    </w:p>
    <w:p w14:paraId="5EC55AD3" w14:textId="77777777" w:rsidR="00C05760" w:rsidRDefault="00C05760" w:rsidP="00C05760">
      <w:pPr>
        <w:pStyle w:val="PL"/>
      </w:pPr>
      <w:r>
        <w:rPr>
          <w:lang w:val="en-US"/>
        </w:rPr>
        <w:t xml:space="preserve">                $ref: '#/components/schemas/</w:t>
      </w:r>
      <w:r>
        <w:t>NiddDownlinkDataTransfer'</w:t>
      </w:r>
    </w:p>
    <w:p w14:paraId="543A4C22" w14:textId="77777777" w:rsidR="00C05760" w:rsidRDefault="00C05760" w:rsidP="00C05760">
      <w:pPr>
        <w:pStyle w:val="PL"/>
        <w:rPr>
          <w:lang w:val="en-US"/>
        </w:rPr>
      </w:pPr>
      <w:r>
        <w:rPr>
          <w:lang w:val="en-US"/>
        </w:rPr>
        <w:t xml:space="preserve">        '201':</w:t>
      </w:r>
    </w:p>
    <w:p w14:paraId="5B879B60" w14:textId="77777777" w:rsidR="00C05760" w:rsidRDefault="00C05760" w:rsidP="00C05760">
      <w:pPr>
        <w:pStyle w:val="PL"/>
        <w:rPr>
          <w:lang w:val="en-US"/>
        </w:rPr>
      </w:pPr>
      <w:r>
        <w:rPr>
          <w:lang w:val="en-US"/>
        </w:rPr>
        <w:t xml:space="preserve">          description: NIDD downlink data delivery is pending.</w:t>
      </w:r>
    </w:p>
    <w:p w14:paraId="7C60A8B5" w14:textId="77777777" w:rsidR="00C05760" w:rsidRDefault="00C05760" w:rsidP="00C05760">
      <w:pPr>
        <w:pStyle w:val="PL"/>
        <w:rPr>
          <w:lang w:val="en-US"/>
        </w:rPr>
      </w:pPr>
      <w:r>
        <w:rPr>
          <w:lang w:val="en-US"/>
        </w:rPr>
        <w:t xml:space="preserve">          content:</w:t>
      </w:r>
    </w:p>
    <w:p w14:paraId="23352B1B" w14:textId="77777777" w:rsidR="00C05760" w:rsidRDefault="00C05760" w:rsidP="00C05760">
      <w:pPr>
        <w:pStyle w:val="PL"/>
        <w:rPr>
          <w:lang w:val="en-US"/>
        </w:rPr>
      </w:pPr>
      <w:r>
        <w:rPr>
          <w:lang w:val="en-US"/>
        </w:rPr>
        <w:t xml:space="preserve">            application/json:</w:t>
      </w:r>
    </w:p>
    <w:p w14:paraId="49C36E52" w14:textId="77777777" w:rsidR="00C05760" w:rsidRDefault="00C05760" w:rsidP="00C05760">
      <w:pPr>
        <w:pStyle w:val="PL"/>
        <w:rPr>
          <w:lang w:val="en-US"/>
        </w:rPr>
      </w:pPr>
      <w:r>
        <w:rPr>
          <w:lang w:val="en-US"/>
        </w:rPr>
        <w:t xml:space="preserve">              schema:</w:t>
      </w:r>
    </w:p>
    <w:p w14:paraId="696C0C83" w14:textId="77777777" w:rsidR="00C05760" w:rsidRDefault="00C05760" w:rsidP="00C05760">
      <w:pPr>
        <w:pStyle w:val="PL"/>
        <w:rPr>
          <w:lang w:val="en-US"/>
        </w:rPr>
      </w:pPr>
      <w:r>
        <w:rPr>
          <w:lang w:val="en-US"/>
        </w:rPr>
        <w:t xml:space="preserve">                $ref: '#/components/schemas/</w:t>
      </w:r>
      <w:r>
        <w:t>NiddDownlinkDataTransfer'</w:t>
      </w:r>
    </w:p>
    <w:p w14:paraId="7128FDCA" w14:textId="77777777" w:rsidR="00C05760" w:rsidRDefault="00C05760" w:rsidP="00C05760">
      <w:pPr>
        <w:pStyle w:val="PL"/>
      </w:pPr>
      <w:r>
        <w:t xml:space="preserve">          headers:</w:t>
      </w:r>
    </w:p>
    <w:p w14:paraId="4C9D266B" w14:textId="77777777" w:rsidR="00C05760" w:rsidRDefault="00C05760" w:rsidP="00C05760">
      <w:pPr>
        <w:pStyle w:val="PL"/>
      </w:pPr>
      <w:r>
        <w:t xml:space="preserve">            Location:</w:t>
      </w:r>
    </w:p>
    <w:p w14:paraId="43D7B069" w14:textId="77777777" w:rsidR="00C05760" w:rsidRDefault="00C05760" w:rsidP="00C05760">
      <w:pPr>
        <w:pStyle w:val="PL"/>
      </w:pPr>
      <w:r>
        <w:t xml:space="preserve">              description: 'Contains the URI of the newly created resource'</w:t>
      </w:r>
    </w:p>
    <w:p w14:paraId="4497884E" w14:textId="77777777" w:rsidR="00C05760" w:rsidRDefault="00C05760" w:rsidP="00C05760">
      <w:pPr>
        <w:pStyle w:val="PL"/>
      </w:pPr>
      <w:r>
        <w:t xml:space="preserve">              required: true</w:t>
      </w:r>
    </w:p>
    <w:p w14:paraId="04550237" w14:textId="77777777" w:rsidR="00C05760" w:rsidRDefault="00C05760" w:rsidP="00C05760">
      <w:pPr>
        <w:pStyle w:val="PL"/>
      </w:pPr>
      <w:r>
        <w:t xml:space="preserve">              schema:</w:t>
      </w:r>
    </w:p>
    <w:p w14:paraId="4C429E58" w14:textId="77777777" w:rsidR="00C05760" w:rsidRDefault="00C05760" w:rsidP="00C05760">
      <w:pPr>
        <w:pStyle w:val="PL"/>
      </w:pPr>
      <w:r>
        <w:t xml:space="preserve">                type: string</w:t>
      </w:r>
    </w:p>
    <w:p w14:paraId="32C16FCF" w14:textId="77777777" w:rsidR="00C05760" w:rsidRDefault="00C05760" w:rsidP="00C05760">
      <w:pPr>
        <w:pStyle w:val="PL"/>
        <w:rPr>
          <w:noProof w:val="0"/>
        </w:rPr>
      </w:pPr>
      <w:r>
        <w:rPr>
          <w:noProof w:val="0"/>
        </w:rPr>
        <w:t xml:space="preserve">        '307':</w:t>
      </w:r>
    </w:p>
    <w:p w14:paraId="41EB29DF" w14:textId="77777777" w:rsidR="00C05760" w:rsidRDefault="00C05760" w:rsidP="00C05760">
      <w:pPr>
        <w:pStyle w:val="PL"/>
      </w:pPr>
      <w:r>
        <w:t xml:space="preserve">          $ref: 'TS29122_CommonData.yaml#/components/responses/307'</w:t>
      </w:r>
    </w:p>
    <w:p w14:paraId="75B22966" w14:textId="77777777" w:rsidR="00C05760" w:rsidRDefault="00C05760" w:rsidP="00C05760">
      <w:pPr>
        <w:pStyle w:val="PL"/>
        <w:rPr>
          <w:noProof w:val="0"/>
        </w:rPr>
      </w:pPr>
      <w:r>
        <w:rPr>
          <w:noProof w:val="0"/>
        </w:rPr>
        <w:t xml:space="preserve">        '308':</w:t>
      </w:r>
    </w:p>
    <w:p w14:paraId="4EEB22A4" w14:textId="77777777" w:rsidR="00C05760" w:rsidRDefault="00C05760" w:rsidP="00C05760">
      <w:pPr>
        <w:pStyle w:val="PL"/>
        <w:rPr>
          <w:noProof w:val="0"/>
        </w:rPr>
      </w:pPr>
      <w:r>
        <w:t xml:space="preserve">          $ref: 'TS29122_CommonData.yaml#/components/responses/308'</w:t>
      </w:r>
    </w:p>
    <w:p w14:paraId="2D9CDFB2" w14:textId="77777777" w:rsidR="00C05760" w:rsidRDefault="00C05760" w:rsidP="00C05760">
      <w:pPr>
        <w:pStyle w:val="PL"/>
        <w:rPr>
          <w:lang w:val="en-US"/>
        </w:rPr>
      </w:pPr>
      <w:r>
        <w:rPr>
          <w:lang w:val="en-US"/>
        </w:rPr>
        <w:t xml:space="preserve">        '400':</w:t>
      </w:r>
    </w:p>
    <w:p w14:paraId="763E7BA3" w14:textId="77777777" w:rsidR="00C05760" w:rsidRDefault="00C05760" w:rsidP="00C05760">
      <w:pPr>
        <w:pStyle w:val="PL"/>
        <w:rPr>
          <w:lang w:val="en-US"/>
        </w:rPr>
      </w:pPr>
      <w:r>
        <w:rPr>
          <w:lang w:val="en-US"/>
        </w:rPr>
        <w:t xml:space="preserve">          $ref: 'TS29122_CommonData.yaml#/components/responses/400'</w:t>
      </w:r>
    </w:p>
    <w:p w14:paraId="561A2376" w14:textId="77777777" w:rsidR="00C05760" w:rsidRDefault="00C05760" w:rsidP="00C05760">
      <w:pPr>
        <w:pStyle w:val="PL"/>
        <w:rPr>
          <w:lang w:val="en-US"/>
        </w:rPr>
      </w:pPr>
      <w:r>
        <w:rPr>
          <w:lang w:val="en-US"/>
        </w:rPr>
        <w:t xml:space="preserve">        '401':</w:t>
      </w:r>
    </w:p>
    <w:p w14:paraId="43CF3A76" w14:textId="77777777" w:rsidR="00C05760" w:rsidRDefault="00C05760" w:rsidP="00C05760">
      <w:pPr>
        <w:pStyle w:val="PL"/>
        <w:rPr>
          <w:lang w:val="en-US"/>
        </w:rPr>
      </w:pPr>
      <w:r>
        <w:rPr>
          <w:lang w:val="en-US"/>
        </w:rPr>
        <w:t xml:space="preserve">          $ref: 'TS29122_CommonData.yaml#/components/responses/401'</w:t>
      </w:r>
    </w:p>
    <w:p w14:paraId="00029D7C" w14:textId="77777777" w:rsidR="00C05760" w:rsidRDefault="00C05760" w:rsidP="00C05760">
      <w:pPr>
        <w:pStyle w:val="PL"/>
        <w:rPr>
          <w:lang w:val="en-US"/>
        </w:rPr>
      </w:pPr>
      <w:r>
        <w:rPr>
          <w:lang w:val="en-US"/>
        </w:rPr>
        <w:t xml:space="preserve">        '403':</w:t>
      </w:r>
    </w:p>
    <w:p w14:paraId="7F603EA3" w14:textId="77777777" w:rsidR="00C05760" w:rsidRDefault="00C05760" w:rsidP="00C05760">
      <w:pPr>
        <w:pStyle w:val="PL"/>
        <w:rPr>
          <w:lang w:val="en-US"/>
        </w:rPr>
      </w:pPr>
      <w:r>
        <w:rPr>
          <w:lang w:val="en-US"/>
        </w:rPr>
        <w:t xml:space="preserve">          $ref: 'TS29122_CommonData.yaml#/components/responses/403'</w:t>
      </w:r>
    </w:p>
    <w:p w14:paraId="2A4FF3F2" w14:textId="77777777" w:rsidR="00C05760" w:rsidRDefault="00C05760" w:rsidP="00C05760">
      <w:pPr>
        <w:pStyle w:val="PL"/>
        <w:rPr>
          <w:lang w:val="en-US"/>
        </w:rPr>
      </w:pPr>
      <w:r>
        <w:rPr>
          <w:lang w:val="en-US"/>
        </w:rPr>
        <w:t xml:space="preserve">        '404':</w:t>
      </w:r>
    </w:p>
    <w:p w14:paraId="584E4E93" w14:textId="77777777" w:rsidR="00C05760" w:rsidRDefault="00C05760" w:rsidP="00C05760">
      <w:pPr>
        <w:pStyle w:val="PL"/>
        <w:rPr>
          <w:lang w:val="en-US"/>
        </w:rPr>
      </w:pPr>
      <w:r>
        <w:rPr>
          <w:lang w:val="en-US"/>
        </w:rPr>
        <w:t xml:space="preserve">          $ref: 'TS29122_CommonData.yaml#/components/responses/404'</w:t>
      </w:r>
    </w:p>
    <w:p w14:paraId="4F293811" w14:textId="77777777" w:rsidR="00C05760" w:rsidRDefault="00C05760" w:rsidP="00C05760">
      <w:pPr>
        <w:pStyle w:val="PL"/>
        <w:rPr>
          <w:lang w:val="en-US"/>
        </w:rPr>
      </w:pPr>
      <w:r>
        <w:rPr>
          <w:lang w:val="en-US"/>
        </w:rPr>
        <w:t xml:space="preserve">        '411':</w:t>
      </w:r>
    </w:p>
    <w:p w14:paraId="7B58B5C5" w14:textId="77777777" w:rsidR="00C05760" w:rsidRDefault="00C05760" w:rsidP="00C05760">
      <w:pPr>
        <w:pStyle w:val="PL"/>
        <w:rPr>
          <w:lang w:val="en-US"/>
        </w:rPr>
      </w:pPr>
      <w:r>
        <w:rPr>
          <w:lang w:val="en-US"/>
        </w:rPr>
        <w:t xml:space="preserve">          $ref: 'TS29122_CommonData.yaml#/components/responses/411'</w:t>
      </w:r>
    </w:p>
    <w:p w14:paraId="15423F5B" w14:textId="77777777" w:rsidR="00C05760" w:rsidRDefault="00C05760" w:rsidP="00C05760">
      <w:pPr>
        <w:pStyle w:val="PL"/>
        <w:rPr>
          <w:lang w:val="en-US"/>
        </w:rPr>
      </w:pPr>
      <w:r>
        <w:rPr>
          <w:lang w:val="en-US"/>
        </w:rPr>
        <w:t xml:space="preserve">        '413':</w:t>
      </w:r>
    </w:p>
    <w:p w14:paraId="2985320B" w14:textId="77777777" w:rsidR="00C05760" w:rsidRDefault="00C05760" w:rsidP="00C05760">
      <w:pPr>
        <w:pStyle w:val="PL"/>
        <w:rPr>
          <w:lang w:val="en-US"/>
        </w:rPr>
      </w:pPr>
      <w:r>
        <w:rPr>
          <w:lang w:val="en-US"/>
        </w:rPr>
        <w:t xml:space="preserve">          $ref: 'TS29122_CommonData.yaml#/components/responses/413'</w:t>
      </w:r>
    </w:p>
    <w:p w14:paraId="75DD9B5F" w14:textId="77777777" w:rsidR="00C05760" w:rsidRDefault="00C05760" w:rsidP="00C05760">
      <w:pPr>
        <w:pStyle w:val="PL"/>
        <w:rPr>
          <w:lang w:val="en-US"/>
        </w:rPr>
      </w:pPr>
      <w:r>
        <w:rPr>
          <w:lang w:val="en-US"/>
        </w:rPr>
        <w:t xml:space="preserve">        '415':</w:t>
      </w:r>
    </w:p>
    <w:p w14:paraId="519E8160" w14:textId="77777777" w:rsidR="00C05760" w:rsidRDefault="00C05760" w:rsidP="00C05760">
      <w:pPr>
        <w:pStyle w:val="PL"/>
        <w:rPr>
          <w:lang w:val="en-US"/>
        </w:rPr>
      </w:pPr>
      <w:r>
        <w:rPr>
          <w:lang w:val="en-US"/>
        </w:rPr>
        <w:t xml:space="preserve">          $ref: 'TS29122_CommonData.yaml#/components/responses/415'</w:t>
      </w:r>
    </w:p>
    <w:p w14:paraId="48D60F13" w14:textId="77777777" w:rsidR="00C05760" w:rsidRDefault="00C05760" w:rsidP="00C05760">
      <w:pPr>
        <w:pStyle w:val="PL"/>
        <w:rPr>
          <w:lang w:val="en-US"/>
        </w:rPr>
      </w:pPr>
      <w:r>
        <w:rPr>
          <w:lang w:val="en-US"/>
        </w:rPr>
        <w:t xml:space="preserve">        '429':</w:t>
      </w:r>
    </w:p>
    <w:p w14:paraId="570D2584" w14:textId="77777777" w:rsidR="00C05760" w:rsidRDefault="00C05760" w:rsidP="00C05760">
      <w:pPr>
        <w:pStyle w:val="PL"/>
        <w:rPr>
          <w:lang w:val="en-US"/>
        </w:rPr>
      </w:pPr>
      <w:r>
        <w:rPr>
          <w:lang w:val="en-US"/>
        </w:rPr>
        <w:t xml:space="preserve">          $ref: 'TS29122_CommonData.yaml#/components/responses/429'</w:t>
      </w:r>
    </w:p>
    <w:p w14:paraId="2E651C16" w14:textId="77777777" w:rsidR="00C05760" w:rsidRDefault="00C05760" w:rsidP="00C05760">
      <w:pPr>
        <w:pStyle w:val="PL"/>
        <w:rPr>
          <w:lang w:val="en-US"/>
        </w:rPr>
      </w:pPr>
      <w:r>
        <w:rPr>
          <w:lang w:val="en-US"/>
        </w:rPr>
        <w:t xml:space="preserve">        '500':</w:t>
      </w:r>
    </w:p>
    <w:p w14:paraId="77F33761" w14:textId="77777777" w:rsidR="00C05760" w:rsidRDefault="00C05760" w:rsidP="00C05760">
      <w:pPr>
        <w:pStyle w:val="PL"/>
        <w:rPr>
          <w:lang w:eastAsia="zh-CN"/>
        </w:rPr>
      </w:pPr>
      <w:r>
        <w:t xml:space="preserve">          description: The NIDD downlink data delivery request was not successful</w:t>
      </w:r>
      <w:r>
        <w:rPr>
          <w:lang w:eastAsia="zh-CN"/>
        </w:rPr>
        <w:t>.</w:t>
      </w:r>
    </w:p>
    <w:p w14:paraId="48A077B4" w14:textId="77777777" w:rsidR="00C05760" w:rsidRDefault="00C05760" w:rsidP="00C05760">
      <w:pPr>
        <w:pStyle w:val="PL"/>
      </w:pPr>
      <w:r>
        <w:t xml:space="preserve">          content:</w:t>
      </w:r>
    </w:p>
    <w:p w14:paraId="4F1D0AC8" w14:textId="77777777" w:rsidR="00C05760" w:rsidRDefault="00C05760" w:rsidP="00C05760">
      <w:pPr>
        <w:pStyle w:val="PL"/>
      </w:pPr>
      <w:r>
        <w:t xml:space="preserve">            application/json:</w:t>
      </w:r>
    </w:p>
    <w:p w14:paraId="2833850E" w14:textId="77777777" w:rsidR="00C05760" w:rsidRDefault="00C05760" w:rsidP="00C05760">
      <w:pPr>
        <w:pStyle w:val="PL"/>
      </w:pPr>
      <w:r>
        <w:t xml:space="preserve">              schema:</w:t>
      </w:r>
    </w:p>
    <w:p w14:paraId="5B84413A" w14:textId="77777777" w:rsidR="00C05760" w:rsidRDefault="00C05760" w:rsidP="00C05760">
      <w:pPr>
        <w:pStyle w:val="PL"/>
      </w:pPr>
      <w:r>
        <w:t xml:space="preserve">                $ref: '#/components/schemas/NiddDownlinkDataDeliveryFailure</w:t>
      </w:r>
      <w:r>
        <w:rPr>
          <w:lang w:eastAsia="zh-CN"/>
        </w:rPr>
        <w:t>'</w:t>
      </w:r>
    </w:p>
    <w:p w14:paraId="7BC7316C" w14:textId="77777777" w:rsidR="00C05760" w:rsidRDefault="00C05760" w:rsidP="00C05760">
      <w:pPr>
        <w:pStyle w:val="PL"/>
        <w:rPr>
          <w:lang w:val="en-US"/>
        </w:rPr>
      </w:pPr>
      <w:r>
        <w:rPr>
          <w:lang w:val="en-US"/>
        </w:rPr>
        <w:t xml:space="preserve">        '503':</w:t>
      </w:r>
    </w:p>
    <w:p w14:paraId="23BFF6E5" w14:textId="77777777" w:rsidR="00C05760" w:rsidRDefault="00C05760" w:rsidP="00C05760">
      <w:pPr>
        <w:pStyle w:val="PL"/>
        <w:rPr>
          <w:lang w:val="en-US"/>
        </w:rPr>
      </w:pPr>
      <w:r>
        <w:rPr>
          <w:lang w:val="en-US"/>
        </w:rPr>
        <w:t xml:space="preserve">          $ref: 'TS29122_CommonData.yaml#/components/responses/503'</w:t>
      </w:r>
    </w:p>
    <w:p w14:paraId="166F7002" w14:textId="77777777" w:rsidR="00C05760" w:rsidRDefault="00C05760" w:rsidP="00C05760">
      <w:pPr>
        <w:pStyle w:val="PL"/>
        <w:rPr>
          <w:lang w:val="en-US"/>
        </w:rPr>
      </w:pPr>
      <w:r>
        <w:rPr>
          <w:lang w:val="en-US"/>
        </w:rPr>
        <w:t xml:space="preserve">        default:</w:t>
      </w:r>
    </w:p>
    <w:p w14:paraId="4C28B4C6" w14:textId="77777777" w:rsidR="00C05760" w:rsidRDefault="00C05760" w:rsidP="00C05760">
      <w:pPr>
        <w:pStyle w:val="PL"/>
        <w:rPr>
          <w:lang w:val="en-US"/>
        </w:rPr>
      </w:pPr>
      <w:r>
        <w:rPr>
          <w:lang w:val="en-US"/>
        </w:rPr>
        <w:t xml:space="preserve">          $ref: 'TS29122_CommonData.yaml#/components/responses/default'</w:t>
      </w:r>
    </w:p>
    <w:p w14:paraId="50ABE4AC" w14:textId="77777777" w:rsidR="00C05760" w:rsidRDefault="00C05760" w:rsidP="00C05760">
      <w:pPr>
        <w:pStyle w:val="PL"/>
        <w:rPr>
          <w:lang w:val="en-US"/>
        </w:rPr>
      </w:pPr>
      <w:r>
        <w:rPr>
          <w:lang w:val="en-US"/>
        </w:rPr>
        <w:t xml:space="preserve">  /{scsAsId}/configurations/{configurationId}/</w:t>
      </w:r>
      <w:r>
        <w:rPr>
          <w:rFonts w:hint="eastAsia"/>
          <w:lang w:eastAsia="zh-CN"/>
        </w:rPr>
        <w:t>downlink</w:t>
      </w:r>
      <w:r>
        <w:rPr>
          <w:lang w:eastAsia="zh-CN"/>
        </w:rPr>
        <w:t>-</w:t>
      </w:r>
      <w:r>
        <w:rPr>
          <w:rFonts w:hint="eastAsia"/>
          <w:lang w:eastAsia="zh-CN"/>
        </w:rPr>
        <w:t>data</w:t>
      </w:r>
      <w:r>
        <w:rPr>
          <w:lang w:eastAsia="zh-CN"/>
        </w:rPr>
        <w:t>-</w:t>
      </w:r>
      <w:r>
        <w:rPr>
          <w:rFonts w:hint="eastAsia"/>
          <w:lang w:eastAsia="zh-CN"/>
        </w:rPr>
        <w:t>deliveries</w:t>
      </w:r>
      <w:r>
        <w:rPr>
          <w:lang w:eastAsia="zh-CN"/>
        </w:rPr>
        <w:t>/{</w:t>
      </w:r>
      <w:r>
        <w:t>downlinkDataDeliveryId</w:t>
      </w:r>
      <w:r>
        <w:rPr>
          <w:lang w:eastAsia="zh-CN"/>
        </w:rPr>
        <w:t>}</w:t>
      </w:r>
      <w:r>
        <w:rPr>
          <w:lang w:val="en-US"/>
        </w:rPr>
        <w:t>:</w:t>
      </w:r>
    </w:p>
    <w:p w14:paraId="6D708508" w14:textId="77777777" w:rsidR="00C05760" w:rsidRDefault="00C05760" w:rsidP="00C05760">
      <w:pPr>
        <w:pStyle w:val="PL"/>
        <w:rPr>
          <w:lang w:val="en-US"/>
        </w:rPr>
      </w:pPr>
      <w:r>
        <w:rPr>
          <w:lang w:val="en-US"/>
        </w:rPr>
        <w:t xml:space="preserve">    parameters:</w:t>
      </w:r>
    </w:p>
    <w:p w14:paraId="10AC68FD" w14:textId="77777777" w:rsidR="00C05760" w:rsidRDefault="00C05760" w:rsidP="00C05760">
      <w:pPr>
        <w:pStyle w:val="PL"/>
        <w:rPr>
          <w:lang w:val="en-US"/>
        </w:rPr>
      </w:pPr>
      <w:r>
        <w:rPr>
          <w:lang w:val="en-US"/>
        </w:rPr>
        <w:t xml:space="preserve">      - name: scsAsId</w:t>
      </w:r>
    </w:p>
    <w:p w14:paraId="414466BC" w14:textId="77777777" w:rsidR="00C05760" w:rsidRDefault="00C05760" w:rsidP="00C05760">
      <w:pPr>
        <w:pStyle w:val="PL"/>
        <w:rPr>
          <w:lang w:val="en-US"/>
        </w:rPr>
      </w:pPr>
      <w:r>
        <w:rPr>
          <w:lang w:val="en-US"/>
        </w:rPr>
        <w:t xml:space="preserve">        description: String identifying the SCS/AS.</w:t>
      </w:r>
    </w:p>
    <w:p w14:paraId="7826164E" w14:textId="77777777" w:rsidR="00C05760" w:rsidRDefault="00C05760" w:rsidP="00C05760">
      <w:pPr>
        <w:pStyle w:val="PL"/>
        <w:rPr>
          <w:lang w:val="en-US"/>
        </w:rPr>
      </w:pPr>
      <w:r>
        <w:rPr>
          <w:lang w:val="en-US"/>
        </w:rPr>
        <w:t xml:space="preserve">        in: path</w:t>
      </w:r>
    </w:p>
    <w:p w14:paraId="6832B0A2" w14:textId="77777777" w:rsidR="00C05760" w:rsidRDefault="00C05760" w:rsidP="00C05760">
      <w:pPr>
        <w:pStyle w:val="PL"/>
        <w:rPr>
          <w:lang w:val="en-US"/>
        </w:rPr>
      </w:pPr>
      <w:r>
        <w:rPr>
          <w:lang w:val="en-US"/>
        </w:rPr>
        <w:t xml:space="preserve">        required: true</w:t>
      </w:r>
    </w:p>
    <w:p w14:paraId="7BAF3241" w14:textId="77777777" w:rsidR="00C05760" w:rsidRDefault="00C05760" w:rsidP="00C05760">
      <w:pPr>
        <w:pStyle w:val="PL"/>
        <w:rPr>
          <w:lang w:val="en-US"/>
        </w:rPr>
      </w:pPr>
      <w:r>
        <w:rPr>
          <w:lang w:val="en-US"/>
        </w:rPr>
        <w:t xml:space="preserve">        schema:</w:t>
      </w:r>
    </w:p>
    <w:p w14:paraId="0B27EE0A" w14:textId="77777777" w:rsidR="00C05760" w:rsidRDefault="00C05760" w:rsidP="00C05760">
      <w:pPr>
        <w:pStyle w:val="PL"/>
        <w:rPr>
          <w:lang w:val="en-US"/>
        </w:rPr>
      </w:pPr>
      <w:r>
        <w:rPr>
          <w:lang w:val="en-US"/>
        </w:rPr>
        <w:t xml:space="preserve">          type: string</w:t>
      </w:r>
    </w:p>
    <w:p w14:paraId="15E3A404" w14:textId="77777777" w:rsidR="00C05760" w:rsidRDefault="00C05760" w:rsidP="00C05760">
      <w:pPr>
        <w:pStyle w:val="PL"/>
        <w:rPr>
          <w:lang w:val="en-US"/>
        </w:rPr>
      </w:pPr>
      <w:r>
        <w:rPr>
          <w:lang w:val="en-US"/>
        </w:rPr>
        <w:t xml:space="preserve">      - name: configurationId</w:t>
      </w:r>
    </w:p>
    <w:p w14:paraId="5917F1A3" w14:textId="77777777" w:rsidR="00C05760" w:rsidRDefault="00C05760" w:rsidP="00C05760">
      <w:pPr>
        <w:pStyle w:val="PL"/>
        <w:rPr>
          <w:lang w:val="en-US"/>
        </w:rPr>
      </w:pPr>
      <w:r>
        <w:rPr>
          <w:lang w:val="en-US"/>
        </w:rPr>
        <w:t xml:space="preserve">        description: String identifying the individual NIDD configuration resource in the SCEF.</w:t>
      </w:r>
    </w:p>
    <w:p w14:paraId="069DDF4C" w14:textId="77777777" w:rsidR="00C05760" w:rsidRDefault="00C05760" w:rsidP="00C05760">
      <w:pPr>
        <w:pStyle w:val="PL"/>
        <w:rPr>
          <w:lang w:val="en-US"/>
        </w:rPr>
      </w:pPr>
      <w:r>
        <w:rPr>
          <w:lang w:val="en-US"/>
        </w:rPr>
        <w:t xml:space="preserve">        in: path</w:t>
      </w:r>
    </w:p>
    <w:p w14:paraId="718C1B5B" w14:textId="77777777" w:rsidR="00C05760" w:rsidRDefault="00C05760" w:rsidP="00C05760">
      <w:pPr>
        <w:pStyle w:val="PL"/>
        <w:rPr>
          <w:lang w:val="en-US"/>
        </w:rPr>
      </w:pPr>
      <w:r>
        <w:rPr>
          <w:lang w:val="en-US"/>
        </w:rPr>
        <w:t xml:space="preserve">        required: true</w:t>
      </w:r>
    </w:p>
    <w:p w14:paraId="27026D78" w14:textId="77777777" w:rsidR="00C05760" w:rsidRDefault="00C05760" w:rsidP="00C05760">
      <w:pPr>
        <w:pStyle w:val="PL"/>
        <w:rPr>
          <w:lang w:val="en-US"/>
        </w:rPr>
      </w:pPr>
      <w:r>
        <w:rPr>
          <w:lang w:val="en-US"/>
        </w:rPr>
        <w:t xml:space="preserve">        schema:</w:t>
      </w:r>
    </w:p>
    <w:p w14:paraId="232E4E5E" w14:textId="77777777" w:rsidR="00C05760" w:rsidRDefault="00C05760" w:rsidP="00C05760">
      <w:pPr>
        <w:pStyle w:val="PL"/>
        <w:rPr>
          <w:lang w:val="en-US"/>
        </w:rPr>
      </w:pPr>
      <w:r>
        <w:rPr>
          <w:lang w:val="en-US"/>
        </w:rPr>
        <w:t xml:space="preserve">          type: string</w:t>
      </w:r>
    </w:p>
    <w:p w14:paraId="42812159" w14:textId="77777777" w:rsidR="00C05760" w:rsidRDefault="00C05760" w:rsidP="00C05760">
      <w:pPr>
        <w:pStyle w:val="PL"/>
        <w:rPr>
          <w:lang w:val="en-US"/>
        </w:rPr>
      </w:pPr>
      <w:r>
        <w:rPr>
          <w:lang w:val="en-US"/>
        </w:rPr>
        <w:t xml:space="preserve">      - name: downlinkDataDeliveryId</w:t>
      </w:r>
    </w:p>
    <w:p w14:paraId="6EE92BD2" w14:textId="77777777" w:rsidR="00C05760" w:rsidRDefault="00C05760" w:rsidP="00C05760">
      <w:pPr>
        <w:pStyle w:val="PL"/>
        <w:rPr>
          <w:lang w:val="en-US"/>
        </w:rPr>
      </w:pPr>
      <w:r>
        <w:rPr>
          <w:lang w:val="en-US"/>
        </w:rPr>
        <w:t xml:space="preserve">        description: String identifying the individual NIDD downlink data delivery in the SCEF.</w:t>
      </w:r>
    </w:p>
    <w:p w14:paraId="024304FD" w14:textId="77777777" w:rsidR="00C05760" w:rsidRDefault="00C05760" w:rsidP="00C05760">
      <w:pPr>
        <w:pStyle w:val="PL"/>
        <w:rPr>
          <w:lang w:val="en-US"/>
        </w:rPr>
      </w:pPr>
      <w:r>
        <w:rPr>
          <w:lang w:val="en-US"/>
        </w:rPr>
        <w:t xml:space="preserve">        in: path</w:t>
      </w:r>
    </w:p>
    <w:p w14:paraId="60230E63" w14:textId="77777777" w:rsidR="00C05760" w:rsidRDefault="00C05760" w:rsidP="00C05760">
      <w:pPr>
        <w:pStyle w:val="PL"/>
        <w:rPr>
          <w:lang w:val="en-US"/>
        </w:rPr>
      </w:pPr>
      <w:r>
        <w:rPr>
          <w:lang w:val="en-US"/>
        </w:rPr>
        <w:t xml:space="preserve">        required: true</w:t>
      </w:r>
    </w:p>
    <w:p w14:paraId="3BEBD9D0" w14:textId="77777777" w:rsidR="00C05760" w:rsidRDefault="00C05760" w:rsidP="00C05760">
      <w:pPr>
        <w:pStyle w:val="PL"/>
        <w:rPr>
          <w:lang w:val="en-US"/>
        </w:rPr>
      </w:pPr>
      <w:r>
        <w:rPr>
          <w:lang w:val="en-US"/>
        </w:rPr>
        <w:t xml:space="preserve">        schema:</w:t>
      </w:r>
    </w:p>
    <w:p w14:paraId="620FD5FB" w14:textId="77777777" w:rsidR="00C05760" w:rsidRDefault="00C05760" w:rsidP="00C05760">
      <w:pPr>
        <w:pStyle w:val="PL"/>
        <w:rPr>
          <w:lang w:val="en-US"/>
        </w:rPr>
      </w:pPr>
      <w:r>
        <w:rPr>
          <w:lang w:val="en-US"/>
        </w:rPr>
        <w:t xml:space="preserve">          type: string</w:t>
      </w:r>
    </w:p>
    <w:p w14:paraId="1490DAB9" w14:textId="77777777" w:rsidR="00C05760" w:rsidRDefault="00C05760" w:rsidP="00C05760">
      <w:pPr>
        <w:pStyle w:val="PL"/>
        <w:rPr>
          <w:lang w:val="en-US"/>
        </w:rPr>
      </w:pPr>
      <w:r>
        <w:rPr>
          <w:lang w:val="en-US"/>
        </w:rPr>
        <w:t xml:space="preserve">    get:</w:t>
      </w:r>
    </w:p>
    <w:p w14:paraId="1423AB33" w14:textId="77777777" w:rsidR="00C05760" w:rsidRDefault="00C05760" w:rsidP="00C05760">
      <w:pPr>
        <w:pStyle w:val="PL"/>
        <w:rPr>
          <w:lang w:val="en-US"/>
        </w:rPr>
      </w:pPr>
      <w:r>
        <w:rPr>
          <w:lang w:val="en-US"/>
        </w:rPr>
        <w:t xml:space="preserve">      responses:</w:t>
      </w:r>
    </w:p>
    <w:p w14:paraId="376B7BA6" w14:textId="77777777" w:rsidR="00C05760" w:rsidRDefault="00C05760" w:rsidP="00C05760">
      <w:pPr>
        <w:pStyle w:val="PL"/>
        <w:rPr>
          <w:lang w:val="en-US"/>
        </w:rPr>
      </w:pPr>
      <w:r>
        <w:rPr>
          <w:lang w:val="en-US"/>
        </w:rPr>
        <w:t xml:space="preserve">        '200':</w:t>
      </w:r>
    </w:p>
    <w:p w14:paraId="31736B05" w14:textId="77777777" w:rsidR="00C05760" w:rsidRDefault="00C05760" w:rsidP="00C05760">
      <w:pPr>
        <w:pStyle w:val="PL"/>
        <w:rPr>
          <w:lang w:val="en-US"/>
        </w:rPr>
      </w:pPr>
      <w:r>
        <w:rPr>
          <w:lang w:val="en-US"/>
        </w:rPr>
        <w:t xml:space="preserve">          description: The individual NIDD downlink data delivery is successfully retrieved.</w:t>
      </w:r>
    </w:p>
    <w:p w14:paraId="33DD5EE2" w14:textId="77777777" w:rsidR="00C05760" w:rsidRDefault="00C05760" w:rsidP="00C05760">
      <w:pPr>
        <w:pStyle w:val="PL"/>
        <w:rPr>
          <w:lang w:val="en-US"/>
        </w:rPr>
      </w:pPr>
      <w:r>
        <w:rPr>
          <w:lang w:val="en-US"/>
        </w:rPr>
        <w:t xml:space="preserve">          content:</w:t>
      </w:r>
    </w:p>
    <w:p w14:paraId="4E8DC331" w14:textId="77777777" w:rsidR="00C05760" w:rsidRDefault="00C05760" w:rsidP="00C05760">
      <w:pPr>
        <w:pStyle w:val="PL"/>
        <w:rPr>
          <w:lang w:val="en-US"/>
        </w:rPr>
      </w:pPr>
      <w:r>
        <w:rPr>
          <w:lang w:val="en-US"/>
        </w:rPr>
        <w:t xml:space="preserve">            application/json:</w:t>
      </w:r>
    </w:p>
    <w:p w14:paraId="2F860665" w14:textId="77777777" w:rsidR="00C05760" w:rsidRDefault="00C05760" w:rsidP="00C05760">
      <w:pPr>
        <w:pStyle w:val="PL"/>
        <w:rPr>
          <w:lang w:val="en-US"/>
        </w:rPr>
      </w:pPr>
      <w:r>
        <w:rPr>
          <w:lang w:val="en-US"/>
        </w:rPr>
        <w:lastRenderedPageBreak/>
        <w:t xml:space="preserve">              schema:</w:t>
      </w:r>
    </w:p>
    <w:p w14:paraId="43B01121" w14:textId="77777777" w:rsidR="00C05760" w:rsidRDefault="00C05760" w:rsidP="00C05760">
      <w:pPr>
        <w:pStyle w:val="PL"/>
        <w:rPr>
          <w:lang w:val="en-US"/>
        </w:rPr>
      </w:pPr>
      <w:r>
        <w:rPr>
          <w:lang w:val="en-US"/>
        </w:rPr>
        <w:t xml:space="preserve">                $ref: '#/components/schemas/</w:t>
      </w:r>
      <w:r>
        <w:t>NiddDownlinkDataTransfer'</w:t>
      </w:r>
    </w:p>
    <w:p w14:paraId="548E00EB" w14:textId="77777777" w:rsidR="00C05760" w:rsidRDefault="00C05760" w:rsidP="00C05760">
      <w:pPr>
        <w:pStyle w:val="PL"/>
        <w:rPr>
          <w:noProof w:val="0"/>
        </w:rPr>
      </w:pPr>
      <w:r>
        <w:rPr>
          <w:noProof w:val="0"/>
        </w:rPr>
        <w:t xml:space="preserve">        '307':</w:t>
      </w:r>
    </w:p>
    <w:p w14:paraId="66C620B8" w14:textId="77777777" w:rsidR="00C05760" w:rsidRDefault="00C05760" w:rsidP="00C05760">
      <w:pPr>
        <w:pStyle w:val="PL"/>
      </w:pPr>
      <w:r>
        <w:t xml:space="preserve">          $ref: 'TS29122_CommonData.yaml#/components/responses/307'</w:t>
      </w:r>
    </w:p>
    <w:p w14:paraId="59E21B84" w14:textId="77777777" w:rsidR="00C05760" w:rsidRDefault="00C05760" w:rsidP="00C05760">
      <w:pPr>
        <w:pStyle w:val="PL"/>
        <w:rPr>
          <w:noProof w:val="0"/>
        </w:rPr>
      </w:pPr>
      <w:r>
        <w:rPr>
          <w:noProof w:val="0"/>
        </w:rPr>
        <w:t xml:space="preserve">        '308':</w:t>
      </w:r>
    </w:p>
    <w:p w14:paraId="52468DA4" w14:textId="77777777" w:rsidR="00C05760" w:rsidRDefault="00C05760" w:rsidP="00C05760">
      <w:pPr>
        <w:pStyle w:val="PL"/>
        <w:rPr>
          <w:noProof w:val="0"/>
        </w:rPr>
      </w:pPr>
      <w:r>
        <w:t xml:space="preserve">          $ref: 'TS29122_CommonData.yaml#/components/responses/308'</w:t>
      </w:r>
    </w:p>
    <w:p w14:paraId="77B49BA0" w14:textId="77777777" w:rsidR="00C05760" w:rsidRDefault="00C05760" w:rsidP="00C05760">
      <w:pPr>
        <w:pStyle w:val="PL"/>
        <w:rPr>
          <w:lang w:val="en-US"/>
        </w:rPr>
      </w:pPr>
      <w:r>
        <w:rPr>
          <w:lang w:val="en-US"/>
        </w:rPr>
        <w:t xml:space="preserve">        '400':</w:t>
      </w:r>
    </w:p>
    <w:p w14:paraId="66C33B2A" w14:textId="77777777" w:rsidR="00C05760" w:rsidRDefault="00C05760" w:rsidP="00C05760">
      <w:pPr>
        <w:pStyle w:val="PL"/>
        <w:rPr>
          <w:lang w:val="en-US"/>
        </w:rPr>
      </w:pPr>
      <w:r>
        <w:rPr>
          <w:lang w:val="en-US"/>
        </w:rPr>
        <w:t xml:space="preserve">          $ref: 'TS29122_CommonData.yaml#/components/responses/400'</w:t>
      </w:r>
    </w:p>
    <w:p w14:paraId="6AC1A5C7" w14:textId="77777777" w:rsidR="00C05760" w:rsidRDefault="00C05760" w:rsidP="00C05760">
      <w:pPr>
        <w:pStyle w:val="PL"/>
        <w:rPr>
          <w:lang w:val="en-US"/>
        </w:rPr>
      </w:pPr>
      <w:r>
        <w:rPr>
          <w:lang w:val="en-US"/>
        </w:rPr>
        <w:t xml:space="preserve">        '401':</w:t>
      </w:r>
    </w:p>
    <w:p w14:paraId="2201B63C" w14:textId="77777777" w:rsidR="00C05760" w:rsidRDefault="00C05760" w:rsidP="00C05760">
      <w:pPr>
        <w:pStyle w:val="PL"/>
        <w:rPr>
          <w:lang w:val="en-US"/>
        </w:rPr>
      </w:pPr>
      <w:r>
        <w:rPr>
          <w:lang w:val="en-US"/>
        </w:rPr>
        <w:t xml:space="preserve">          $ref: 'TS29122_CommonData.yaml#/components/responses/401'</w:t>
      </w:r>
    </w:p>
    <w:p w14:paraId="36B8E7B3" w14:textId="77777777" w:rsidR="00C05760" w:rsidRDefault="00C05760" w:rsidP="00C05760">
      <w:pPr>
        <w:pStyle w:val="PL"/>
        <w:rPr>
          <w:lang w:val="en-US"/>
        </w:rPr>
      </w:pPr>
      <w:r>
        <w:rPr>
          <w:lang w:val="en-US"/>
        </w:rPr>
        <w:t xml:space="preserve">        '403':</w:t>
      </w:r>
    </w:p>
    <w:p w14:paraId="6E9D97F0" w14:textId="77777777" w:rsidR="00C05760" w:rsidRDefault="00C05760" w:rsidP="00C05760">
      <w:pPr>
        <w:pStyle w:val="PL"/>
        <w:rPr>
          <w:lang w:val="en-US"/>
        </w:rPr>
      </w:pPr>
      <w:r>
        <w:rPr>
          <w:lang w:val="en-US"/>
        </w:rPr>
        <w:t xml:space="preserve">          $ref: 'TS29122_CommonData.yaml#/components/responses/403'</w:t>
      </w:r>
    </w:p>
    <w:p w14:paraId="2EDAD131" w14:textId="77777777" w:rsidR="00C05760" w:rsidRDefault="00C05760" w:rsidP="00C05760">
      <w:pPr>
        <w:pStyle w:val="PL"/>
        <w:rPr>
          <w:lang w:val="en-US"/>
        </w:rPr>
      </w:pPr>
      <w:r>
        <w:rPr>
          <w:lang w:val="en-US"/>
        </w:rPr>
        <w:t xml:space="preserve">        '404':</w:t>
      </w:r>
    </w:p>
    <w:p w14:paraId="1B981A26" w14:textId="77777777" w:rsidR="00C05760" w:rsidRDefault="00C05760" w:rsidP="00C05760">
      <w:pPr>
        <w:pStyle w:val="PL"/>
        <w:rPr>
          <w:lang w:val="en-US"/>
        </w:rPr>
      </w:pPr>
      <w:r>
        <w:rPr>
          <w:lang w:val="en-US"/>
        </w:rPr>
        <w:t xml:space="preserve">          $ref: 'TS29122_CommonData.yaml#/components/responses/404'</w:t>
      </w:r>
    </w:p>
    <w:p w14:paraId="352FD303" w14:textId="77777777" w:rsidR="00C05760" w:rsidRDefault="00C05760" w:rsidP="00C05760">
      <w:pPr>
        <w:pStyle w:val="PL"/>
        <w:rPr>
          <w:lang w:val="en-US"/>
        </w:rPr>
      </w:pPr>
      <w:r>
        <w:rPr>
          <w:lang w:val="en-US"/>
        </w:rPr>
        <w:t xml:space="preserve">        '406':</w:t>
      </w:r>
    </w:p>
    <w:p w14:paraId="06BEDE34" w14:textId="77777777" w:rsidR="00C05760" w:rsidRDefault="00C05760" w:rsidP="00C05760">
      <w:pPr>
        <w:pStyle w:val="PL"/>
        <w:rPr>
          <w:lang w:val="en-US"/>
        </w:rPr>
      </w:pPr>
      <w:r>
        <w:rPr>
          <w:lang w:val="en-US"/>
        </w:rPr>
        <w:t xml:space="preserve">          $ref: 'TS29122_CommonData.yaml#/components/responses/406'</w:t>
      </w:r>
    </w:p>
    <w:p w14:paraId="635F28A3" w14:textId="77777777" w:rsidR="00C05760" w:rsidRDefault="00C05760" w:rsidP="00C05760">
      <w:pPr>
        <w:pStyle w:val="PL"/>
        <w:rPr>
          <w:lang w:val="en-US"/>
        </w:rPr>
      </w:pPr>
      <w:r>
        <w:rPr>
          <w:lang w:val="en-US"/>
        </w:rPr>
        <w:t xml:space="preserve">        '429':</w:t>
      </w:r>
    </w:p>
    <w:p w14:paraId="54A6D473" w14:textId="77777777" w:rsidR="00C05760" w:rsidRDefault="00C05760" w:rsidP="00C05760">
      <w:pPr>
        <w:pStyle w:val="PL"/>
        <w:rPr>
          <w:lang w:val="en-US"/>
        </w:rPr>
      </w:pPr>
      <w:r>
        <w:rPr>
          <w:lang w:val="en-US"/>
        </w:rPr>
        <w:t xml:space="preserve">          $ref: 'TS29122_CommonData.yaml#/components/responses/429'</w:t>
      </w:r>
    </w:p>
    <w:p w14:paraId="1F311473" w14:textId="77777777" w:rsidR="00C05760" w:rsidRDefault="00C05760" w:rsidP="00C05760">
      <w:pPr>
        <w:pStyle w:val="PL"/>
        <w:rPr>
          <w:lang w:val="en-US"/>
        </w:rPr>
      </w:pPr>
      <w:r>
        <w:rPr>
          <w:lang w:val="en-US"/>
        </w:rPr>
        <w:t xml:space="preserve">        '500':</w:t>
      </w:r>
    </w:p>
    <w:p w14:paraId="38EA3CFF" w14:textId="77777777" w:rsidR="00C05760" w:rsidRDefault="00C05760" w:rsidP="00C05760">
      <w:pPr>
        <w:pStyle w:val="PL"/>
        <w:rPr>
          <w:lang w:val="en-US"/>
        </w:rPr>
      </w:pPr>
      <w:r>
        <w:rPr>
          <w:lang w:val="en-US"/>
        </w:rPr>
        <w:t xml:space="preserve">          $ref: 'TS29122_CommonData.yaml#/components/responses/500'</w:t>
      </w:r>
    </w:p>
    <w:p w14:paraId="0D32C57A" w14:textId="77777777" w:rsidR="00C05760" w:rsidRDefault="00C05760" w:rsidP="00C05760">
      <w:pPr>
        <w:pStyle w:val="PL"/>
        <w:rPr>
          <w:lang w:val="en-US"/>
        </w:rPr>
      </w:pPr>
      <w:r>
        <w:rPr>
          <w:lang w:val="en-US"/>
        </w:rPr>
        <w:t xml:space="preserve">        '503':</w:t>
      </w:r>
    </w:p>
    <w:p w14:paraId="6FCE8DB1" w14:textId="77777777" w:rsidR="00C05760" w:rsidRDefault="00C05760" w:rsidP="00C05760">
      <w:pPr>
        <w:pStyle w:val="PL"/>
        <w:rPr>
          <w:lang w:val="en-US"/>
        </w:rPr>
      </w:pPr>
      <w:r>
        <w:rPr>
          <w:lang w:val="en-US"/>
        </w:rPr>
        <w:t xml:space="preserve">          $ref: 'TS29122_CommonData.yaml#/components/responses/503'</w:t>
      </w:r>
    </w:p>
    <w:p w14:paraId="621EBE3A" w14:textId="77777777" w:rsidR="00C05760" w:rsidRDefault="00C05760" w:rsidP="00C05760">
      <w:pPr>
        <w:pStyle w:val="PL"/>
        <w:rPr>
          <w:lang w:val="en-US"/>
        </w:rPr>
      </w:pPr>
      <w:r>
        <w:rPr>
          <w:lang w:val="en-US"/>
        </w:rPr>
        <w:t xml:space="preserve">        default:</w:t>
      </w:r>
    </w:p>
    <w:p w14:paraId="5074ABE2" w14:textId="77777777" w:rsidR="00C05760" w:rsidRDefault="00C05760" w:rsidP="00C05760">
      <w:pPr>
        <w:pStyle w:val="PL"/>
        <w:rPr>
          <w:lang w:val="en-US"/>
        </w:rPr>
      </w:pPr>
      <w:r>
        <w:rPr>
          <w:lang w:val="en-US"/>
        </w:rPr>
        <w:t xml:space="preserve">          $ref: 'TS29122_CommonData.yaml#/components/responses/default'</w:t>
      </w:r>
    </w:p>
    <w:p w14:paraId="26F2DDC3" w14:textId="77777777" w:rsidR="00C05760" w:rsidRDefault="00C05760" w:rsidP="00C05760">
      <w:pPr>
        <w:pStyle w:val="PL"/>
        <w:rPr>
          <w:lang w:val="en-US"/>
        </w:rPr>
      </w:pPr>
      <w:r>
        <w:rPr>
          <w:lang w:val="en-US"/>
        </w:rPr>
        <w:t xml:space="preserve">    put:</w:t>
      </w:r>
    </w:p>
    <w:p w14:paraId="4E324174" w14:textId="77777777" w:rsidR="00C05760" w:rsidRDefault="00C05760" w:rsidP="00C05760">
      <w:pPr>
        <w:pStyle w:val="PL"/>
        <w:rPr>
          <w:lang w:val="en-US"/>
        </w:rPr>
      </w:pPr>
      <w:r>
        <w:rPr>
          <w:lang w:val="en-US"/>
        </w:rPr>
        <w:t xml:space="preserve">      requestBody:</w:t>
      </w:r>
    </w:p>
    <w:p w14:paraId="7905E125" w14:textId="77777777" w:rsidR="00C05760" w:rsidRDefault="00C05760" w:rsidP="00C05760">
      <w:pPr>
        <w:pStyle w:val="PL"/>
        <w:rPr>
          <w:lang w:val="en-US"/>
        </w:rPr>
      </w:pPr>
      <w:r>
        <w:rPr>
          <w:lang w:val="en-US"/>
        </w:rPr>
        <w:t xml:space="preserve">        description: Contains information to be applied to the individual NIDD downlink data delivery.</w:t>
      </w:r>
    </w:p>
    <w:p w14:paraId="719B38C2" w14:textId="77777777" w:rsidR="00C05760" w:rsidRDefault="00C05760" w:rsidP="00C05760">
      <w:pPr>
        <w:pStyle w:val="PL"/>
        <w:rPr>
          <w:lang w:val="en-US"/>
        </w:rPr>
      </w:pPr>
      <w:r>
        <w:rPr>
          <w:lang w:val="en-US"/>
        </w:rPr>
        <w:t xml:space="preserve">        required: true</w:t>
      </w:r>
    </w:p>
    <w:p w14:paraId="6ADD4F1A" w14:textId="77777777" w:rsidR="00C05760" w:rsidRDefault="00C05760" w:rsidP="00C05760">
      <w:pPr>
        <w:pStyle w:val="PL"/>
        <w:rPr>
          <w:lang w:val="en-US"/>
        </w:rPr>
      </w:pPr>
      <w:r>
        <w:rPr>
          <w:lang w:val="en-US"/>
        </w:rPr>
        <w:t xml:space="preserve">        content:</w:t>
      </w:r>
    </w:p>
    <w:p w14:paraId="4730968D" w14:textId="77777777" w:rsidR="00C05760" w:rsidRDefault="00C05760" w:rsidP="00C05760">
      <w:pPr>
        <w:pStyle w:val="PL"/>
        <w:rPr>
          <w:lang w:val="en-US"/>
        </w:rPr>
      </w:pPr>
      <w:r>
        <w:rPr>
          <w:lang w:val="en-US"/>
        </w:rPr>
        <w:t xml:space="preserve">          application/json:</w:t>
      </w:r>
    </w:p>
    <w:p w14:paraId="2E0C6DAD" w14:textId="77777777" w:rsidR="00C05760" w:rsidRDefault="00C05760" w:rsidP="00C05760">
      <w:pPr>
        <w:pStyle w:val="PL"/>
        <w:rPr>
          <w:lang w:val="en-US"/>
        </w:rPr>
      </w:pPr>
      <w:r>
        <w:rPr>
          <w:lang w:val="en-US"/>
        </w:rPr>
        <w:t xml:space="preserve">            schema:</w:t>
      </w:r>
    </w:p>
    <w:p w14:paraId="2DD84025" w14:textId="77777777" w:rsidR="00C05760" w:rsidRDefault="00C05760" w:rsidP="00C05760">
      <w:pPr>
        <w:pStyle w:val="PL"/>
        <w:rPr>
          <w:lang w:val="en-US"/>
        </w:rPr>
      </w:pPr>
      <w:r>
        <w:rPr>
          <w:lang w:val="en-US"/>
        </w:rPr>
        <w:t xml:space="preserve">              $ref: '#/components/schemas/</w:t>
      </w:r>
      <w:r>
        <w:t>NiddDownlinkDataTransfer'</w:t>
      </w:r>
    </w:p>
    <w:p w14:paraId="5C218B0E" w14:textId="77777777" w:rsidR="00C05760" w:rsidRDefault="00C05760" w:rsidP="00C05760">
      <w:pPr>
        <w:pStyle w:val="PL"/>
        <w:rPr>
          <w:lang w:val="en-US"/>
        </w:rPr>
      </w:pPr>
      <w:r>
        <w:rPr>
          <w:lang w:val="en-US"/>
        </w:rPr>
        <w:t xml:space="preserve">      responses:</w:t>
      </w:r>
    </w:p>
    <w:p w14:paraId="0DE07A18" w14:textId="77777777" w:rsidR="00C05760" w:rsidRDefault="00C05760" w:rsidP="00C05760">
      <w:pPr>
        <w:pStyle w:val="PL"/>
        <w:rPr>
          <w:lang w:val="en-US"/>
        </w:rPr>
      </w:pPr>
      <w:r>
        <w:rPr>
          <w:lang w:val="en-US"/>
        </w:rPr>
        <w:t xml:space="preserve">        '200':</w:t>
      </w:r>
    </w:p>
    <w:p w14:paraId="77B8B4AB" w14:textId="77777777" w:rsidR="00C05760" w:rsidRDefault="00C05760" w:rsidP="00C05760">
      <w:pPr>
        <w:pStyle w:val="PL"/>
        <w:rPr>
          <w:lang w:val="en-US"/>
        </w:rPr>
      </w:pPr>
      <w:r>
        <w:rPr>
          <w:lang w:val="en-US"/>
        </w:rPr>
        <w:t xml:space="preserve">          description: The pending NIDD downlink data is replaced sucessfully but delivery is pending.</w:t>
      </w:r>
    </w:p>
    <w:p w14:paraId="03F80F0B" w14:textId="77777777" w:rsidR="00C05760" w:rsidRDefault="00C05760" w:rsidP="00C05760">
      <w:pPr>
        <w:pStyle w:val="PL"/>
        <w:rPr>
          <w:lang w:val="en-US"/>
        </w:rPr>
      </w:pPr>
      <w:r>
        <w:rPr>
          <w:lang w:val="en-US"/>
        </w:rPr>
        <w:t xml:space="preserve">          content:</w:t>
      </w:r>
    </w:p>
    <w:p w14:paraId="5E65C37B" w14:textId="77777777" w:rsidR="00C05760" w:rsidRDefault="00C05760" w:rsidP="00C05760">
      <w:pPr>
        <w:pStyle w:val="PL"/>
        <w:rPr>
          <w:lang w:val="en-US"/>
        </w:rPr>
      </w:pPr>
      <w:r>
        <w:rPr>
          <w:lang w:val="en-US"/>
        </w:rPr>
        <w:t xml:space="preserve">            application/json:</w:t>
      </w:r>
    </w:p>
    <w:p w14:paraId="01091F27" w14:textId="77777777" w:rsidR="00C05760" w:rsidRDefault="00C05760" w:rsidP="00C05760">
      <w:pPr>
        <w:pStyle w:val="PL"/>
        <w:rPr>
          <w:lang w:val="en-US"/>
        </w:rPr>
      </w:pPr>
      <w:r>
        <w:rPr>
          <w:lang w:val="en-US"/>
        </w:rPr>
        <w:t xml:space="preserve">              schema:</w:t>
      </w:r>
    </w:p>
    <w:p w14:paraId="55FCC9FF" w14:textId="77777777" w:rsidR="00C05760" w:rsidRDefault="00C05760" w:rsidP="00C05760">
      <w:pPr>
        <w:pStyle w:val="PL"/>
        <w:rPr>
          <w:lang w:val="en-US"/>
        </w:rPr>
      </w:pPr>
      <w:r>
        <w:rPr>
          <w:lang w:val="en-US"/>
        </w:rPr>
        <w:t xml:space="preserve">                $ref: '#/components/schemas/</w:t>
      </w:r>
      <w:r>
        <w:t>NiddDownlinkDataTransfer'</w:t>
      </w:r>
    </w:p>
    <w:p w14:paraId="5DDE29A2" w14:textId="54636ED6" w:rsidR="00C05760" w:rsidRDefault="00C05760" w:rsidP="00A57143">
      <w:pPr>
        <w:pStyle w:val="PL"/>
        <w:rPr>
          <w:noProof w:val="0"/>
        </w:rPr>
      </w:pPr>
      <w:r>
        <w:rPr>
          <w:noProof w:val="0"/>
        </w:rPr>
        <w:t xml:space="preserve">        '307':</w:t>
      </w:r>
    </w:p>
    <w:p w14:paraId="2EF003AB" w14:textId="77777777" w:rsidR="00C05760" w:rsidRDefault="00C05760" w:rsidP="00C05760">
      <w:pPr>
        <w:pStyle w:val="PL"/>
      </w:pPr>
      <w:r>
        <w:t xml:space="preserve">          $ref: 'TS29122_CommonData.yaml#/components/responses/307'</w:t>
      </w:r>
    </w:p>
    <w:p w14:paraId="48C98C77" w14:textId="77777777" w:rsidR="00C05760" w:rsidRDefault="00C05760" w:rsidP="00C05760">
      <w:pPr>
        <w:pStyle w:val="PL"/>
        <w:rPr>
          <w:noProof w:val="0"/>
        </w:rPr>
      </w:pPr>
      <w:r>
        <w:rPr>
          <w:noProof w:val="0"/>
        </w:rPr>
        <w:t xml:space="preserve">        '308':</w:t>
      </w:r>
    </w:p>
    <w:p w14:paraId="771E86CC" w14:textId="77777777" w:rsidR="00C05760" w:rsidRDefault="00C05760" w:rsidP="00C05760">
      <w:pPr>
        <w:pStyle w:val="PL"/>
        <w:rPr>
          <w:noProof w:val="0"/>
        </w:rPr>
      </w:pPr>
      <w:r>
        <w:t xml:space="preserve">          $ref: 'TS29122_CommonData.yaml#/components/responses/308'</w:t>
      </w:r>
    </w:p>
    <w:p w14:paraId="69262A95" w14:textId="77777777" w:rsidR="00C05760" w:rsidRDefault="00C05760" w:rsidP="00C05760">
      <w:pPr>
        <w:pStyle w:val="PL"/>
        <w:rPr>
          <w:lang w:val="en-US"/>
        </w:rPr>
      </w:pPr>
      <w:r>
        <w:rPr>
          <w:lang w:val="en-US"/>
        </w:rPr>
        <w:t xml:space="preserve">        '400':</w:t>
      </w:r>
    </w:p>
    <w:p w14:paraId="783C7450" w14:textId="77777777" w:rsidR="00C05760" w:rsidRDefault="00C05760" w:rsidP="00C05760">
      <w:pPr>
        <w:pStyle w:val="PL"/>
        <w:rPr>
          <w:lang w:val="en-US"/>
        </w:rPr>
      </w:pPr>
      <w:r>
        <w:rPr>
          <w:lang w:val="en-US"/>
        </w:rPr>
        <w:t xml:space="preserve">          $ref: 'TS29122_CommonData.yaml#/components/responses/400'</w:t>
      </w:r>
    </w:p>
    <w:p w14:paraId="42470744" w14:textId="77777777" w:rsidR="00C05760" w:rsidRDefault="00C05760" w:rsidP="00C05760">
      <w:pPr>
        <w:pStyle w:val="PL"/>
        <w:rPr>
          <w:lang w:val="en-US"/>
        </w:rPr>
      </w:pPr>
      <w:r>
        <w:rPr>
          <w:lang w:val="en-US"/>
        </w:rPr>
        <w:t xml:space="preserve">        '401':</w:t>
      </w:r>
    </w:p>
    <w:p w14:paraId="39EE8C40" w14:textId="77777777" w:rsidR="00C05760" w:rsidRDefault="00C05760" w:rsidP="00C05760">
      <w:pPr>
        <w:pStyle w:val="PL"/>
        <w:rPr>
          <w:lang w:val="en-US"/>
        </w:rPr>
      </w:pPr>
      <w:r>
        <w:rPr>
          <w:lang w:val="en-US"/>
        </w:rPr>
        <w:t xml:space="preserve">          $ref: 'TS29122_CommonData.yaml#/components/responses/401'</w:t>
      </w:r>
    </w:p>
    <w:p w14:paraId="0F875735" w14:textId="77777777" w:rsidR="00C05760" w:rsidRDefault="00C05760" w:rsidP="00C05760">
      <w:pPr>
        <w:pStyle w:val="PL"/>
        <w:rPr>
          <w:lang w:val="en-US"/>
        </w:rPr>
      </w:pPr>
      <w:r>
        <w:rPr>
          <w:lang w:val="en-US"/>
        </w:rPr>
        <w:t xml:space="preserve">        '403':</w:t>
      </w:r>
    </w:p>
    <w:p w14:paraId="56294B91" w14:textId="77777777" w:rsidR="00C05760" w:rsidRDefault="00C05760" w:rsidP="00C05760">
      <w:pPr>
        <w:pStyle w:val="PL"/>
        <w:rPr>
          <w:lang w:val="en-US"/>
        </w:rPr>
      </w:pPr>
      <w:r>
        <w:rPr>
          <w:lang w:val="en-US"/>
        </w:rPr>
        <w:t xml:space="preserve">          $ref: 'TS29122_CommonData.yaml#/components/responses/403'</w:t>
      </w:r>
    </w:p>
    <w:p w14:paraId="0944E62D" w14:textId="77777777" w:rsidR="00C05760" w:rsidRDefault="00C05760" w:rsidP="00C05760">
      <w:pPr>
        <w:pStyle w:val="PL"/>
        <w:rPr>
          <w:lang w:val="en-US"/>
        </w:rPr>
      </w:pPr>
      <w:r>
        <w:rPr>
          <w:lang w:val="en-US"/>
        </w:rPr>
        <w:t xml:space="preserve">        '404':</w:t>
      </w:r>
    </w:p>
    <w:p w14:paraId="333F006D" w14:textId="77777777" w:rsidR="00C05760" w:rsidRDefault="00C05760" w:rsidP="00C05760">
      <w:pPr>
        <w:pStyle w:val="PL"/>
        <w:rPr>
          <w:lang w:val="en-US"/>
        </w:rPr>
      </w:pPr>
      <w:r>
        <w:rPr>
          <w:lang w:val="en-US"/>
        </w:rPr>
        <w:t xml:space="preserve">          $ref: 'TS29122_CommonData.yaml#/components/responses/404'</w:t>
      </w:r>
    </w:p>
    <w:p w14:paraId="1300124B" w14:textId="77777777" w:rsidR="00C05760" w:rsidRDefault="00C05760" w:rsidP="00C05760">
      <w:pPr>
        <w:pStyle w:val="PL"/>
        <w:rPr>
          <w:lang w:val="en-US"/>
        </w:rPr>
      </w:pPr>
      <w:r>
        <w:rPr>
          <w:lang w:val="en-US"/>
        </w:rPr>
        <w:t xml:space="preserve">        '409':</w:t>
      </w:r>
    </w:p>
    <w:p w14:paraId="04CA7FAC" w14:textId="77777777" w:rsidR="00C05760" w:rsidRDefault="00C05760" w:rsidP="00C05760">
      <w:pPr>
        <w:pStyle w:val="PL"/>
        <w:rPr>
          <w:lang w:val="en-US"/>
        </w:rPr>
      </w:pPr>
      <w:r>
        <w:rPr>
          <w:lang w:val="en-US"/>
        </w:rPr>
        <w:t xml:space="preserve">          $ref: 'TS29122_CommonData.yaml#/components/responses/409'</w:t>
      </w:r>
    </w:p>
    <w:p w14:paraId="67909457" w14:textId="77777777" w:rsidR="00C05760" w:rsidRDefault="00C05760" w:rsidP="00C05760">
      <w:pPr>
        <w:pStyle w:val="PL"/>
        <w:rPr>
          <w:lang w:val="en-US"/>
        </w:rPr>
      </w:pPr>
      <w:r>
        <w:rPr>
          <w:lang w:val="en-US"/>
        </w:rPr>
        <w:t xml:space="preserve">        '411':</w:t>
      </w:r>
    </w:p>
    <w:p w14:paraId="3097C9EA" w14:textId="77777777" w:rsidR="00C05760" w:rsidRDefault="00C05760" w:rsidP="00C05760">
      <w:pPr>
        <w:pStyle w:val="PL"/>
        <w:rPr>
          <w:lang w:val="en-US"/>
        </w:rPr>
      </w:pPr>
      <w:r>
        <w:rPr>
          <w:lang w:val="en-US"/>
        </w:rPr>
        <w:t xml:space="preserve">          $ref: 'TS29122_CommonData.yaml#/components/responses/411'</w:t>
      </w:r>
    </w:p>
    <w:p w14:paraId="4A29D699" w14:textId="77777777" w:rsidR="00C05760" w:rsidRDefault="00C05760" w:rsidP="00C05760">
      <w:pPr>
        <w:pStyle w:val="PL"/>
        <w:rPr>
          <w:lang w:val="en-US"/>
        </w:rPr>
      </w:pPr>
      <w:r>
        <w:rPr>
          <w:lang w:val="en-US"/>
        </w:rPr>
        <w:t xml:space="preserve">        '413':</w:t>
      </w:r>
    </w:p>
    <w:p w14:paraId="421A7516" w14:textId="77777777" w:rsidR="00C05760" w:rsidRDefault="00C05760" w:rsidP="00C05760">
      <w:pPr>
        <w:pStyle w:val="PL"/>
        <w:rPr>
          <w:lang w:val="en-US"/>
        </w:rPr>
      </w:pPr>
      <w:r>
        <w:rPr>
          <w:lang w:val="en-US"/>
        </w:rPr>
        <w:t xml:space="preserve">          $ref: 'TS29122_CommonData.yaml#/components/responses/413'</w:t>
      </w:r>
    </w:p>
    <w:p w14:paraId="0C0AAE1A" w14:textId="77777777" w:rsidR="00C05760" w:rsidRDefault="00C05760" w:rsidP="00C05760">
      <w:pPr>
        <w:pStyle w:val="PL"/>
        <w:rPr>
          <w:lang w:val="en-US"/>
        </w:rPr>
      </w:pPr>
      <w:r>
        <w:rPr>
          <w:lang w:val="en-US"/>
        </w:rPr>
        <w:t xml:space="preserve">        '415':</w:t>
      </w:r>
    </w:p>
    <w:p w14:paraId="10C5DE82" w14:textId="77777777" w:rsidR="00C05760" w:rsidRDefault="00C05760" w:rsidP="00C05760">
      <w:pPr>
        <w:pStyle w:val="PL"/>
        <w:rPr>
          <w:lang w:val="en-US"/>
        </w:rPr>
      </w:pPr>
      <w:r>
        <w:rPr>
          <w:lang w:val="en-US"/>
        </w:rPr>
        <w:t xml:space="preserve">          $ref: 'TS29122_CommonData.yaml#/components/responses/415'</w:t>
      </w:r>
    </w:p>
    <w:p w14:paraId="11F5EA82" w14:textId="77777777" w:rsidR="00C05760" w:rsidRDefault="00C05760" w:rsidP="00C05760">
      <w:pPr>
        <w:pStyle w:val="PL"/>
        <w:rPr>
          <w:lang w:val="en-US"/>
        </w:rPr>
      </w:pPr>
      <w:r>
        <w:rPr>
          <w:lang w:val="en-US"/>
        </w:rPr>
        <w:t xml:space="preserve">        '429':</w:t>
      </w:r>
    </w:p>
    <w:p w14:paraId="2232496E" w14:textId="77777777" w:rsidR="00C05760" w:rsidRDefault="00C05760" w:rsidP="00C05760">
      <w:pPr>
        <w:pStyle w:val="PL"/>
        <w:rPr>
          <w:lang w:val="en-US"/>
        </w:rPr>
      </w:pPr>
      <w:r>
        <w:rPr>
          <w:lang w:val="en-US"/>
        </w:rPr>
        <w:t xml:space="preserve">          $ref: 'TS29122_CommonData.yaml#/components/responses/429'</w:t>
      </w:r>
    </w:p>
    <w:p w14:paraId="7E37D062" w14:textId="77777777" w:rsidR="00C05760" w:rsidRDefault="00C05760" w:rsidP="00C05760">
      <w:pPr>
        <w:pStyle w:val="PL"/>
        <w:rPr>
          <w:lang w:val="en-US"/>
        </w:rPr>
      </w:pPr>
      <w:r>
        <w:rPr>
          <w:lang w:val="en-US"/>
        </w:rPr>
        <w:t xml:space="preserve">        '500':</w:t>
      </w:r>
    </w:p>
    <w:p w14:paraId="3E422E1F" w14:textId="77777777" w:rsidR="00C05760" w:rsidRDefault="00C05760" w:rsidP="00C05760">
      <w:pPr>
        <w:pStyle w:val="PL"/>
        <w:rPr>
          <w:lang w:eastAsia="zh-CN"/>
        </w:rPr>
      </w:pPr>
      <w:r>
        <w:t xml:space="preserve">          description: The NIDD downlink data replacement request was not successful</w:t>
      </w:r>
      <w:r>
        <w:rPr>
          <w:lang w:eastAsia="zh-CN"/>
        </w:rPr>
        <w:t>.</w:t>
      </w:r>
    </w:p>
    <w:p w14:paraId="0BF0321B" w14:textId="77777777" w:rsidR="00C05760" w:rsidRDefault="00C05760" w:rsidP="00C05760">
      <w:pPr>
        <w:pStyle w:val="PL"/>
      </w:pPr>
      <w:r>
        <w:t xml:space="preserve">          content:</w:t>
      </w:r>
    </w:p>
    <w:p w14:paraId="18BEFD4B" w14:textId="77777777" w:rsidR="00C05760" w:rsidRDefault="00C05760" w:rsidP="00C05760">
      <w:pPr>
        <w:pStyle w:val="PL"/>
      </w:pPr>
      <w:r>
        <w:t xml:space="preserve">            application/json:</w:t>
      </w:r>
    </w:p>
    <w:p w14:paraId="7207E4A9" w14:textId="77777777" w:rsidR="00C05760" w:rsidRDefault="00C05760" w:rsidP="00C05760">
      <w:pPr>
        <w:pStyle w:val="PL"/>
      </w:pPr>
      <w:r>
        <w:t xml:space="preserve">              schema:</w:t>
      </w:r>
    </w:p>
    <w:p w14:paraId="33DC0D00" w14:textId="77777777" w:rsidR="00C05760" w:rsidRDefault="00C05760" w:rsidP="00C05760">
      <w:pPr>
        <w:pStyle w:val="PL"/>
      </w:pPr>
      <w:r>
        <w:t xml:space="preserve">                $ref: '#/components/schemas/NiddDownlinkDataDeliveryFailure</w:t>
      </w:r>
      <w:r>
        <w:rPr>
          <w:lang w:eastAsia="zh-CN"/>
        </w:rPr>
        <w:t>'</w:t>
      </w:r>
    </w:p>
    <w:p w14:paraId="1BEB782B" w14:textId="77777777" w:rsidR="00C05760" w:rsidRDefault="00C05760" w:rsidP="00C05760">
      <w:pPr>
        <w:pStyle w:val="PL"/>
        <w:rPr>
          <w:lang w:val="en-US"/>
        </w:rPr>
      </w:pPr>
      <w:r>
        <w:rPr>
          <w:lang w:val="en-US"/>
        </w:rPr>
        <w:t xml:space="preserve">        '503':</w:t>
      </w:r>
    </w:p>
    <w:p w14:paraId="336DC1D2" w14:textId="77777777" w:rsidR="00C05760" w:rsidRDefault="00C05760" w:rsidP="00C05760">
      <w:pPr>
        <w:pStyle w:val="PL"/>
        <w:rPr>
          <w:lang w:val="en-US"/>
        </w:rPr>
      </w:pPr>
      <w:r>
        <w:rPr>
          <w:lang w:val="en-US"/>
        </w:rPr>
        <w:t xml:space="preserve">          $ref: 'TS29122_CommonData.yaml#/components/responses/503'</w:t>
      </w:r>
    </w:p>
    <w:p w14:paraId="14B1519C" w14:textId="77777777" w:rsidR="00C05760" w:rsidRDefault="00C05760" w:rsidP="00C05760">
      <w:pPr>
        <w:pStyle w:val="PL"/>
        <w:rPr>
          <w:lang w:val="en-US"/>
        </w:rPr>
      </w:pPr>
      <w:r>
        <w:rPr>
          <w:lang w:val="en-US"/>
        </w:rPr>
        <w:t xml:space="preserve">        default:</w:t>
      </w:r>
    </w:p>
    <w:p w14:paraId="7194899D" w14:textId="77777777" w:rsidR="00C05760" w:rsidRDefault="00C05760" w:rsidP="00C05760">
      <w:pPr>
        <w:pStyle w:val="PL"/>
        <w:rPr>
          <w:lang w:val="en-US"/>
        </w:rPr>
      </w:pPr>
      <w:r>
        <w:rPr>
          <w:lang w:val="en-US"/>
        </w:rPr>
        <w:t xml:space="preserve">          $ref: 'TS29122_CommonData.yaml#/components/responses/default'</w:t>
      </w:r>
    </w:p>
    <w:p w14:paraId="6A7031DC" w14:textId="77777777" w:rsidR="00C05760" w:rsidRDefault="00C05760" w:rsidP="00C05760">
      <w:pPr>
        <w:pStyle w:val="PL"/>
        <w:rPr>
          <w:lang w:val="en-US"/>
        </w:rPr>
      </w:pPr>
      <w:r>
        <w:rPr>
          <w:lang w:val="en-US"/>
        </w:rPr>
        <w:t xml:space="preserve">    delete:</w:t>
      </w:r>
    </w:p>
    <w:p w14:paraId="6D35BF6D" w14:textId="77777777" w:rsidR="00C05760" w:rsidRDefault="00C05760" w:rsidP="00C05760">
      <w:pPr>
        <w:pStyle w:val="PL"/>
        <w:rPr>
          <w:lang w:val="en-US"/>
        </w:rPr>
      </w:pPr>
      <w:r>
        <w:rPr>
          <w:lang w:val="en-US"/>
        </w:rPr>
        <w:t xml:space="preserve">      responses:</w:t>
      </w:r>
    </w:p>
    <w:p w14:paraId="41FDB820" w14:textId="77777777" w:rsidR="00C05760" w:rsidRDefault="00C05760" w:rsidP="00C05760">
      <w:pPr>
        <w:pStyle w:val="PL"/>
        <w:rPr>
          <w:lang w:val="en-US"/>
        </w:rPr>
      </w:pPr>
      <w:r>
        <w:rPr>
          <w:lang w:val="en-US"/>
        </w:rPr>
        <w:t xml:space="preserve">        '204':</w:t>
      </w:r>
    </w:p>
    <w:p w14:paraId="3D8D8375" w14:textId="77777777" w:rsidR="00C05760" w:rsidRDefault="00C05760" w:rsidP="00C05760">
      <w:pPr>
        <w:pStyle w:val="PL"/>
        <w:rPr>
          <w:lang w:val="en-US"/>
        </w:rPr>
      </w:pPr>
      <w:r>
        <w:rPr>
          <w:lang w:val="en-US"/>
        </w:rPr>
        <w:t xml:space="preserve">          description: The pending NIDD downlink data is deleted.</w:t>
      </w:r>
    </w:p>
    <w:p w14:paraId="78F9058E" w14:textId="77777777" w:rsidR="00C05760" w:rsidRDefault="00C05760" w:rsidP="00C05760">
      <w:pPr>
        <w:pStyle w:val="PL"/>
        <w:rPr>
          <w:noProof w:val="0"/>
        </w:rPr>
      </w:pPr>
      <w:r>
        <w:rPr>
          <w:noProof w:val="0"/>
        </w:rPr>
        <w:t xml:space="preserve">        '307':</w:t>
      </w:r>
    </w:p>
    <w:p w14:paraId="04570190" w14:textId="77777777" w:rsidR="00C05760" w:rsidRDefault="00C05760" w:rsidP="00C05760">
      <w:pPr>
        <w:pStyle w:val="PL"/>
      </w:pPr>
      <w:r>
        <w:lastRenderedPageBreak/>
        <w:t xml:space="preserve">          $ref: 'TS29122_CommonData.yaml#/components/responses/307'</w:t>
      </w:r>
    </w:p>
    <w:p w14:paraId="18E3B739" w14:textId="77777777" w:rsidR="00C05760" w:rsidRDefault="00C05760" w:rsidP="00C05760">
      <w:pPr>
        <w:pStyle w:val="PL"/>
        <w:rPr>
          <w:noProof w:val="0"/>
        </w:rPr>
      </w:pPr>
      <w:r>
        <w:rPr>
          <w:noProof w:val="0"/>
        </w:rPr>
        <w:t xml:space="preserve">        '308':</w:t>
      </w:r>
    </w:p>
    <w:p w14:paraId="72F8CB3D" w14:textId="77777777" w:rsidR="00C05760" w:rsidRDefault="00C05760" w:rsidP="00C05760">
      <w:pPr>
        <w:pStyle w:val="PL"/>
        <w:rPr>
          <w:noProof w:val="0"/>
        </w:rPr>
      </w:pPr>
      <w:r>
        <w:t xml:space="preserve">          $ref: 'TS29122_CommonData.yaml#/components/responses/308'</w:t>
      </w:r>
    </w:p>
    <w:p w14:paraId="4D99D294" w14:textId="77777777" w:rsidR="00C05760" w:rsidRDefault="00C05760" w:rsidP="00C05760">
      <w:pPr>
        <w:pStyle w:val="PL"/>
        <w:rPr>
          <w:lang w:val="en-US"/>
        </w:rPr>
      </w:pPr>
      <w:r>
        <w:rPr>
          <w:lang w:val="en-US"/>
        </w:rPr>
        <w:t xml:space="preserve">        '400':</w:t>
      </w:r>
    </w:p>
    <w:p w14:paraId="21305581" w14:textId="77777777" w:rsidR="00C05760" w:rsidRDefault="00C05760" w:rsidP="00C05760">
      <w:pPr>
        <w:pStyle w:val="PL"/>
        <w:rPr>
          <w:lang w:val="en-US"/>
        </w:rPr>
      </w:pPr>
      <w:r>
        <w:rPr>
          <w:lang w:val="en-US"/>
        </w:rPr>
        <w:t xml:space="preserve">          $ref: 'TS29122_CommonData.yaml#/components/responses/400'</w:t>
      </w:r>
    </w:p>
    <w:p w14:paraId="564CF241" w14:textId="77777777" w:rsidR="00C05760" w:rsidRDefault="00C05760" w:rsidP="00C05760">
      <w:pPr>
        <w:pStyle w:val="PL"/>
        <w:rPr>
          <w:lang w:val="en-US"/>
        </w:rPr>
      </w:pPr>
      <w:r>
        <w:rPr>
          <w:lang w:val="en-US"/>
        </w:rPr>
        <w:t xml:space="preserve">        '401':</w:t>
      </w:r>
    </w:p>
    <w:p w14:paraId="60F690E3" w14:textId="77777777" w:rsidR="00C05760" w:rsidRDefault="00C05760" w:rsidP="00C05760">
      <w:pPr>
        <w:pStyle w:val="PL"/>
        <w:rPr>
          <w:lang w:val="en-US"/>
        </w:rPr>
      </w:pPr>
      <w:r>
        <w:rPr>
          <w:lang w:val="en-US"/>
        </w:rPr>
        <w:t xml:space="preserve">          $ref: 'TS29122_CommonData.yaml#/components/responses/401'</w:t>
      </w:r>
    </w:p>
    <w:p w14:paraId="6E21362B" w14:textId="77777777" w:rsidR="00C05760" w:rsidRDefault="00C05760" w:rsidP="00C05760">
      <w:pPr>
        <w:pStyle w:val="PL"/>
        <w:rPr>
          <w:lang w:val="en-US"/>
        </w:rPr>
      </w:pPr>
      <w:r>
        <w:rPr>
          <w:lang w:val="en-US"/>
        </w:rPr>
        <w:t xml:space="preserve">        '403':</w:t>
      </w:r>
    </w:p>
    <w:p w14:paraId="0B280A6F" w14:textId="77777777" w:rsidR="00C05760" w:rsidRDefault="00C05760" w:rsidP="00C05760">
      <w:pPr>
        <w:pStyle w:val="PL"/>
        <w:rPr>
          <w:lang w:val="en-US"/>
        </w:rPr>
      </w:pPr>
      <w:r>
        <w:rPr>
          <w:lang w:val="en-US"/>
        </w:rPr>
        <w:t xml:space="preserve">          $ref: 'TS29122_CommonData.yaml#/components/responses/403'</w:t>
      </w:r>
    </w:p>
    <w:p w14:paraId="1A24ECB7" w14:textId="77777777" w:rsidR="00C05760" w:rsidRDefault="00C05760" w:rsidP="00C05760">
      <w:pPr>
        <w:pStyle w:val="PL"/>
        <w:rPr>
          <w:lang w:val="en-US"/>
        </w:rPr>
      </w:pPr>
      <w:r>
        <w:rPr>
          <w:lang w:val="en-US"/>
        </w:rPr>
        <w:t xml:space="preserve">        '404':</w:t>
      </w:r>
    </w:p>
    <w:p w14:paraId="1599D84A" w14:textId="77777777" w:rsidR="00C05760" w:rsidRDefault="00C05760" w:rsidP="00C05760">
      <w:pPr>
        <w:pStyle w:val="PL"/>
        <w:rPr>
          <w:lang w:val="en-US"/>
        </w:rPr>
      </w:pPr>
      <w:r>
        <w:rPr>
          <w:lang w:val="en-US"/>
        </w:rPr>
        <w:t xml:space="preserve">          $ref: 'TS29122_CommonData.yaml#/components/responses/404'</w:t>
      </w:r>
    </w:p>
    <w:p w14:paraId="4A0B3E03" w14:textId="77777777" w:rsidR="00C05760" w:rsidRDefault="00C05760" w:rsidP="00C05760">
      <w:pPr>
        <w:pStyle w:val="PL"/>
        <w:rPr>
          <w:lang w:val="en-US"/>
        </w:rPr>
      </w:pPr>
      <w:r>
        <w:rPr>
          <w:lang w:val="en-US"/>
        </w:rPr>
        <w:t xml:space="preserve">        '409':</w:t>
      </w:r>
    </w:p>
    <w:p w14:paraId="2C56DC99" w14:textId="77777777" w:rsidR="00C05760" w:rsidRDefault="00C05760" w:rsidP="00C05760">
      <w:pPr>
        <w:pStyle w:val="PL"/>
        <w:rPr>
          <w:lang w:val="en-US"/>
        </w:rPr>
      </w:pPr>
      <w:r>
        <w:rPr>
          <w:lang w:val="en-US"/>
        </w:rPr>
        <w:t xml:space="preserve">          $ref: 'TS29122_CommonData.yaml#/components/responses/409'</w:t>
      </w:r>
    </w:p>
    <w:p w14:paraId="1B599574" w14:textId="77777777" w:rsidR="00C05760" w:rsidRDefault="00C05760" w:rsidP="00C05760">
      <w:pPr>
        <w:pStyle w:val="PL"/>
        <w:rPr>
          <w:lang w:val="en-US"/>
        </w:rPr>
      </w:pPr>
      <w:r>
        <w:rPr>
          <w:lang w:val="en-US"/>
        </w:rPr>
        <w:t xml:space="preserve">        '429':</w:t>
      </w:r>
    </w:p>
    <w:p w14:paraId="56C73BA3" w14:textId="77777777" w:rsidR="00C05760" w:rsidRDefault="00C05760" w:rsidP="00C05760">
      <w:pPr>
        <w:pStyle w:val="PL"/>
        <w:rPr>
          <w:lang w:val="en-US"/>
        </w:rPr>
      </w:pPr>
      <w:r>
        <w:rPr>
          <w:lang w:val="en-US"/>
        </w:rPr>
        <w:t xml:space="preserve">          $ref: 'TS29122_CommonData.yaml#/components/responses/429'</w:t>
      </w:r>
    </w:p>
    <w:p w14:paraId="3447B468" w14:textId="77777777" w:rsidR="00C05760" w:rsidRDefault="00C05760" w:rsidP="00C05760">
      <w:pPr>
        <w:pStyle w:val="PL"/>
        <w:rPr>
          <w:lang w:val="en-US"/>
        </w:rPr>
      </w:pPr>
      <w:r>
        <w:rPr>
          <w:lang w:val="en-US"/>
        </w:rPr>
        <w:t xml:space="preserve">        '500':</w:t>
      </w:r>
    </w:p>
    <w:p w14:paraId="3DE0CB9A" w14:textId="77777777" w:rsidR="00C05760" w:rsidRDefault="00C05760" w:rsidP="00C05760">
      <w:pPr>
        <w:pStyle w:val="PL"/>
        <w:rPr>
          <w:lang w:eastAsia="zh-CN"/>
        </w:rPr>
      </w:pPr>
      <w:r>
        <w:t xml:space="preserve">          description: The NIDD downlink data cancellation request was not successful</w:t>
      </w:r>
      <w:r>
        <w:rPr>
          <w:lang w:eastAsia="zh-CN"/>
        </w:rPr>
        <w:t>.</w:t>
      </w:r>
    </w:p>
    <w:p w14:paraId="73EFBA45" w14:textId="77777777" w:rsidR="00C05760" w:rsidRDefault="00C05760" w:rsidP="00C05760">
      <w:pPr>
        <w:pStyle w:val="PL"/>
      </w:pPr>
      <w:r>
        <w:t xml:space="preserve">          content:</w:t>
      </w:r>
    </w:p>
    <w:p w14:paraId="4EC9D56A" w14:textId="77777777" w:rsidR="00C05760" w:rsidRDefault="00C05760" w:rsidP="00C05760">
      <w:pPr>
        <w:pStyle w:val="PL"/>
      </w:pPr>
      <w:r>
        <w:t xml:space="preserve">            application/json:</w:t>
      </w:r>
    </w:p>
    <w:p w14:paraId="300D1029" w14:textId="77777777" w:rsidR="00C05760" w:rsidRDefault="00C05760" w:rsidP="00C05760">
      <w:pPr>
        <w:pStyle w:val="PL"/>
      </w:pPr>
      <w:r>
        <w:t xml:space="preserve">              schema:</w:t>
      </w:r>
    </w:p>
    <w:p w14:paraId="0031C7C5" w14:textId="77777777" w:rsidR="00C05760" w:rsidRDefault="00C05760" w:rsidP="00C05760">
      <w:pPr>
        <w:pStyle w:val="PL"/>
      </w:pPr>
      <w:r>
        <w:t xml:space="preserve">                $ref: '#/components/schemas/NiddDownlinkDataDeliveryFailure</w:t>
      </w:r>
      <w:r>
        <w:rPr>
          <w:lang w:eastAsia="zh-CN"/>
        </w:rPr>
        <w:t>'</w:t>
      </w:r>
    </w:p>
    <w:p w14:paraId="10C98000" w14:textId="77777777" w:rsidR="00C05760" w:rsidRDefault="00C05760" w:rsidP="00C05760">
      <w:pPr>
        <w:pStyle w:val="PL"/>
        <w:rPr>
          <w:lang w:val="en-US"/>
        </w:rPr>
      </w:pPr>
      <w:r>
        <w:rPr>
          <w:lang w:val="en-US"/>
        </w:rPr>
        <w:t xml:space="preserve">        '503':</w:t>
      </w:r>
    </w:p>
    <w:p w14:paraId="1D4032A8" w14:textId="77777777" w:rsidR="00C05760" w:rsidRDefault="00C05760" w:rsidP="00C05760">
      <w:pPr>
        <w:pStyle w:val="PL"/>
        <w:rPr>
          <w:lang w:val="en-US"/>
        </w:rPr>
      </w:pPr>
      <w:r>
        <w:rPr>
          <w:lang w:val="en-US"/>
        </w:rPr>
        <w:t xml:space="preserve">          $ref: 'TS29122_CommonData.yaml#/components/responses/503'</w:t>
      </w:r>
    </w:p>
    <w:p w14:paraId="42E410C8" w14:textId="77777777" w:rsidR="00C05760" w:rsidRDefault="00C05760" w:rsidP="00C05760">
      <w:pPr>
        <w:pStyle w:val="PL"/>
        <w:rPr>
          <w:lang w:val="en-US"/>
        </w:rPr>
      </w:pPr>
      <w:r>
        <w:rPr>
          <w:lang w:val="en-US"/>
        </w:rPr>
        <w:t xml:space="preserve">        default:</w:t>
      </w:r>
    </w:p>
    <w:p w14:paraId="4264AC16" w14:textId="77777777" w:rsidR="00C05760" w:rsidRDefault="00C05760" w:rsidP="00C05760">
      <w:pPr>
        <w:pStyle w:val="PL"/>
        <w:rPr>
          <w:lang w:val="en-US"/>
        </w:rPr>
      </w:pPr>
      <w:r>
        <w:rPr>
          <w:lang w:val="en-US"/>
        </w:rPr>
        <w:t xml:space="preserve">          $ref: 'TS29122_CommonData.yaml#/components/responses/default'</w:t>
      </w:r>
    </w:p>
    <w:p w14:paraId="2B2AA342" w14:textId="77777777" w:rsidR="00C05760" w:rsidRDefault="00C05760" w:rsidP="00C05760">
      <w:pPr>
        <w:pStyle w:val="PL"/>
        <w:rPr>
          <w:lang w:val="en-US"/>
        </w:rPr>
      </w:pPr>
      <w:r>
        <w:rPr>
          <w:lang w:val="en-US"/>
        </w:rPr>
        <w:t xml:space="preserve">  /{scsAsId}/configurations/{configurationId}/</w:t>
      </w:r>
      <w:r>
        <w:rPr>
          <w:lang w:val="en-US" w:eastAsia="zh-CN"/>
        </w:rPr>
        <w:t>rds-ports</w:t>
      </w:r>
      <w:r>
        <w:rPr>
          <w:lang w:val="en-US"/>
        </w:rPr>
        <w:t>:</w:t>
      </w:r>
    </w:p>
    <w:p w14:paraId="1DC5D799" w14:textId="77777777" w:rsidR="00C05760" w:rsidRDefault="00C05760" w:rsidP="00C05760">
      <w:pPr>
        <w:pStyle w:val="PL"/>
        <w:rPr>
          <w:lang w:val="en-US"/>
        </w:rPr>
      </w:pPr>
      <w:r>
        <w:rPr>
          <w:lang w:val="en-US"/>
        </w:rPr>
        <w:t xml:space="preserve">    parameters:</w:t>
      </w:r>
    </w:p>
    <w:p w14:paraId="49ECBA09" w14:textId="77777777" w:rsidR="00C05760" w:rsidRDefault="00C05760" w:rsidP="00C05760">
      <w:pPr>
        <w:pStyle w:val="PL"/>
        <w:rPr>
          <w:lang w:val="en-US"/>
        </w:rPr>
      </w:pPr>
      <w:r>
        <w:rPr>
          <w:lang w:val="en-US"/>
        </w:rPr>
        <w:t xml:space="preserve">      - name: scsAsId</w:t>
      </w:r>
    </w:p>
    <w:p w14:paraId="19A9C09E" w14:textId="77777777" w:rsidR="00C05760" w:rsidRDefault="00C05760" w:rsidP="00C05760">
      <w:pPr>
        <w:pStyle w:val="PL"/>
        <w:rPr>
          <w:lang w:val="en-US"/>
        </w:rPr>
      </w:pPr>
      <w:r>
        <w:rPr>
          <w:lang w:val="en-US"/>
        </w:rPr>
        <w:t xml:space="preserve">        description: String identifying the SCS/AS.</w:t>
      </w:r>
    </w:p>
    <w:p w14:paraId="204F1C9B" w14:textId="77777777" w:rsidR="00C05760" w:rsidRDefault="00C05760" w:rsidP="00C05760">
      <w:pPr>
        <w:pStyle w:val="PL"/>
        <w:rPr>
          <w:lang w:val="en-US"/>
        </w:rPr>
      </w:pPr>
      <w:r>
        <w:rPr>
          <w:lang w:val="en-US"/>
        </w:rPr>
        <w:t xml:space="preserve">        in: path</w:t>
      </w:r>
    </w:p>
    <w:p w14:paraId="16092A6C" w14:textId="77777777" w:rsidR="00C05760" w:rsidRDefault="00C05760" w:rsidP="00C05760">
      <w:pPr>
        <w:pStyle w:val="PL"/>
        <w:rPr>
          <w:lang w:val="en-US"/>
        </w:rPr>
      </w:pPr>
      <w:r>
        <w:rPr>
          <w:lang w:val="en-US"/>
        </w:rPr>
        <w:t xml:space="preserve">        required: true</w:t>
      </w:r>
    </w:p>
    <w:p w14:paraId="78AD28FA" w14:textId="77777777" w:rsidR="00C05760" w:rsidRDefault="00C05760" w:rsidP="00C05760">
      <w:pPr>
        <w:pStyle w:val="PL"/>
        <w:rPr>
          <w:lang w:val="en-US"/>
        </w:rPr>
      </w:pPr>
      <w:r>
        <w:rPr>
          <w:lang w:val="en-US"/>
        </w:rPr>
        <w:t xml:space="preserve">        schema:</w:t>
      </w:r>
    </w:p>
    <w:p w14:paraId="260A046B" w14:textId="77777777" w:rsidR="00C05760" w:rsidRDefault="00C05760" w:rsidP="00C05760">
      <w:pPr>
        <w:pStyle w:val="PL"/>
        <w:rPr>
          <w:lang w:val="en-US"/>
        </w:rPr>
      </w:pPr>
      <w:r>
        <w:rPr>
          <w:lang w:val="en-US"/>
        </w:rPr>
        <w:t xml:space="preserve">          type: string</w:t>
      </w:r>
    </w:p>
    <w:p w14:paraId="6958519D" w14:textId="77777777" w:rsidR="00C05760" w:rsidRDefault="00C05760" w:rsidP="00C05760">
      <w:pPr>
        <w:pStyle w:val="PL"/>
        <w:rPr>
          <w:lang w:val="en-US"/>
        </w:rPr>
      </w:pPr>
      <w:r>
        <w:rPr>
          <w:lang w:val="en-US"/>
        </w:rPr>
        <w:t xml:space="preserve">      - name: configurationId</w:t>
      </w:r>
    </w:p>
    <w:p w14:paraId="7C3FDE94" w14:textId="77777777" w:rsidR="00C05760" w:rsidRDefault="00C05760" w:rsidP="00C05760">
      <w:pPr>
        <w:pStyle w:val="PL"/>
        <w:rPr>
          <w:lang w:val="en-US"/>
        </w:rPr>
      </w:pPr>
      <w:r>
        <w:rPr>
          <w:lang w:val="en-US"/>
        </w:rPr>
        <w:t xml:space="preserve">        description: String identifying the individual NIDD configuration resource in the SCEF.</w:t>
      </w:r>
    </w:p>
    <w:p w14:paraId="394ADF35" w14:textId="77777777" w:rsidR="00C05760" w:rsidRDefault="00C05760" w:rsidP="00C05760">
      <w:pPr>
        <w:pStyle w:val="PL"/>
        <w:rPr>
          <w:lang w:val="en-US"/>
        </w:rPr>
      </w:pPr>
      <w:r>
        <w:rPr>
          <w:lang w:val="en-US"/>
        </w:rPr>
        <w:t xml:space="preserve">        in: path</w:t>
      </w:r>
    </w:p>
    <w:p w14:paraId="0861CF72" w14:textId="77777777" w:rsidR="00C05760" w:rsidRDefault="00C05760" w:rsidP="00C05760">
      <w:pPr>
        <w:pStyle w:val="PL"/>
        <w:rPr>
          <w:lang w:val="en-US"/>
        </w:rPr>
      </w:pPr>
      <w:r>
        <w:rPr>
          <w:lang w:val="en-US"/>
        </w:rPr>
        <w:t xml:space="preserve">        required: true</w:t>
      </w:r>
    </w:p>
    <w:p w14:paraId="2B5FFE10" w14:textId="77777777" w:rsidR="00C05760" w:rsidRDefault="00C05760" w:rsidP="00C05760">
      <w:pPr>
        <w:pStyle w:val="PL"/>
        <w:rPr>
          <w:lang w:val="en-US"/>
        </w:rPr>
      </w:pPr>
      <w:r>
        <w:rPr>
          <w:lang w:val="en-US"/>
        </w:rPr>
        <w:t xml:space="preserve">        schema:</w:t>
      </w:r>
    </w:p>
    <w:p w14:paraId="1CA287C1" w14:textId="77777777" w:rsidR="00C05760" w:rsidRDefault="00C05760" w:rsidP="00C05760">
      <w:pPr>
        <w:pStyle w:val="PL"/>
        <w:rPr>
          <w:lang w:val="en-US"/>
        </w:rPr>
      </w:pPr>
      <w:r>
        <w:rPr>
          <w:lang w:val="en-US"/>
        </w:rPr>
        <w:t xml:space="preserve">          type: string</w:t>
      </w:r>
    </w:p>
    <w:p w14:paraId="223EA5B9" w14:textId="77777777" w:rsidR="00C05760" w:rsidRDefault="00C05760" w:rsidP="00C05760">
      <w:pPr>
        <w:pStyle w:val="PL"/>
        <w:rPr>
          <w:lang w:val="en-US"/>
        </w:rPr>
      </w:pPr>
      <w:r>
        <w:rPr>
          <w:lang w:val="en-US"/>
        </w:rPr>
        <w:t xml:space="preserve">    get:</w:t>
      </w:r>
    </w:p>
    <w:p w14:paraId="58685CEF" w14:textId="77777777" w:rsidR="00C05760" w:rsidRDefault="00C05760" w:rsidP="00C05760">
      <w:pPr>
        <w:pStyle w:val="PL"/>
        <w:rPr>
          <w:lang w:val="en-US"/>
        </w:rPr>
      </w:pPr>
      <w:r>
        <w:rPr>
          <w:lang w:val="en-US"/>
        </w:rPr>
        <w:t xml:space="preserve">      responses:</w:t>
      </w:r>
    </w:p>
    <w:p w14:paraId="36C2158A" w14:textId="77777777" w:rsidR="00C05760" w:rsidRDefault="00C05760" w:rsidP="00C05760">
      <w:pPr>
        <w:pStyle w:val="PL"/>
        <w:rPr>
          <w:lang w:val="en-US"/>
        </w:rPr>
      </w:pPr>
      <w:r>
        <w:rPr>
          <w:lang w:val="en-US"/>
        </w:rPr>
        <w:t xml:space="preserve">        '200':</w:t>
      </w:r>
    </w:p>
    <w:p w14:paraId="4EC12B5E" w14:textId="77777777" w:rsidR="00C05760" w:rsidRDefault="00C05760" w:rsidP="00C05760">
      <w:pPr>
        <w:pStyle w:val="PL"/>
        <w:rPr>
          <w:lang w:val="en-US"/>
        </w:rPr>
      </w:pPr>
      <w:r>
        <w:rPr>
          <w:lang w:val="en-US"/>
        </w:rPr>
        <w:t xml:space="preserve">          description: all ManagePort configurations.</w:t>
      </w:r>
    </w:p>
    <w:p w14:paraId="63A9A5FD" w14:textId="77777777" w:rsidR="00C05760" w:rsidRDefault="00C05760" w:rsidP="00C05760">
      <w:pPr>
        <w:pStyle w:val="PL"/>
        <w:rPr>
          <w:lang w:val="en-US"/>
        </w:rPr>
      </w:pPr>
      <w:r>
        <w:rPr>
          <w:lang w:val="en-US"/>
        </w:rPr>
        <w:t xml:space="preserve">          content:</w:t>
      </w:r>
    </w:p>
    <w:p w14:paraId="7E51C9E0" w14:textId="77777777" w:rsidR="00C05760" w:rsidRDefault="00C05760" w:rsidP="00C05760">
      <w:pPr>
        <w:pStyle w:val="PL"/>
        <w:rPr>
          <w:lang w:val="en-US"/>
        </w:rPr>
      </w:pPr>
      <w:r>
        <w:rPr>
          <w:lang w:val="en-US"/>
        </w:rPr>
        <w:t xml:space="preserve">            application/json:</w:t>
      </w:r>
    </w:p>
    <w:p w14:paraId="22BA96F4" w14:textId="77777777" w:rsidR="00C05760" w:rsidRDefault="00C05760" w:rsidP="00C05760">
      <w:pPr>
        <w:pStyle w:val="PL"/>
        <w:rPr>
          <w:lang w:val="en-US"/>
        </w:rPr>
      </w:pPr>
      <w:r>
        <w:rPr>
          <w:lang w:val="en-US"/>
        </w:rPr>
        <w:t xml:space="preserve">              schema:</w:t>
      </w:r>
    </w:p>
    <w:p w14:paraId="6B3DDCCA" w14:textId="77777777" w:rsidR="00C05760" w:rsidRDefault="00C05760" w:rsidP="00C05760">
      <w:pPr>
        <w:pStyle w:val="PL"/>
      </w:pPr>
      <w:r>
        <w:rPr>
          <w:lang w:val="en-US"/>
        </w:rPr>
        <w:t xml:space="preserve">                </w:t>
      </w:r>
      <w:r>
        <w:t>type: array</w:t>
      </w:r>
    </w:p>
    <w:p w14:paraId="3F4C1C88" w14:textId="77777777" w:rsidR="00C05760" w:rsidRDefault="00C05760" w:rsidP="00C05760">
      <w:pPr>
        <w:pStyle w:val="PL"/>
      </w:pPr>
      <w:r>
        <w:t xml:space="preserve">                items:</w:t>
      </w:r>
    </w:p>
    <w:p w14:paraId="65EF5DA7" w14:textId="77777777" w:rsidR="00C05760" w:rsidRDefault="00C05760" w:rsidP="00C05760">
      <w:pPr>
        <w:pStyle w:val="PL"/>
      </w:pPr>
      <w:r>
        <w:t xml:space="preserve">                  $ref: '#/components/schemas/ManagePort'</w:t>
      </w:r>
    </w:p>
    <w:p w14:paraId="2AE8BE1D" w14:textId="77777777" w:rsidR="00C05760" w:rsidRDefault="00C05760" w:rsidP="00C05760">
      <w:pPr>
        <w:pStyle w:val="PL"/>
      </w:pPr>
      <w:r>
        <w:t xml:space="preserve">                minItems: 0</w:t>
      </w:r>
    </w:p>
    <w:p w14:paraId="3DD22E56" w14:textId="77777777" w:rsidR="00C05760" w:rsidRDefault="00C05760" w:rsidP="00C05760">
      <w:pPr>
        <w:pStyle w:val="PL"/>
      </w:pPr>
      <w:r>
        <w:t xml:space="preserve">                description: individual ManagePort configuration</w:t>
      </w:r>
      <w:r>
        <w:rPr>
          <w:lang w:val="en-US"/>
        </w:rPr>
        <w:t>.</w:t>
      </w:r>
    </w:p>
    <w:p w14:paraId="43485DE0" w14:textId="77777777" w:rsidR="00C05760" w:rsidRDefault="00C05760" w:rsidP="00C05760">
      <w:pPr>
        <w:pStyle w:val="PL"/>
        <w:rPr>
          <w:noProof w:val="0"/>
        </w:rPr>
      </w:pPr>
      <w:r>
        <w:rPr>
          <w:noProof w:val="0"/>
        </w:rPr>
        <w:t xml:space="preserve">        '307':</w:t>
      </w:r>
    </w:p>
    <w:p w14:paraId="4A4642E6" w14:textId="77777777" w:rsidR="00C05760" w:rsidRDefault="00C05760" w:rsidP="00C05760">
      <w:pPr>
        <w:pStyle w:val="PL"/>
      </w:pPr>
      <w:r>
        <w:t xml:space="preserve">          $ref: 'TS29122_CommonData.yaml#/components/responses/307'</w:t>
      </w:r>
    </w:p>
    <w:p w14:paraId="04815A4F" w14:textId="77777777" w:rsidR="00C05760" w:rsidRDefault="00C05760" w:rsidP="00C05760">
      <w:pPr>
        <w:pStyle w:val="PL"/>
        <w:rPr>
          <w:noProof w:val="0"/>
        </w:rPr>
      </w:pPr>
      <w:r>
        <w:rPr>
          <w:noProof w:val="0"/>
        </w:rPr>
        <w:t xml:space="preserve">        '308':</w:t>
      </w:r>
    </w:p>
    <w:p w14:paraId="717239A0" w14:textId="77777777" w:rsidR="00C05760" w:rsidRDefault="00C05760" w:rsidP="00C05760">
      <w:pPr>
        <w:pStyle w:val="PL"/>
        <w:rPr>
          <w:noProof w:val="0"/>
        </w:rPr>
      </w:pPr>
      <w:r>
        <w:t xml:space="preserve">          $ref: 'TS29122_CommonData.yaml#/components/responses/308'</w:t>
      </w:r>
    </w:p>
    <w:p w14:paraId="4619A06B" w14:textId="77777777" w:rsidR="00C05760" w:rsidRDefault="00C05760" w:rsidP="00C05760">
      <w:pPr>
        <w:pStyle w:val="PL"/>
      </w:pPr>
      <w:r>
        <w:t xml:space="preserve">        '400':</w:t>
      </w:r>
    </w:p>
    <w:p w14:paraId="602BF4EC" w14:textId="77777777" w:rsidR="00C05760" w:rsidRDefault="00C05760" w:rsidP="00C05760">
      <w:pPr>
        <w:pStyle w:val="PL"/>
      </w:pPr>
      <w:r>
        <w:t xml:space="preserve">          $ref: 'TS29122_CommonData.yaml#/components/responses/400'</w:t>
      </w:r>
    </w:p>
    <w:p w14:paraId="115FE997" w14:textId="77777777" w:rsidR="00C05760" w:rsidRDefault="00C05760" w:rsidP="00C05760">
      <w:pPr>
        <w:pStyle w:val="PL"/>
      </w:pPr>
      <w:r>
        <w:t xml:space="preserve">        '401':</w:t>
      </w:r>
    </w:p>
    <w:p w14:paraId="2790EFE4" w14:textId="77777777" w:rsidR="00C05760" w:rsidRDefault="00C05760" w:rsidP="00C05760">
      <w:pPr>
        <w:pStyle w:val="PL"/>
      </w:pPr>
      <w:r>
        <w:t xml:space="preserve">          $ref: 'TS29122_CommonData.yaml#/components/responses/401'</w:t>
      </w:r>
    </w:p>
    <w:p w14:paraId="7E4FD3D8" w14:textId="77777777" w:rsidR="00C05760" w:rsidRDefault="00C05760" w:rsidP="00C05760">
      <w:pPr>
        <w:pStyle w:val="PL"/>
      </w:pPr>
      <w:r>
        <w:t xml:space="preserve">        '403':</w:t>
      </w:r>
    </w:p>
    <w:p w14:paraId="577EF363" w14:textId="77777777" w:rsidR="00C05760" w:rsidRDefault="00C05760" w:rsidP="00C05760">
      <w:pPr>
        <w:pStyle w:val="PL"/>
      </w:pPr>
      <w:r>
        <w:t xml:space="preserve">          $ref: 'TS29122_CommonData.yaml#/components/responses/403'</w:t>
      </w:r>
    </w:p>
    <w:p w14:paraId="3C4C08CA" w14:textId="77777777" w:rsidR="00C05760" w:rsidRDefault="00C05760" w:rsidP="00C05760">
      <w:pPr>
        <w:pStyle w:val="PL"/>
      </w:pPr>
      <w:r>
        <w:t xml:space="preserve">        '404':</w:t>
      </w:r>
    </w:p>
    <w:p w14:paraId="4BF9EF78" w14:textId="77777777" w:rsidR="00C05760" w:rsidRDefault="00C05760" w:rsidP="00C05760">
      <w:pPr>
        <w:pStyle w:val="PL"/>
      </w:pPr>
      <w:r>
        <w:t xml:space="preserve">          $ref: 'TS29122_CommonData.yaml#/components/responses/404'</w:t>
      </w:r>
    </w:p>
    <w:p w14:paraId="4E64B060" w14:textId="77777777" w:rsidR="00C05760" w:rsidRDefault="00C05760" w:rsidP="00C05760">
      <w:pPr>
        <w:pStyle w:val="PL"/>
        <w:rPr>
          <w:lang w:val="en-US"/>
        </w:rPr>
      </w:pPr>
      <w:r>
        <w:rPr>
          <w:lang w:val="en-US"/>
        </w:rPr>
        <w:t xml:space="preserve">        '406':</w:t>
      </w:r>
    </w:p>
    <w:p w14:paraId="07CF2E4B" w14:textId="77777777" w:rsidR="00C05760" w:rsidRDefault="00C05760" w:rsidP="00C05760">
      <w:pPr>
        <w:pStyle w:val="PL"/>
        <w:rPr>
          <w:lang w:val="en-US"/>
        </w:rPr>
      </w:pPr>
      <w:r>
        <w:rPr>
          <w:lang w:val="en-US"/>
        </w:rPr>
        <w:t xml:space="preserve">          $ref: 'TS29122_CommonData.yaml#/components/responses/406'</w:t>
      </w:r>
    </w:p>
    <w:p w14:paraId="322F9770" w14:textId="77777777" w:rsidR="00C05760" w:rsidRDefault="00C05760" w:rsidP="00C05760">
      <w:pPr>
        <w:pStyle w:val="PL"/>
        <w:rPr>
          <w:lang w:val="en-US"/>
        </w:rPr>
      </w:pPr>
      <w:r>
        <w:rPr>
          <w:lang w:val="en-US"/>
        </w:rPr>
        <w:t xml:space="preserve">        '429':</w:t>
      </w:r>
    </w:p>
    <w:p w14:paraId="66D17342" w14:textId="77777777" w:rsidR="00C05760" w:rsidRDefault="00C05760" w:rsidP="00C05760">
      <w:pPr>
        <w:pStyle w:val="PL"/>
        <w:rPr>
          <w:lang w:val="en-US"/>
        </w:rPr>
      </w:pPr>
      <w:r>
        <w:rPr>
          <w:lang w:val="en-US"/>
        </w:rPr>
        <w:t xml:space="preserve">          $ref: 'TS29122_CommonData.yaml#/components/responses/429'</w:t>
      </w:r>
    </w:p>
    <w:p w14:paraId="0C3FA770" w14:textId="77777777" w:rsidR="00C05760" w:rsidRDefault="00C05760" w:rsidP="00C05760">
      <w:pPr>
        <w:pStyle w:val="PL"/>
      </w:pPr>
      <w:r>
        <w:t xml:space="preserve">        '500':</w:t>
      </w:r>
    </w:p>
    <w:p w14:paraId="01071BDA" w14:textId="77777777" w:rsidR="00C05760" w:rsidRDefault="00C05760" w:rsidP="00C05760">
      <w:pPr>
        <w:pStyle w:val="PL"/>
      </w:pPr>
      <w:r>
        <w:t xml:space="preserve">          $ref: 'TS29122_CommonData.yaml#/components/responses/500'</w:t>
      </w:r>
    </w:p>
    <w:p w14:paraId="08C43B76" w14:textId="77777777" w:rsidR="00C05760" w:rsidRDefault="00C05760" w:rsidP="00C05760">
      <w:pPr>
        <w:pStyle w:val="PL"/>
      </w:pPr>
      <w:r>
        <w:t xml:space="preserve">        '503':</w:t>
      </w:r>
    </w:p>
    <w:p w14:paraId="6B29D95C" w14:textId="77777777" w:rsidR="00C05760" w:rsidRDefault="00C05760" w:rsidP="00C05760">
      <w:pPr>
        <w:pStyle w:val="PL"/>
      </w:pPr>
      <w:r>
        <w:t xml:space="preserve">          $ref: 'TS29122_CommonData.yaml#/components/responses/503'</w:t>
      </w:r>
    </w:p>
    <w:p w14:paraId="3F848C4E" w14:textId="77777777" w:rsidR="00C05760" w:rsidRDefault="00C05760" w:rsidP="00C05760">
      <w:pPr>
        <w:pStyle w:val="PL"/>
      </w:pPr>
      <w:r>
        <w:t xml:space="preserve">        default:</w:t>
      </w:r>
    </w:p>
    <w:p w14:paraId="5B076187" w14:textId="77777777" w:rsidR="00C05760" w:rsidRDefault="00C05760" w:rsidP="00C05760">
      <w:pPr>
        <w:pStyle w:val="PL"/>
      </w:pPr>
      <w:r>
        <w:t xml:space="preserve">          $ref: 'TS29122_CommonData.yaml#/components/responses/default'</w:t>
      </w:r>
    </w:p>
    <w:p w14:paraId="4535660A" w14:textId="77777777" w:rsidR="00C05760" w:rsidRDefault="00C05760" w:rsidP="00C05760">
      <w:pPr>
        <w:pStyle w:val="PL"/>
        <w:rPr>
          <w:lang w:val="en-US"/>
        </w:rPr>
      </w:pPr>
      <w:r>
        <w:rPr>
          <w:lang w:val="en-US"/>
        </w:rPr>
        <w:t xml:space="preserve">  /{scsAsId}/configurations/{configurationId}/rds</w:t>
      </w:r>
      <w:r>
        <w:rPr>
          <w:lang w:eastAsia="zh-CN"/>
        </w:rPr>
        <w:t>-ports/{portId}</w:t>
      </w:r>
      <w:r>
        <w:rPr>
          <w:lang w:val="en-US"/>
        </w:rPr>
        <w:t>:</w:t>
      </w:r>
    </w:p>
    <w:p w14:paraId="2C9859FC" w14:textId="77777777" w:rsidR="00C05760" w:rsidRDefault="00C05760" w:rsidP="00C05760">
      <w:pPr>
        <w:pStyle w:val="PL"/>
        <w:rPr>
          <w:lang w:val="en-US"/>
        </w:rPr>
      </w:pPr>
      <w:r>
        <w:rPr>
          <w:lang w:val="en-US"/>
        </w:rPr>
        <w:t xml:space="preserve">    parameters:</w:t>
      </w:r>
    </w:p>
    <w:p w14:paraId="6BC0F5E8" w14:textId="77777777" w:rsidR="00C05760" w:rsidRDefault="00C05760" w:rsidP="00C05760">
      <w:pPr>
        <w:pStyle w:val="PL"/>
        <w:rPr>
          <w:lang w:val="en-US"/>
        </w:rPr>
      </w:pPr>
      <w:r>
        <w:rPr>
          <w:lang w:val="en-US"/>
        </w:rPr>
        <w:t xml:space="preserve">      - name: scsAsId</w:t>
      </w:r>
    </w:p>
    <w:p w14:paraId="64A6AB8E" w14:textId="77777777" w:rsidR="00C05760" w:rsidRDefault="00C05760" w:rsidP="00C05760">
      <w:pPr>
        <w:pStyle w:val="PL"/>
        <w:rPr>
          <w:lang w:val="en-US"/>
        </w:rPr>
      </w:pPr>
      <w:r>
        <w:rPr>
          <w:lang w:val="en-US"/>
        </w:rPr>
        <w:t xml:space="preserve">        description: String identifying the SCS/AS.</w:t>
      </w:r>
    </w:p>
    <w:p w14:paraId="6910648A" w14:textId="77777777" w:rsidR="00C05760" w:rsidRDefault="00C05760" w:rsidP="00C05760">
      <w:pPr>
        <w:pStyle w:val="PL"/>
        <w:rPr>
          <w:lang w:val="en-US"/>
        </w:rPr>
      </w:pPr>
      <w:r>
        <w:rPr>
          <w:lang w:val="en-US"/>
        </w:rPr>
        <w:t xml:space="preserve">        in: path</w:t>
      </w:r>
    </w:p>
    <w:p w14:paraId="34EDE8EF" w14:textId="77777777" w:rsidR="00C05760" w:rsidRDefault="00C05760" w:rsidP="00C05760">
      <w:pPr>
        <w:pStyle w:val="PL"/>
        <w:rPr>
          <w:lang w:val="en-US"/>
        </w:rPr>
      </w:pPr>
      <w:r>
        <w:rPr>
          <w:lang w:val="en-US"/>
        </w:rPr>
        <w:lastRenderedPageBreak/>
        <w:t xml:space="preserve">        required: true</w:t>
      </w:r>
    </w:p>
    <w:p w14:paraId="260DFAC2" w14:textId="77777777" w:rsidR="00C05760" w:rsidRDefault="00C05760" w:rsidP="00C05760">
      <w:pPr>
        <w:pStyle w:val="PL"/>
        <w:rPr>
          <w:lang w:val="en-US"/>
        </w:rPr>
      </w:pPr>
      <w:r>
        <w:rPr>
          <w:lang w:val="en-US"/>
        </w:rPr>
        <w:t xml:space="preserve">        schema:</w:t>
      </w:r>
    </w:p>
    <w:p w14:paraId="0159A777" w14:textId="77777777" w:rsidR="00C05760" w:rsidRDefault="00C05760" w:rsidP="00C05760">
      <w:pPr>
        <w:pStyle w:val="PL"/>
        <w:rPr>
          <w:lang w:val="en-US"/>
        </w:rPr>
      </w:pPr>
      <w:r>
        <w:rPr>
          <w:lang w:val="en-US"/>
        </w:rPr>
        <w:t xml:space="preserve">          type: string</w:t>
      </w:r>
    </w:p>
    <w:p w14:paraId="677A428A" w14:textId="77777777" w:rsidR="00C05760" w:rsidRDefault="00C05760" w:rsidP="00C05760">
      <w:pPr>
        <w:pStyle w:val="PL"/>
        <w:rPr>
          <w:lang w:val="en-US"/>
        </w:rPr>
      </w:pPr>
      <w:r>
        <w:rPr>
          <w:lang w:val="en-US"/>
        </w:rPr>
        <w:t xml:space="preserve">      - name: configurationId</w:t>
      </w:r>
    </w:p>
    <w:p w14:paraId="58579ED2" w14:textId="77777777" w:rsidR="00C05760" w:rsidRDefault="00C05760" w:rsidP="00C05760">
      <w:pPr>
        <w:pStyle w:val="PL"/>
        <w:rPr>
          <w:lang w:val="en-US"/>
        </w:rPr>
      </w:pPr>
      <w:r>
        <w:rPr>
          <w:lang w:val="en-US"/>
        </w:rPr>
        <w:t xml:space="preserve">        description: String identifying the individual NIDD configuration resource in the SCEF.</w:t>
      </w:r>
    </w:p>
    <w:p w14:paraId="3474B8CE" w14:textId="77777777" w:rsidR="00C05760" w:rsidRDefault="00C05760" w:rsidP="00C05760">
      <w:pPr>
        <w:pStyle w:val="PL"/>
        <w:rPr>
          <w:lang w:val="en-US"/>
        </w:rPr>
      </w:pPr>
      <w:r>
        <w:rPr>
          <w:lang w:val="en-US"/>
        </w:rPr>
        <w:t xml:space="preserve">        in: path</w:t>
      </w:r>
    </w:p>
    <w:p w14:paraId="7CE27A7E" w14:textId="77777777" w:rsidR="00C05760" w:rsidRDefault="00C05760" w:rsidP="00C05760">
      <w:pPr>
        <w:pStyle w:val="PL"/>
        <w:rPr>
          <w:lang w:val="en-US"/>
        </w:rPr>
      </w:pPr>
      <w:r>
        <w:rPr>
          <w:lang w:val="en-US"/>
        </w:rPr>
        <w:t xml:space="preserve">        required: true</w:t>
      </w:r>
    </w:p>
    <w:p w14:paraId="178234CE" w14:textId="77777777" w:rsidR="00C05760" w:rsidRDefault="00C05760" w:rsidP="00C05760">
      <w:pPr>
        <w:pStyle w:val="PL"/>
        <w:rPr>
          <w:lang w:val="en-US"/>
        </w:rPr>
      </w:pPr>
      <w:r>
        <w:rPr>
          <w:lang w:val="en-US"/>
        </w:rPr>
        <w:t xml:space="preserve">        schema:</w:t>
      </w:r>
    </w:p>
    <w:p w14:paraId="79306E37" w14:textId="77777777" w:rsidR="00C05760" w:rsidRDefault="00C05760" w:rsidP="00C05760">
      <w:pPr>
        <w:pStyle w:val="PL"/>
        <w:rPr>
          <w:lang w:val="en-US"/>
        </w:rPr>
      </w:pPr>
      <w:r>
        <w:rPr>
          <w:lang w:val="en-US"/>
        </w:rPr>
        <w:t xml:space="preserve">          type: string</w:t>
      </w:r>
    </w:p>
    <w:p w14:paraId="52013AB3" w14:textId="77777777" w:rsidR="00C05760" w:rsidRDefault="00C05760" w:rsidP="00C05760">
      <w:pPr>
        <w:pStyle w:val="PL"/>
        <w:rPr>
          <w:lang w:val="en-US"/>
        </w:rPr>
      </w:pPr>
      <w:r>
        <w:rPr>
          <w:lang w:val="en-US"/>
        </w:rPr>
        <w:t xml:space="preserve">      - name: portId</w:t>
      </w:r>
    </w:p>
    <w:p w14:paraId="1435D5A6" w14:textId="77777777" w:rsidR="00C05760" w:rsidRDefault="00C05760" w:rsidP="00C05760">
      <w:pPr>
        <w:pStyle w:val="PL"/>
        <w:rPr>
          <w:lang w:val="en-US"/>
        </w:rPr>
      </w:pPr>
      <w:r>
        <w:rPr>
          <w:lang w:val="en-US"/>
        </w:rPr>
        <w:t xml:space="preserve">        description: The UE port number.</w:t>
      </w:r>
    </w:p>
    <w:p w14:paraId="7051F501" w14:textId="77777777" w:rsidR="00C05760" w:rsidRDefault="00C05760" w:rsidP="00C05760">
      <w:pPr>
        <w:pStyle w:val="PL"/>
        <w:rPr>
          <w:lang w:val="en-US"/>
        </w:rPr>
      </w:pPr>
      <w:r>
        <w:rPr>
          <w:lang w:val="en-US"/>
        </w:rPr>
        <w:t xml:space="preserve">        in: path</w:t>
      </w:r>
    </w:p>
    <w:p w14:paraId="13310DF1" w14:textId="77777777" w:rsidR="00C05760" w:rsidRDefault="00C05760" w:rsidP="00C05760">
      <w:pPr>
        <w:pStyle w:val="PL"/>
        <w:rPr>
          <w:lang w:val="en-US"/>
        </w:rPr>
      </w:pPr>
      <w:r>
        <w:rPr>
          <w:lang w:val="en-US"/>
        </w:rPr>
        <w:t xml:space="preserve">        required: true</w:t>
      </w:r>
    </w:p>
    <w:p w14:paraId="5BF0A3A7" w14:textId="77777777" w:rsidR="00C05760" w:rsidRDefault="00C05760" w:rsidP="00C05760">
      <w:pPr>
        <w:pStyle w:val="PL"/>
        <w:rPr>
          <w:lang w:val="en-US"/>
        </w:rPr>
      </w:pPr>
      <w:r>
        <w:rPr>
          <w:lang w:val="en-US"/>
        </w:rPr>
        <w:t xml:space="preserve">        schema:</w:t>
      </w:r>
    </w:p>
    <w:p w14:paraId="39C313FC" w14:textId="77777777" w:rsidR="00C05760" w:rsidRDefault="00C05760" w:rsidP="00C05760">
      <w:pPr>
        <w:pStyle w:val="PL"/>
        <w:rPr>
          <w:lang w:val="en-US"/>
        </w:rPr>
      </w:pPr>
      <w:r>
        <w:rPr>
          <w:lang w:val="en-US"/>
        </w:rPr>
        <w:t xml:space="preserve">          type: string</w:t>
      </w:r>
    </w:p>
    <w:p w14:paraId="0BE28DFB" w14:textId="77777777" w:rsidR="00C05760" w:rsidRDefault="00C05760" w:rsidP="00C05760">
      <w:pPr>
        <w:pStyle w:val="PL"/>
        <w:rPr>
          <w:lang w:val="en-US"/>
        </w:rPr>
      </w:pPr>
      <w:r>
        <w:rPr>
          <w:lang w:val="en-US"/>
        </w:rPr>
        <w:t xml:space="preserve">          pattern: </w:t>
      </w:r>
      <w:r>
        <w:t>'</w:t>
      </w:r>
      <w:r>
        <w:rPr>
          <w:lang w:val="en-US"/>
        </w:rPr>
        <w:t>^(ue([0-9]|(1[0-5]))-ef([0-9]|(1[0-5])))$</w:t>
      </w:r>
      <w:r>
        <w:t>'</w:t>
      </w:r>
    </w:p>
    <w:p w14:paraId="0D6D8B16" w14:textId="77777777" w:rsidR="00C05760" w:rsidRDefault="00C05760" w:rsidP="00C05760">
      <w:pPr>
        <w:pStyle w:val="PL"/>
        <w:rPr>
          <w:lang w:val="en-US"/>
        </w:rPr>
      </w:pPr>
      <w:r>
        <w:rPr>
          <w:lang w:val="en-US"/>
        </w:rPr>
        <w:t xml:space="preserve">    get:</w:t>
      </w:r>
    </w:p>
    <w:p w14:paraId="3E7D879C" w14:textId="77777777" w:rsidR="00C05760" w:rsidRDefault="00C05760" w:rsidP="00C05760">
      <w:pPr>
        <w:pStyle w:val="PL"/>
        <w:rPr>
          <w:lang w:val="en-US"/>
        </w:rPr>
      </w:pPr>
      <w:r>
        <w:rPr>
          <w:lang w:val="en-US"/>
        </w:rPr>
        <w:t xml:space="preserve">      responses:</w:t>
      </w:r>
    </w:p>
    <w:p w14:paraId="70C8437C" w14:textId="77777777" w:rsidR="00C05760" w:rsidRDefault="00C05760" w:rsidP="00C05760">
      <w:pPr>
        <w:pStyle w:val="PL"/>
        <w:rPr>
          <w:lang w:val="en-US"/>
        </w:rPr>
      </w:pPr>
      <w:r>
        <w:rPr>
          <w:lang w:val="en-US"/>
        </w:rPr>
        <w:t xml:space="preserve">        '200':</w:t>
      </w:r>
    </w:p>
    <w:p w14:paraId="4DD1E7C1" w14:textId="77777777" w:rsidR="00C05760" w:rsidRDefault="00C05760" w:rsidP="00C05760">
      <w:pPr>
        <w:pStyle w:val="PL"/>
        <w:rPr>
          <w:lang w:val="en-US"/>
        </w:rPr>
      </w:pPr>
      <w:r>
        <w:rPr>
          <w:lang w:val="en-US"/>
        </w:rPr>
        <w:t xml:space="preserve">          description: The individual ManagePort configuration is successfully retrieved.</w:t>
      </w:r>
    </w:p>
    <w:p w14:paraId="08B4ACC3" w14:textId="77777777" w:rsidR="00C05760" w:rsidRDefault="00C05760" w:rsidP="00C05760">
      <w:pPr>
        <w:pStyle w:val="PL"/>
        <w:rPr>
          <w:lang w:val="en-US"/>
        </w:rPr>
      </w:pPr>
      <w:r>
        <w:rPr>
          <w:lang w:val="en-US"/>
        </w:rPr>
        <w:t xml:space="preserve">          content:</w:t>
      </w:r>
    </w:p>
    <w:p w14:paraId="1654598F" w14:textId="77777777" w:rsidR="00C05760" w:rsidRDefault="00C05760" w:rsidP="00C05760">
      <w:pPr>
        <w:pStyle w:val="PL"/>
        <w:rPr>
          <w:lang w:val="en-US"/>
        </w:rPr>
      </w:pPr>
      <w:r>
        <w:rPr>
          <w:lang w:val="en-US"/>
        </w:rPr>
        <w:t xml:space="preserve">            application/json:</w:t>
      </w:r>
    </w:p>
    <w:p w14:paraId="3CFC7693" w14:textId="77777777" w:rsidR="00C05760" w:rsidRDefault="00C05760" w:rsidP="00C05760">
      <w:pPr>
        <w:pStyle w:val="PL"/>
        <w:rPr>
          <w:lang w:val="en-US"/>
        </w:rPr>
      </w:pPr>
      <w:r>
        <w:rPr>
          <w:lang w:val="en-US"/>
        </w:rPr>
        <w:t xml:space="preserve">              schema:</w:t>
      </w:r>
    </w:p>
    <w:p w14:paraId="3C5DC503" w14:textId="77777777" w:rsidR="00C05760" w:rsidRDefault="00C05760" w:rsidP="00C05760">
      <w:pPr>
        <w:pStyle w:val="PL"/>
        <w:rPr>
          <w:lang w:val="en-US"/>
        </w:rPr>
      </w:pPr>
      <w:r>
        <w:rPr>
          <w:lang w:val="en-US"/>
        </w:rPr>
        <w:t xml:space="preserve">                $ref: '#/components/schemas/</w:t>
      </w:r>
      <w:r>
        <w:t>ManagePort'</w:t>
      </w:r>
    </w:p>
    <w:p w14:paraId="745BD53C" w14:textId="77777777" w:rsidR="00C05760" w:rsidRDefault="00C05760" w:rsidP="00C05760">
      <w:pPr>
        <w:pStyle w:val="PL"/>
        <w:rPr>
          <w:noProof w:val="0"/>
        </w:rPr>
      </w:pPr>
      <w:r>
        <w:rPr>
          <w:noProof w:val="0"/>
        </w:rPr>
        <w:t xml:space="preserve">        '307':</w:t>
      </w:r>
    </w:p>
    <w:p w14:paraId="02105424" w14:textId="77777777" w:rsidR="00C05760" w:rsidRDefault="00C05760" w:rsidP="00C05760">
      <w:pPr>
        <w:pStyle w:val="PL"/>
      </w:pPr>
      <w:r>
        <w:t xml:space="preserve">          $ref: 'TS29122_CommonData.yaml#/components/responses/307'</w:t>
      </w:r>
    </w:p>
    <w:p w14:paraId="47788793" w14:textId="77777777" w:rsidR="00C05760" w:rsidRDefault="00C05760" w:rsidP="00C05760">
      <w:pPr>
        <w:pStyle w:val="PL"/>
        <w:rPr>
          <w:noProof w:val="0"/>
        </w:rPr>
      </w:pPr>
      <w:r>
        <w:rPr>
          <w:noProof w:val="0"/>
        </w:rPr>
        <w:t xml:space="preserve">        '308':</w:t>
      </w:r>
    </w:p>
    <w:p w14:paraId="75F5E978" w14:textId="77777777" w:rsidR="00C05760" w:rsidRDefault="00C05760" w:rsidP="00C05760">
      <w:pPr>
        <w:pStyle w:val="PL"/>
        <w:rPr>
          <w:noProof w:val="0"/>
        </w:rPr>
      </w:pPr>
      <w:r>
        <w:t xml:space="preserve">          $ref: 'TS29122_CommonData.yaml#/components/responses/308'</w:t>
      </w:r>
    </w:p>
    <w:p w14:paraId="760A93FB" w14:textId="77777777" w:rsidR="00C05760" w:rsidRDefault="00C05760" w:rsidP="00C05760">
      <w:pPr>
        <w:pStyle w:val="PL"/>
        <w:rPr>
          <w:lang w:val="en-US"/>
        </w:rPr>
      </w:pPr>
      <w:r>
        <w:rPr>
          <w:lang w:val="en-US"/>
        </w:rPr>
        <w:t xml:space="preserve">        '400':</w:t>
      </w:r>
    </w:p>
    <w:p w14:paraId="0EDBF9E6" w14:textId="77777777" w:rsidR="00C05760" w:rsidRDefault="00C05760" w:rsidP="00C05760">
      <w:pPr>
        <w:pStyle w:val="PL"/>
        <w:rPr>
          <w:lang w:val="en-US"/>
        </w:rPr>
      </w:pPr>
      <w:r>
        <w:rPr>
          <w:lang w:val="en-US"/>
        </w:rPr>
        <w:t xml:space="preserve">          $ref: 'TS29122_CommonData.yaml#/components/responses/400'</w:t>
      </w:r>
    </w:p>
    <w:p w14:paraId="280EADD2" w14:textId="77777777" w:rsidR="00C05760" w:rsidRDefault="00C05760" w:rsidP="00C05760">
      <w:pPr>
        <w:pStyle w:val="PL"/>
        <w:rPr>
          <w:lang w:val="en-US"/>
        </w:rPr>
      </w:pPr>
      <w:r>
        <w:rPr>
          <w:lang w:val="en-US"/>
        </w:rPr>
        <w:t xml:space="preserve">        '401':</w:t>
      </w:r>
    </w:p>
    <w:p w14:paraId="562F0CC8" w14:textId="77777777" w:rsidR="00C05760" w:rsidRDefault="00C05760" w:rsidP="00C05760">
      <w:pPr>
        <w:pStyle w:val="PL"/>
        <w:rPr>
          <w:lang w:val="en-US"/>
        </w:rPr>
      </w:pPr>
      <w:r>
        <w:rPr>
          <w:lang w:val="en-US"/>
        </w:rPr>
        <w:t xml:space="preserve">          $ref: 'TS29122_CommonData.yaml#/components/responses/401'</w:t>
      </w:r>
    </w:p>
    <w:p w14:paraId="660A3709" w14:textId="77777777" w:rsidR="00C05760" w:rsidRDefault="00C05760" w:rsidP="00C05760">
      <w:pPr>
        <w:pStyle w:val="PL"/>
        <w:rPr>
          <w:lang w:val="en-US"/>
        </w:rPr>
      </w:pPr>
      <w:r>
        <w:rPr>
          <w:lang w:val="en-US"/>
        </w:rPr>
        <w:t xml:space="preserve">        '403':</w:t>
      </w:r>
    </w:p>
    <w:p w14:paraId="30EE4111" w14:textId="77777777" w:rsidR="00C05760" w:rsidRDefault="00C05760" w:rsidP="00C05760">
      <w:pPr>
        <w:pStyle w:val="PL"/>
        <w:rPr>
          <w:lang w:val="en-US"/>
        </w:rPr>
      </w:pPr>
      <w:r>
        <w:rPr>
          <w:lang w:val="en-US"/>
        </w:rPr>
        <w:t xml:space="preserve">          $ref: 'TS29122_CommonData.yaml#/components/responses/403'</w:t>
      </w:r>
    </w:p>
    <w:p w14:paraId="3F42F920" w14:textId="77777777" w:rsidR="00C05760" w:rsidRDefault="00C05760" w:rsidP="00C05760">
      <w:pPr>
        <w:pStyle w:val="PL"/>
        <w:rPr>
          <w:lang w:val="en-US"/>
        </w:rPr>
      </w:pPr>
      <w:r>
        <w:rPr>
          <w:lang w:val="en-US"/>
        </w:rPr>
        <w:t xml:space="preserve">        '404':</w:t>
      </w:r>
    </w:p>
    <w:p w14:paraId="075C1333" w14:textId="77777777" w:rsidR="00C05760" w:rsidRDefault="00C05760" w:rsidP="00C05760">
      <w:pPr>
        <w:pStyle w:val="PL"/>
        <w:rPr>
          <w:lang w:val="en-US"/>
        </w:rPr>
      </w:pPr>
      <w:r>
        <w:rPr>
          <w:lang w:val="en-US"/>
        </w:rPr>
        <w:t xml:space="preserve">          $ref: 'TS29122_CommonData.yaml#/components/responses/404'</w:t>
      </w:r>
    </w:p>
    <w:p w14:paraId="72594572" w14:textId="77777777" w:rsidR="00C05760" w:rsidRDefault="00C05760" w:rsidP="00C05760">
      <w:pPr>
        <w:pStyle w:val="PL"/>
        <w:rPr>
          <w:lang w:val="en-US"/>
        </w:rPr>
      </w:pPr>
      <w:r>
        <w:rPr>
          <w:lang w:val="en-US"/>
        </w:rPr>
        <w:t xml:space="preserve">        '406':</w:t>
      </w:r>
    </w:p>
    <w:p w14:paraId="65CA0FE9" w14:textId="77777777" w:rsidR="00C05760" w:rsidRDefault="00C05760" w:rsidP="00C05760">
      <w:pPr>
        <w:pStyle w:val="PL"/>
        <w:rPr>
          <w:lang w:val="en-US"/>
        </w:rPr>
      </w:pPr>
      <w:r>
        <w:rPr>
          <w:lang w:val="en-US"/>
        </w:rPr>
        <w:t xml:space="preserve">          $ref: 'TS29122_CommonData.yaml#/components/responses/406'</w:t>
      </w:r>
    </w:p>
    <w:p w14:paraId="13D15442" w14:textId="77777777" w:rsidR="00C05760" w:rsidRDefault="00C05760" w:rsidP="00C05760">
      <w:pPr>
        <w:pStyle w:val="PL"/>
        <w:rPr>
          <w:lang w:val="en-US"/>
        </w:rPr>
      </w:pPr>
      <w:r>
        <w:rPr>
          <w:lang w:val="en-US"/>
        </w:rPr>
        <w:t xml:space="preserve">        '429':</w:t>
      </w:r>
    </w:p>
    <w:p w14:paraId="609A300E" w14:textId="77777777" w:rsidR="00C05760" w:rsidRDefault="00C05760" w:rsidP="00C05760">
      <w:pPr>
        <w:pStyle w:val="PL"/>
        <w:rPr>
          <w:lang w:val="en-US"/>
        </w:rPr>
      </w:pPr>
      <w:r>
        <w:rPr>
          <w:lang w:val="en-US"/>
        </w:rPr>
        <w:t xml:space="preserve">          $ref: 'TS29122_CommonData.yaml#/components/responses/429'</w:t>
      </w:r>
    </w:p>
    <w:p w14:paraId="16327F40" w14:textId="77777777" w:rsidR="00C05760" w:rsidRDefault="00C05760" w:rsidP="00C05760">
      <w:pPr>
        <w:pStyle w:val="PL"/>
        <w:rPr>
          <w:lang w:val="en-US"/>
        </w:rPr>
      </w:pPr>
      <w:r>
        <w:rPr>
          <w:lang w:val="en-US"/>
        </w:rPr>
        <w:t xml:space="preserve">        '500':</w:t>
      </w:r>
    </w:p>
    <w:p w14:paraId="2A487EE3" w14:textId="77777777" w:rsidR="00C05760" w:rsidRDefault="00C05760" w:rsidP="00C05760">
      <w:pPr>
        <w:pStyle w:val="PL"/>
        <w:rPr>
          <w:lang w:val="en-US"/>
        </w:rPr>
      </w:pPr>
      <w:r>
        <w:rPr>
          <w:lang w:val="en-US"/>
        </w:rPr>
        <w:t xml:space="preserve">          $ref: 'TS29122_CommonData.yaml#/components/responses/500'</w:t>
      </w:r>
    </w:p>
    <w:p w14:paraId="3A388CA1" w14:textId="77777777" w:rsidR="00C05760" w:rsidRDefault="00C05760" w:rsidP="00C05760">
      <w:pPr>
        <w:pStyle w:val="PL"/>
        <w:rPr>
          <w:lang w:val="en-US"/>
        </w:rPr>
      </w:pPr>
      <w:r>
        <w:rPr>
          <w:lang w:val="en-US"/>
        </w:rPr>
        <w:t xml:space="preserve">        '503':</w:t>
      </w:r>
    </w:p>
    <w:p w14:paraId="2677BEE0" w14:textId="77777777" w:rsidR="00C05760" w:rsidRDefault="00C05760" w:rsidP="00C05760">
      <w:pPr>
        <w:pStyle w:val="PL"/>
        <w:rPr>
          <w:lang w:val="en-US"/>
        </w:rPr>
      </w:pPr>
      <w:r>
        <w:rPr>
          <w:lang w:val="en-US"/>
        </w:rPr>
        <w:t xml:space="preserve">          $ref: 'TS29122_CommonData.yaml#/components/responses/503'</w:t>
      </w:r>
    </w:p>
    <w:p w14:paraId="5AE26EAA" w14:textId="77777777" w:rsidR="00C05760" w:rsidRDefault="00C05760" w:rsidP="00C05760">
      <w:pPr>
        <w:pStyle w:val="PL"/>
        <w:rPr>
          <w:lang w:val="en-US"/>
        </w:rPr>
      </w:pPr>
      <w:r>
        <w:rPr>
          <w:lang w:val="en-US"/>
        </w:rPr>
        <w:t xml:space="preserve">        default:</w:t>
      </w:r>
    </w:p>
    <w:p w14:paraId="3BBC610D" w14:textId="77777777" w:rsidR="00C05760" w:rsidRDefault="00C05760" w:rsidP="00C05760">
      <w:pPr>
        <w:pStyle w:val="PL"/>
        <w:rPr>
          <w:lang w:val="en-US"/>
        </w:rPr>
      </w:pPr>
      <w:r>
        <w:rPr>
          <w:lang w:val="en-US"/>
        </w:rPr>
        <w:t xml:space="preserve">          $ref: 'TS29122_CommonData.yaml#/components/responses/default'</w:t>
      </w:r>
    </w:p>
    <w:p w14:paraId="44E3FBC6" w14:textId="77777777" w:rsidR="00C05760" w:rsidRDefault="00C05760" w:rsidP="00C05760">
      <w:pPr>
        <w:pStyle w:val="PL"/>
        <w:rPr>
          <w:lang w:val="en-US"/>
        </w:rPr>
      </w:pPr>
      <w:r>
        <w:rPr>
          <w:lang w:val="en-US"/>
        </w:rPr>
        <w:t xml:space="preserve">    put:</w:t>
      </w:r>
    </w:p>
    <w:p w14:paraId="793EC2C7" w14:textId="77777777" w:rsidR="00C05760" w:rsidRDefault="00C05760" w:rsidP="00C05760">
      <w:pPr>
        <w:pStyle w:val="PL"/>
        <w:rPr>
          <w:lang w:val="en-US"/>
        </w:rPr>
      </w:pPr>
      <w:r>
        <w:rPr>
          <w:lang w:val="en-US"/>
        </w:rPr>
        <w:t xml:space="preserve">      requestBody:</w:t>
      </w:r>
    </w:p>
    <w:p w14:paraId="77C3430D" w14:textId="77777777" w:rsidR="00C05760" w:rsidRDefault="00C05760" w:rsidP="00C05760">
      <w:pPr>
        <w:pStyle w:val="PL"/>
        <w:rPr>
          <w:lang w:val="en-US"/>
        </w:rPr>
      </w:pPr>
      <w:r>
        <w:rPr>
          <w:lang w:val="en-US"/>
        </w:rPr>
        <w:t xml:space="preserve">        description: Contains information to be applied to the individual ManagePort configuration.</w:t>
      </w:r>
    </w:p>
    <w:p w14:paraId="18F0462E" w14:textId="77777777" w:rsidR="00C05760" w:rsidRDefault="00C05760" w:rsidP="00C05760">
      <w:pPr>
        <w:pStyle w:val="PL"/>
        <w:rPr>
          <w:lang w:val="en-US"/>
        </w:rPr>
      </w:pPr>
      <w:r>
        <w:rPr>
          <w:lang w:val="en-US"/>
        </w:rPr>
        <w:t xml:space="preserve">        required: true</w:t>
      </w:r>
    </w:p>
    <w:p w14:paraId="54C1214F" w14:textId="77777777" w:rsidR="00C05760" w:rsidRDefault="00C05760" w:rsidP="00C05760">
      <w:pPr>
        <w:pStyle w:val="PL"/>
        <w:rPr>
          <w:lang w:val="en-US"/>
        </w:rPr>
      </w:pPr>
      <w:r>
        <w:rPr>
          <w:lang w:val="en-US"/>
        </w:rPr>
        <w:t xml:space="preserve">        content:</w:t>
      </w:r>
    </w:p>
    <w:p w14:paraId="1027C24C" w14:textId="77777777" w:rsidR="00C05760" w:rsidRDefault="00C05760" w:rsidP="00C05760">
      <w:pPr>
        <w:pStyle w:val="PL"/>
        <w:rPr>
          <w:lang w:val="en-US"/>
        </w:rPr>
      </w:pPr>
      <w:r>
        <w:rPr>
          <w:lang w:val="en-US"/>
        </w:rPr>
        <w:t xml:space="preserve">          application/json:</w:t>
      </w:r>
    </w:p>
    <w:p w14:paraId="605594FB" w14:textId="77777777" w:rsidR="00C05760" w:rsidRDefault="00C05760" w:rsidP="00C05760">
      <w:pPr>
        <w:pStyle w:val="PL"/>
        <w:rPr>
          <w:lang w:val="en-US"/>
        </w:rPr>
      </w:pPr>
      <w:r>
        <w:rPr>
          <w:lang w:val="en-US"/>
        </w:rPr>
        <w:t xml:space="preserve">            schema:</w:t>
      </w:r>
    </w:p>
    <w:p w14:paraId="4E4143F0" w14:textId="77777777" w:rsidR="00C05760" w:rsidRDefault="00C05760" w:rsidP="00C05760">
      <w:pPr>
        <w:pStyle w:val="PL"/>
        <w:rPr>
          <w:lang w:val="en-US"/>
        </w:rPr>
      </w:pPr>
      <w:r>
        <w:rPr>
          <w:lang w:val="en-US"/>
        </w:rPr>
        <w:t xml:space="preserve">              $ref: '#/components/schemas/</w:t>
      </w:r>
      <w:r>
        <w:t>ManagePort'</w:t>
      </w:r>
    </w:p>
    <w:p w14:paraId="38D83776" w14:textId="77777777" w:rsidR="00C05760" w:rsidRDefault="00C05760" w:rsidP="00C05760">
      <w:pPr>
        <w:pStyle w:val="PL"/>
        <w:rPr>
          <w:lang w:val="en-US"/>
        </w:rPr>
      </w:pPr>
      <w:r>
        <w:rPr>
          <w:lang w:val="en-US"/>
        </w:rPr>
        <w:t xml:space="preserve">      responses:</w:t>
      </w:r>
    </w:p>
    <w:p w14:paraId="59D48B93" w14:textId="77777777" w:rsidR="00C05760" w:rsidRDefault="00C05760" w:rsidP="00C05760">
      <w:pPr>
        <w:pStyle w:val="PL"/>
        <w:rPr>
          <w:lang w:val="en-US"/>
        </w:rPr>
      </w:pPr>
      <w:r>
        <w:rPr>
          <w:lang w:val="en-US"/>
        </w:rPr>
        <w:t xml:space="preserve">        '201':</w:t>
      </w:r>
    </w:p>
    <w:p w14:paraId="49FB5AD9" w14:textId="77777777" w:rsidR="00C05760" w:rsidRDefault="00C05760" w:rsidP="00C05760">
      <w:pPr>
        <w:pStyle w:val="PL"/>
        <w:rPr>
          <w:lang w:val="en-US"/>
        </w:rPr>
      </w:pPr>
      <w:r>
        <w:rPr>
          <w:lang w:val="en-US"/>
        </w:rPr>
        <w:t xml:space="preserve">          description: The individual ManagePort configuration is created.</w:t>
      </w:r>
    </w:p>
    <w:p w14:paraId="4AD90582" w14:textId="77777777" w:rsidR="00C05760" w:rsidRDefault="00C05760" w:rsidP="00C05760">
      <w:pPr>
        <w:pStyle w:val="PL"/>
        <w:rPr>
          <w:lang w:val="en-US"/>
        </w:rPr>
      </w:pPr>
      <w:r>
        <w:rPr>
          <w:lang w:val="en-US"/>
        </w:rPr>
        <w:t xml:space="preserve">          content:</w:t>
      </w:r>
    </w:p>
    <w:p w14:paraId="02B51B6E" w14:textId="77777777" w:rsidR="00C05760" w:rsidRDefault="00C05760" w:rsidP="00C05760">
      <w:pPr>
        <w:pStyle w:val="PL"/>
        <w:rPr>
          <w:lang w:val="en-US"/>
        </w:rPr>
      </w:pPr>
      <w:r>
        <w:rPr>
          <w:lang w:val="en-US"/>
        </w:rPr>
        <w:t xml:space="preserve">            application/json:</w:t>
      </w:r>
    </w:p>
    <w:p w14:paraId="78E9FE35" w14:textId="77777777" w:rsidR="00C05760" w:rsidRDefault="00C05760" w:rsidP="00C05760">
      <w:pPr>
        <w:pStyle w:val="PL"/>
        <w:rPr>
          <w:lang w:val="en-US"/>
        </w:rPr>
      </w:pPr>
      <w:r>
        <w:rPr>
          <w:lang w:val="en-US"/>
        </w:rPr>
        <w:t xml:space="preserve">              schema:</w:t>
      </w:r>
    </w:p>
    <w:p w14:paraId="43CA40C0" w14:textId="77777777" w:rsidR="00C05760" w:rsidRDefault="00C05760" w:rsidP="00C05760">
      <w:pPr>
        <w:pStyle w:val="PL"/>
        <w:rPr>
          <w:lang w:val="en-US"/>
        </w:rPr>
      </w:pPr>
      <w:r>
        <w:rPr>
          <w:lang w:val="en-US"/>
        </w:rPr>
        <w:t xml:space="preserve">                $ref: '#/components/schemas/ManagePort</w:t>
      </w:r>
      <w:r>
        <w:t>'</w:t>
      </w:r>
    </w:p>
    <w:p w14:paraId="4122DC24" w14:textId="77777777" w:rsidR="00C05760" w:rsidRDefault="00C05760" w:rsidP="00C05760">
      <w:pPr>
        <w:pStyle w:val="PL"/>
      </w:pPr>
      <w:r>
        <w:t xml:space="preserve">          headers:</w:t>
      </w:r>
    </w:p>
    <w:p w14:paraId="71643B79" w14:textId="77777777" w:rsidR="00C05760" w:rsidRDefault="00C05760" w:rsidP="00C05760">
      <w:pPr>
        <w:pStyle w:val="PL"/>
      </w:pPr>
      <w:r>
        <w:t xml:space="preserve">            Location:</w:t>
      </w:r>
    </w:p>
    <w:p w14:paraId="2D4A8E77" w14:textId="77777777" w:rsidR="00C05760" w:rsidRDefault="00C05760" w:rsidP="00C05760">
      <w:pPr>
        <w:pStyle w:val="PL"/>
      </w:pPr>
      <w:r>
        <w:t xml:space="preserve">              description: 'Contains the URI of the newly created resource'</w:t>
      </w:r>
    </w:p>
    <w:p w14:paraId="2048284D" w14:textId="77777777" w:rsidR="00C05760" w:rsidRDefault="00C05760" w:rsidP="00C05760">
      <w:pPr>
        <w:pStyle w:val="PL"/>
      </w:pPr>
      <w:r>
        <w:t xml:space="preserve">              required: true</w:t>
      </w:r>
    </w:p>
    <w:p w14:paraId="0B3EC6E0" w14:textId="77777777" w:rsidR="00C05760" w:rsidRDefault="00C05760" w:rsidP="00C05760">
      <w:pPr>
        <w:pStyle w:val="PL"/>
      </w:pPr>
      <w:r>
        <w:t xml:space="preserve">              schema:</w:t>
      </w:r>
    </w:p>
    <w:p w14:paraId="02603BFF" w14:textId="77777777" w:rsidR="00C05760" w:rsidRDefault="00C05760" w:rsidP="00C05760">
      <w:pPr>
        <w:pStyle w:val="PL"/>
      </w:pPr>
      <w:r>
        <w:t xml:space="preserve">                type: string</w:t>
      </w:r>
    </w:p>
    <w:p w14:paraId="40EA5717" w14:textId="77777777" w:rsidR="00C05760" w:rsidRDefault="00C05760" w:rsidP="00C05760">
      <w:pPr>
        <w:pStyle w:val="PL"/>
        <w:rPr>
          <w:lang w:val="en-US"/>
        </w:rPr>
      </w:pPr>
      <w:r>
        <w:rPr>
          <w:lang w:val="en-US"/>
        </w:rPr>
        <w:t xml:space="preserve">        '202':</w:t>
      </w:r>
    </w:p>
    <w:p w14:paraId="791BE2B3" w14:textId="77777777" w:rsidR="00C05760" w:rsidRDefault="00C05760" w:rsidP="00C05760">
      <w:pPr>
        <w:pStyle w:val="PL"/>
        <w:rPr>
          <w:lang w:eastAsia="zh-CN"/>
        </w:rPr>
      </w:pPr>
      <w:r>
        <w:t xml:space="preserve">          description: The request is accepted and under processing</w:t>
      </w:r>
      <w:r>
        <w:rPr>
          <w:lang w:eastAsia="zh-CN"/>
        </w:rPr>
        <w:t>.</w:t>
      </w:r>
    </w:p>
    <w:p w14:paraId="3DD4D999" w14:textId="77777777" w:rsidR="00C05760" w:rsidRDefault="00C05760" w:rsidP="00C05760">
      <w:pPr>
        <w:pStyle w:val="PL"/>
        <w:rPr>
          <w:lang w:val="en-US"/>
        </w:rPr>
      </w:pPr>
      <w:r>
        <w:rPr>
          <w:lang w:val="en-US"/>
        </w:rPr>
        <w:t xml:space="preserve">        '400':</w:t>
      </w:r>
    </w:p>
    <w:p w14:paraId="29ACA411" w14:textId="77777777" w:rsidR="00C05760" w:rsidRDefault="00C05760" w:rsidP="00C05760">
      <w:pPr>
        <w:pStyle w:val="PL"/>
        <w:rPr>
          <w:lang w:val="en-US"/>
        </w:rPr>
      </w:pPr>
      <w:r>
        <w:rPr>
          <w:lang w:val="en-US"/>
        </w:rPr>
        <w:t xml:space="preserve">          $ref: 'TS29122_CommonData.yaml#/components/responses/400'</w:t>
      </w:r>
    </w:p>
    <w:p w14:paraId="5F1EDFB7" w14:textId="77777777" w:rsidR="00C05760" w:rsidRDefault="00C05760" w:rsidP="00C05760">
      <w:pPr>
        <w:pStyle w:val="PL"/>
        <w:rPr>
          <w:lang w:val="en-US"/>
        </w:rPr>
      </w:pPr>
      <w:r>
        <w:rPr>
          <w:lang w:val="en-US"/>
        </w:rPr>
        <w:t xml:space="preserve">        '401':</w:t>
      </w:r>
    </w:p>
    <w:p w14:paraId="3E794A85" w14:textId="77777777" w:rsidR="00C05760" w:rsidRDefault="00C05760" w:rsidP="00C05760">
      <w:pPr>
        <w:pStyle w:val="PL"/>
        <w:rPr>
          <w:lang w:val="en-US"/>
        </w:rPr>
      </w:pPr>
      <w:r>
        <w:rPr>
          <w:lang w:val="en-US"/>
        </w:rPr>
        <w:t xml:space="preserve">          $ref: 'TS29122_CommonData.yaml#/components/responses/401'</w:t>
      </w:r>
    </w:p>
    <w:p w14:paraId="4E2C9E64" w14:textId="77777777" w:rsidR="00C05760" w:rsidRDefault="00C05760" w:rsidP="00C05760">
      <w:pPr>
        <w:pStyle w:val="PL"/>
        <w:rPr>
          <w:lang w:val="en-US"/>
        </w:rPr>
      </w:pPr>
      <w:r>
        <w:rPr>
          <w:lang w:val="en-US"/>
        </w:rPr>
        <w:t xml:space="preserve">        '403':</w:t>
      </w:r>
    </w:p>
    <w:p w14:paraId="20C54682" w14:textId="77777777" w:rsidR="00C05760" w:rsidRDefault="00C05760" w:rsidP="00C05760">
      <w:pPr>
        <w:pStyle w:val="PL"/>
        <w:rPr>
          <w:lang w:val="en-US"/>
        </w:rPr>
      </w:pPr>
      <w:r>
        <w:rPr>
          <w:lang w:val="en-US"/>
        </w:rPr>
        <w:t xml:space="preserve">          $ref: 'TS29122_CommonData.yaml#/components/responses/403'</w:t>
      </w:r>
    </w:p>
    <w:p w14:paraId="4B2EBD72" w14:textId="77777777" w:rsidR="00C05760" w:rsidRDefault="00C05760" w:rsidP="00C05760">
      <w:pPr>
        <w:pStyle w:val="PL"/>
        <w:rPr>
          <w:lang w:val="en-US"/>
        </w:rPr>
      </w:pPr>
      <w:r>
        <w:rPr>
          <w:lang w:val="en-US"/>
        </w:rPr>
        <w:t xml:space="preserve">        '404':</w:t>
      </w:r>
    </w:p>
    <w:p w14:paraId="5B269E8C" w14:textId="77777777" w:rsidR="00C05760" w:rsidRDefault="00C05760" w:rsidP="00C05760">
      <w:pPr>
        <w:pStyle w:val="PL"/>
        <w:rPr>
          <w:lang w:val="en-US"/>
        </w:rPr>
      </w:pPr>
      <w:r>
        <w:rPr>
          <w:lang w:val="en-US"/>
        </w:rPr>
        <w:t xml:space="preserve">          $ref: 'TS29122_CommonData.yaml#/components/responses/404'</w:t>
      </w:r>
    </w:p>
    <w:p w14:paraId="739D3C6B" w14:textId="77777777" w:rsidR="00C05760" w:rsidRDefault="00C05760" w:rsidP="00C05760">
      <w:pPr>
        <w:pStyle w:val="PL"/>
        <w:rPr>
          <w:lang w:val="en-US"/>
        </w:rPr>
      </w:pPr>
      <w:r>
        <w:rPr>
          <w:lang w:val="en-US"/>
        </w:rPr>
        <w:t xml:space="preserve">        '409':</w:t>
      </w:r>
    </w:p>
    <w:p w14:paraId="7223D3B9" w14:textId="77777777" w:rsidR="00C05760" w:rsidRDefault="00C05760" w:rsidP="00C05760">
      <w:pPr>
        <w:pStyle w:val="PL"/>
        <w:rPr>
          <w:lang w:val="en-US"/>
        </w:rPr>
      </w:pPr>
      <w:r>
        <w:rPr>
          <w:lang w:val="en-US"/>
        </w:rPr>
        <w:lastRenderedPageBreak/>
        <w:t xml:space="preserve">          $ref: 'TS29122_CommonData.yaml#/components/responses/409'</w:t>
      </w:r>
    </w:p>
    <w:p w14:paraId="637E4DFA" w14:textId="77777777" w:rsidR="00C05760" w:rsidRDefault="00C05760" w:rsidP="00C05760">
      <w:pPr>
        <w:pStyle w:val="PL"/>
        <w:rPr>
          <w:lang w:val="en-US"/>
        </w:rPr>
      </w:pPr>
      <w:r>
        <w:rPr>
          <w:lang w:val="en-US"/>
        </w:rPr>
        <w:t xml:space="preserve">        '411':</w:t>
      </w:r>
    </w:p>
    <w:p w14:paraId="7F824DB4" w14:textId="77777777" w:rsidR="00C05760" w:rsidRDefault="00C05760" w:rsidP="00C05760">
      <w:pPr>
        <w:pStyle w:val="PL"/>
        <w:rPr>
          <w:lang w:val="en-US"/>
        </w:rPr>
      </w:pPr>
      <w:r>
        <w:rPr>
          <w:lang w:val="en-US"/>
        </w:rPr>
        <w:t xml:space="preserve">          $ref: 'TS29122_CommonData.yaml#/components/responses/411'</w:t>
      </w:r>
    </w:p>
    <w:p w14:paraId="44EBE315" w14:textId="77777777" w:rsidR="00C05760" w:rsidRDefault="00C05760" w:rsidP="00C05760">
      <w:pPr>
        <w:pStyle w:val="PL"/>
        <w:rPr>
          <w:lang w:val="en-US"/>
        </w:rPr>
      </w:pPr>
      <w:r>
        <w:rPr>
          <w:lang w:val="en-US"/>
        </w:rPr>
        <w:t xml:space="preserve">        '413':</w:t>
      </w:r>
    </w:p>
    <w:p w14:paraId="28737DAA" w14:textId="77777777" w:rsidR="00C05760" w:rsidRDefault="00C05760" w:rsidP="00C05760">
      <w:pPr>
        <w:pStyle w:val="PL"/>
        <w:rPr>
          <w:lang w:val="en-US"/>
        </w:rPr>
      </w:pPr>
      <w:r>
        <w:rPr>
          <w:lang w:val="en-US"/>
        </w:rPr>
        <w:t xml:space="preserve">          $ref: 'TS29122_CommonData.yaml#/components/responses/413'</w:t>
      </w:r>
    </w:p>
    <w:p w14:paraId="71A89ED9" w14:textId="77777777" w:rsidR="00C05760" w:rsidRDefault="00C05760" w:rsidP="00C05760">
      <w:pPr>
        <w:pStyle w:val="PL"/>
        <w:rPr>
          <w:lang w:val="en-US"/>
        </w:rPr>
      </w:pPr>
      <w:r>
        <w:rPr>
          <w:lang w:val="en-US"/>
        </w:rPr>
        <w:t xml:space="preserve">        '415':</w:t>
      </w:r>
    </w:p>
    <w:p w14:paraId="6CE2DE98" w14:textId="77777777" w:rsidR="00C05760" w:rsidRDefault="00C05760" w:rsidP="00C05760">
      <w:pPr>
        <w:pStyle w:val="PL"/>
        <w:rPr>
          <w:lang w:val="en-US"/>
        </w:rPr>
      </w:pPr>
      <w:r>
        <w:rPr>
          <w:lang w:val="en-US"/>
        </w:rPr>
        <w:t xml:space="preserve">          $ref: 'TS29122_CommonData.yaml#/components/responses/415'</w:t>
      </w:r>
    </w:p>
    <w:p w14:paraId="56825F7C" w14:textId="77777777" w:rsidR="00C05760" w:rsidRDefault="00C05760" w:rsidP="00C05760">
      <w:pPr>
        <w:pStyle w:val="PL"/>
        <w:rPr>
          <w:lang w:val="en-US"/>
        </w:rPr>
      </w:pPr>
      <w:r>
        <w:rPr>
          <w:lang w:val="en-US"/>
        </w:rPr>
        <w:t xml:space="preserve">        '429':</w:t>
      </w:r>
    </w:p>
    <w:p w14:paraId="6295F209" w14:textId="77777777" w:rsidR="00C05760" w:rsidRDefault="00C05760" w:rsidP="00C05760">
      <w:pPr>
        <w:pStyle w:val="PL"/>
        <w:rPr>
          <w:lang w:val="en-US"/>
        </w:rPr>
      </w:pPr>
      <w:r>
        <w:rPr>
          <w:lang w:val="en-US"/>
        </w:rPr>
        <w:t xml:space="preserve">          $ref: 'TS29122_CommonData.yaml#/components/responses/429'</w:t>
      </w:r>
    </w:p>
    <w:p w14:paraId="2D7322E1" w14:textId="77777777" w:rsidR="00C05760" w:rsidRDefault="00C05760" w:rsidP="00C05760">
      <w:pPr>
        <w:pStyle w:val="PL"/>
        <w:rPr>
          <w:lang w:val="en-US"/>
        </w:rPr>
      </w:pPr>
      <w:r>
        <w:rPr>
          <w:lang w:val="en-US"/>
        </w:rPr>
        <w:t xml:space="preserve">        '500':</w:t>
      </w:r>
    </w:p>
    <w:p w14:paraId="350DE2E3" w14:textId="77777777" w:rsidR="00C05760" w:rsidRDefault="00C05760" w:rsidP="00C05760">
      <w:pPr>
        <w:pStyle w:val="PL"/>
        <w:rPr>
          <w:lang w:eastAsia="zh-CN"/>
        </w:rPr>
      </w:pPr>
      <w:r>
        <w:t xml:space="preserve">          description: The request was not successful</w:t>
      </w:r>
      <w:r>
        <w:rPr>
          <w:lang w:eastAsia="zh-CN"/>
        </w:rPr>
        <w:t>.</w:t>
      </w:r>
    </w:p>
    <w:p w14:paraId="70C5ED70" w14:textId="77777777" w:rsidR="00C05760" w:rsidRDefault="00C05760" w:rsidP="00C05760">
      <w:pPr>
        <w:pStyle w:val="PL"/>
      </w:pPr>
      <w:r>
        <w:t xml:space="preserve">          content:</w:t>
      </w:r>
    </w:p>
    <w:p w14:paraId="7432CCC2" w14:textId="77777777" w:rsidR="00C05760" w:rsidRDefault="00C05760" w:rsidP="00C05760">
      <w:pPr>
        <w:pStyle w:val="PL"/>
      </w:pPr>
      <w:r>
        <w:t xml:space="preserve">            application/problem+json:</w:t>
      </w:r>
    </w:p>
    <w:p w14:paraId="5BE61E0B" w14:textId="77777777" w:rsidR="00C05760" w:rsidRDefault="00C05760" w:rsidP="00C05760">
      <w:pPr>
        <w:pStyle w:val="PL"/>
      </w:pPr>
      <w:r>
        <w:t xml:space="preserve">              schema:</w:t>
      </w:r>
    </w:p>
    <w:p w14:paraId="261B77AC" w14:textId="77777777" w:rsidR="00C05760" w:rsidRDefault="00C05760" w:rsidP="00C05760">
      <w:pPr>
        <w:pStyle w:val="PL"/>
      </w:pPr>
      <w:r>
        <w:t xml:space="preserve">                $ref: '#/components/schemas/RdsDownlinkDataDeliveryFailure</w:t>
      </w:r>
      <w:r>
        <w:rPr>
          <w:lang w:eastAsia="zh-CN"/>
        </w:rPr>
        <w:t>'</w:t>
      </w:r>
    </w:p>
    <w:p w14:paraId="06CAB5A3" w14:textId="77777777" w:rsidR="00C05760" w:rsidRDefault="00C05760" w:rsidP="00C05760">
      <w:pPr>
        <w:pStyle w:val="PL"/>
        <w:rPr>
          <w:lang w:val="en-US"/>
        </w:rPr>
      </w:pPr>
      <w:r>
        <w:rPr>
          <w:lang w:val="en-US"/>
        </w:rPr>
        <w:t xml:space="preserve">        '503':</w:t>
      </w:r>
    </w:p>
    <w:p w14:paraId="29A6F1E0" w14:textId="77777777" w:rsidR="00C05760" w:rsidRDefault="00C05760" w:rsidP="00C05760">
      <w:pPr>
        <w:pStyle w:val="PL"/>
        <w:rPr>
          <w:lang w:val="en-US"/>
        </w:rPr>
      </w:pPr>
      <w:r>
        <w:rPr>
          <w:lang w:val="en-US"/>
        </w:rPr>
        <w:t xml:space="preserve">          $ref: 'TS29122_CommonData.yaml#/components/responses/503'</w:t>
      </w:r>
    </w:p>
    <w:p w14:paraId="0499F90B" w14:textId="77777777" w:rsidR="00C05760" w:rsidRDefault="00C05760" w:rsidP="00C05760">
      <w:pPr>
        <w:pStyle w:val="PL"/>
        <w:rPr>
          <w:lang w:val="en-US"/>
        </w:rPr>
      </w:pPr>
      <w:r>
        <w:rPr>
          <w:lang w:val="en-US"/>
        </w:rPr>
        <w:t xml:space="preserve">        default:</w:t>
      </w:r>
    </w:p>
    <w:p w14:paraId="21F3C63B" w14:textId="77777777" w:rsidR="00C05760" w:rsidRDefault="00C05760" w:rsidP="00C05760">
      <w:pPr>
        <w:pStyle w:val="PL"/>
        <w:rPr>
          <w:lang w:val="en-US"/>
        </w:rPr>
      </w:pPr>
      <w:r>
        <w:rPr>
          <w:lang w:val="en-US"/>
        </w:rPr>
        <w:t xml:space="preserve">          $ref: 'TS29122_CommonData.yaml#/components/responses/default'</w:t>
      </w:r>
    </w:p>
    <w:p w14:paraId="200897DB" w14:textId="77777777" w:rsidR="00C05760" w:rsidRDefault="00C05760" w:rsidP="00C05760">
      <w:pPr>
        <w:pStyle w:val="PL"/>
        <w:rPr>
          <w:lang w:val="en-US"/>
        </w:rPr>
      </w:pPr>
      <w:r>
        <w:rPr>
          <w:lang w:val="en-US"/>
        </w:rPr>
        <w:t xml:space="preserve">    delete:</w:t>
      </w:r>
    </w:p>
    <w:p w14:paraId="04B67EE9" w14:textId="77777777" w:rsidR="00C05760" w:rsidRDefault="00C05760" w:rsidP="00C05760">
      <w:pPr>
        <w:pStyle w:val="PL"/>
        <w:rPr>
          <w:lang w:val="en-US"/>
        </w:rPr>
      </w:pPr>
      <w:r>
        <w:rPr>
          <w:lang w:val="en-US"/>
        </w:rPr>
        <w:t xml:space="preserve">      responses:</w:t>
      </w:r>
    </w:p>
    <w:p w14:paraId="682F55A8" w14:textId="77777777" w:rsidR="00C05760" w:rsidRDefault="00C05760" w:rsidP="00C05760">
      <w:pPr>
        <w:pStyle w:val="PL"/>
        <w:rPr>
          <w:lang w:val="en-US"/>
        </w:rPr>
      </w:pPr>
      <w:r>
        <w:rPr>
          <w:lang w:val="en-US"/>
        </w:rPr>
        <w:t xml:space="preserve">        '202':</w:t>
      </w:r>
    </w:p>
    <w:p w14:paraId="7AF603E4" w14:textId="77777777" w:rsidR="00C05760" w:rsidRDefault="00C05760" w:rsidP="00C05760">
      <w:pPr>
        <w:pStyle w:val="PL"/>
        <w:rPr>
          <w:lang w:eastAsia="zh-CN"/>
        </w:rPr>
      </w:pPr>
      <w:r>
        <w:t xml:space="preserve">          description: The request is accepted and under processing</w:t>
      </w:r>
      <w:r>
        <w:rPr>
          <w:lang w:eastAsia="zh-CN"/>
        </w:rPr>
        <w:t>.</w:t>
      </w:r>
    </w:p>
    <w:p w14:paraId="4B003751" w14:textId="77777777" w:rsidR="00C05760" w:rsidRDefault="00C05760" w:rsidP="00C05760">
      <w:pPr>
        <w:pStyle w:val="PL"/>
        <w:rPr>
          <w:lang w:val="en-US"/>
        </w:rPr>
      </w:pPr>
      <w:r>
        <w:rPr>
          <w:lang w:val="en-US"/>
        </w:rPr>
        <w:t xml:space="preserve">        '204':</w:t>
      </w:r>
    </w:p>
    <w:p w14:paraId="6256F112" w14:textId="77777777" w:rsidR="00C05760" w:rsidRDefault="00C05760" w:rsidP="00C05760">
      <w:pPr>
        <w:pStyle w:val="PL"/>
        <w:rPr>
          <w:lang w:val="en-US"/>
        </w:rPr>
      </w:pPr>
      <w:r>
        <w:rPr>
          <w:lang w:val="en-US"/>
        </w:rPr>
        <w:t xml:space="preserve">          description: The individual ManagePort configuration is deleted.</w:t>
      </w:r>
    </w:p>
    <w:p w14:paraId="3C6B26CA" w14:textId="77777777" w:rsidR="00C05760" w:rsidRDefault="00C05760" w:rsidP="00C05760">
      <w:pPr>
        <w:pStyle w:val="PL"/>
        <w:rPr>
          <w:noProof w:val="0"/>
        </w:rPr>
      </w:pPr>
      <w:r>
        <w:rPr>
          <w:noProof w:val="0"/>
        </w:rPr>
        <w:t xml:space="preserve">        '307':</w:t>
      </w:r>
    </w:p>
    <w:p w14:paraId="75BBF8C2" w14:textId="77777777" w:rsidR="00C05760" w:rsidRDefault="00C05760" w:rsidP="00C05760">
      <w:pPr>
        <w:pStyle w:val="PL"/>
      </w:pPr>
      <w:r>
        <w:t xml:space="preserve">          $ref: 'TS29122_CommonData.yaml#/components/responses/307'</w:t>
      </w:r>
    </w:p>
    <w:p w14:paraId="47432176" w14:textId="77777777" w:rsidR="00C05760" w:rsidRDefault="00C05760" w:rsidP="00C05760">
      <w:pPr>
        <w:pStyle w:val="PL"/>
        <w:rPr>
          <w:noProof w:val="0"/>
        </w:rPr>
      </w:pPr>
      <w:r>
        <w:rPr>
          <w:noProof w:val="0"/>
        </w:rPr>
        <w:t xml:space="preserve">        '308':</w:t>
      </w:r>
    </w:p>
    <w:p w14:paraId="756796C9" w14:textId="77777777" w:rsidR="00C05760" w:rsidRDefault="00C05760" w:rsidP="00C05760">
      <w:pPr>
        <w:pStyle w:val="PL"/>
        <w:rPr>
          <w:noProof w:val="0"/>
        </w:rPr>
      </w:pPr>
      <w:r>
        <w:t xml:space="preserve">          $ref: 'TS29122_CommonData.yaml#/components/responses/308'</w:t>
      </w:r>
    </w:p>
    <w:p w14:paraId="2210A4F1" w14:textId="77777777" w:rsidR="00C05760" w:rsidRDefault="00C05760" w:rsidP="00C05760">
      <w:pPr>
        <w:pStyle w:val="PL"/>
        <w:rPr>
          <w:lang w:val="en-US"/>
        </w:rPr>
      </w:pPr>
      <w:r>
        <w:rPr>
          <w:lang w:val="en-US"/>
        </w:rPr>
        <w:t xml:space="preserve">        '400':</w:t>
      </w:r>
    </w:p>
    <w:p w14:paraId="73947835" w14:textId="77777777" w:rsidR="00C05760" w:rsidRDefault="00C05760" w:rsidP="00C05760">
      <w:pPr>
        <w:pStyle w:val="PL"/>
        <w:rPr>
          <w:lang w:val="en-US"/>
        </w:rPr>
      </w:pPr>
      <w:r>
        <w:rPr>
          <w:lang w:val="en-US"/>
        </w:rPr>
        <w:t xml:space="preserve">          $ref: 'TS29122_CommonData.yaml#/components/responses/400'</w:t>
      </w:r>
    </w:p>
    <w:p w14:paraId="21D46E1C" w14:textId="77777777" w:rsidR="00C05760" w:rsidRDefault="00C05760" w:rsidP="00C05760">
      <w:pPr>
        <w:pStyle w:val="PL"/>
        <w:rPr>
          <w:lang w:val="en-US"/>
        </w:rPr>
      </w:pPr>
      <w:r>
        <w:rPr>
          <w:lang w:val="en-US"/>
        </w:rPr>
        <w:t xml:space="preserve">        '401':</w:t>
      </w:r>
    </w:p>
    <w:p w14:paraId="6D90EE87" w14:textId="77777777" w:rsidR="00C05760" w:rsidRDefault="00C05760" w:rsidP="00C05760">
      <w:pPr>
        <w:pStyle w:val="PL"/>
        <w:rPr>
          <w:lang w:val="en-US"/>
        </w:rPr>
      </w:pPr>
      <w:r>
        <w:rPr>
          <w:lang w:val="en-US"/>
        </w:rPr>
        <w:t xml:space="preserve">          $ref: 'TS29122_CommonData.yaml#/components/responses/401'</w:t>
      </w:r>
    </w:p>
    <w:p w14:paraId="6C1BA062" w14:textId="77777777" w:rsidR="00C05760" w:rsidRDefault="00C05760" w:rsidP="00C05760">
      <w:pPr>
        <w:pStyle w:val="PL"/>
        <w:rPr>
          <w:lang w:val="en-US"/>
        </w:rPr>
      </w:pPr>
      <w:r>
        <w:rPr>
          <w:lang w:val="en-US"/>
        </w:rPr>
        <w:t xml:space="preserve">        '403':</w:t>
      </w:r>
    </w:p>
    <w:p w14:paraId="7AE4CCCE" w14:textId="77777777" w:rsidR="00C05760" w:rsidRDefault="00C05760" w:rsidP="00C05760">
      <w:pPr>
        <w:pStyle w:val="PL"/>
        <w:rPr>
          <w:lang w:val="en-US"/>
        </w:rPr>
      </w:pPr>
      <w:r>
        <w:rPr>
          <w:lang w:val="en-US"/>
        </w:rPr>
        <w:t xml:space="preserve">          $ref: 'TS29122_CommonData.yaml#/components/responses/403'</w:t>
      </w:r>
    </w:p>
    <w:p w14:paraId="3691E8C2" w14:textId="77777777" w:rsidR="00C05760" w:rsidRDefault="00C05760" w:rsidP="00C05760">
      <w:pPr>
        <w:pStyle w:val="PL"/>
        <w:rPr>
          <w:lang w:val="en-US"/>
        </w:rPr>
      </w:pPr>
      <w:r>
        <w:rPr>
          <w:lang w:val="en-US"/>
        </w:rPr>
        <w:t xml:space="preserve">        '404':</w:t>
      </w:r>
    </w:p>
    <w:p w14:paraId="169B1FF0" w14:textId="77777777" w:rsidR="00C05760" w:rsidRDefault="00C05760" w:rsidP="00C05760">
      <w:pPr>
        <w:pStyle w:val="PL"/>
        <w:rPr>
          <w:lang w:val="en-US"/>
        </w:rPr>
      </w:pPr>
      <w:r>
        <w:rPr>
          <w:lang w:val="en-US"/>
        </w:rPr>
        <w:t xml:space="preserve">          $ref: 'TS29122_CommonData.yaml#/components/responses/404'</w:t>
      </w:r>
    </w:p>
    <w:p w14:paraId="5824FC46" w14:textId="77777777" w:rsidR="00C05760" w:rsidRDefault="00C05760" w:rsidP="00C05760">
      <w:pPr>
        <w:pStyle w:val="PL"/>
        <w:rPr>
          <w:lang w:val="en-US"/>
        </w:rPr>
      </w:pPr>
      <w:r>
        <w:rPr>
          <w:lang w:val="en-US"/>
        </w:rPr>
        <w:t xml:space="preserve">        '409':</w:t>
      </w:r>
    </w:p>
    <w:p w14:paraId="1DEEEB37" w14:textId="77777777" w:rsidR="00C05760" w:rsidRDefault="00C05760" w:rsidP="00C05760">
      <w:pPr>
        <w:pStyle w:val="PL"/>
        <w:rPr>
          <w:lang w:val="en-US"/>
        </w:rPr>
      </w:pPr>
      <w:r>
        <w:rPr>
          <w:lang w:val="en-US"/>
        </w:rPr>
        <w:t xml:space="preserve">          $ref: 'TS29122_CommonData.yaml#/components/responses/409'</w:t>
      </w:r>
    </w:p>
    <w:p w14:paraId="71C25207" w14:textId="77777777" w:rsidR="00C05760" w:rsidRDefault="00C05760" w:rsidP="00C05760">
      <w:pPr>
        <w:pStyle w:val="PL"/>
        <w:rPr>
          <w:lang w:val="en-US"/>
        </w:rPr>
      </w:pPr>
      <w:r>
        <w:rPr>
          <w:lang w:val="en-US"/>
        </w:rPr>
        <w:t xml:space="preserve">        '429':</w:t>
      </w:r>
    </w:p>
    <w:p w14:paraId="46D1C776" w14:textId="77777777" w:rsidR="00C05760" w:rsidRDefault="00C05760" w:rsidP="00C05760">
      <w:pPr>
        <w:pStyle w:val="PL"/>
        <w:rPr>
          <w:lang w:val="en-US"/>
        </w:rPr>
      </w:pPr>
      <w:r>
        <w:rPr>
          <w:lang w:val="en-US"/>
        </w:rPr>
        <w:t xml:space="preserve">          $ref: 'TS29122_CommonData.yaml#/components/responses/429'</w:t>
      </w:r>
    </w:p>
    <w:p w14:paraId="78DDC983" w14:textId="77777777" w:rsidR="00C05760" w:rsidRDefault="00C05760" w:rsidP="00C05760">
      <w:pPr>
        <w:pStyle w:val="PL"/>
        <w:rPr>
          <w:lang w:val="en-US"/>
        </w:rPr>
      </w:pPr>
      <w:r>
        <w:rPr>
          <w:lang w:val="en-US"/>
        </w:rPr>
        <w:t xml:space="preserve">        '500':</w:t>
      </w:r>
    </w:p>
    <w:p w14:paraId="6F88AA03" w14:textId="77777777" w:rsidR="00C05760" w:rsidRDefault="00C05760" w:rsidP="00C05760">
      <w:pPr>
        <w:pStyle w:val="PL"/>
        <w:rPr>
          <w:lang w:eastAsia="zh-CN"/>
        </w:rPr>
      </w:pPr>
      <w:r>
        <w:t xml:space="preserve">          description: The request was not successful</w:t>
      </w:r>
      <w:r>
        <w:rPr>
          <w:lang w:eastAsia="zh-CN"/>
        </w:rPr>
        <w:t>.</w:t>
      </w:r>
    </w:p>
    <w:p w14:paraId="68EF2601" w14:textId="77777777" w:rsidR="00C05760" w:rsidRDefault="00C05760" w:rsidP="00C05760">
      <w:pPr>
        <w:pStyle w:val="PL"/>
      </w:pPr>
      <w:r>
        <w:t xml:space="preserve">          content:</w:t>
      </w:r>
    </w:p>
    <w:p w14:paraId="3991EA60" w14:textId="77777777" w:rsidR="00C05760" w:rsidRDefault="00C05760" w:rsidP="00C05760">
      <w:pPr>
        <w:pStyle w:val="PL"/>
      </w:pPr>
      <w:r>
        <w:t xml:space="preserve">            application/problem+json:</w:t>
      </w:r>
    </w:p>
    <w:p w14:paraId="2DD941F0" w14:textId="77777777" w:rsidR="00C05760" w:rsidRDefault="00C05760" w:rsidP="00C05760">
      <w:pPr>
        <w:pStyle w:val="PL"/>
      </w:pPr>
      <w:r>
        <w:t xml:space="preserve">              schema:</w:t>
      </w:r>
    </w:p>
    <w:p w14:paraId="02C35E98" w14:textId="77777777" w:rsidR="00C05760" w:rsidRDefault="00C05760" w:rsidP="00C05760">
      <w:pPr>
        <w:pStyle w:val="PL"/>
      </w:pPr>
      <w:r>
        <w:t xml:space="preserve">                $ref: '#/components/schemas/RdsDownlinkDataDeliveryFailure</w:t>
      </w:r>
      <w:r>
        <w:rPr>
          <w:lang w:eastAsia="zh-CN"/>
        </w:rPr>
        <w:t>'</w:t>
      </w:r>
    </w:p>
    <w:p w14:paraId="1C10AEDC" w14:textId="77777777" w:rsidR="00C05760" w:rsidRDefault="00C05760" w:rsidP="00C05760">
      <w:pPr>
        <w:pStyle w:val="PL"/>
        <w:rPr>
          <w:lang w:val="en-US"/>
        </w:rPr>
      </w:pPr>
      <w:r>
        <w:rPr>
          <w:lang w:val="en-US"/>
        </w:rPr>
        <w:t xml:space="preserve">        '503':</w:t>
      </w:r>
    </w:p>
    <w:p w14:paraId="4710E5E5" w14:textId="77777777" w:rsidR="00C05760" w:rsidRDefault="00C05760" w:rsidP="00C05760">
      <w:pPr>
        <w:pStyle w:val="PL"/>
        <w:rPr>
          <w:lang w:val="en-US"/>
        </w:rPr>
      </w:pPr>
      <w:r>
        <w:rPr>
          <w:lang w:val="en-US"/>
        </w:rPr>
        <w:t xml:space="preserve">          $ref: 'TS29122_CommonData.yaml#/components/responses/503'</w:t>
      </w:r>
    </w:p>
    <w:p w14:paraId="6E5066F8" w14:textId="77777777" w:rsidR="00C05760" w:rsidRDefault="00C05760" w:rsidP="00C05760">
      <w:pPr>
        <w:pStyle w:val="PL"/>
        <w:rPr>
          <w:lang w:val="en-US"/>
        </w:rPr>
      </w:pPr>
      <w:r>
        <w:rPr>
          <w:lang w:val="en-US"/>
        </w:rPr>
        <w:t xml:space="preserve">        default:</w:t>
      </w:r>
    </w:p>
    <w:p w14:paraId="1D8B1DB3" w14:textId="77777777" w:rsidR="00C05760" w:rsidRDefault="00C05760" w:rsidP="00C05760">
      <w:pPr>
        <w:pStyle w:val="PL"/>
        <w:rPr>
          <w:lang w:val="en-US"/>
        </w:rPr>
      </w:pPr>
      <w:r>
        <w:rPr>
          <w:lang w:val="en-US"/>
        </w:rPr>
        <w:t xml:space="preserve">          $ref: 'TS29122_CommonData.yaml#/components/responses/default'</w:t>
      </w:r>
    </w:p>
    <w:p w14:paraId="7CFF1B30" w14:textId="77777777" w:rsidR="00C05760" w:rsidRDefault="00C05760" w:rsidP="00C05760">
      <w:pPr>
        <w:pStyle w:val="PL"/>
      </w:pPr>
    </w:p>
    <w:p w14:paraId="61C3055C" w14:textId="77777777" w:rsidR="00C05760" w:rsidRDefault="00C05760" w:rsidP="00C05760">
      <w:pPr>
        <w:pStyle w:val="PL"/>
      </w:pPr>
      <w:r>
        <w:t>components:</w:t>
      </w:r>
    </w:p>
    <w:p w14:paraId="11B17D41" w14:textId="77777777" w:rsidR="00C05760" w:rsidRDefault="00C05760" w:rsidP="00C05760">
      <w:pPr>
        <w:pStyle w:val="PL"/>
        <w:rPr>
          <w:lang w:val="en-US"/>
        </w:rPr>
      </w:pPr>
      <w:r>
        <w:rPr>
          <w:lang w:val="en-US"/>
        </w:rPr>
        <w:t xml:space="preserve">  securitySchemes:</w:t>
      </w:r>
    </w:p>
    <w:p w14:paraId="611EF07E" w14:textId="77777777" w:rsidR="00C05760" w:rsidRDefault="00C05760" w:rsidP="00C05760">
      <w:pPr>
        <w:pStyle w:val="PL"/>
        <w:rPr>
          <w:lang w:val="en-US"/>
        </w:rPr>
      </w:pPr>
      <w:r>
        <w:rPr>
          <w:lang w:val="en-US"/>
        </w:rPr>
        <w:t xml:space="preserve">    oAuth2ClientCredentials:</w:t>
      </w:r>
    </w:p>
    <w:p w14:paraId="7AFCEF5B" w14:textId="77777777" w:rsidR="00C05760" w:rsidRDefault="00C05760" w:rsidP="00C05760">
      <w:pPr>
        <w:pStyle w:val="PL"/>
        <w:rPr>
          <w:lang w:val="en-US"/>
        </w:rPr>
      </w:pPr>
      <w:r>
        <w:rPr>
          <w:lang w:val="en-US"/>
        </w:rPr>
        <w:t xml:space="preserve">      type: oauth2</w:t>
      </w:r>
    </w:p>
    <w:p w14:paraId="5477713D" w14:textId="77777777" w:rsidR="00C05760" w:rsidRDefault="00C05760" w:rsidP="00C05760">
      <w:pPr>
        <w:pStyle w:val="PL"/>
        <w:rPr>
          <w:lang w:val="en-US"/>
        </w:rPr>
      </w:pPr>
      <w:r>
        <w:rPr>
          <w:lang w:val="en-US"/>
        </w:rPr>
        <w:t xml:space="preserve">      flows:</w:t>
      </w:r>
    </w:p>
    <w:p w14:paraId="054022AE" w14:textId="77777777" w:rsidR="00C05760" w:rsidRDefault="00C05760" w:rsidP="00C05760">
      <w:pPr>
        <w:pStyle w:val="PL"/>
        <w:rPr>
          <w:lang w:val="en-US"/>
        </w:rPr>
      </w:pPr>
      <w:r>
        <w:rPr>
          <w:lang w:val="en-US"/>
        </w:rPr>
        <w:t xml:space="preserve">        clientCredentials:</w:t>
      </w:r>
    </w:p>
    <w:p w14:paraId="087F27CF" w14:textId="77777777" w:rsidR="00C05760" w:rsidRDefault="00C05760" w:rsidP="00C05760">
      <w:pPr>
        <w:pStyle w:val="PL"/>
        <w:rPr>
          <w:lang w:val="en-US"/>
        </w:rPr>
      </w:pPr>
      <w:r>
        <w:rPr>
          <w:lang w:val="en-US"/>
        </w:rPr>
        <w:t xml:space="preserve">          tokenUrl: '{tokenUrl}'</w:t>
      </w:r>
    </w:p>
    <w:p w14:paraId="1126E554" w14:textId="77777777" w:rsidR="00C05760" w:rsidRDefault="00C05760" w:rsidP="00C05760">
      <w:pPr>
        <w:pStyle w:val="PL"/>
        <w:rPr>
          <w:lang w:val="en-US"/>
        </w:rPr>
      </w:pPr>
      <w:r>
        <w:rPr>
          <w:lang w:val="en-US"/>
        </w:rPr>
        <w:t xml:space="preserve">          scopes: {}</w:t>
      </w:r>
    </w:p>
    <w:p w14:paraId="1C3872AD" w14:textId="77777777" w:rsidR="00C05760" w:rsidRDefault="00C05760" w:rsidP="00C05760">
      <w:pPr>
        <w:pStyle w:val="PL"/>
        <w:rPr>
          <w:lang w:eastAsia="zh-CN"/>
        </w:rPr>
      </w:pPr>
      <w:r>
        <w:t xml:space="preserve">  schemas: </w:t>
      </w:r>
    </w:p>
    <w:p w14:paraId="3C94224D" w14:textId="77777777" w:rsidR="00C05760" w:rsidRDefault="00C05760" w:rsidP="00C05760">
      <w:pPr>
        <w:pStyle w:val="PL"/>
      </w:pPr>
      <w:r>
        <w:t xml:space="preserve">    NiddConfiguration:</w:t>
      </w:r>
    </w:p>
    <w:p w14:paraId="19F4BA71" w14:textId="77777777" w:rsidR="00C05760" w:rsidRDefault="00C05760" w:rsidP="00C05760">
      <w:pPr>
        <w:pStyle w:val="PL"/>
      </w:pPr>
      <w:r>
        <w:t xml:space="preserve">      type: object</w:t>
      </w:r>
    </w:p>
    <w:p w14:paraId="5CA14C0D" w14:textId="77777777" w:rsidR="00C05760" w:rsidRDefault="00C05760" w:rsidP="00C05760">
      <w:pPr>
        <w:pStyle w:val="PL"/>
      </w:pPr>
      <w:r>
        <w:t xml:space="preserve">      properties:</w:t>
      </w:r>
    </w:p>
    <w:p w14:paraId="32EF881C" w14:textId="77777777" w:rsidR="00C05760" w:rsidRDefault="00C05760" w:rsidP="00C05760">
      <w:pPr>
        <w:pStyle w:val="PL"/>
      </w:pPr>
      <w:r>
        <w:t xml:space="preserve">        self:</w:t>
      </w:r>
    </w:p>
    <w:p w14:paraId="2A45578A" w14:textId="77777777" w:rsidR="00C05760" w:rsidRDefault="00C05760" w:rsidP="00C05760">
      <w:pPr>
        <w:pStyle w:val="PL"/>
      </w:pPr>
      <w:r>
        <w:t xml:space="preserve">          $ref: 'TS29122_CommonData.yaml#/components/schemas/Link'</w:t>
      </w:r>
    </w:p>
    <w:p w14:paraId="413C19E8" w14:textId="77777777" w:rsidR="00C05760" w:rsidRDefault="00C05760" w:rsidP="00C05760">
      <w:pPr>
        <w:pStyle w:val="PL"/>
      </w:pPr>
      <w:r>
        <w:t xml:space="preserve">        </w:t>
      </w:r>
      <w:r>
        <w:rPr>
          <w:lang w:eastAsia="zh-CN"/>
        </w:rPr>
        <w:t>supportedFeatures</w:t>
      </w:r>
      <w:r>
        <w:t>:</w:t>
      </w:r>
    </w:p>
    <w:p w14:paraId="39BAABC7" w14:textId="77777777" w:rsidR="00C05760" w:rsidRDefault="00C05760" w:rsidP="00C05760">
      <w:pPr>
        <w:pStyle w:val="PL"/>
      </w:pPr>
      <w:r>
        <w:t xml:space="preserve">          $ref: 'TS29571_CommonData.yaml#/components/schemas/</w:t>
      </w:r>
      <w:r>
        <w:rPr>
          <w:lang w:eastAsia="zh-CN"/>
        </w:rPr>
        <w:t>SupportedFeatures</w:t>
      </w:r>
      <w:r>
        <w:t>'</w:t>
      </w:r>
    </w:p>
    <w:p w14:paraId="495CCA9B" w14:textId="77777777" w:rsidR="00C05760" w:rsidRDefault="00C05760" w:rsidP="00C05760">
      <w:pPr>
        <w:pStyle w:val="PL"/>
      </w:pPr>
      <w:r>
        <w:t xml:space="preserve">        mtcProviderId:</w:t>
      </w:r>
    </w:p>
    <w:p w14:paraId="07D589EF" w14:textId="77777777" w:rsidR="00C05760" w:rsidRDefault="00C05760" w:rsidP="00C05760">
      <w:pPr>
        <w:pStyle w:val="PL"/>
      </w:pPr>
      <w:r>
        <w:t xml:space="preserve">          type: string</w:t>
      </w:r>
    </w:p>
    <w:p w14:paraId="26193F56" w14:textId="77777777" w:rsidR="00C05760" w:rsidRDefault="00C05760" w:rsidP="00C05760">
      <w:pPr>
        <w:pStyle w:val="PL"/>
      </w:pPr>
      <w:r>
        <w:t xml:space="preserve">          description: Identifies the MTC Service Provider and/or MTC Application.</w:t>
      </w:r>
    </w:p>
    <w:p w14:paraId="319F91D9" w14:textId="77777777" w:rsidR="00C05760" w:rsidRDefault="00C05760" w:rsidP="00C05760">
      <w:pPr>
        <w:pStyle w:val="PL"/>
      </w:pPr>
      <w:r>
        <w:t xml:space="preserve">        externalId:</w:t>
      </w:r>
    </w:p>
    <w:p w14:paraId="51AAEFDF" w14:textId="77777777" w:rsidR="00C05760" w:rsidRDefault="00C05760" w:rsidP="00C05760">
      <w:pPr>
        <w:pStyle w:val="PL"/>
      </w:pPr>
      <w:r>
        <w:t xml:space="preserve">          $ref: 'TS29122_CommonData.yaml#/components/schemas/ExternalId'</w:t>
      </w:r>
    </w:p>
    <w:p w14:paraId="25C12723" w14:textId="77777777" w:rsidR="00C05760" w:rsidRDefault="00C05760" w:rsidP="00C05760">
      <w:pPr>
        <w:pStyle w:val="PL"/>
      </w:pPr>
      <w:r>
        <w:t xml:space="preserve">        msisdn:</w:t>
      </w:r>
    </w:p>
    <w:p w14:paraId="7E073D7B" w14:textId="77777777" w:rsidR="00C05760" w:rsidRDefault="00C05760" w:rsidP="00C05760">
      <w:pPr>
        <w:pStyle w:val="PL"/>
      </w:pPr>
      <w:r>
        <w:t xml:space="preserve">          $ref: 'TS29122_CommonData.yaml#/components/schemas/Msisdn'</w:t>
      </w:r>
    </w:p>
    <w:p w14:paraId="76CE9ABB" w14:textId="77777777" w:rsidR="00C05760" w:rsidRDefault="00C05760" w:rsidP="00C05760">
      <w:pPr>
        <w:pStyle w:val="PL"/>
      </w:pPr>
      <w:r>
        <w:t xml:space="preserve">        externalGroupId:</w:t>
      </w:r>
    </w:p>
    <w:p w14:paraId="6F12EC4B" w14:textId="77777777" w:rsidR="00C05760" w:rsidRDefault="00C05760" w:rsidP="00C05760">
      <w:pPr>
        <w:pStyle w:val="PL"/>
      </w:pPr>
      <w:r>
        <w:t xml:space="preserve">          $ref: 'TS29122_CommonData.yaml#/components/schemas/ExternalGroupId'</w:t>
      </w:r>
    </w:p>
    <w:p w14:paraId="43FFFCE5" w14:textId="77777777" w:rsidR="00C05760" w:rsidRDefault="00C05760" w:rsidP="00C05760">
      <w:pPr>
        <w:pStyle w:val="PL"/>
      </w:pPr>
      <w:r>
        <w:t xml:space="preserve">        duration:</w:t>
      </w:r>
    </w:p>
    <w:p w14:paraId="4E95BC93" w14:textId="77777777" w:rsidR="00C05760" w:rsidRDefault="00C05760" w:rsidP="00C05760">
      <w:pPr>
        <w:pStyle w:val="PL"/>
      </w:pPr>
      <w:r>
        <w:lastRenderedPageBreak/>
        <w:t xml:space="preserve">          $ref: 'TS29122_CommonData.yaml#/components/schemas/DateTime'</w:t>
      </w:r>
    </w:p>
    <w:p w14:paraId="61703602" w14:textId="77777777" w:rsidR="00C05760" w:rsidRDefault="00C05760" w:rsidP="00C05760">
      <w:pPr>
        <w:pStyle w:val="PL"/>
      </w:pPr>
      <w:r>
        <w:t xml:space="preserve">        reliableDataService:</w:t>
      </w:r>
    </w:p>
    <w:p w14:paraId="28D4C611" w14:textId="77777777" w:rsidR="00C05760" w:rsidRDefault="00C05760" w:rsidP="00C05760">
      <w:pPr>
        <w:pStyle w:val="PL"/>
      </w:pPr>
      <w:r>
        <w:t xml:space="preserve">          type: boolean</w:t>
      </w:r>
    </w:p>
    <w:p w14:paraId="05BF3DC4" w14:textId="77777777" w:rsidR="00C05760" w:rsidRDefault="00C05760" w:rsidP="00C05760">
      <w:pPr>
        <w:pStyle w:val="PL"/>
      </w:pPr>
      <w:r>
        <w:t xml:space="preserve">          description: The reliable data service (as defined in subclause 4.5.15.3 of 3GPP TS 23.682) to indicate if a reliable data service acknowledgment is enabled or not.</w:t>
      </w:r>
    </w:p>
    <w:p w14:paraId="14B1358A" w14:textId="77777777" w:rsidR="00C05760" w:rsidRDefault="00C05760" w:rsidP="00C05760">
      <w:pPr>
        <w:pStyle w:val="PL"/>
      </w:pPr>
      <w:r>
        <w:t xml:space="preserve">        rdsPorts:</w:t>
      </w:r>
    </w:p>
    <w:p w14:paraId="6D5F9E7C" w14:textId="77777777" w:rsidR="00C05760" w:rsidRDefault="00C05760" w:rsidP="00C05760">
      <w:pPr>
        <w:pStyle w:val="PL"/>
      </w:pPr>
      <w:r>
        <w:t xml:space="preserve">          type: array</w:t>
      </w:r>
    </w:p>
    <w:p w14:paraId="084FF376" w14:textId="77777777" w:rsidR="00C05760" w:rsidRDefault="00C05760" w:rsidP="00C05760">
      <w:pPr>
        <w:pStyle w:val="PL"/>
      </w:pPr>
      <w:r>
        <w:t xml:space="preserve">          items:</w:t>
      </w:r>
    </w:p>
    <w:p w14:paraId="7E3BA571" w14:textId="77777777" w:rsidR="00C05760" w:rsidRDefault="00C05760" w:rsidP="00C05760">
      <w:pPr>
        <w:pStyle w:val="PL"/>
      </w:pPr>
      <w:r>
        <w:t xml:space="preserve">            $ref: '#/components/schemas/RdsPort'</w:t>
      </w:r>
    </w:p>
    <w:p w14:paraId="5146ED5D" w14:textId="77777777" w:rsidR="00C05760" w:rsidRDefault="00C05760" w:rsidP="00C05760">
      <w:pPr>
        <w:pStyle w:val="PL"/>
      </w:pPr>
      <w:r>
        <w:t xml:space="preserve">          minItems: 1</w:t>
      </w:r>
    </w:p>
    <w:p w14:paraId="290CF8CE" w14:textId="77777777" w:rsidR="00C05760" w:rsidRDefault="00C05760" w:rsidP="00C05760">
      <w:pPr>
        <w:pStyle w:val="PL"/>
      </w:pPr>
      <w:r>
        <w:t xml:space="preserve">          description: Indicates the static port configuration that is used for reliable data transfer between specific applications using RDS (as defined in subclause 5.2.4 and 5.2.5 of 3GPP TS 24.250).</w:t>
      </w:r>
    </w:p>
    <w:p w14:paraId="71B1BF84" w14:textId="77777777" w:rsidR="00C05760" w:rsidRDefault="00C05760" w:rsidP="00C05760">
      <w:pPr>
        <w:pStyle w:val="PL"/>
      </w:pPr>
      <w:r>
        <w:t xml:space="preserve">        pdnEstablishmentOption:</w:t>
      </w:r>
    </w:p>
    <w:p w14:paraId="4B0D0C23" w14:textId="77777777" w:rsidR="00C05760" w:rsidRDefault="00C05760" w:rsidP="00C05760">
      <w:pPr>
        <w:pStyle w:val="PL"/>
      </w:pPr>
      <w:r>
        <w:t xml:space="preserve">          $ref: '#/components/schemas/PdnEstablishmentOptions'</w:t>
      </w:r>
    </w:p>
    <w:p w14:paraId="4E9764D2" w14:textId="77777777" w:rsidR="00C05760" w:rsidRDefault="00C05760" w:rsidP="00C05760">
      <w:pPr>
        <w:pStyle w:val="PL"/>
      </w:pPr>
      <w:r>
        <w:t xml:space="preserve">        notificationDestination:</w:t>
      </w:r>
    </w:p>
    <w:p w14:paraId="2103986B" w14:textId="77777777" w:rsidR="00C05760" w:rsidRDefault="00C05760" w:rsidP="00C05760">
      <w:pPr>
        <w:pStyle w:val="PL"/>
      </w:pPr>
      <w:r>
        <w:t xml:space="preserve">          $ref: 'TS29122_CommonData.yaml#/components/schemas/Link'</w:t>
      </w:r>
    </w:p>
    <w:p w14:paraId="21FB0954" w14:textId="77777777" w:rsidR="00C05760" w:rsidRDefault="00C05760" w:rsidP="00C05760">
      <w:pPr>
        <w:pStyle w:val="PL"/>
      </w:pPr>
      <w:r>
        <w:t xml:space="preserve">        requestTestNotification:</w:t>
      </w:r>
    </w:p>
    <w:p w14:paraId="36A1A7CB" w14:textId="77777777" w:rsidR="00C05760" w:rsidRDefault="00C05760" w:rsidP="00C05760">
      <w:pPr>
        <w:pStyle w:val="PL"/>
      </w:pPr>
      <w:r>
        <w:t xml:space="preserve">          type: boolean</w:t>
      </w:r>
    </w:p>
    <w:p w14:paraId="72AEED23" w14:textId="77777777" w:rsidR="00C05760" w:rsidRDefault="00C05760" w:rsidP="00C05760">
      <w:pPr>
        <w:pStyle w:val="PL"/>
      </w:pPr>
      <w:r>
        <w:t xml:space="preserve">          description: Set to true by the SCS/AS to request the SCEF to send a test notification as defined in subclause 5.2.5.3. Set to false or omitted otherwise.</w:t>
      </w:r>
    </w:p>
    <w:p w14:paraId="3BCC421D" w14:textId="77777777" w:rsidR="00C05760" w:rsidRDefault="00C05760" w:rsidP="00C05760">
      <w:pPr>
        <w:pStyle w:val="PL"/>
      </w:pPr>
      <w:r>
        <w:t xml:space="preserve">        websockNotifConfig:</w:t>
      </w:r>
    </w:p>
    <w:p w14:paraId="261129AE" w14:textId="77777777" w:rsidR="00C05760" w:rsidRDefault="00C05760" w:rsidP="00C05760">
      <w:pPr>
        <w:pStyle w:val="PL"/>
      </w:pPr>
      <w:r>
        <w:t xml:space="preserve">          $ref: 'TS29122_CommonData.yaml#/components/schemas/WebsockNotifConfig'</w:t>
      </w:r>
    </w:p>
    <w:p w14:paraId="7B78B533" w14:textId="77777777" w:rsidR="00C05760" w:rsidRDefault="00C05760" w:rsidP="00C05760">
      <w:pPr>
        <w:pStyle w:val="PL"/>
      </w:pPr>
      <w:r>
        <w:t xml:space="preserve">        maximumPacketSize:</w:t>
      </w:r>
    </w:p>
    <w:p w14:paraId="60CC602F" w14:textId="77777777" w:rsidR="00C05760" w:rsidRDefault="00C05760" w:rsidP="00C05760">
      <w:pPr>
        <w:pStyle w:val="PL"/>
      </w:pPr>
      <w:r>
        <w:t xml:space="preserve">          type: integer</w:t>
      </w:r>
    </w:p>
    <w:p w14:paraId="1B92D241" w14:textId="77777777" w:rsidR="00C05760" w:rsidRDefault="00C05760" w:rsidP="00C05760">
      <w:pPr>
        <w:pStyle w:val="PL"/>
      </w:pPr>
      <w:r>
        <w:t xml:space="preserve">          minimum: 1</w:t>
      </w:r>
    </w:p>
    <w:p w14:paraId="6A98BFA8" w14:textId="77777777" w:rsidR="00C05760" w:rsidRDefault="00C05760" w:rsidP="00C05760">
      <w:pPr>
        <w:pStyle w:val="PL"/>
      </w:pPr>
      <w:r>
        <w:t xml:space="preserve">          description: The Maximum Packet Size is the maximum NIDD packet size that was transferred to the UE by the SCEF in the PCO, see subclause 4.5.14.1 of 3GPP TS 23.682. If no maximum packet size was provided to the UE by the SCEF, the SCEF sends a default configured max packet size to SCS/AS. Unit  bit.</w:t>
      </w:r>
    </w:p>
    <w:p w14:paraId="00FD8B25" w14:textId="77777777" w:rsidR="00C05760" w:rsidRDefault="00C05760" w:rsidP="00C05760">
      <w:pPr>
        <w:pStyle w:val="PL"/>
      </w:pPr>
      <w:r>
        <w:t xml:space="preserve">          readOnly: true</w:t>
      </w:r>
    </w:p>
    <w:p w14:paraId="19CFA844" w14:textId="77777777" w:rsidR="00C05760" w:rsidRDefault="00C05760" w:rsidP="00C05760">
      <w:pPr>
        <w:pStyle w:val="PL"/>
      </w:pPr>
      <w:r>
        <w:t xml:space="preserve">        niddDownlinkDataTransfers:</w:t>
      </w:r>
    </w:p>
    <w:p w14:paraId="4E76F76B" w14:textId="77777777" w:rsidR="00C05760" w:rsidRDefault="00C05760" w:rsidP="00C05760">
      <w:pPr>
        <w:pStyle w:val="PL"/>
      </w:pPr>
      <w:r>
        <w:t xml:space="preserve">          type: array</w:t>
      </w:r>
    </w:p>
    <w:p w14:paraId="44FEAA7C" w14:textId="77777777" w:rsidR="00C05760" w:rsidRDefault="00C05760" w:rsidP="00C05760">
      <w:pPr>
        <w:pStyle w:val="PL"/>
      </w:pPr>
      <w:r>
        <w:t xml:space="preserve">          items:</w:t>
      </w:r>
    </w:p>
    <w:p w14:paraId="78DF3AB3" w14:textId="77777777" w:rsidR="00C05760" w:rsidRDefault="00C05760" w:rsidP="00C05760">
      <w:pPr>
        <w:pStyle w:val="PL"/>
      </w:pPr>
      <w:r>
        <w:t xml:space="preserve">            $ref: '#/components/schemas/NiddDownlinkDataTransfer'</w:t>
      </w:r>
    </w:p>
    <w:p w14:paraId="26DBD532" w14:textId="77777777" w:rsidR="00C05760" w:rsidRDefault="00C05760" w:rsidP="00C05760">
      <w:pPr>
        <w:pStyle w:val="PL"/>
      </w:pPr>
      <w:r>
        <w:t xml:space="preserve">          minItems: 1</w:t>
      </w:r>
    </w:p>
    <w:p w14:paraId="5A8EB5DB" w14:textId="77777777" w:rsidR="00C05760" w:rsidRDefault="00C05760" w:rsidP="00C05760">
      <w:pPr>
        <w:pStyle w:val="PL"/>
      </w:pPr>
      <w:r>
        <w:t xml:space="preserve">          description: The downlink data deliveries that needed to be executed by the SCEF. The cardinality of the property shall be 0..1 in the request and 0..N in the response (i.e. response may contain multiple buffered MT NIDD).</w:t>
      </w:r>
    </w:p>
    <w:p w14:paraId="2FE37278" w14:textId="77777777" w:rsidR="00C05760" w:rsidRDefault="00C05760" w:rsidP="00C05760">
      <w:pPr>
        <w:pStyle w:val="PL"/>
      </w:pPr>
      <w:r>
        <w:t xml:space="preserve">        status:</w:t>
      </w:r>
    </w:p>
    <w:p w14:paraId="43AB2C40" w14:textId="77777777" w:rsidR="00C05760" w:rsidRDefault="00C05760" w:rsidP="00C05760">
      <w:pPr>
        <w:pStyle w:val="PL"/>
      </w:pPr>
      <w:r>
        <w:t xml:space="preserve">          $ref: '#/components/schemas/NiddStatus'</w:t>
      </w:r>
    </w:p>
    <w:p w14:paraId="18CD781B" w14:textId="77777777" w:rsidR="00C05760" w:rsidRDefault="00C05760" w:rsidP="00C05760">
      <w:pPr>
        <w:pStyle w:val="PL"/>
      </w:pPr>
      <w:r>
        <w:t xml:space="preserve">      required:</w:t>
      </w:r>
    </w:p>
    <w:p w14:paraId="1D856A05" w14:textId="77777777" w:rsidR="00C05760" w:rsidRDefault="00C05760" w:rsidP="00C05760">
      <w:pPr>
        <w:pStyle w:val="PL"/>
      </w:pPr>
      <w:r>
        <w:t xml:space="preserve">        - notificationDestination</w:t>
      </w:r>
    </w:p>
    <w:p w14:paraId="2240FCDD" w14:textId="77777777" w:rsidR="00C05760" w:rsidRDefault="00C05760" w:rsidP="00C05760">
      <w:pPr>
        <w:pStyle w:val="PL"/>
      </w:pPr>
      <w:r>
        <w:t xml:space="preserve">      oneOf:</w:t>
      </w:r>
    </w:p>
    <w:p w14:paraId="323162DB" w14:textId="77777777" w:rsidR="00C05760" w:rsidRDefault="00C05760" w:rsidP="00C05760">
      <w:pPr>
        <w:pStyle w:val="PL"/>
      </w:pPr>
      <w:r>
        <w:t xml:space="preserve">        - required: [externalId]</w:t>
      </w:r>
    </w:p>
    <w:p w14:paraId="2BAA4AB8" w14:textId="77777777" w:rsidR="00C05760" w:rsidRDefault="00C05760" w:rsidP="00C05760">
      <w:pPr>
        <w:pStyle w:val="PL"/>
      </w:pPr>
      <w:r>
        <w:t xml:space="preserve">        - required: [msisdn]</w:t>
      </w:r>
    </w:p>
    <w:p w14:paraId="3F01428B" w14:textId="77777777" w:rsidR="00C05760" w:rsidRDefault="00C05760" w:rsidP="00C05760">
      <w:pPr>
        <w:pStyle w:val="PL"/>
      </w:pPr>
      <w:r>
        <w:t xml:space="preserve">        - required: [externalGroupId]</w:t>
      </w:r>
    </w:p>
    <w:p w14:paraId="2E62B633" w14:textId="77777777" w:rsidR="00C05760" w:rsidRDefault="00C05760" w:rsidP="00C05760">
      <w:pPr>
        <w:pStyle w:val="PL"/>
      </w:pPr>
      <w:r>
        <w:t xml:space="preserve">    NiddDownlinkDataTransfer:</w:t>
      </w:r>
    </w:p>
    <w:p w14:paraId="1BF484FE" w14:textId="77777777" w:rsidR="00C05760" w:rsidRDefault="00C05760" w:rsidP="00C05760">
      <w:pPr>
        <w:pStyle w:val="PL"/>
      </w:pPr>
      <w:r>
        <w:t xml:space="preserve">      type: object</w:t>
      </w:r>
    </w:p>
    <w:p w14:paraId="0E9EBC2C" w14:textId="77777777" w:rsidR="00C05760" w:rsidRDefault="00C05760" w:rsidP="00C05760">
      <w:pPr>
        <w:pStyle w:val="PL"/>
      </w:pPr>
      <w:r>
        <w:t xml:space="preserve">      properties:</w:t>
      </w:r>
    </w:p>
    <w:p w14:paraId="7AA5AACA" w14:textId="77777777" w:rsidR="00C05760" w:rsidRDefault="00C05760" w:rsidP="00C05760">
      <w:pPr>
        <w:pStyle w:val="PL"/>
      </w:pPr>
      <w:r>
        <w:t xml:space="preserve">        externalId:</w:t>
      </w:r>
    </w:p>
    <w:p w14:paraId="4095FA2C" w14:textId="77777777" w:rsidR="00C05760" w:rsidRDefault="00C05760" w:rsidP="00C05760">
      <w:pPr>
        <w:pStyle w:val="PL"/>
      </w:pPr>
      <w:r>
        <w:t xml:space="preserve">          $ref: 'TS29122_CommonData.yaml#/components/schemas/ExternalId'</w:t>
      </w:r>
    </w:p>
    <w:p w14:paraId="54AB4E50" w14:textId="77777777" w:rsidR="00C05760" w:rsidRDefault="00C05760" w:rsidP="00C05760">
      <w:pPr>
        <w:pStyle w:val="PL"/>
      </w:pPr>
      <w:r>
        <w:t xml:space="preserve">        externalGroupId:</w:t>
      </w:r>
    </w:p>
    <w:p w14:paraId="4AE83538" w14:textId="77777777" w:rsidR="00C05760" w:rsidRDefault="00C05760" w:rsidP="00C05760">
      <w:pPr>
        <w:pStyle w:val="PL"/>
      </w:pPr>
      <w:r>
        <w:t xml:space="preserve">          $ref: 'TS29122_CommonData.yaml#/components/schemas/ExternalGroupId'</w:t>
      </w:r>
    </w:p>
    <w:p w14:paraId="494E7D3C" w14:textId="77777777" w:rsidR="00C05760" w:rsidRDefault="00C05760" w:rsidP="00C05760">
      <w:pPr>
        <w:pStyle w:val="PL"/>
      </w:pPr>
      <w:r>
        <w:t xml:space="preserve">        msisdn:</w:t>
      </w:r>
    </w:p>
    <w:p w14:paraId="6327431B" w14:textId="77777777" w:rsidR="00C05760" w:rsidRDefault="00C05760" w:rsidP="00C05760">
      <w:pPr>
        <w:pStyle w:val="PL"/>
      </w:pPr>
      <w:r>
        <w:t xml:space="preserve">          $ref: 'TS29122_CommonData.yaml#/components/schemas/Msisdn'</w:t>
      </w:r>
    </w:p>
    <w:p w14:paraId="74465A9E" w14:textId="77777777" w:rsidR="00C05760" w:rsidRDefault="00C05760" w:rsidP="00C05760">
      <w:pPr>
        <w:pStyle w:val="PL"/>
      </w:pPr>
      <w:r>
        <w:t xml:space="preserve">        self:</w:t>
      </w:r>
    </w:p>
    <w:p w14:paraId="4A0F4A3F" w14:textId="77777777" w:rsidR="00C05760" w:rsidRDefault="00C05760" w:rsidP="00C05760">
      <w:pPr>
        <w:pStyle w:val="PL"/>
      </w:pPr>
      <w:r>
        <w:t xml:space="preserve">          $ref: 'TS29122_CommonData.yaml#/components/schemas/Link'</w:t>
      </w:r>
    </w:p>
    <w:p w14:paraId="47A02DA0" w14:textId="77777777" w:rsidR="00C05760" w:rsidRDefault="00C05760" w:rsidP="00C05760">
      <w:pPr>
        <w:pStyle w:val="PL"/>
      </w:pPr>
      <w:r>
        <w:t xml:space="preserve">        data:</w:t>
      </w:r>
    </w:p>
    <w:p w14:paraId="67032BB0" w14:textId="77777777" w:rsidR="00C05760" w:rsidRDefault="00C05760" w:rsidP="00C05760">
      <w:pPr>
        <w:pStyle w:val="PL"/>
      </w:pPr>
      <w:r>
        <w:t xml:space="preserve">          $ref: 'TS29122_CommonData.yaml#/components/schemas/Bytes'</w:t>
      </w:r>
    </w:p>
    <w:p w14:paraId="7FAFF399" w14:textId="77777777" w:rsidR="00C05760" w:rsidRDefault="00C05760" w:rsidP="00C05760">
      <w:pPr>
        <w:pStyle w:val="PL"/>
      </w:pPr>
      <w:r>
        <w:t xml:space="preserve">        reliableDataService:</w:t>
      </w:r>
    </w:p>
    <w:p w14:paraId="1C212DAB" w14:textId="77777777" w:rsidR="00C05760" w:rsidRDefault="00C05760" w:rsidP="00C05760">
      <w:pPr>
        <w:pStyle w:val="PL"/>
      </w:pPr>
      <w:r>
        <w:t xml:space="preserve">          type: boolean</w:t>
      </w:r>
    </w:p>
    <w:p w14:paraId="3FE1C0FA" w14:textId="77777777" w:rsidR="00C05760" w:rsidRDefault="00C05760" w:rsidP="00C05760">
      <w:pPr>
        <w:pStyle w:val="PL"/>
      </w:pPr>
      <w:r>
        <w:t xml:space="preserve">          description: The reliable data service (as defined in subclause 4.5.15.3 of 3GPP TS 23.682) to indicate if a reliable data service acknowledgment is enabled or not.</w:t>
      </w:r>
    </w:p>
    <w:p w14:paraId="52B51814" w14:textId="77777777" w:rsidR="00C05760" w:rsidRDefault="00C05760" w:rsidP="00C05760">
      <w:pPr>
        <w:pStyle w:val="PL"/>
      </w:pPr>
      <w:r>
        <w:t xml:space="preserve">        rdsPort:</w:t>
      </w:r>
    </w:p>
    <w:p w14:paraId="08698844" w14:textId="77777777" w:rsidR="00C05760" w:rsidRDefault="00C05760" w:rsidP="00C05760">
      <w:pPr>
        <w:pStyle w:val="PL"/>
      </w:pPr>
      <w:r>
        <w:t xml:space="preserve">          $ref: '#/components/schemas/RdsPort'</w:t>
      </w:r>
    </w:p>
    <w:p w14:paraId="539D59BD" w14:textId="77777777" w:rsidR="00C05760" w:rsidRDefault="00C05760" w:rsidP="00C05760">
      <w:pPr>
        <w:pStyle w:val="PL"/>
      </w:pPr>
      <w:r>
        <w:t xml:space="preserve">        maximumLatency:</w:t>
      </w:r>
    </w:p>
    <w:p w14:paraId="56889AF9" w14:textId="77777777" w:rsidR="00C05760" w:rsidRDefault="00C05760" w:rsidP="00C05760">
      <w:pPr>
        <w:pStyle w:val="PL"/>
      </w:pPr>
      <w:r>
        <w:t xml:space="preserve">          $ref: 'TS29122_CommonData.yaml#/components/schemas/DurationSec'</w:t>
      </w:r>
    </w:p>
    <w:p w14:paraId="51AE3133" w14:textId="77777777" w:rsidR="00C05760" w:rsidRDefault="00C05760" w:rsidP="00C05760">
      <w:pPr>
        <w:pStyle w:val="PL"/>
      </w:pPr>
      <w:r>
        <w:t xml:space="preserve">        priority:</w:t>
      </w:r>
    </w:p>
    <w:p w14:paraId="22A25D34" w14:textId="77777777" w:rsidR="00C05760" w:rsidRDefault="00C05760" w:rsidP="00C05760">
      <w:pPr>
        <w:pStyle w:val="PL"/>
      </w:pPr>
      <w:r>
        <w:t xml:space="preserve">          type: integer</w:t>
      </w:r>
    </w:p>
    <w:p w14:paraId="49DE480A" w14:textId="77777777" w:rsidR="00C05760" w:rsidRDefault="00C05760" w:rsidP="00C05760">
      <w:pPr>
        <w:pStyle w:val="PL"/>
      </w:pPr>
      <w:r>
        <w:t xml:space="preserve">          description: It is used to indicate the priority of the non-IP data packet relative to other non-IP data packets.</w:t>
      </w:r>
    </w:p>
    <w:p w14:paraId="6F7E91A7" w14:textId="77777777" w:rsidR="00C05760" w:rsidRDefault="00C05760" w:rsidP="00C05760">
      <w:pPr>
        <w:pStyle w:val="PL"/>
      </w:pPr>
      <w:r>
        <w:t xml:space="preserve">        pdnEstablishmentOption:</w:t>
      </w:r>
    </w:p>
    <w:p w14:paraId="65A6B4B1" w14:textId="77777777" w:rsidR="00C05760" w:rsidRDefault="00C05760" w:rsidP="00C05760">
      <w:pPr>
        <w:pStyle w:val="PL"/>
      </w:pPr>
      <w:r>
        <w:t xml:space="preserve">          $ref: '#/components/schemas/PdnEstablishmentOptions'</w:t>
      </w:r>
    </w:p>
    <w:p w14:paraId="476EE269" w14:textId="77777777" w:rsidR="00C05760" w:rsidRDefault="00C05760" w:rsidP="00C05760">
      <w:pPr>
        <w:pStyle w:val="PL"/>
      </w:pPr>
      <w:r>
        <w:t xml:space="preserve">        deliveryStatus:</w:t>
      </w:r>
    </w:p>
    <w:p w14:paraId="03F0B682" w14:textId="77777777" w:rsidR="00C05760" w:rsidRDefault="00C05760" w:rsidP="00C05760">
      <w:pPr>
        <w:pStyle w:val="PL"/>
      </w:pPr>
      <w:r>
        <w:t xml:space="preserve">          $ref: '#/components/schemas/DeliveryStatus'</w:t>
      </w:r>
    </w:p>
    <w:p w14:paraId="44963CF8" w14:textId="77777777" w:rsidR="00C05760" w:rsidRDefault="00C05760" w:rsidP="00C05760">
      <w:pPr>
        <w:pStyle w:val="PL"/>
      </w:pPr>
      <w:r>
        <w:t xml:space="preserve">        requestedRetransmissionTime:</w:t>
      </w:r>
    </w:p>
    <w:p w14:paraId="52ADC238" w14:textId="77777777" w:rsidR="00C05760" w:rsidRDefault="00C05760" w:rsidP="00C05760">
      <w:pPr>
        <w:pStyle w:val="PL"/>
      </w:pPr>
      <w:r>
        <w:t xml:space="preserve">          $ref: 'TS29122_CommonData.yaml#/components/schemas/DateTime'</w:t>
      </w:r>
    </w:p>
    <w:p w14:paraId="6F00CD29" w14:textId="77777777" w:rsidR="00C05760" w:rsidRDefault="00C05760" w:rsidP="00C05760">
      <w:pPr>
        <w:pStyle w:val="PL"/>
      </w:pPr>
      <w:r>
        <w:lastRenderedPageBreak/>
        <w:t xml:space="preserve">      required:</w:t>
      </w:r>
    </w:p>
    <w:p w14:paraId="0CCB908A" w14:textId="77777777" w:rsidR="00C05760" w:rsidRDefault="00C05760" w:rsidP="00C05760">
      <w:pPr>
        <w:pStyle w:val="PL"/>
      </w:pPr>
      <w:r>
        <w:t xml:space="preserve">        - data</w:t>
      </w:r>
    </w:p>
    <w:p w14:paraId="7874AE4F" w14:textId="77777777" w:rsidR="00C05760" w:rsidRDefault="00C05760" w:rsidP="00C05760">
      <w:pPr>
        <w:pStyle w:val="PL"/>
      </w:pPr>
      <w:r>
        <w:t xml:space="preserve">      oneOf:</w:t>
      </w:r>
    </w:p>
    <w:p w14:paraId="2F500509" w14:textId="77777777" w:rsidR="00C05760" w:rsidRDefault="00C05760" w:rsidP="00C05760">
      <w:pPr>
        <w:pStyle w:val="PL"/>
      </w:pPr>
      <w:r>
        <w:t xml:space="preserve">        - required: [externalId]</w:t>
      </w:r>
    </w:p>
    <w:p w14:paraId="2BDDF952" w14:textId="77777777" w:rsidR="00C05760" w:rsidRDefault="00C05760" w:rsidP="00C05760">
      <w:pPr>
        <w:pStyle w:val="PL"/>
      </w:pPr>
      <w:r>
        <w:t xml:space="preserve">        - required: [msisdn]</w:t>
      </w:r>
    </w:p>
    <w:p w14:paraId="7DB28A77" w14:textId="77777777" w:rsidR="00C05760" w:rsidRDefault="00C05760" w:rsidP="00C05760">
      <w:pPr>
        <w:pStyle w:val="PL"/>
      </w:pPr>
      <w:r>
        <w:t xml:space="preserve">        - required: [externalGroupId]</w:t>
      </w:r>
    </w:p>
    <w:p w14:paraId="4576E29A" w14:textId="77777777" w:rsidR="00C05760" w:rsidRDefault="00C05760" w:rsidP="00C05760">
      <w:pPr>
        <w:pStyle w:val="PL"/>
      </w:pPr>
      <w:r>
        <w:t xml:space="preserve">    NiddUplinkDataNotification:</w:t>
      </w:r>
    </w:p>
    <w:p w14:paraId="7CE01305" w14:textId="77777777" w:rsidR="00C05760" w:rsidRDefault="00C05760" w:rsidP="00C05760">
      <w:pPr>
        <w:pStyle w:val="PL"/>
      </w:pPr>
      <w:r>
        <w:t xml:space="preserve">      type: object</w:t>
      </w:r>
    </w:p>
    <w:p w14:paraId="3B46A84B" w14:textId="77777777" w:rsidR="00C05760" w:rsidRDefault="00C05760" w:rsidP="00C05760">
      <w:pPr>
        <w:pStyle w:val="PL"/>
      </w:pPr>
      <w:r>
        <w:t xml:space="preserve">      properties:</w:t>
      </w:r>
    </w:p>
    <w:p w14:paraId="20B31A4B" w14:textId="77777777" w:rsidR="00C05760" w:rsidRDefault="00C05760" w:rsidP="00C05760">
      <w:pPr>
        <w:pStyle w:val="PL"/>
      </w:pPr>
      <w:r>
        <w:t xml:space="preserve">        niddConfiguration:</w:t>
      </w:r>
    </w:p>
    <w:p w14:paraId="120468F2" w14:textId="77777777" w:rsidR="00C05760" w:rsidRDefault="00C05760" w:rsidP="00C05760">
      <w:pPr>
        <w:pStyle w:val="PL"/>
      </w:pPr>
      <w:r>
        <w:t xml:space="preserve">          $ref: 'TS29122_CommonData.yaml#/components/schemas/Link'</w:t>
      </w:r>
    </w:p>
    <w:p w14:paraId="4E3ABA25" w14:textId="77777777" w:rsidR="00C05760" w:rsidRDefault="00C05760" w:rsidP="00C05760">
      <w:pPr>
        <w:pStyle w:val="PL"/>
      </w:pPr>
      <w:r>
        <w:t xml:space="preserve">        externalId:</w:t>
      </w:r>
    </w:p>
    <w:p w14:paraId="3E03FA0E" w14:textId="77777777" w:rsidR="00C05760" w:rsidRDefault="00C05760" w:rsidP="00C05760">
      <w:pPr>
        <w:pStyle w:val="PL"/>
      </w:pPr>
      <w:r>
        <w:t xml:space="preserve">          $ref: 'TS29122_CommonData.yaml#/components/schemas/ExternalId'</w:t>
      </w:r>
    </w:p>
    <w:p w14:paraId="399CB20B" w14:textId="77777777" w:rsidR="00C05760" w:rsidRDefault="00C05760" w:rsidP="00C05760">
      <w:pPr>
        <w:pStyle w:val="PL"/>
      </w:pPr>
      <w:r>
        <w:t xml:space="preserve">        msisdn:</w:t>
      </w:r>
    </w:p>
    <w:p w14:paraId="4B672A5C" w14:textId="77777777" w:rsidR="00C05760" w:rsidRDefault="00C05760" w:rsidP="00C05760">
      <w:pPr>
        <w:pStyle w:val="PL"/>
      </w:pPr>
      <w:r>
        <w:t xml:space="preserve">          $ref: 'TS29122_CommonData.yaml#/components/schemas/Msisdn'</w:t>
      </w:r>
    </w:p>
    <w:p w14:paraId="4FD0E782" w14:textId="77777777" w:rsidR="00C05760" w:rsidRDefault="00C05760" w:rsidP="00C05760">
      <w:pPr>
        <w:pStyle w:val="PL"/>
      </w:pPr>
      <w:r>
        <w:t xml:space="preserve">        data:</w:t>
      </w:r>
    </w:p>
    <w:p w14:paraId="1C4E4922" w14:textId="77777777" w:rsidR="00C05760" w:rsidRDefault="00C05760" w:rsidP="00C05760">
      <w:pPr>
        <w:pStyle w:val="PL"/>
      </w:pPr>
      <w:r>
        <w:t xml:space="preserve">          $ref: 'TS29122_CommonData.yaml#/components/schemas/Bytes'</w:t>
      </w:r>
    </w:p>
    <w:p w14:paraId="02586E34" w14:textId="77777777" w:rsidR="00C05760" w:rsidRDefault="00C05760" w:rsidP="00C05760">
      <w:pPr>
        <w:pStyle w:val="PL"/>
      </w:pPr>
      <w:r>
        <w:t xml:space="preserve">        reliableDataService:</w:t>
      </w:r>
    </w:p>
    <w:p w14:paraId="158873FF" w14:textId="77777777" w:rsidR="00C05760" w:rsidRDefault="00C05760" w:rsidP="00C05760">
      <w:pPr>
        <w:pStyle w:val="PL"/>
      </w:pPr>
      <w:r>
        <w:t xml:space="preserve">          type: boolean</w:t>
      </w:r>
    </w:p>
    <w:p w14:paraId="2ED6AC78" w14:textId="77777777" w:rsidR="00C05760" w:rsidRDefault="00C05760" w:rsidP="00C05760">
      <w:pPr>
        <w:pStyle w:val="PL"/>
      </w:pPr>
      <w:r>
        <w:t xml:space="preserve">          description: Indicates whether the reliable data service is enabled.</w:t>
      </w:r>
    </w:p>
    <w:p w14:paraId="7CA3563A" w14:textId="77777777" w:rsidR="00C05760" w:rsidRDefault="00C05760" w:rsidP="00C05760">
      <w:pPr>
        <w:pStyle w:val="PL"/>
      </w:pPr>
      <w:r>
        <w:t xml:space="preserve">        rdsPort:</w:t>
      </w:r>
    </w:p>
    <w:p w14:paraId="212FD8B9" w14:textId="77777777" w:rsidR="00C05760" w:rsidRDefault="00C05760" w:rsidP="00C05760">
      <w:pPr>
        <w:pStyle w:val="PL"/>
      </w:pPr>
      <w:r>
        <w:t xml:space="preserve">          $ref: '#/components/schemas/RdsPort'</w:t>
      </w:r>
    </w:p>
    <w:p w14:paraId="4399E92E" w14:textId="77777777" w:rsidR="00C05760" w:rsidRDefault="00C05760" w:rsidP="00C05760">
      <w:pPr>
        <w:pStyle w:val="PL"/>
      </w:pPr>
      <w:r>
        <w:t xml:space="preserve">      required:</w:t>
      </w:r>
    </w:p>
    <w:p w14:paraId="0293577E" w14:textId="77777777" w:rsidR="00C05760" w:rsidRDefault="00C05760" w:rsidP="00C05760">
      <w:pPr>
        <w:pStyle w:val="PL"/>
      </w:pPr>
      <w:r>
        <w:t xml:space="preserve">        - niddConfiguration</w:t>
      </w:r>
    </w:p>
    <w:p w14:paraId="69901EB7" w14:textId="77777777" w:rsidR="00C05760" w:rsidRDefault="00C05760" w:rsidP="00C05760">
      <w:pPr>
        <w:pStyle w:val="PL"/>
      </w:pPr>
      <w:r>
        <w:t xml:space="preserve">        - data</w:t>
      </w:r>
    </w:p>
    <w:p w14:paraId="58F7372F" w14:textId="77777777" w:rsidR="00C05760" w:rsidRDefault="00C05760" w:rsidP="00C05760">
      <w:pPr>
        <w:pStyle w:val="PL"/>
      </w:pPr>
      <w:r>
        <w:t xml:space="preserve">      oneOf:</w:t>
      </w:r>
    </w:p>
    <w:p w14:paraId="1F0CFBB7" w14:textId="77777777" w:rsidR="00C05760" w:rsidRDefault="00C05760" w:rsidP="00C05760">
      <w:pPr>
        <w:pStyle w:val="PL"/>
      </w:pPr>
      <w:r>
        <w:t xml:space="preserve">        - required: [externalId]</w:t>
      </w:r>
    </w:p>
    <w:p w14:paraId="502155B3" w14:textId="77777777" w:rsidR="00C05760" w:rsidRDefault="00C05760" w:rsidP="00C05760">
      <w:pPr>
        <w:pStyle w:val="PL"/>
      </w:pPr>
      <w:r>
        <w:t xml:space="preserve">        - required: [msisdn]</w:t>
      </w:r>
    </w:p>
    <w:p w14:paraId="29E1930A" w14:textId="77777777" w:rsidR="00C05760" w:rsidRDefault="00C05760" w:rsidP="00C05760">
      <w:pPr>
        <w:pStyle w:val="PL"/>
      </w:pPr>
      <w:r>
        <w:t xml:space="preserve">    NiddDownlinkDataDeliveryStatusNotification:</w:t>
      </w:r>
    </w:p>
    <w:p w14:paraId="4DD2A665" w14:textId="77777777" w:rsidR="00C05760" w:rsidRDefault="00C05760" w:rsidP="00C05760">
      <w:pPr>
        <w:pStyle w:val="PL"/>
      </w:pPr>
      <w:r>
        <w:t xml:space="preserve">      type: object</w:t>
      </w:r>
    </w:p>
    <w:p w14:paraId="254660A3" w14:textId="77777777" w:rsidR="00C05760" w:rsidRDefault="00C05760" w:rsidP="00C05760">
      <w:pPr>
        <w:pStyle w:val="PL"/>
      </w:pPr>
      <w:r>
        <w:t xml:space="preserve">      properties:</w:t>
      </w:r>
    </w:p>
    <w:p w14:paraId="17F60EEE" w14:textId="77777777" w:rsidR="00C05760" w:rsidRDefault="00C05760" w:rsidP="00C05760">
      <w:pPr>
        <w:pStyle w:val="PL"/>
      </w:pPr>
      <w:r>
        <w:t xml:space="preserve">        niddDownlinkDataTransfer:</w:t>
      </w:r>
    </w:p>
    <w:p w14:paraId="55A77F66" w14:textId="77777777" w:rsidR="00C05760" w:rsidRDefault="00C05760" w:rsidP="00C05760">
      <w:pPr>
        <w:pStyle w:val="PL"/>
      </w:pPr>
      <w:r>
        <w:t xml:space="preserve">          $ref: 'TS29122_CommonData.yaml#/components/schemas/Link'</w:t>
      </w:r>
    </w:p>
    <w:p w14:paraId="15CF5C13" w14:textId="77777777" w:rsidR="00C05760" w:rsidRDefault="00C05760" w:rsidP="00C05760">
      <w:pPr>
        <w:pStyle w:val="PL"/>
      </w:pPr>
      <w:r>
        <w:t xml:space="preserve">        deliveryStatus:</w:t>
      </w:r>
    </w:p>
    <w:p w14:paraId="4F0C0D95" w14:textId="77777777" w:rsidR="00C05760" w:rsidRDefault="00C05760" w:rsidP="00C05760">
      <w:pPr>
        <w:pStyle w:val="PL"/>
      </w:pPr>
      <w:r>
        <w:t xml:space="preserve">          $ref: '#/components/schemas/DeliveryStatus'</w:t>
      </w:r>
    </w:p>
    <w:p w14:paraId="1C71EE50" w14:textId="77777777" w:rsidR="00C05760" w:rsidRDefault="00C05760" w:rsidP="00C05760">
      <w:pPr>
        <w:pStyle w:val="PL"/>
      </w:pPr>
      <w:r>
        <w:t xml:space="preserve">        requestedRetransmissionTime:</w:t>
      </w:r>
    </w:p>
    <w:p w14:paraId="59D03D17" w14:textId="77777777" w:rsidR="00C05760" w:rsidRDefault="00C05760" w:rsidP="00C05760">
      <w:pPr>
        <w:pStyle w:val="PL"/>
      </w:pPr>
      <w:r>
        <w:t xml:space="preserve">          $ref: 'TS29122_CommonData.yaml#/components/schemas/DateTime'</w:t>
      </w:r>
    </w:p>
    <w:p w14:paraId="24C486E1" w14:textId="77777777" w:rsidR="00C05760" w:rsidRDefault="00C05760" w:rsidP="00C05760">
      <w:pPr>
        <w:pStyle w:val="PL"/>
      </w:pPr>
      <w:r>
        <w:t xml:space="preserve">      required:</w:t>
      </w:r>
    </w:p>
    <w:p w14:paraId="22773251" w14:textId="77777777" w:rsidR="00C05760" w:rsidRDefault="00C05760" w:rsidP="00C05760">
      <w:pPr>
        <w:pStyle w:val="PL"/>
      </w:pPr>
      <w:r>
        <w:t xml:space="preserve">        - niddDownlinkDataTransfer</w:t>
      </w:r>
    </w:p>
    <w:p w14:paraId="51D21954" w14:textId="77777777" w:rsidR="00C05760" w:rsidRDefault="00C05760" w:rsidP="00C05760">
      <w:pPr>
        <w:pStyle w:val="PL"/>
      </w:pPr>
      <w:r>
        <w:t xml:space="preserve">        - deliveryStatus</w:t>
      </w:r>
    </w:p>
    <w:p w14:paraId="0422856F" w14:textId="77777777" w:rsidR="00C05760" w:rsidRDefault="00C05760" w:rsidP="00C05760">
      <w:pPr>
        <w:pStyle w:val="PL"/>
      </w:pPr>
      <w:r>
        <w:t xml:space="preserve">    NiddConfigurationStatusNotification:</w:t>
      </w:r>
    </w:p>
    <w:p w14:paraId="3B65A59A" w14:textId="77777777" w:rsidR="00C05760" w:rsidRDefault="00C05760" w:rsidP="00C05760">
      <w:pPr>
        <w:pStyle w:val="PL"/>
      </w:pPr>
      <w:r>
        <w:t xml:space="preserve">      type: object</w:t>
      </w:r>
    </w:p>
    <w:p w14:paraId="458EDA37" w14:textId="77777777" w:rsidR="00C05760" w:rsidRDefault="00C05760" w:rsidP="00C05760">
      <w:pPr>
        <w:pStyle w:val="PL"/>
      </w:pPr>
      <w:r>
        <w:t xml:space="preserve">      properties:</w:t>
      </w:r>
    </w:p>
    <w:p w14:paraId="14563E95" w14:textId="77777777" w:rsidR="00C05760" w:rsidRDefault="00C05760" w:rsidP="00C05760">
      <w:pPr>
        <w:pStyle w:val="PL"/>
      </w:pPr>
      <w:r>
        <w:t xml:space="preserve">        niddConfiguration:</w:t>
      </w:r>
    </w:p>
    <w:p w14:paraId="4BABA25C" w14:textId="77777777" w:rsidR="00C05760" w:rsidRDefault="00C05760" w:rsidP="00C05760">
      <w:pPr>
        <w:pStyle w:val="PL"/>
      </w:pPr>
      <w:r>
        <w:t xml:space="preserve">          $ref: 'TS29122_CommonData.yaml#/components/schemas/Link'</w:t>
      </w:r>
    </w:p>
    <w:p w14:paraId="12808129" w14:textId="77777777" w:rsidR="00C05760" w:rsidRDefault="00C05760" w:rsidP="00C05760">
      <w:pPr>
        <w:pStyle w:val="PL"/>
      </w:pPr>
      <w:r>
        <w:t xml:space="preserve">        externalId:</w:t>
      </w:r>
    </w:p>
    <w:p w14:paraId="66E7BE49" w14:textId="77777777" w:rsidR="00C05760" w:rsidRDefault="00C05760" w:rsidP="00C05760">
      <w:pPr>
        <w:pStyle w:val="PL"/>
      </w:pPr>
      <w:r>
        <w:t xml:space="preserve">          $ref: 'TS29122_CommonData.yaml#/components/schemas/ExternalId'</w:t>
      </w:r>
    </w:p>
    <w:p w14:paraId="637BDFCB" w14:textId="77777777" w:rsidR="00C05760" w:rsidRDefault="00C05760" w:rsidP="00C05760">
      <w:pPr>
        <w:pStyle w:val="PL"/>
      </w:pPr>
      <w:r>
        <w:t xml:space="preserve">        msisdn:</w:t>
      </w:r>
    </w:p>
    <w:p w14:paraId="22455074" w14:textId="77777777" w:rsidR="00C05760" w:rsidRDefault="00C05760" w:rsidP="00C05760">
      <w:pPr>
        <w:pStyle w:val="PL"/>
      </w:pPr>
      <w:r>
        <w:t xml:space="preserve">          $ref: 'TS29122_CommonData.yaml#/components/schemas/Msisdn'</w:t>
      </w:r>
    </w:p>
    <w:p w14:paraId="582C4695" w14:textId="77777777" w:rsidR="00C05760" w:rsidRDefault="00C05760" w:rsidP="00C05760">
      <w:pPr>
        <w:pStyle w:val="PL"/>
      </w:pPr>
      <w:r>
        <w:t xml:space="preserve">        status:</w:t>
      </w:r>
    </w:p>
    <w:p w14:paraId="359CB72B" w14:textId="77777777" w:rsidR="00C05760" w:rsidRDefault="00C05760" w:rsidP="00C05760">
      <w:pPr>
        <w:pStyle w:val="PL"/>
      </w:pPr>
      <w:r>
        <w:t xml:space="preserve">          $ref: '#/components/schemas/NiddStatus'</w:t>
      </w:r>
    </w:p>
    <w:p w14:paraId="582BBBD2" w14:textId="77777777" w:rsidR="00C05760" w:rsidRDefault="00C05760" w:rsidP="00C05760">
      <w:pPr>
        <w:pStyle w:val="PL"/>
      </w:pPr>
      <w:r>
        <w:t xml:space="preserve">        rdsCapIndication:</w:t>
      </w:r>
    </w:p>
    <w:p w14:paraId="20D140E8" w14:textId="77777777" w:rsidR="00C05760" w:rsidRDefault="00C05760" w:rsidP="00C05760">
      <w:pPr>
        <w:pStyle w:val="PL"/>
      </w:pPr>
      <w:r>
        <w:t xml:space="preserve">          type: boolean</w:t>
      </w:r>
    </w:p>
    <w:p w14:paraId="16B3C10D" w14:textId="77777777" w:rsidR="00C05760" w:rsidRDefault="00C05760" w:rsidP="00C05760">
      <w:pPr>
        <w:pStyle w:val="PL"/>
      </w:pPr>
      <w:r>
        <w:t xml:space="preserve">          description: </w:t>
      </w:r>
      <w:r>
        <w:rPr>
          <w:rFonts w:cs="Arial"/>
          <w:szCs w:val="18"/>
          <w:lang w:eastAsia="zh-CN"/>
        </w:rPr>
        <w:t>It indicates whether the network capability for the reliable data service is enabled or not.</w:t>
      </w:r>
    </w:p>
    <w:p w14:paraId="0901CF1E" w14:textId="77777777" w:rsidR="00C05760" w:rsidRDefault="00C05760" w:rsidP="00C05760">
      <w:pPr>
        <w:pStyle w:val="PL"/>
      </w:pPr>
      <w:r>
        <w:t xml:space="preserve">        rdsPort:</w:t>
      </w:r>
    </w:p>
    <w:p w14:paraId="257358A3" w14:textId="77777777" w:rsidR="00C05760" w:rsidRDefault="00C05760" w:rsidP="00C05760">
      <w:pPr>
        <w:pStyle w:val="PL"/>
      </w:pPr>
      <w:r>
        <w:t xml:space="preserve">          $ref: '#/components/schemas/RdsPort'</w:t>
      </w:r>
    </w:p>
    <w:p w14:paraId="551C3B88" w14:textId="77777777" w:rsidR="00C05760" w:rsidRDefault="00C05760" w:rsidP="00C05760">
      <w:pPr>
        <w:pStyle w:val="PL"/>
      </w:pPr>
      <w:r>
        <w:t xml:space="preserve">      required:</w:t>
      </w:r>
    </w:p>
    <w:p w14:paraId="3724B3D6" w14:textId="77777777" w:rsidR="00C05760" w:rsidRDefault="00C05760" w:rsidP="00C05760">
      <w:pPr>
        <w:pStyle w:val="PL"/>
      </w:pPr>
      <w:r>
        <w:t xml:space="preserve">        - niddConfiguration</w:t>
      </w:r>
    </w:p>
    <w:p w14:paraId="1613F402" w14:textId="77777777" w:rsidR="00C05760" w:rsidRDefault="00C05760" w:rsidP="00C05760">
      <w:pPr>
        <w:pStyle w:val="PL"/>
      </w:pPr>
      <w:r>
        <w:t xml:space="preserve">        - status</w:t>
      </w:r>
    </w:p>
    <w:p w14:paraId="1684AD59" w14:textId="77777777" w:rsidR="00C05760" w:rsidRDefault="00C05760" w:rsidP="00C05760">
      <w:pPr>
        <w:pStyle w:val="PL"/>
      </w:pPr>
      <w:r>
        <w:t xml:space="preserve">      oneOf:</w:t>
      </w:r>
    </w:p>
    <w:p w14:paraId="7AFAE0C8" w14:textId="77777777" w:rsidR="00C05760" w:rsidRDefault="00C05760" w:rsidP="00C05760">
      <w:pPr>
        <w:pStyle w:val="PL"/>
      </w:pPr>
      <w:r>
        <w:t xml:space="preserve">        - required: [externalId]</w:t>
      </w:r>
    </w:p>
    <w:p w14:paraId="058E545E" w14:textId="77777777" w:rsidR="00C05760" w:rsidRDefault="00C05760" w:rsidP="00C05760">
      <w:pPr>
        <w:pStyle w:val="PL"/>
      </w:pPr>
      <w:r>
        <w:t xml:space="preserve">        - required: [msisdn]</w:t>
      </w:r>
    </w:p>
    <w:p w14:paraId="4047496E" w14:textId="77777777" w:rsidR="00C05760" w:rsidRDefault="00C05760" w:rsidP="00C05760">
      <w:pPr>
        <w:pStyle w:val="PL"/>
      </w:pPr>
      <w:r>
        <w:t xml:space="preserve">    GmdNiddDownlinkDataDeliveryNotification:</w:t>
      </w:r>
    </w:p>
    <w:p w14:paraId="09D8CC0B" w14:textId="77777777" w:rsidR="00C05760" w:rsidRDefault="00C05760" w:rsidP="00C05760">
      <w:pPr>
        <w:pStyle w:val="PL"/>
      </w:pPr>
      <w:r>
        <w:t xml:space="preserve">      type: object</w:t>
      </w:r>
    </w:p>
    <w:p w14:paraId="5D18759F" w14:textId="77777777" w:rsidR="00C05760" w:rsidRDefault="00C05760" w:rsidP="00C05760">
      <w:pPr>
        <w:pStyle w:val="PL"/>
      </w:pPr>
      <w:r>
        <w:t xml:space="preserve">      properties:</w:t>
      </w:r>
    </w:p>
    <w:p w14:paraId="0E653460" w14:textId="77777777" w:rsidR="00C05760" w:rsidRDefault="00C05760" w:rsidP="00C05760">
      <w:pPr>
        <w:pStyle w:val="PL"/>
      </w:pPr>
      <w:r>
        <w:t xml:space="preserve">        niddDownlinkDataTransfer:</w:t>
      </w:r>
    </w:p>
    <w:p w14:paraId="5B96F1A8" w14:textId="77777777" w:rsidR="00C05760" w:rsidRDefault="00C05760" w:rsidP="00C05760">
      <w:pPr>
        <w:pStyle w:val="PL"/>
      </w:pPr>
      <w:r>
        <w:t xml:space="preserve">          $ref: 'TS29122_CommonData.yaml#/components/schemas/Link'</w:t>
      </w:r>
    </w:p>
    <w:p w14:paraId="48C1AF5E" w14:textId="77777777" w:rsidR="00C05760" w:rsidRDefault="00C05760" w:rsidP="00C05760">
      <w:pPr>
        <w:pStyle w:val="PL"/>
      </w:pPr>
      <w:r>
        <w:t xml:space="preserve">        gmdResults:</w:t>
      </w:r>
    </w:p>
    <w:p w14:paraId="49719439" w14:textId="77777777" w:rsidR="00C05760" w:rsidRDefault="00C05760" w:rsidP="00C05760">
      <w:pPr>
        <w:pStyle w:val="PL"/>
      </w:pPr>
      <w:r>
        <w:rPr>
          <w:lang w:val="en-US"/>
        </w:rPr>
        <w:t xml:space="preserve">          </w:t>
      </w:r>
      <w:r>
        <w:t>type: array</w:t>
      </w:r>
    </w:p>
    <w:p w14:paraId="255017D7" w14:textId="77777777" w:rsidR="00C05760" w:rsidRDefault="00C05760" w:rsidP="00C05760">
      <w:pPr>
        <w:pStyle w:val="PL"/>
      </w:pPr>
      <w:r>
        <w:t xml:space="preserve">          items:</w:t>
      </w:r>
    </w:p>
    <w:p w14:paraId="0CAF5160" w14:textId="77777777" w:rsidR="00C05760" w:rsidRDefault="00C05760" w:rsidP="00C05760">
      <w:pPr>
        <w:pStyle w:val="PL"/>
      </w:pPr>
      <w:r>
        <w:t xml:space="preserve">            $ref: '#/components/schemas/GmdResult'</w:t>
      </w:r>
    </w:p>
    <w:p w14:paraId="3CD1812E" w14:textId="77777777" w:rsidR="00C05760" w:rsidRDefault="00C05760" w:rsidP="00C05760">
      <w:pPr>
        <w:pStyle w:val="PL"/>
      </w:pPr>
      <w:r>
        <w:t xml:space="preserve">          minItems: 1</w:t>
      </w:r>
    </w:p>
    <w:p w14:paraId="4C55891E" w14:textId="77777777" w:rsidR="00C05760" w:rsidRDefault="00C05760" w:rsidP="00C05760">
      <w:pPr>
        <w:pStyle w:val="PL"/>
      </w:pPr>
      <w:r>
        <w:t xml:space="preserve">          description: </w:t>
      </w:r>
      <w:r>
        <w:rPr>
          <w:rFonts w:eastAsia="Times New Roman" w:cs="Arial"/>
          <w:szCs w:val="18"/>
        </w:rPr>
        <w:t>Indicates the group message delivery result</w:t>
      </w:r>
      <w:r>
        <w:t>.</w:t>
      </w:r>
    </w:p>
    <w:p w14:paraId="087A21B6" w14:textId="77777777" w:rsidR="00C05760" w:rsidRDefault="00C05760" w:rsidP="00C05760">
      <w:pPr>
        <w:pStyle w:val="PL"/>
      </w:pPr>
      <w:r>
        <w:t xml:space="preserve">      required:</w:t>
      </w:r>
    </w:p>
    <w:p w14:paraId="506C067A" w14:textId="77777777" w:rsidR="00C05760" w:rsidRDefault="00C05760" w:rsidP="00C05760">
      <w:pPr>
        <w:pStyle w:val="PL"/>
      </w:pPr>
      <w:r>
        <w:t xml:space="preserve">        - niddDownlinkDataTransfer</w:t>
      </w:r>
    </w:p>
    <w:p w14:paraId="5B415B79" w14:textId="77777777" w:rsidR="00C05760" w:rsidRDefault="00C05760" w:rsidP="00C05760">
      <w:pPr>
        <w:pStyle w:val="PL"/>
      </w:pPr>
      <w:r>
        <w:t xml:space="preserve">        - gmdResults</w:t>
      </w:r>
    </w:p>
    <w:p w14:paraId="755F1309" w14:textId="77777777" w:rsidR="00C05760" w:rsidRDefault="00C05760" w:rsidP="00C05760">
      <w:pPr>
        <w:pStyle w:val="PL"/>
      </w:pPr>
      <w:r>
        <w:t xml:space="preserve">    RdsPort:</w:t>
      </w:r>
    </w:p>
    <w:p w14:paraId="5B6A378E" w14:textId="77777777" w:rsidR="00C05760" w:rsidRDefault="00C05760" w:rsidP="00C05760">
      <w:pPr>
        <w:pStyle w:val="PL"/>
      </w:pPr>
      <w:r>
        <w:lastRenderedPageBreak/>
        <w:t xml:space="preserve">      type: object</w:t>
      </w:r>
    </w:p>
    <w:p w14:paraId="14E22306" w14:textId="77777777" w:rsidR="00C05760" w:rsidRDefault="00C05760" w:rsidP="00C05760">
      <w:pPr>
        <w:pStyle w:val="PL"/>
      </w:pPr>
      <w:r>
        <w:t xml:space="preserve">      properties:</w:t>
      </w:r>
    </w:p>
    <w:p w14:paraId="426647E4" w14:textId="77777777" w:rsidR="00C05760" w:rsidRDefault="00C05760" w:rsidP="00C05760">
      <w:pPr>
        <w:pStyle w:val="PL"/>
      </w:pPr>
      <w:r>
        <w:t xml:space="preserve">        portUE:</w:t>
      </w:r>
    </w:p>
    <w:p w14:paraId="68E0BDD5" w14:textId="77777777" w:rsidR="00C05760" w:rsidRDefault="00C05760" w:rsidP="00C05760">
      <w:pPr>
        <w:pStyle w:val="PL"/>
      </w:pPr>
      <w:r>
        <w:t xml:space="preserve">          $ref: 'TS29122_CommonData.yaml#/components/schemas/Port'</w:t>
      </w:r>
    </w:p>
    <w:p w14:paraId="10DF8393" w14:textId="77777777" w:rsidR="00C05760" w:rsidRDefault="00C05760" w:rsidP="00C05760">
      <w:pPr>
        <w:pStyle w:val="PL"/>
      </w:pPr>
      <w:r>
        <w:t xml:space="preserve">        portSCEF:</w:t>
      </w:r>
    </w:p>
    <w:p w14:paraId="69C76728" w14:textId="77777777" w:rsidR="00C05760" w:rsidRDefault="00C05760" w:rsidP="00C05760">
      <w:pPr>
        <w:pStyle w:val="PL"/>
      </w:pPr>
      <w:r>
        <w:t xml:space="preserve">          $ref: 'TS29122_CommonData.yaml#/components/schemas/Port'</w:t>
      </w:r>
    </w:p>
    <w:p w14:paraId="21CD51AF" w14:textId="77777777" w:rsidR="00C05760" w:rsidRDefault="00C05760" w:rsidP="00C05760">
      <w:pPr>
        <w:pStyle w:val="PL"/>
      </w:pPr>
      <w:r>
        <w:t xml:space="preserve">      required:</w:t>
      </w:r>
    </w:p>
    <w:p w14:paraId="5CC36C7B" w14:textId="77777777" w:rsidR="00C05760" w:rsidRDefault="00C05760" w:rsidP="00C05760">
      <w:pPr>
        <w:pStyle w:val="PL"/>
      </w:pPr>
      <w:r>
        <w:t xml:space="preserve">        - portUE</w:t>
      </w:r>
    </w:p>
    <w:p w14:paraId="50259694" w14:textId="77777777" w:rsidR="00C05760" w:rsidRDefault="00C05760" w:rsidP="00C05760">
      <w:pPr>
        <w:pStyle w:val="PL"/>
      </w:pPr>
      <w:r>
        <w:t xml:space="preserve">        - portSCEF</w:t>
      </w:r>
    </w:p>
    <w:p w14:paraId="4D0E9B2F" w14:textId="77777777" w:rsidR="00C05760" w:rsidRDefault="00C05760" w:rsidP="00C05760">
      <w:pPr>
        <w:pStyle w:val="PL"/>
      </w:pPr>
      <w:r>
        <w:t xml:space="preserve">    GmdResult:</w:t>
      </w:r>
    </w:p>
    <w:p w14:paraId="446437BC" w14:textId="77777777" w:rsidR="00C05760" w:rsidRDefault="00C05760" w:rsidP="00C05760">
      <w:pPr>
        <w:pStyle w:val="PL"/>
      </w:pPr>
      <w:r>
        <w:t xml:space="preserve">      type: object</w:t>
      </w:r>
    </w:p>
    <w:p w14:paraId="53BB0315" w14:textId="77777777" w:rsidR="00C05760" w:rsidRDefault="00C05760" w:rsidP="00C05760">
      <w:pPr>
        <w:pStyle w:val="PL"/>
      </w:pPr>
      <w:r>
        <w:t xml:space="preserve">      properties:</w:t>
      </w:r>
    </w:p>
    <w:p w14:paraId="48722A06" w14:textId="77777777" w:rsidR="00C05760" w:rsidRDefault="00C05760" w:rsidP="00C05760">
      <w:pPr>
        <w:pStyle w:val="PL"/>
      </w:pPr>
      <w:r>
        <w:t xml:space="preserve">        externalId:</w:t>
      </w:r>
    </w:p>
    <w:p w14:paraId="5EC30983" w14:textId="77777777" w:rsidR="00C05760" w:rsidRDefault="00C05760" w:rsidP="00C05760">
      <w:pPr>
        <w:pStyle w:val="PL"/>
      </w:pPr>
      <w:r>
        <w:t xml:space="preserve">          $ref: 'TS29122_CommonData.yaml#/components/schemas/ExternalId'</w:t>
      </w:r>
    </w:p>
    <w:p w14:paraId="7B50BE8D" w14:textId="77777777" w:rsidR="00C05760" w:rsidRDefault="00C05760" w:rsidP="00C05760">
      <w:pPr>
        <w:pStyle w:val="PL"/>
      </w:pPr>
      <w:r>
        <w:t xml:space="preserve">        msisdn:</w:t>
      </w:r>
    </w:p>
    <w:p w14:paraId="63AB30DD" w14:textId="77777777" w:rsidR="00C05760" w:rsidRDefault="00C05760" w:rsidP="00C05760">
      <w:pPr>
        <w:pStyle w:val="PL"/>
      </w:pPr>
      <w:r>
        <w:t xml:space="preserve">          $ref: 'TS29122_CommonData.yaml#/components/schemas/Msisdn'</w:t>
      </w:r>
    </w:p>
    <w:p w14:paraId="397E820D" w14:textId="77777777" w:rsidR="00C05760" w:rsidRDefault="00C05760" w:rsidP="00C05760">
      <w:pPr>
        <w:pStyle w:val="PL"/>
      </w:pPr>
      <w:r>
        <w:t xml:space="preserve">        deliveryStatus:</w:t>
      </w:r>
    </w:p>
    <w:p w14:paraId="454FF88D" w14:textId="77777777" w:rsidR="00C05760" w:rsidRDefault="00C05760" w:rsidP="00C05760">
      <w:pPr>
        <w:pStyle w:val="PL"/>
      </w:pPr>
      <w:r>
        <w:t xml:space="preserve">          $ref: '#/components/schemas/DeliveryStatus'</w:t>
      </w:r>
    </w:p>
    <w:p w14:paraId="27FF0C2C" w14:textId="77777777" w:rsidR="00C05760" w:rsidRDefault="00C05760" w:rsidP="00C05760">
      <w:pPr>
        <w:pStyle w:val="PL"/>
      </w:pPr>
      <w:r>
        <w:t xml:space="preserve">        requestedRetransmissionTime:</w:t>
      </w:r>
    </w:p>
    <w:p w14:paraId="7E82AA61" w14:textId="77777777" w:rsidR="00C05760" w:rsidRDefault="00C05760" w:rsidP="00C05760">
      <w:pPr>
        <w:pStyle w:val="PL"/>
      </w:pPr>
      <w:r>
        <w:t xml:space="preserve">          $ref: 'TS29122_CommonData.yaml#/components/schemas/DateTime'</w:t>
      </w:r>
    </w:p>
    <w:p w14:paraId="75CF467E" w14:textId="77777777" w:rsidR="00C05760" w:rsidRDefault="00C05760" w:rsidP="00C05760">
      <w:pPr>
        <w:pStyle w:val="PL"/>
      </w:pPr>
      <w:r>
        <w:t xml:space="preserve">      required:</w:t>
      </w:r>
    </w:p>
    <w:p w14:paraId="2BD04856" w14:textId="77777777" w:rsidR="00C05760" w:rsidRDefault="00C05760" w:rsidP="00C05760">
      <w:pPr>
        <w:pStyle w:val="PL"/>
      </w:pPr>
      <w:r>
        <w:t xml:space="preserve">        - deliveryStatus</w:t>
      </w:r>
    </w:p>
    <w:p w14:paraId="7073C8C1" w14:textId="77777777" w:rsidR="00C05760" w:rsidRDefault="00C05760" w:rsidP="00C05760">
      <w:pPr>
        <w:pStyle w:val="PL"/>
      </w:pPr>
      <w:r>
        <w:t xml:space="preserve">      oneOf:</w:t>
      </w:r>
    </w:p>
    <w:p w14:paraId="24E99930" w14:textId="77777777" w:rsidR="00C05760" w:rsidRDefault="00C05760" w:rsidP="00C05760">
      <w:pPr>
        <w:pStyle w:val="PL"/>
      </w:pPr>
      <w:r>
        <w:t xml:space="preserve">        - required: [externalId]</w:t>
      </w:r>
    </w:p>
    <w:p w14:paraId="30A690B1" w14:textId="77777777" w:rsidR="00C05760" w:rsidRDefault="00C05760" w:rsidP="00C05760">
      <w:pPr>
        <w:pStyle w:val="PL"/>
      </w:pPr>
      <w:r>
        <w:t xml:space="preserve">        - required: [msisdn]</w:t>
      </w:r>
    </w:p>
    <w:p w14:paraId="0109B05E" w14:textId="77777777" w:rsidR="00C05760" w:rsidRDefault="00C05760" w:rsidP="00C05760">
      <w:pPr>
        <w:pStyle w:val="PL"/>
      </w:pPr>
      <w:r>
        <w:t xml:space="preserve">    NiddDownlinkDataDeliveryFailure:</w:t>
      </w:r>
    </w:p>
    <w:p w14:paraId="6BBFC65C" w14:textId="77777777" w:rsidR="00C05760" w:rsidRDefault="00C05760" w:rsidP="00C05760">
      <w:pPr>
        <w:pStyle w:val="PL"/>
      </w:pPr>
      <w:r>
        <w:t xml:space="preserve">      type: object</w:t>
      </w:r>
    </w:p>
    <w:p w14:paraId="3729AAD0" w14:textId="77777777" w:rsidR="00C05760" w:rsidRDefault="00C05760" w:rsidP="00C05760">
      <w:pPr>
        <w:pStyle w:val="PL"/>
      </w:pPr>
      <w:r>
        <w:t xml:space="preserve">      properties:</w:t>
      </w:r>
    </w:p>
    <w:p w14:paraId="548AC873" w14:textId="77777777" w:rsidR="00C05760" w:rsidRDefault="00C05760" w:rsidP="00C05760">
      <w:pPr>
        <w:pStyle w:val="PL"/>
      </w:pPr>
      <w:r>
        <w:t xml:space="preserve">        problemDetail:</w:t>
      </w:r>
    </w:p>
    <w:p w14:paraId="6B38CA47" w14:textId="77777777" w:rsidR="00C05760" w:rsidRDefault="00C05760" w:rsidP="00C05760">
      <w:pPr>
        <w:pStyle w:val="PL"/>
      </w:pPr>
      <w:r>
        <w:t xml:space="preserve">          $ref: 'TS29122_CommonData.yaml#/components/schemas/ProblemDetails'</w:t>
      </w:r>
    </w:p>
    <w:p w14:paraId="7CB4F236" w14:textId="77777777" w:rsidR="00C05760" w:rsidRDefault="00C05760" w:rsidP="00C05760">
      <w:pPr>
        <w:pStyle w:val="PL"/>
      </w:pPr>
      <w:r>
        <w:t xml:space="preserve">        requestedRetransmissionTime:</w:t>
      </w:r>
    </w:p>
    <w:p w14:paraId="44BCFB87" w14:textId="77777777" w:rsidR="00C05760" w:rsidRDefault="00C05760" w:rsidP="00C05760">
      <w:pPr>
        <w:pStyle w:val="PL"/>
      </w:pPr>
      <w:r>
        <w:t xml:space="preserve">          $ref: 'TS29122_CommonData.yaml#/components/schemas/DateTime'</w:t>
      </w:r>
    </w:p>
    <w:p w14:paraId="210A31E7" w14:textId="77777777" w:rsidR="00C05760" w:rsidRDefault="00C05760" w:rsidP="00C05760">
      <w:pPr>
        <w:pStyle w:val="PL"/>
      </w:pPr>
      <w:r>
        <w:t xml:space="preserve">      required:</w:t>
      </w:r>
    </w:p>
    <w:p w14:paraId="1F2925D0" w14:textId="77777777" w:rsidR="00C05760" w:rsidRDefault="00C05760" w:rsidP="00C05760">
      <w:pPr>
        <w:pStyle w:val="PL"/>
      </w:pPr>
      <w:r>
        <w:t xml:space="preserve">        - problemDetail</w:t>
      </w:r>
    </w:p>
    <w:p w14:paraId="089C6D90" w14:textId="77777777" w:rsidR="00C05760" w:rsidRDefault="00C05760" w:rsidP="00C05760">
      <w:pPr>
        <w:pStyle w:val="PL"/>
      </w:pPr>
      <w:r>
        <w:t xml:space="preserve">    ManagePort:</w:t>
      </w:r>
    </w:p>
    <w:p w14:paraId="7423EE59" w14:textId="77777777" w:rsidR="00C05760" w:rsidRDefault="00C05760" w:rsidP="00C05760">
      <w:pPr>
        <w:pStyle w:val="PL"/>
      </w:pPr>
      <w:r>
        <w:t xml:space="preserve">      type: object</w:t>
      </w:r>
    </w:p>
    <w:p w14:paraId="217BBFA6" w14:textId="77777777" w:rsidR="00C05760" w:rsidRDefault="00C05760" w:rsidP="00C05760">
      <w:pPr>
        <w:pStyle w:val="PL"/>
      </w:pPr>
      <w:r>
        <w:t xml:space="preserve">      properties:</w:t>
      </w:r>
    </w:p>
    <w:p w14:paraId="23740BC3" w14:textId="77777777" w:rsidR="00C05760" w:rsidRDefault="00C05760" w:rsidP="00C05760">
      <w:pPr>
        <w:pStyle w:val="PL"/>
      </w:pPr>
      <w:r>
        <w:t xml:space="preserve">        self:</w:t>
      </w:r>
    </w:p>
    <w:p w14:paraId="35F4041E" w14:textId="77777777" w:rsidR="00C05760" w:rsidRDefault="00C05760" w:rsidP="00C05760">
      <w:pPr>
        <w:pStyle w:val="PL"/>
      </w:pPr>
      <w:r>
        <w:t xml:space="preserve">          $ref: 'TS29122_CommonData.yaml#/components/schemas/Link'</w:t>
      </w:r>
    </w:p>
    <w:p w14:paraId="6D4EC94A" w14:textId="77777777" w:rsidR="00C05760" w:rsidRDefault="00C05760" w:rsidP="00C05760">
      <w:pPr>
        <w:pStyle w:val="PL"/>
      </w:pPr>
      <w:r>
        <w:t xml:space="preserve">        appId:</w:t>
      </w:r>
    </w:p>
    <w:p w14:paraId="028D0649" w14:textId="77777777" w:rsidR="00C05760" w:rsidRDefault="00C05760" w:rsidP="00C05760">
      <w:pPr>
        <w:pStyle w:val="PL"/>
      </w:pPr>
      <w:r>
        <w:t xml:space="preserve">          type: string</w:t>
      </w:r>
    </w:p>
    <w:p w14:paraId="7736CF4B" w14:textId="77777777" w:rsidR="00C05760" w:rsidRDefault="00C05760" w:rsidP="00C05760">
      <w:pPr>
        <w:pStyle w:val="PL"/>
      </w:pPr>
      <w:r>
        <w:t xml:space="preserve">          description: Identifies the application.</w:t>
      </w:r>
    </w:p>
    <w:p w14:paraId="0CBB79F8" w14:textId="77777777" w:rsidR="00C05760" w:rsidRDefault="00C05760" w:rsidP="00C05760">
      <w:pPr>
        <w:pStyle w:val="PL"/>
      </w:pPr>
      <w:r>
        <w:t xml:space="preserve">        </w:t>
      </w:r>
      <w:r>
        <w:rPr>
          <w:lang w:eastAsia="zh-CN"/>
        </w:rPr>
        <w:t>manageEntity</w:t>
      </w:r>
      <w:r>
        <w:t>:</w:t>
      </w:r>
    </w:p>
    <w:p w14:paraId="0F42E41B" w14:textId="77777777" w:rsidR="00C05760" w:rsidRDefault="00C05760" w:rsidP="00C05760">
      <w:pPr>
        <w:pStyle w:val="PL"/>
      </w:pPr>
      <w:r>
        <w:t xml:space="preserve">          $ref: '#/components/schemas/ManageEntity'</w:t>
      </w:r>
    </w:p>
    <w:p w14:paraId="14359E74" w14:textId="77777777" w:rsidR="00C05760" w:rsidRDefault="00C05760" w:rsidP="00C05760">
      <w:pPr>
        <w:pStyle w:val="PL"/>
      </w:pPr>
      <w:r>
        <w:t xml:space="preserve">        skipUeInquiry:</w:t>
      </w:r>
    </w:p>
    <w:p w14:paraId="680C75EB" w14:textId="77777777" w:rsidR="00C05760" w:rsidRDefault="00C05760" w:rsidP="00C05760">
      <w:pPr>
        <w:pStyle w:val="PL"/>
      </w:pPr>
      <w:r>
        <w:t xml:space="preserve">          type: boolean</w:t>
      </w:r>
    </w:p>
    <w:p w14:paraId="4114B7E6" w14:textId="77777777" w:rsidR="00C05760" w:rsidRDefault="00C05760" w:rsidP="00C05760">
      <w:pPr>
        <w:pStyle w:val="PL"/>
      </w:pPr>
      <w:r>
        <w:t xml:space="preserve">          description: </w:t>
      </w:r>
      <w:r>
        <w:rPr>
          <w:rFonts w:cs="Arial"/>
          <w:szCs w:val="18"/>
          <w:lang w:eastAsia="zh-CN"/>
        </w:rPr>
        <w:t>Indicate whether to skip UE inquiry.</w:t>
      </w:r>
    </w:p>
    <w:p w14:paraId="52DFD23D" w14:textId="77777777" w:rsidR="00C05760" w:rsidRDefault="00C05760" w:rsidP="00C05760">
      <w:pPr>
        <w:pStyle w:val="PL"/>
      </w:pPr>
      <w:r>
        <w:t xml:space="preserve">        supportedFormats:</w:t>
      </w:r>
    </w:p>
    <w:p w14:paraId="6F914646" w14:textId="77777777" w:rsidR="00C05760" w:rsidRDefault="00C05760" w:rsidP="00C05760">
      <w:pPr>
        <w:pStyle w:val="PL"/>
      </w:pPr>
      <w:r>
        <w:t xml:space="preserve">          type: array</w:t>
      </w:r>
    </w:p>
    <w:p w14:paraId="3341DCA6" w14:textId="77777777" w:rsidR="00C05760" w:rsidRDefault="00C05760" w:rsidP="00C05760">
      <w:pPr>
        <w:pStyle w:val="PL"/>
      </w:pPr>
      <w:r>
        <w:t xml:space="preserve">          items:</w:t>
      </w:r>
    </w:p>
    <w:p w14:paraId="00BA9178" w14:textId="77777777" w:rsidR="00C05760" w:rsidRDefault="00C05760" w:rsidP="00C05760">
      <w:pPr>
        <w:pStyle w:val="PL"/>
      </w:pPr>
      <w:r>
        <w:t xml:space="preserve">            $ref: '#/components/schemas/SerializationFormat'</w:t>
      </w:r>
    </w:p>
    <w:p w14:paraId="106B4ECF" w14:textId="77777777" w:rsidR="00C05760" w:rsidRDefault="00C05760" w:rsidP="00C05760">
      <w:pPr>
        <w:pStyle w:val="PL"/>
      </w:pPr>
      <w:r>
        <w:t xml:space="preserve">          minItems: 1</w:t>
      </w:r>
    </w:p>
    <w:p w14:paraId="7FBB2719" w14:textId="77777777" w:rsidR="00C05760" w:rsidRDefault="00C05760" w:rsidP="00C05760">
      <w:pPr>
        <w:pStyle w:val="PL"/>
      </w:pPr>
      <w:r>
        <w:t xml:space="preserve">          description: Indicates the serialization format(s) that are supported by the SCS/AS on the associated RDS port.</w:t>
      </w:r>
    </w:p>
    <w:p w14:paraId="49D7F5DC" w14:textId="77777777" w:rsidR="00C05760" w:rsidRDefault="00C05760" w:rsidP="00C05760">
      <w:pPr>
        <w:pStyle w:val="PL"/>
      </w:pPr>
      <w:r>
        <w:t xml:space="preserve">        configuredFormat:</w:t>
      </w:r>
    </w:p>
    <w:p w14:paraId="7CFFE03F" w14:textId="77777777" w:rsidR="00C05760" w:rsidRDefault="00C05760" w:rsidP="00C05760">
      <w:pPr>
        <w:pStyle w:val="PL"/>
      </w:pPr>
      <w:r>
        <w:t xml:space="preserve">          $ref: '#/components/schemas/SerializationFormat'</w:t>
      </w:r>
    </w:p>
    <w:p w14:paraId="7F4ABD3B" w14:textId="77777777" w:rsidR="00C05760" w:rsidRDefault="00C05760" w:rsidP="00C05760">
      <w:pPr>
        <w:pStyle w:val="PL"/>
      </w:pPr>
      <w:r>
        <w:t xml:space="preserve">      required:</w:t>
      </w:r>
    </w:p>
    <w:p w14:paraId="714A7372" w14:textId="77777777" w:rsidR="00C05760" w:rsidRDefault="00C05760" w:rsidP="00C05760">
      <w:pPr>
        <w:pStyle w:val="PL"/>
      </w:pPr>
      <w:r>
        <w:t xml:space="preserve">        - appId</w:t>
      </w:r>
    </w:p>
    <w:p w14:paraId="503BD5B9" w14:textId="77777777" w:rsidR="00C05760" w:rsidRDefault="00C05760" w:rsidP="00C05760">
      <w:pPr>
        <w:pStyle w:val="PL"/>
      </w:pPr>
      <w:r>
        <w:t xml:space="preserve">    ManagePortNotification:</w:t>
      </w:r>
    </w:p>
    <w:p w14:paraId="2282F70C" w14:textId="77777777" w:rsidR="00C05760" w:rsidRDefault="00C05760" w:rsidP="00C05760">
      <w:pPr>
        <w:pStyle w:val="PL"/>
      </w:pPr>
      <w:r>
        <w:t xml:space="preserve">      type: object</w:t>
      </w:r>
    </w:p>
    <w:p w14:paraId="154C3CDC" w14:textId="77777777" w:rsidR="00C05760" w:rsidRDefault="00C05760" w:rsidP="00C05760">
      <w:pPr>
        <w:pStyle w:val="PL"/>
      </w:pPr>
      <w:r>
        <w:t xml:space="preserve">      properties:</w:t>
      </w:r>
    </w:p>
    <w:p w14:paraId="28C791ED" w14:textId="77777777" w:rsidR="00C05760" w:rsidRDefault="00C05760" w:rsidP="00C05760">
      <w:pPr>
        <w:pStyle w:val="PL"/>
      </w:pPr>
      <w:r>
        <w:t xml:space="preserve">        niddConfiguration:</w:t>
      </w:r>
    </w:p>
    <w:p w14:paraId="0B35E7F3" w14:textId="77777777" w:rsidR="00C05760" w:rsidRDefault="00C05760" w:rsidP="00C05760">
      <w:pPr>
        <w:pStyle w:val="PL"/>
      </w:pPr>
      <w:r>
        <w:t xml:space="preserve">          $ref: 'TS29122_CommonData.yaml#/components/schemas/Link'</w:t>
      </w:r>
    </w:p>
    <w:p w14:paraId="2E100742" w14:textId="77777777" w:rsidR="00C05760" w:rsidRDefault="00C05760" w:rsidP="00C05760">
      <w:pPr>
        <w:pStyle w:val="PL"/>
      </w:pPr>
      <w:r>
        <w:t xml:space="preserve">        externalId:</w:t>
      </w:r>
    </w:p>
    <w:p w14:paraId="37F3285F" w14:textId="77777777" w:rsidR="00C05760" w:rsidRDefault="00C05760" w:rsidP="00C05760">
      <w:pPr>
        <w:pStyle w:val="PL"/>
      </w:pPr>
      <w:r>
        <w:t xml:space="preserve">          $ref: 'TS29122_CommonData.yaml#/components/schemas/ExternalId'</w:t>
      </w:r>
    </w:p>
    <w:p w14:paraId="0660A399" w14:textId="77777777" w:rsidR="00C05760" w:rsidRDefault="00C05760" w:rsidP="00C05760">
      <w:pPr>
        <w:pStyle w:val="PL"/>
      </w:pPr>
      <w:r>
        <w:t xml:space="preserve">        msisdn:</w:t>
      </w:r>
    </w:p>
    <w:p w14:paraId="4470EB50" w14:textId="77777777" w:rsidR="00C05760" w:rsidRDefault="00C05760" w:rsidP="00C05760">
      <w:pPr>
        <w:pStyle w:val="PL"/>
      </w:pPr>
      <w:r>
        <w:t xml:space="preserve">          $ref: 'TS29122_CommonData.yaml#/components/schemas/Msisdn'</w:t>
      </w:r>
    </w:p>
    <w:p w14:paraId="3B0047E3" w14:textId="77777777" w:rsidR="00C05760" w:rsidRDefault="00C05760" w:rsidP="00C05760">
      <w:pPr>
        <w:pStyle w:val="PL"/>
      </w:pPr>
      <w:r>
        <w:t xml:space="preserve">        managedPorts:</w:t>
      </w:r>
    </w:p>
    <w:p w14:paraId="14D2918E" w14:textId="77777777" w:rsidR="00C05760" w:rsidRDefault="00C05760" w:rsidP="00C05760">
      <w:pPr>
        <w:pStyle w:val="PL"/>
      </w:pPr>
      <w:r>
        <w:t xml:space="preserve">          type: array</w:t>
      </w:r>
    </w:p>
    <w:p w14:paraId="6D26B000" w14:textId="77777777" w:rsidR="00C05760" w:rsidRDefault="00C05760" w:rsidP="00C05760">
      <w:pPr>
        <w:pStyle w:val="PL"/>
      </w:pPr>
      <w:r>
        <w:t xml:space="preserve">          items:</w:t>
      </w:r>
    </w:p>
    <w:p w14:paraId="003AF1C8" w14:textId="77777777" w:rsidR="00C05760" w:rsidRDefault="00C05760" w:rsidP="00C05760">
      <w:pPr>
        <w:pStyle w:val="PL"/>
      </w:pPr>
      <w:r>
        <w:t xml:space="preserve">            $ref: '#/components/schemas/ManagePort'</w:t>
      </w:r>
    </w:p>
    <w:p w14:paraId="705A29D8" w14:textId="77777777" w:rsidR="00C05760" w:rsidRDefault="00C05760" w:rsidP="00C05760">
      <w:pPr>
        <w:pStyle w:val="PL"/>
      </w:pPr>
      <w:r>
        <w:t xml:space="preserve">          minItems: 1</w:t>
      </w:r>
    </w:p>
    <w:p w14:paraId="4E043968" w14:textId="77777777" w:rsidR="00C05760" w:rsidRDefault="00C05760" w:rsidP="00C05760">
      <w:pPr>
        <w:pStyle w:val="PL"/>
      </w:pPr>
      <w:r>
        <w:t xml:space="preserve">          description: </w:t>
      </w:r>
      <w:r>
        <w:rPr>
          <w:rFonts w:cs="Arial"/>
          <w:szCs w:val="18"/>
        </w:rPr>
        <w:t>Indicates the reserved RDS port configuration information.</w:t>
      </w:r>
    </w:p>
    <w:p w14:paraId="131B2F43" w14:textId="77777777" w:rsidR="00C05760" w:rsidRDefault="00C05760" w:rsidP="00C05760">
      <w:pPr>
        <w:pStyle w:val="PL"/>
      </w:pPr>
      <w:r>
        <w:t xml:space="preserve">      required:</w:t>
      </w:r>
    </w:p>
    <w:p w14:paraId="14F0E712" w14:textId="77777777" w:rsidR="00C05760" w:rsidRDefault="00C05760" w:rsidP="00C05760">
      <w:pPr>
        <w:pStyle w:val="PL"/>
      </w:pPr>
      <w:r>
        <w:t xml:space="preserve">        - niddConfiguration</w:t>
      </w:r>
    </w:p>
    <w:p w14:paraId="78DD6D2F" w14:textId="77777777" w:rsidR="00C05760" w:rsidRDefault="00C05760" w:rsidP="00C05760">
      <w:pPr>
        <w:pStyle w:val="PL"/>
      </w:pPr>
      <w:r>
        <w:t xml:space="preserve">      oneOf:</w:t>
      </w:r>
    </w:p>
    <w:p w14:paraId="61B2A77F" w14:textId="77777777" w:rsidR="00C05760" w:rsidRDefault="00C05760" w:rsidP="00C05760">
      <w:pPr>
        <w:pStyle w:val="PL"/>
      </w:pPr>
      <w:r>
        <w:t xml:space="preserve">        - required: [externalId]</w:t>
      </w:r>
    </w:p>
    <w:p w14:paraId="1DD0A40E" w14:textId="77777777" w:rsidR="00C05760" w:rsidRDefault="00C05760" w:rsidP="00C05760">
      <w:pPr>
        <w:pStyle w:val="PL"/>
        <w:rPr>
          <w:noProof w:val="0"/>
        </w:rPr>
      </w:pPr>
      <w:r>
        <w:t xml:space="preserve">        - required: [msisdn]</w:t>
      </w:r>
      <w:r>
        <w:rPr>
          <w:noProof w:val="0"/>
        </w:rPr>
        <w:t xml:space="preserve"> </w:t>
      </w:r>
    </w:p>
    <w:p w14:paraId="68327CA8" w14:textId="77777777" w:rsidR="00C05760" w:rsidRDefault="00C05760" w:rsidP="00C05760">
      <w:pPr>
        <w:pStyle w:val="PL"/>
        <w:rPr>
          <w:lang w:val="en-US"/>
        </w:rPr>
      </w:pPr>
      <w:r>
        <w:rPr>
          <w:lang w:val="en-US"/>
        </w:rPr>
        <w:lastRenderedPageBreak/>
        <w:t xml:space="preserve">    RdsDownlinkDataDeliveryFailure:</w:t>
      </w:r>
    </w:p>
    <w:p w14:paraId="73E5357C" w14:textId="77777777" w:rsidR="00C05760" w:rsidRDefault="00C05760" w:rsidP="00C05760">
      <w:pPr>
        <w:pStyle w:val="PL"/>
        <w:rPr>
          <w:lang w:val="en-US"/>
        </w:rPr>
      </w:pPr>
      <w:r>
        <w:rPr>
          <w:lang w:val="en-US"/>
        </w:rPr>
        <w:t xml:space="preserve">      allOf:</w:t>
      </w:r>
    </w:p>
    <w:p w14:paraId="3B41CAF0" w14:textId="77777777" w:rsidR="00C05760" w:rsidRDefault="00C05760" w:rsidP="00C05760">
      <w:pPr>
        <w:pStyle w:val="PL"/>
        <w:rPr>
          <w:noProof w:val="0"/>
        </w:rPr>
      </w:pPr>
      <w:r>
        <w:rPr>
          <w:noProof w:val="0"/>
        </w:rPr>
        <w:t xml:space="preserve">        - $ref: 'TS29122_CommonData.yaml#/components/schemas/</w:t>
      </w:r>
      <w:proofErr w:type="spellStart"/>
      <w:r>
        <w:rPr>
          <w:noProof w:val="0"/>
        </w:rPr>
        <w:t>ProblemDetails</w:t>
      </w:r>
      <w:proofErr w:type="spellEnd"/>
      <w:r>
        <w:rPr>
          <w:noProof w:val="0"/>
        </w:rPr>
        <w:t>'</w:t>
      </w:r>
    </w:p>
    <w:p w14:paraId="66131A73" w14:textId="77777777" w:rsidR="00C05760" w:rsidRDefault="00C05760" w:rsidP="00C05760">
      <w:pPr>
        <w:pStyle w:val="PL"/>
        <w:rPr>
          <w:lang w:val="en-US"/>
        </w:rPr>
      </w:pPr>
      <w:r>
        <w:rPr>
          <w:lang w:val="en-US"/>
        </w:rPr>
        <w:t xml:space="preserve">        - type: object</w:t>
      </w:r>
    </w:p>
    <w:p w14:paraId="05EA8FA3" w14:textId="77777777" w:rsidR="00C05760" w:rsidRDefault="00C05760" w:rsidP="00C05760">
      <w:pPr>
        <w:pStyle w:val="PL"/>
        <w:rPr>
          <w:lang w:val="en-US"/>
        </w:rPr>
      </w:pPr>
      <w:r>
        <w:rPr>
          <w:lang w:val="en-US"/>
        </w:rPr>
        <w:t xml:space="preserve">          properties:</w:t>
      </w:r>
    </w:p>
    <w:p w14:paraId="12951C3C" w14:textId="77777777" w:rsidR="00C05760" w:rsidRDefault="00C05760" w:rsidP="00C05760">
      <w:pPr>
        <w:pStyle w:val="PL"/>
      </w:pPr>
      <w:r>
        <w:t xml:space="preserve">            requestedRetransmissionTime:</w:t>
      </w:r>
    </w:p>
    <w:p w14:paraId="7D68F03A" w14:textId="77777777" w:rsidR="00C05760" w:rsidRDefault="00C05760" w:rsidP="00C05760">
      <w:pPr>
        <w:pStyle w:val="PL"/>
        <w:rPr>
          <w:lang w:val="en-US"/>
        </w:rPr>
      </w:pPr>
      <w:r>
        <w:t xml:space="preserve">              $ref: 'TS29122_CommonData.yaml#/components/schemas/DateTime'</w:t>
      </w:r>
    </w:p>
    <w:p w14:paraId="3DD4D762" w14:textId="77777777" w:rsidR="00C05760" w:rsidRDefault="00C05760" w:rsidP="00C05760">
      <w:pPr>
        <w:pStyle w:val="PL"/>
      </w:pPr>
      <w:r>
        <w:t xml:space="preserve">            supportedUeFormats:</w:t>
      </w:r>
    </w:p>
    <w:p w14:paraId="29579D40" w14:textId="77777777" w:rsidR="00C05760" w:rsidRDefault="00C05760" w:rsidP="00C05760">
      <w:pPr>
        <w:pStyle w:val="PL"/>
      </w:pPr>
      <w:r>
        <w:t xml:space="preserve">              type: array</w:t>
      </w:r>
    </w:p>
    <w:p w14:paraId="21386124" w14:textId="77777777" w:rsidR="00C05760" w:rsidRDefault="00C05760" w:rsidP="00C05760">
      <w:pPr>
        <w:pStyle w:val="PL"/>
      </w:pPr>
      <w:r>
        <w:t xml:space="preserve">              items:</w:t>
      </w:r>
    </w:p>
    <w:p w14:paraId="0AF36119" w14:textId="77777777" w:rsidR="00C05760" w:rsidRDefault="00C05760" w:rsidP="00C05760">
      <w:pPr>
        <w:pStyle w:val="PL"/>
      </w:pPr>
      <w:r>
        <w:t xml:space="preserve">                $ref: '#/components/schemas/SerializationFormat'</w:t>
      </w:r>
    </w:p>
    <w:p w14:paraId="35E0A658" w14:textId="77777777" w:rsidR="00C05760" w:rsidRDefault="00C05760" w:rsidP="00C05760">
      <w:pPr>
        <w:pStyle w:val="PL"/>
      </w:pPr>
      <w:r>
        <w:t xml:space="preserve">              minItems: 1</w:t>
      </w:r>
    </w:p>
    <w:p w14:paraId="065A4288" w14:textId="77777777" w:rsidR="00C05760" w:rsidRDefault="00C05760" w:rsidP="00C05760">
      <w:pPr>
        <w:pStyle w:val="PL"/>
      </w:pPr>
      <w:r>
        <w:t xml:space="preserve">              description: Indicates the serialization format(s) that are supported by the UE on the associated RDS port.</w:t>
      </w:r>
    </w:p>
    <w:p w14:paraId="4FB71699" w14:textId="77777777" w:rsidR="00C05760" w:rsidRDefault="00C05760" w:rsidP="00C05760">
      <w:pPr>
        <w:pStyle w:val="PL"/>
      </w:pPr>
      <w:r>
        <w:t xml:space="preserve">    PdnEstablishmentOptions:</w:t>
      </w:r>
    </w:p>
    <w:p w14:paraId="3DEAD874" w14:textId="77777777" w:rsidR="00C05760" w:rsidRDefault="00C05760" w:rsidP="00C05760">
      <w:pPr>
        <w:pStyle w:val="PL"/>
      </w:pPr>
      <w:r>
        <w:t xml:space="preserve">      anyOf:</w:t>
      </w:r>
    </w:p>
    <w:p w14:paraId="757EB10E" w14:textId="77777777" w:rsidR="00C05760" w:rsidRDefault="00C05760" w:rsidP="00C05760">
      <w:pPr>
        <w:pStyle w:val="PL"/>
      </w:pPr>
      <w:r>
        <w:t xml:space="preserve">      - type: string</w:t>
      </w:r>
    </w:p>
    <w:p w14:paraId="185B5AE7" w14:textId="77777777" w:rsidR="00C05760" w:rsidRDefault="00C05760" w:rsidP="00C05760">
      <w:pPr>
        <w:pStyle w:val="PL"/>
      </w:pPr>
      <w:r>
        <w:t xml:space="preserve">        enum:</w:t>
      </w:r>
    </w:p>
    <w:p w14:paraId="03BB0A4B" w14:textId="77777777" w:rsidR="00C05760" w:rsidRDefault="00C05760" w:rsidP="00C05760">
      <w:pPr>
        <w:pStyle w:val="PL"/>
      </w:pPr>
      <w:r>
        <w:t xml:space="preserve">          - WAIT_FOR_UE</w:t>
      </w:r>
    </w:p>
    <w:p w14:paraId="39867F77" w14:textId="77777777" w:rsidR="00C05760" w:rsidRDefault="00C05760" w:rsidP="00C05760">
      <w:pPr>
        <w:pStyle w:val="PL"/>
      </w:pPr>
      <w:r>
        <w:t xml:space="preserve">          - INDICATE_ERROR</w:t>
      </w:r>
    </w:p>
    <w:p w14:paraId="77D4D61D" w14:textId="77777777" w:rsidR="00C05760" w:rsidRDefault="00C05760" w:rsidP="00C05760">
      <w:pPr>
        <w:pStyle w:val="PL"/>
      </w:pPr>
      <w:r>
        <w:t xml:space="preserve">          - SEND_TRIGGER</w:t>
      </w:r>
    </w:p>
    <w:p w14:paraId="3B27073A" w14:textId="77777777" w:rsidR="00C05760" w:rsidRDefault="00C05760" w:rsidP="00C05760">
      <w:pPr>
        <w:pStyle w:val="PL"/>
      </w:pPr>
      <w:r>
        <w:t xml:space="preserve">      - type: string</w:t>
      </w:r>
    </w:p>
    <w:p w14:paraId="634D1D1A" w14:textId="77777777" w:rsidR="00C05760" w:rsidRDefault="00C05760" w:rsidP="00C05760">
      <w:pPr>
        <w:pStyle w:val="PL"/>
      </w:pPr>
      <w:r>
        <w:t xml:space="preserve">        description: &gt;</w:t>
      </w:r>
    </w:p>
    <w:p w14:paraId="206250E7" w14:textId="77777777" w:rsidR="00C05760" w:rsidRDefault="00C05760" w:rsidP="00C05760">
      <w:pPr>
        <w:pStyle w:val="PL"/>
      </w:pPr>
      <w:r>
        <w:t xml:space="preserve">          This string provides forward-compatibility with future</w:t>
      </w:r>
    </w:p>
    <w:p w14:paraId="76C67B51" w14:textId="77777777" w:rsidR="00C05760" w:rsidRDefault="00C05760" w:rsidP="00C05760">
      <w:pPr>
        <w:pStyle w:val="PL"/>
      </w:pPr>
      <w:r>
        <w:t xml:space="preserve">          extensions to the enumeration but is not used to encode</w:t>
      </w:r>
    </w:p>
    <w:p w14:paraId="3775C49E" w14:textId="77777777" w:rsidR="00C05760" w:rsidRDefault="00C05760" w:rsidP="00C05760">
      <w:pPr>
        <w:pStyle w:val="PL"/>
      </w:pPr>
      <w:r>
        <w:t xml:space="preserve">          content defined in the present version of this API.</w:t>
      </w:r>
    </w:p>
    <w:p w14:paraId="3C04B458" w14:textId="77777777" w:rsidR="00C05760" w:rsidRDefault="00C05760" w:rsidP="00C05760">
      <w:pPr>
        <w:pStyle w:val="PL"/>
      </w:pPr>
      <w:r>
        <w:t xml:space="preserve">      description: &gt;</w:t>
      </w:r>
    </w:p>
    <w:p w14:paraId="1B8770BC" w14:textId="77777777" w:rsidR="00C05760" w:rsidRDefault="00C05760" w:rsidP="00C05760">
      <w:pPr>
        <w:pStyle w:val="PL"/>
      </w:pPr>
      <w:r>
        <w:t xml:space="preserve">        Possible values are</w:t>
      </w:r>
    </w:p>
    <w:p w14:paraId="35FC8AD4" w14:textId="77777777" w:rsidR="00C05760" w:rsidRDefault="00C05760" w:rsidP="00C05760">
      <w:pPr>
        <w:pStyle w:val="PL"/>
      </w:pPr>
      <w:r>
        <w:t xml:space="preserve">        - WAIT_FOR_UE: wait for the UE to establish the PDN connection </w:t>
      </w:r>
    </w:p>
    <w:p w14:paraId="3466B923" w14:textId="77777777" w:rsidR="00C05760" w:rsidRDefault="00C05760" w:rsidP="00C05760">
      <w:pPr>
        <w:pStyle w:val="PL"/>
      </w:pPr>
      <w:r>
        <w:t xml:space="preserve">        - INDICATE_ERROR: respond with an error cause</w:t>
      </w:r>
    </w:p>
    <w:p w14:paraId="63D9508D" w14:textId="77777777" w:rsidR="00C05760" w:rsidRDefault="00C05760" w:rsidP="00C05760">
      <w:pPr>
        <w:pStyle w:val="PL"/>
      </w:pPr>
      <w:r>
        <w:t xml:space="preserve">        - SEND_TRIGGER: send a device trigger</w:t>
      </w:r>
    </w:p>
    <w:p w14:paraId="22F40D16" w14:textId="77777777" w:rsidR="00C05760" w:rsidRDefault="00C05760" w:rsidP="00C05760">
      <w:pPr>
        <w:pStyle w:val="PL"/>
      </w:pPr>
      <w:r>
        <w:t xml:space="preserve">    PdnEstablishmentOptionsRm:</w:t>
      </w:r>
    </w:p>
    <w:p w14:paraId="07A6D2FF" w14:textId="77777777" w:rsidR="00C05760" w:rsidRDefault="00C05760" w:rsidP="00C05760">
      <w:pPr>
        <w:pStyle w:val="PL"/>
      </w:pPr>
      <w:r>
        <w:t xml:space="preserve">      anyOf: </w:t>
      </w:r>
    </w:p>
    <w:p w14:paraId="25F9377C" w14:textId="77777777" w:rsidR="00C05760" w:rsidRDefault="00C05760" w:rsidP="00C05760">
      <w:pPr>
        <w:pStyle w:val="PL"/>
        <w:rPr>
          <w:noProof w:val="0"/>
        </w:rPr>
      </w:pPr>
      <w:r>
        <w:rPr>
          <w:noProof w:val="0"/>
        </w:rPr>
        <w:t xml:space="preserve">        - $ref: '#/components/schemas/</w:t>
      </w:r>
      <w:proofErr w:type="spellStart"/>
      <w:r>
        <w:t>PdnEstablishmentOptions</w:t>
      </w:r>
      <w:proofErr w:type="spellEnd"/>
      <w:r>
        <w:rPr>
          <w:noProof w:val="0"/>
        </w:rPr>
        <w:t>'</w:t>
      </w:r>
    </w:p>
    <w:p w14:paraId="64D26863" w14:textId="77777777" w:rsidR="00C05760" w:rsidRDefault="00C05760" w:rsidP="00C05760">
      <w:pPr>
        <w:pStyle w:val="PL"/>
      </w:pPr>
      <w:r>
        <w:rPr>
          <w:noProof w:val="0"/>
        </w:rPr>
        <w:t xml:space="preserve">        - </w:t>
      </w:r>
      <w:r>
        <w:rPr>
          <w:rFonts w:cs="Courier New"/>
          <w:noProof w:val="0"/>
          <w:szCs w:val="16"/>
        </w:rPr>
        <w:t>$ref: 'TS29571_CommonData.yaml#/components/schemas/</w:t>
      </w:r>
      <w:proofErr w:type="spellStart"/>
      <w:r>
        <w:rPr>
          <w:noProof w:val="0"/>
        </w:rPr>
        <w:t>NullValue</w:t>
      </w:r>
      <w:proofErr w:type="spellEnd"/>
      <w:r>
        <w:rPr>
          <w:noProof w:val="0"/>
        </w:rPr>
        <w:t>'</w:t>
      </w:r>
    </w:p>
    <w:p w14:paraId="76FB7DB8" w14:textId="77777777" w:rsidR="00C05760" w:rsidRDefault="00C05760" w:rsidP="00C05760">
      <w:pPr>
        <w:pStyle w:val="PL"/>
      </w:pPr>
      <w:r>
        <w:t xml:space="preserve">    DeliveryStatus:</w:t>
      </w:r>
    </w:p>
    <w:p w14:paraId="2913014B" w14:textId="77777777" w:rsidR="00C05760" w:rsidRDefault="00C05760" w:rsidP="00C05760">
      <w:pPr>
        <w:pStyle w:val="PL"/>
      </w:pPr>
      <w:r>
        <w:t xml:space="preserve">      anyOf:</w:t>
      </w:r>
    </w:p>
    <w:p w14:paraId="5925610D" w14:textId="77777777" w:rsidR="00C05760" w:rsidRDefault="00C05760" w:rsidP="00C05760">
      <w:pPr>
        <w:pStyle w:val="PL"/>
      </w:pPr>
      <w:r>
        <w:t xml:space="preserve">      - type: string</w:t>
      </w:r>
    </w:p>
    <w:p w14:paraId="0A092284" w14:textId="77777777" w:rsidR="00C05760" w:rsidRDefault="00C05760" w:rsidP="00C05760">
      <w:pPr>
        <w:pStyle w:val="PL"/>
      </w:pPr>
      <w:r>
        <w:t xml:space="preserve">        enum:</w:t>
      </w:r>
    </w:p>
    <w:p w14:paraId="1B7DDFEC" w14:textId="77777777" w:rsidR="00C05760" w:rsidRDefault="00C05760" w:rsidP="00C05760">
      <w:pPr>
        <w:pStyle w:val="PL"/>
      </w:pPr>
      <w:r>
        <w:t xml:space="preserve">          - SUCCESS</w:t>
      </w:r>
    </w:p>
    <w:p w14:paraId="47041C87" w14:textId="77777777" w:rsidR="00C05760" w:rsidRDefault="00C05760" w:rsidP="00C05760">
      <w:pPr>
        <w:pStyle w:val="PL"/>
      </w:pPr>
      <w:r>
        <w:t xml:space="preserve">          - SUCCESS_NEXT_HOP_ACKNOWLEDGED</w:t>
      </w:r>
    </w:p>
    <w:p w14:paraId="03C73EF0" w14:textId="77777777" w:rsidR="00C05760" w:rsidRDefault="00C05760" w:rsidP="00C05760">
      <w:pPr>
        <w:pStyle w:val="PL"/>
      </w:pPr>
      <w:r>
        <w:t xml:space="preserve">          - SUCCESS_NEXT_HOP_UNACKNOWLEDGED</w:t>
      </w:r>
    </w:p>
    <w:p w14:paraId="0DC63324" w14:textId="77777777" w:rsidR="00C05760" w:rsidRDefault="00C05760" w:rsidP="00C05760">
      <w:pPr>
        <w:pStyle w:val="PL"/>
      </w:pPr>
      <w:r>
        <w:t xml:space="preserve">          - SUCCESS_ACKNOWLEDGED</w:t>
      </w:r>
    </w:p>
    <w:p w14:paraId="07A4972A" w14:textId="77777777" w:rsidR="00C05760" w:rsidRDefault="00C05760" w:rsidP="00C05760">
      <w:pPr>
        <w:pStyle w:val="PL"/>
      </w:pPr>
      <w:r>
        <w:t xml:space="preserve">          - SUCCESS_UNACKNOWLEDGED</w:t>
      </w:r>
    </w:p>
    <w:p w14:paraId="5047EABE" w14:textId="77777777" w:rsidR="00C05760" w:rsidRDefault="00C05760" w:rsidP="00C05760">
      <w:pPr>
        <w:pStyle w:val="PL"/>
      </w:pPr>
      <w:r>
        <w:t xml:space="preserve">          - TRIGGERED</w:t>
      </w:r>
    </w:p>
    <w:p w14:paraId="7205559C" w14:textId="77777777" w:rsidR="00C05760" w:rsidRDefault="00C05760" w:rsidP="00C05760">
      <w:pPr>
        <w:pStyle w:val="PL"/>
      </w:pPr>
      <w:r>
        <w:t xml:space="preserve">          - BUFFERING</w:t>
      </w:r>
    </w:p>
    <w:p w14:paraId="51B232AA" w14:textId="77777777" w:rsidR="00C05760" w:rsidRDefault="00C05760" w:rsidP="00C05760">
      <w:pPr>
        <w:pStyle w:val="PL"/>
      </w:pPr>
      <w:r>
        <w:t xml:space="preserve">          - BUFFERING_TEMPORARILY_NOT_REACHABLE</w:t>
      </w:r>
    </w:p>
    <w:p w14:paraId="3C4E7A4D" w14:textId="77777777" w:rsidR="00C05760" w:rsidRDefault="00C05760" w:rsidP="00C05760">
      <w:pPr>
        <w:pStyle w:val="PL"/>
      </w:pPr>
      <w:r>
        <w:t xml:space="preserve">          - SENDING</w:t>
      </w:r>
    </w:p>
    <w:p w14:paraId="29B6ADF2" w14:textId="77777777" w:rsidR="00C05760" w:rsidRDefault="00C05760" w:rsidP="00C05760">
      <w:pPr>
        <w:pStyle w:val="PL"/>
      </w:pPr>
      <w:r>
        <w:t xml:space="preserve">          - FAILURE</w:t>
      </w:r>
    </w:p>
    <w:p w14:paraId="603BEBD0" w14:textId="77777777" w:rsidR="00C05760" w:rsidRDefault="00C05760" w:rsidP="00C05760">
      <w:pPr>
        <w:pStyle w:val="PL"/>
      </w:pPr>
      <w:r>
        <w:t xml:space="preserve">          - FAILURE_RDS_DISABLED</w:t>
      </w:r>
    </w:p>
    <w:p w14:paraId="75D26EAA" w14:textId="77777777" w:rsidR="00C05760" w:rsidRDefault="00C05760" w:rsidP="00C05760">
      <w:pPr>
        <w:pStyle w:val="PL"/>
      </w:pPr>
      <w:r>
        <w:t xml:space="preserve">          - FAILURE_NEXT_HOP</w:t>
      </w:r>
    </w:p>
    <w:p w14:paraId="24EC6360" w14:textId="77777777" w:rsidR="00C05760" w:rsidRDefault="00C05760" w:rsidP="00C05760">
      <w:pPr>
        <w:pStyle w:val="PL"/>
      </w:pPr>
      <w:r>
        <w:t xml:space="preserve">          - FAILURE_TIMEOUT</w:t>
      </w:r>
    </w:p>
    <w:p w14:paraId="1BAD17D8" w14:textId="77777777" w:rsidR="00C05760" w:rsidRDefault="00C05760" w:rsidP="00C05760">
      <w:pPr>
        <w:pStyle w:val="PL"/>
      </w:pPr>
      <w:r>
        <w:t xml:space="preserve">          - FAILURE_TEMPORARILY_NOT_REACHABLE</w:t>
      </w:r>
    </w:p>
    <w:p w14:paraId="5A787543" w14:textId="77777777" w:rsidR="00C05760" w:rsidRDefault="00C05760" w:rsidP="00C05760">
      <w:pPr>
        <w:pStyle w:val="PL"/>
      </w:pPr>
      <w:r>
        <w:t xml:space="preserve">      - type: string</w:t>
      </w:r>
    </w:p>
    <w:p w14:paraId="5A37633B" w14:textId="77777777" w:rsidR="00C05760" w:rsidRDefault="00C05760" w:rsidP="00C05760">
      <w:pPr>
        <w:pStyle w:val="PL"/>
      </w:pPr>
      <w:r>
        <w:t xml:space="preserve">        description: &gt;</w:t>
      </w:r>
    </w:p>
    <w:p w14:paraId="19E6AABF" w14:textId="77777777" w:rsidR="00C05760" w:rsidRDefault="00C05760" w:rsidP="00C05760">
      <w:pPr>
        <w:pStyle w:val="PL"/>
      </w:pPr>
      <w:r>
        <w:t xml:space="preserve">          This string provides forward-compatibility with future</w:t>
      </w:r>
    </w:p>
    <w:p w14:paraId="413132D6" w14:textId="77777777" w:rsidR="00C05760" w:rsidRDefault="00C05760" w:rsidP="00C05760">
      <w:pPr>
        <w:pStyle w:val="PL"/>
      </w:pPr>
      <w:r>
        <w:t xml:space="preserve">          extensions to the enumeration but is not used to encode</w:t>
      </w:r>
    </w:p>
    <w:p w14:paraId="1778003B" w14:textId="77777777" w:rsidR="00C05760" w:rsidRDefault="00C05760" w:rsidP="00C05760">
      <w:pPr>
        <w:pStyle w:val="PL"/>
      </w:pPr>
      <w:r>
        <w:t xml:space="preserve">          content defined in the present version of this API.</w:t>
      </w:r>
    </w:p>
    <w:p w14:paraId="71AD8BA8" w14:textId="77777777" w:rsidR="00C05760" w:rsidRDefault="00C05760" w:rsidP="00C05760">
      <w:pPr>
        <w:pStyle w:val="PL"/>
      </w:pPr>
      <w:r>
        <w:t xml:space="preserve">      description: &gt;</w:t>
      </w:r>
    </w:p>
    <w:p w14:paraId="29D39D06" w14:textId="77777777" w:rsidR="00C05760" w:rsidRDefault="00C05760" w:rsidP="00C05760">
      <w:pPr>
        <w:pStyle w:val="PL"/>
      </w:pPr>
      <w:r>
        <w:t xml:space="preserve">        Possible values are</w:t>
      </w:r>
    </w:p>
    <w:p w14:paraId="363BC5B9" w14:textId="77777777" w:rsidR="00C05760" w:rsidRDefault="00C05760" w:rsidP="00C05760">
      <w:pPr>
        <w:pStyle w:val="PL"/>
      </w:pPr>
      <w:r>
        <w:t xml:space="preserve">        - SUCCESS: Success but details not provided</w:t>
      </w:r>
    </w:p>
    <w:p w14:paraId="2E1D1C2E" w14:textId="77777777" w:rsidR="00C05760" w:rsidRDefault="00C05760" w:rsidP="00C05760">
      <w:pPr>
        <w:pStyle w:val="PL"/>
      </w:pPr>
      <w:r>
        <w:t xml:space="preserve">        - SUCCESS_NEXT_HOP_ACKNOWLEDGED: Successful delivery to the next hop with acknowledgment.</w:t>
      </w:r>
    </w:p>
    <w:p w14:paraId="2DCEDF9D" w14:textId="77777777" w:rsidR="00C05760" w:rsidRDefault="00C05760" w:rsidP="00C05760">
      <w:pPr>
        <w:pStyle w:val="PL"/>
      </w:pPr>
      <w:r>
        <w:t xml:space="preserve">        - SUCCESS_NEXT_HOP_UNACKNOWLEDGED: Successful delivery to the next hop without acknowledgment</w:t>
      </w:r>
    </w:p>
    <w:p w14:paraId="746547C6" w14:textId="77777777" w:rsidR="00C05760" w:rsidRDefault="00C05760" w:rsidP="00C05760">
      <w:pPr>
        <w:pStyle w:val="PL"/>
      </w:pPr>
      <w:r>
        <w:t xml:space="preserve">        - SUCCESS_ACKNOWLEDGED: Reliable delivery was acknowledged by the UE</w:t>
      </w:r>
    </w:p>
    <w:p w14:paraId="6C7F6A8B" w14:textId="77777777" w:rsidR="00C05760" w:rsidRDefault="00C05760" w:rsidP="00C05760">
      <w:pPr>
        <w:pStyle w:val="PL"/>
      </w:pPr>
      <w:r>
        <w:t xml:space="preserve">        - SUCCESS_UNACKNOWLEDGED: Reliable delivery was not acknowledged by the UE</w:t>
      </w:r>
    </w:p>
    <w:p w14:paraId="6F273AD3" w14:textId="77777777" w:rsidR="00C05760" w:rsidRDefault="00C05760" w:rsidP="00C05760">
      <w:pPr>
        <w:pStyle w:val="PL"/>
      </w:pPr>
      <w:r>
        <w:t xml:space="preserve">        - TRIGGERED: The SCEF triggered the device and is buffering the data.</w:t>
      </w:r>
    </w:p>
    <w:p w14:paraId="4F0892E2" w14:textId="77777777" w:rsidR="00C05760" w:rsidRDefault="00C05760" w:rsidP="00C05760">
      <w:pPr>
        <w:pStyle w:val="PL"/>
      </w:pPr>
      <w:r>
        <w:t xml:space="preserve">        - BUFFERING: The SCEF is buffering the data due to no PDN connection established.</w:t>
      </w:r>
    </w:p>
    <w:p w14:paraId="16F7C70A" w14:textId="77777777" w:rsidR="00C05760" w:rsidRDefault="00C05760" w:rsidP="00C05760">
      <w:pPr>
        <w:pStyle w:val="PL"/>
      </w:pPr>
      <w:r>
        <w:t xml:space="preserve">        - BUFFERING_TEMPORARILY_NOT_REACHABLE: The SCEF has been informed that the UE is temporarily not reachable but is buffering the data</w:t>
      </w:r>
    </w:p>
    <w:p w14:paraId="3A9B836E" w14:textId="77777777" w:rsidR="00C05760" w:rsidRDefault="00C05760" w:rsidP="00C05760">
      <w:pPr>
        <w:pStyle w:val="PL"/>
      </w:pPr>
      <w:r>
        <w:t xml:space="preserve">        - SENDING: The SCEF has forwarded the data, but they may be stored elsewhere</w:t>
      </w:r>
    </w:p>
    <w:p w14:paraId="7B0DE0A9" w14:textId="77777777" w:rsidR="00C05760" w:rsidRDefault="00C05760" w:rsidP="00C05760">
      <w:pPr>
        <w:pStyle w:val="PL"/>
      </w:pPr>
      <w:r>
        <w:t xml:space="preserve">        - FAILURE: Delivery failure but details not provided</w:t>
      </w:r>
    </w:p>
    <w:p w14:paraId="5E709B18" w14:textId="77777777" w:rsidR="00C05760" w:rsidRDefault="00C05760" w:rsidP="00C05760">
      <w:pPr>
        <w:pStyle w:val="PL"/>
      </w:pPr>
      <w:r>
        <w:t xml:space="preserve">        - FAILURE_RDS_DISABLED: RDS was disabled</w:t>
      </w:r>
    </w:p>
    <w:p w14:paraId="20FAD08C" w14:textId="77777777" w:rsidR="00C05760" w:rsidRDefault="00C05760" w:rsidP="00C05760">
      <w:pPr>
        <w:pStyle w:val="PL"/>
      </w:pPr>
      <w:r>
        <w:t xml:space="preserve">        - FAILURE_NEXT_HOP: Unsuccessful delivery to the next hop.</w:t>
      </w:r>
    </w:p>
    <w:p w14:paraId="511F42C1" w14:textId="77777777" w:rsidR="00C05760" w:rsidRDefault="00C05760" w:rsidP="00C05760">
      <w:pPr>
        <w:pStyle w:val="PL"/>
      </w:pPr>
      <w:r>
        <w:t xml:space="preserve">        - FAILURE_TIMEOUT: Unsuccessful delivery due to timeout. </w:t>
      </w:r>
    </w:p>
    <w:p w14:paraId="3750D349" w14:textId="77777777" w:rsidR="00C05760" w:rsidRDefault="00C05760" w:rsidP="00C05760">
      <w:pPr>
        <w:pStyle w:val="PL"/>
      </w:pPr>
      <w:r>
        <w:t xml:space="preserve">        - FAILURE_TEMPORARILY_NOT_REACHABLE: The SCEF has been informed that the UE is temporarily not reachable without buffering the data.</w:t>
      </w:r>
    </w:p>
    <w:p w14:paraId="32C663F3" w14:textId="77777777" w:rsidR="00C05760" w:rsidRDefault="00C05760" w:rsidP="00C05760">
      <w:pPr>
        <w:pStyle w:val="PL"/>
      </w:pPr>
      <w:r>
        <w:t xml:space="preserve">      readOnly: true</w:t>
      </w:r>
    </w:p>
    <w:p w14:paraId="7FF51F3D" w14:textId="77777777" w:rsidR="00C05760" w:rsidRDefault="00C05760" w:rsidP="00C05760">
      <w:pPr>
        <w:pStyle w:val="PL"/>
      </w:pPr>
      <w:r>
        <w:lastRenderedPageBreak/>
        <w:t xml:space="preserve">    NiddStatus:</w:t>
      </w:r>
    </w:p>
    <w:p w14:paraId="79BC6FAD" w14:textId="77777777" w:rsidR="00C05760" w:rsidRDefault="00C05760" w:rsidP="00C05760">
      <w:pPr>
        <w:pStyle w:val="PL"/>
      </w:pPr>
      <w:r>
        <w:t xml:space="preserve">      anyOf:</w:t>
      </w:r>
    </w:p>
    <w:p w14:paraId="4D153E40" w14:textId="77777777" w:rsidR="00C05760" w:rsidRDefault="00C05760" w:rsidP="00C05760">
      <w:pPr>
        <w:pStyle w:val="PL"/>
      </w:pPr>
      <w:r>
        <w:t xml:space="preserve">      - type: string</w:t>
      </w:r>
    </w:p>
    <w:p w14:paraId="43020793" w14:textId="77777777" w:rsidR="00C05760" w:rsidRDefault="00C05760" w:rsidP="00C05760">
      <w:pPr>
        <w:pStyle w:val="PL"/>
      </w:pPr>
      <w:r>
        <w:t xml:space="preserve">        enum:</w:t>
      </w:r>
    </w:p>
    <w:p w14:paraId="3FE96293" w14:textId="77777777" w:rsidR="00C05760" w:rsidRDefault="00C05760" w:rsidP="00C05760">
      <w:pPr>
        <w:pStyle w:val="PL"/>
      </w:pPr>
      <w:r>
        <w:t xml:space="preserve">          - ACTIVE</w:t>
      </w:r>
    </w:p>
    <w:p w14:paraId="777788E0" w14:textId="77777777" w:rsidR="00C05760" w:rsidRDefault="00C05760" w:rsidP="00C05760">
      <w:pPr>
        <w:pStyle w:val="PL"/>
      </w:pPr>
      <w:r>
        <w:t xml:space="preserve">          - TERMINATED_UE_NOT_AUTHORIZED</w:t>
      </w:r>
    </w:p>
    <w:p w14:paraId="3FCAF3A9" w14:textId="77777777" w:rsidR="00C05760" w:rsidRDefault="00C05760" w:rsidP="00C05760">
      <w:pPr>
        <w:pStyle w:val="PL"/>
      </w:pPr>
      <w:r>
        <w:t xml:space="preserve">          - TERMINATED</w:t>
      </w:r>
    </w:p>
    <w:p w14:paraId="67F25EA7" w14:textId="77777777" w:rsidR="00C05760" w:rsidRDefault="00C05760" w:rsidP="00C05760">
      <w:pPr>
        <w:pStyle w:val="PL"/>
      </w:pPr>
      <w:r>
        <w:t xml:space="preserve">          - RDS_PORT_UNKNOWN</w:t>
      </w:r>
    </w:p>
    <w:p w14:paraId="582618B7" w14:textId="77777777" w:rsidR="00C05760" w:rsidRDefault="00C05760" w:rsidP="00C05760">
      <w:pPr>
        <w:pStyle w:val="PL"/>
      </w:pPr>
      <w:r>
        <w:t xml:space="preserve">      - type: string</w:t>
      </w:r>
    </w:p>
    <w:p w14:paraId="488EFB79" w14:textId="77777777" w:rsidR="00C05760" w:rsidRDefault="00C05760" w:rsidP="00C05760">
      <w:pPr>
        <w:pStyle w:val="PL"/>
      </w:pPr>
      <w:r>
        <w:t xml:space="preserve">        description: &gt;</w:t>
      </w:r>
    </w:p>
    <w:p w14:paraId="30522660" w14:textId="77777777" w:rsidR="00C05760" w:rsidRDefault="00C05760" w:rsidP="00C05760">
      <w:pPr>
        <w:pStyle w:val="PL"/>
      </w:pPr>
      <w:r>
        <w:t xml:space="preserve">          This string provides forward-compatibility with future</w:t>
      </w:r>
    </w:p>
    <w:p w14:paraId="5A970D69" w14:textId="77777777" w:rsidR="00C05760" w:rsidRDefault="00C05760" w:rsidP="00C05760">
      <w:pPr>
        <w:pStyle w:val="PL"/>
      </w:pPr>
      <w:r>
        <w:t xml:space="preserve">          extensions to the enumeration but is not used to encode</w:t>
      </w:r>
    </w:p>
    <w:p w14:paraId="6FEA5B7E" w14:textId="77777777" w:rsidR="00C05760" w:rsidRDefault="00C05760" w:rsidP="00C05760">
      <w:pPr>
        <w:pStyle w:val="PL"/>
      </w:pPr>
      <w:r>
        <w:t xml:space="preserve">          content defined in the present version of this API.</w:t>
      </w:r>
    </w:p>
    <w:p w14:paraId="0CC4F5A0" w14:textId="77777777" w:rsidR="00C05760" w:rsidRDefault="00C05760" w:rsidP="00C05760">
      <w:pPr>
        <w:pStyle w:val="PL"/>
      </w:pPr>
      <w:r>
        <w:t xml:space="preserve">      description: &gt;</w:t>
      </w:r>
    </w:p>
    <w:p w14:paraId="7B0FB08C" w14:textId="77777777" w:rsidR="00C05760" w:rsidRDefault="00C05760" w:rsidP="00C05760">
      <w:pPr>
        <w:pStyle w:val="PL"/>
      </w:pPr>
      <w:r>
        <w:t xml:space="preserve">        Possible values are</w:t>
      </w:r>
    </w:p>
    <w:p w14:paraId="23F4D842" w14:textId="77777777" w:rsidR="00C05760" w:rsidRDefault="00C05760" w:rsidP="00C05760">
      <w:pPr>
        <w:pStyle w:val="PL"/>
      </w:pPr>
      <w:r>
        <w:t xml:space="preserve">        - ACTIVE: The NIDD configuration is active.</w:t>
      </w:r>
    </w:p>
    <w:p w14:paraId="031916F3" w14:textId="77777777" w:rsidR="00C05760" w:rsidRDefault="00C05760" w:rsidP="00C05760">
      <w:pPr>
        <w:pStyle w:val="PL"/>
      </w:pPr>
      <w:r>
        <w:t xml:space="preserve">        - TERMINATED_UE_NOT_AUTHORIZED: The NIDD configuration was terminated because the UE´s authorisation was revoked.</w:t>
      </w:r>
    </w:p>
    <w:p w14:paraId="749219E1" w14:textId="77777777" w:rsidR="00C05760" w:rsidRDefault="00C05760" w:rsidP="00C05760">
      <w:pPr>
        <w:pStyle w:val="PL"/>
      </w:pPr>
      <w:r>
        <w:t xml:space="preserve">        - TERMINATED: The NIDD configuration was terminated.</w:t>
      </w:r>
    </w:p>
    <w:p w14:paraId="23F7B006" w14:textId="77777777" w:rsidR="00C05760" w:rsidRDefault="00C05760" w:rsidP="00C05760">
      <w:pPr>
        <w:pStyle w:val="PL"/>
      </w:pPr>
      <w:r>
        <w:t xml:space="preserve">        - RDS_PORT_UNKNOWN: The RDS port is unknown.</w:t>
      </w:r>
    </w:p>
    <w:p w14:paraId="70289425" w14:textId="77777777" w:rsidR="00C05760" w:rsidRDefault="00C05760" w:rsidP="00C05760">
      <w:pPr>
        <w:pStyle w:val="PL"/>
      </w:pPr>
      <w:r>
        <w:t xml:space="preserve">      readOnly: true</w:t>
      </w:r>
    </w:p>
    <w:p w14:paraId="5FC83199" w14:textId="77777777" w:rsidR="00C05760" w:rsidRDefault="00C05760" w:rsidP="00C05760">
      <w:pPr>
        <w:pStyle w:val="PL"/>
      </w:pPr>
      <w:r>
        <w:t xml:space="preserve">    ManageEntity:</w:t>
      </w:r>
    </w:p>
    <w:p w14:paraId="1E2392A0" w14:textId="77777777" w:rsidR="00C05760" w:rsidRDefault="00C05760" w:rsidP="00C05760">
      <w:pPr>
        <w:pStyle w:val="PL"/>
      </w:pPr>
      <w:r>
        <w:t xml:space="preserve">      anyOf:</w:t>
      </w:r>
    </w:p>
    <w:p w14:paraId="55BCC802" w14:textId="77777777" w:rsidR="00C05760" w:rsidRDefault="00C05760" w:rsidP="00C05760">
      <w:pPr>
        <w:pStyle w:val="PL"/>
      </w:pPr>
      <w:r>
        <w:t xml:space="preserve">      - type: string</w:t>
      </w:r>
    </w:p>
    <w:p w14:paraId="4651E44B" w14:textId="77777777" w:rsidR="00C05760" w:rsidRDefault="00C05760" w:rsidP="00C05760">
      <w:pPr>
        <w:pStyle w:val="PL"/>
      </w:pPr>
      <w:r>
        <w:t xml:space="preserve">        enum:</w:t>
      </w:r>
    </w:p>
    <w:p w14:paraId="4EAFFCD8" w14:textId="77777777" w:rsidR="00C05760" w:rsidRDefault="00C05760" w:rsidP="00C05760">
      <w:pPr>
        <w:pStyle w:val="PL"/>
      </w:pPr>
      <w:r>
        <w:t xml:space="preserve">          - UE</w:t>
      </w:r>
    </w:p>
    <w:p w14:paraId="5083BE03" w14:textId="77777777" w:rsidR="00C05760" w:rsidRDefault="00C05760" w:rsidP="00C05760">
      <w:pPr>
        <w:pStyle w:val="PL"/>
      </w:pPr>
      <w:r>
        <w:t xml:space="preserve">          - AS</w:t>
      </w:r>
    </w:p>
    <w:p w14:paraId="691D673B" w14:textId="77777777" w:rsidR="00C05760" w:rsidRDefault="00C05760" w:rsidP="00C05760">
      <w:pPr>
        <w:pStyle w:val="PL"/>
      </w:pPr>
      <w:r>
        <w:t xml:space="preserve">      - type: string</w:t>
      </w:r>
    </w:p>
    <w:p w14:paraId="280E4316" w14:textId="77777777" w:rsidR="00C05760" w:rsidRDefault="00C05760" w:rsidP="00C05760">
      <w:pPr>
        <w:pStyle w:val="PL"/>
      </w:pPr>
      <w:r>
        <w:t xml:space="preserve">        description: &gt;</w:t>
      </w:r>
    </w:p>
    <w:p w14:paraId="4630781C" w14:textId="77777777" w:rsidR="00C05760" w:rsidRDefault="00C05760" w:rsidP="00C05760">
      <w:pPr>
        <w:pStyle w:val="PL"/>
      </w:pPr>
      <w:r>
        <w:t xml:space="preserve">          This string provides forward-compatibility with future</w:t>
      </w:r>
    </w:p>
    <w:p w14:paraId="4C7CB133" w14:textId="77777777" w:rsidR="00C05760" w:rsidRDefault="00C05760" w:rsidP="00C05760">
      <w:pPr>
        <w:pStyle w:val="PL"/>
      </w:pPr>
      <w:r>
        <w:t xml:space="preserve">          extensions to the enumeration but is not used to encode</w:t>
      </w:r>
    </w:p>
    <w:p w14:paraId="66A6C200" w14:textId="77777777" w:rsidR="00C05760" w:rsidRDefault="00C05760" w:rsidP="00C05760">
      <w:pPr>
        <w:pStyle w:val="PL"/>
      </w:pPr>
      <w:r>
        <w:t xml:space="preserve">          content defined in the present version of this API.</w:t>
      </w:r>
    </w:p>
    <w:p w14:paraId="266D56FD" w14:textId="77777777" w:rsidR="00C05760" w:rsidRDefault="00C05760" w:rsidP="00C05760">
      <w:pPr>
        <w:pStyle w:val="PL"/>
      </w:pPr>
      <w:r>
        <w:t xml:space="preserve">      description: &gt;</w:t>
      </w:r>
    </w:p>
    <w:p w14:paraId="4BAEEB58" w14:textId="77777777" w:rsidR="00C05760" w:rsidRDefault="00C05760" w:rsidP="00C05760">
      <w:pPr>
        <w:pStyle w:val="PL"/>
      </w:pPr>
      <w:r>
        <w:t xml:space="preserve">        Possible values are</w:t>
      </w:r>
    </w:p>
    <w:p w14:paraId="10877B18" w14:textId="77777777" w:rsidR="00C05760" w:rsidRDefault="00C05760" w:rsidP="00C05760">
      <w:pPr>
        <w:pStyle w:val="PL"/>
      </w:pPr>
      <w:r>
        <w:t xml:space="preserve">        - UE: Representing the UE.</w:t>
      </w:r>
    </w:p>
    <w:p w14:paraId="3889FF51" w14:textId="77777777" w:rsidR="00C05760" w:rsidRDefault="00C05760" w:rsidP="00C05760">
      <w:pPr>
        <w:pStyle w:val="PL"/>
      </w:pPr>
      <w:r>
        <w:t xml:space="preserve">        - AS: Representing the Application Server.</w:t>
      </w:r>
    </w:p>
    <w:p w14:paraId="211497BA" w14:textId="77777777" w:rsidR="00C05760" w:rsidRDefault="00C05760" w:rsidP="00C05760">
      <w:pPr>
        <w:pStyle w:val="PL"/>
      </w:pPr>
      <w:r>
        <w:t xml:space="preserve">      readOnly: true</w:t>
      </w:r>
    </w:p>
    <w:p w14:paraId="2E0D711F" w14:textId="77777777" w:rsidR="00C05760" w:rsidRDefault="00C05760" w:rsidP="00C05760">
      <w:pPr>
        <w:pStyle w:val="PL"/>
      </w:pPr>
      <w:r>
        <w:t xml:space="preserve">    SerializationFormat:</w:t>
      </w:r>
    </w:p>
    <w:p w14:paraId="54B96EBA" w14:textId="77777777" w:rsidR="00C05760" w:rsidRDefault="00C05760" w:rsidP="00C05760">
      <w:pPr>
        <w:pStyle w:val="PL"/>
      </w:pPr>
      <w:r>
        <w:t xml:space="preserve">      anyOf:</w:t>
      </w:r>
    </w:p>
    <w:p w14:paraId="68D9C5D0" w14:textId="77777777" w:rsidR="00C05760" w:rsidRDefault="00C05760" w:rsidP="00C05760">
      <w:pPr>
        <w:pStyle w:val="PL"/>
      </w:pPr>
      <w:r>
        <w:t xml:space="preserve">      - type: string</w:t>
      </w:r>
    </w:p>
    <w:p w14:paraId="05869A27" w14:textId="77777777" w:rsidR="00C05760" w:rsidRDefault="00C05760" w:rsidP="00C05760">
      <w:pPr>
        <w:pStyle w:val="PL"/>
      </w:pPr>
      <w:r>
        <w:t xml:space="preserve">        enum:</w:t>
      </w:r>
    </w:p>
    <w:p w14:paraId="17D478A0" w14:textId="77777777" w:rsidR="00C05760" w:rsidRDefault="00C05760" w:rsidP="00C05760">
      <w:pPr>
        <w:pStyle w:val="PL"/>
      </w:pPr>
      <w:r>
        <w:t xml:space="preserve">          - CBOR</w:t>
      </w:r>
    </w:p>
    <w:p w14:paraId="4D245D47" w14:textId="77777777" w:rsidR="00C05760" w:rsidRDefault="00C05760" w:rsidP="00C05760">
      <w:pPr>
        <w:pStyle w:val="PL"/>
      </w:pPr>
      <w:r>
        <w:t xml:space="preserve">          - JSON</w:t>
      </w:r>
    </w:p>
    <w:p w14:paraId="071B4DC1" w14:textId="77777777" w:rsidR="00C05760" w:rsidRDefault="00C05760" w:rsidP="00C05760">
      <w:pPr>
        <w:pStyle w:val="PL"/>
      </w:pPr>
      <w:r>
        <w:t xml:space="preserve">          - XML</w:t>
      </w:r>
    </w:p>
    <w:p w14:paraId="3D829A3D" w14:textId="77777777" w:rsidR="00C05760" w:rsidRDefault="00C05760" w:rsidP="00C05760">
      <w:pPr>
        <w:pStyle w:val="PL"/>
      </w:pPr>
      <w:r>
        <w:t xml:space="preserve">      - type: string</w:t>
      </w:r>
    </w:p>
    <w:p w14:paraId="5663E7AE" w14:textId="77777777" w:rsidR="00C05760" w:rsidRDefault="00C05760" w:rsidP="00C05760">
      <w:pPr>
        <w:pStyle w:val="PL"/>
      </w:pPr>
      <w:r>
        <w:t xml:space="preserve">        description: &gt;</w:t>
      </w:r>
    </w:p>
    <w:p w14:paraId="51BBF007" w14:textId="77777777" w:rsidR="00C05760" w:rsidRDefault="00C05760" w:rsidP="00C05760">
      <w:pPr>
        <w:pStyle w:val="PL"/>
      </w:pPr>
      <w:r>
        <w:t xml:space="preserve">          This string provides forward-compatibility with future</w:t>
      </w:r>
    </w:p>
    <w:p w14:paraId="31F41303" w14:textId="77777777" w:rsidR="00C05760" w:rsidRDefault="00C05760" w:rsidP="00C05760">
      <w:pPr>
        <w:pStyle w:val="PL"/>
      </w:pPr>
      <w:r>
        <w:t xml:space="preserve">          extensions to the enumeration but is not used to encode</w:t>
      </w:r>
    </w:p>
    <w:p w14:paraId="7B8A2517" w14:textId="77777777" w:rsidR="00C05760" w:rsidRDefault="00C05760" w:rsidP="00C05760">
      <w:pPr>
        <w:pStyle w:val="PL"/>
      </w:pPr>
      <w:r>
        <w:t xml:space="preserve">          content defined in the present version of this API.</w:t>
      </w:r>
    </w:p>
    <w:p w14:paraId="7DBDDCBC" w14:textId="77777777" w:rsidR="00C05760" w:rsidRDefault="00C05760" w:rsidP="00C05760">
      <w:pPr>
        <w:pStyle w:val="PL"/>
      </w:pPr>
      <w:r>
        <w:t xml:space="preserve">      description: &gt;</w:t>
      </w:r>
    </w:p>
    <w:p w14:paraId="77CA2263" w14:textId="77777777" w:rsidR="00C05760" w:rsidRDefault="00C05760" w:rsidP="00C05760">
      <w:pPr>
        <w:pStyle w:val="PL"/>
      </w:pPr>
      <w:r>
        <w:t xml:space="preserve">        Possible values are</w:t>
      </w:r>
    </w:p>
    <w:p w14:paraId="2096272E" w14:textId="77777777" w:rsidR="00C05760" w:rsidRDefault="00C05760" w:rsidP="00C05760">
      <w:pPr>
        <w:pStyle w:val="PL"/>
      </w:pPr>
      <w:r>
        <w:t xml:space="preserve">        - CBOR: The CBOR Serialzition format </w:t>
      </w:r>
    </w:p>
    <w:p w14:paraId="3B69C2E3" w14:textId="77777777" w:rsidR="00C05760" w:rsidRDefault="00C05760" w:rsidP="00C05760">
      <w:pPr>
        <w:pStyle w:val="PL"/>
      </w:pPr>
      <w:r>
        <w:t xml:space="preserve">        - JSON: The JSON Serialzition format</w:t>
      </w:r>
    </w:p>
    <w:p w14:paraId="63665AA0" w14:textId="77777777" w:rsidR="00C05760" w:rsidRDefault="00C05760" w:rsidP="00C05760">
      <w:pPr>
        <w:pStyle w:val="PL"/>
      </w:pPr>
      <w:r>
        <w:t xml:space="preserve">        - XML: The XML Serialzition format</w:t>
      </w:r>
    </w:p>
    <w:p w14:paraId="68AF95FF" w14:textId="77777777" w:rsidR="00C05760" w:rsidRDefault="00C05760" w:rsidP="00C05760">
      <w:pPr>
        <w:pStyle w:val="PL"/>
      </w:pPr>
      <w:r>
        <w:t xml:space="preserve">    NiddConfigurationPatch:</w:t>
      </w:r>
    </w:p>
    <w:p w14:paraId="331A4ABA" w14:textId="77777777" w:rsidR="00C05760" w:rsidRDefault="00C05760" w:rsidP="00C05760">
      <w:pPr>
        <w:pStyle w:val="PL"/>
      </w:pPr>
      <w:r>
        <w:t xml:space="preserve">      type: object</w:t>
      </w:r>
    </w:p>
    <w:p w14:paraId="12B19B6A" w14:textId="77777777" w:rsidR="00C05760" w:rsidRDefault="00C05760" w:rsidP="00C05760">
      <w:pPr>
        <w:pStyle w:val="PL"/>
      </w:pPr>
      <w:r>
        <w:t xml:space="preserve">      properties:</w:t>
      </w:r>
    </w:p>
    <w:p w14:paraId="42A3DCD1" w14:textId="77777777" w:rsidR="00C05760" w:rsidRDefault="00C05760" w:rsidP="00C05760">
      <w:pPr>
        <w:pStyle w:val="PL"/>
      </w:pPr>
      <w:r>
        <w:t xml:space="preserve">        duration:</w:t>
      </w:r>
    </w:p>
    <w:p w14:paraId="235B1751" w14:textId="77777777" w:rsidR="00C05760" w:rsidRDefault="00C05760" w:rsidP="00C05760">
      <w:pPr>
        <w:pStyle w:val="PL"/>
      </w:pPr>
      <w:r>
        <w:t xml:space="preserve">          $ref: 'TS29122_CommonData.yaml#/components/schemas/DateTimeRm'</w:t>
      </w:r>
    </w:p>
    <w:p w14:paraId="789A4CA6" w14:textId="77777777" w:rsidR="00C05760" w:rsidRDefault="00C05760" w:rsidP="00C05760">
      <w:pPr>
        <w:pStyle w:val="PL"/>
      </w:pPr>
      <w:r>
        <w:t xml:space="preserve">        reliableDataService:</w:t>
      </w:r>
    </w:p>
    <w:p w14:paraId="527B6E6B" w14:textId="77777777" w:rsidR="00C05760" w:rsidRDefault="00C05760" w:rsidP="00C05760">
      <w:pPr>
        <w:pStyle w:val="PL"/>
      </w:pPr>
      <w:r>
        <w:t xml:space="preserve">          type: boolean</w:t>
      </w:r>
    </w:p>
    <w:p w14:paraId="6447F149" w14:textId="77777777" w:rsidR="00C05760" w:rsidRDefault="00C05760" w:rsidP="00C05760">
      <w:pPr>
        <w:pStyle w:val="PL"/>
      </w:pPr>
      <w:r>
        <w:t xml:space="preserve">          description: The reliable data service (as defined in subclause 4.5.15.3 of 3GPP TS 23.682) to indicate if a reliable data service acknowledgment is enabled or not.</w:t>
      </w:r>
    </w:p>
    <w:p w14:paraId="3700655F" w14:textId="77777777" w:rsidR="00C05760" w:rsidRDefault="00C05760" w:rsidP="00C05760">
      <w:pPr>
        <w:pStyle w:val="PL"/>
      </w:pPr>
      <w:r>
        <w:t xml:space="preserve">          nullable: true</w:t>
      </w:r>
    </w:p>
    <w:p w14:paraId="253DBDE9" w14:textId="77777777" w:rsidR="00C05760" w:rsidRDefault="00C05760" w:rsidP="00C05760">
      <w:pPr>
        <w:pStyle w:val="PL"/>
      </w:pPr>
      <w:r>
        <w:t xml:space="preserve">        rdsPorts:</w:t>
      </w:r>
    </w:p>
    <w:p w14:paraId="4CAB69A9" w14:textId="77777777" w:rsidR="00C05760" w:rsidRDefault="00C05760" w:rsidP="00C05760">
      <w:pPr>
        <w:pStyle w:val="PL"/>
      </w:pPr>
      <w:r>
        <w:t xml:space="preserve">          type: array</w:t>
      </w:r>
    </w:p>
    <w:p w14:paraId="67016650" w14:textId="77777777" w:rsidR="00C05760" w:rsidRDefault="00C05760" w:rsidP="00C05760">
      <w:pPr>
        <w:pStyle w:val="PL"/>
      </w:pPr>
      <w:r>
        <w:t xml:space="preserve">          items:</w:t>
      </w:r>
    </w:p>
    <w:p w14:paraId="3BBEF6CF" w14:textId="77777777" w:rsidR="00C05760" w:rsidRDefault="00C05760" w:rsidP="00C05760">
      <w:pPr>
        <w:pStyle w:val="PL"/>
      </w:pPr>
      <w:r>
        <w:t xml:space="preserve">            $ref: '#/components/schemas/RdsPort'</w:t>
      </w:r>
    </w:p>
    <w:p w14:paraId="280F44AF" w14:textId="77777777" w:rsidR="00C05760" w:rsidRDefault="00C05760" w:rsidP="00C05760">
      <w:pPr>
        <w:pStyle w:val="PL"/>
      </w:pPr>
      <w:r>
        <w:t xml:space="preserve">          minItems: 1</w:t>
      </w:r>
    </w:p>
    <w:p w14:paraId="6CCAAD1C" w14:textId="77777777" w:rsidR="00C05760" w:rsidRDefault="00C05760" w:rsidP="00C05760">
      <w:pPr>
        <w:pStyle w:val="PL"/>
      </w:pPr>
      <w:r>
        <w:t xml:space="preserve">          description: Indicates the static port configuration that is used for reliable data transfer between specific applications using RDS (as defined in subclause 5.2.4 and 5.2.5 of 3GPP TS 24.250).</w:t>
      </w:r>
    </w:p>
    <w:p w14:paraId="36600C93" w14:textId="77777777" w:rsidR="00C05760" w:rsidRDefault="00C05760" w:rsidP="00C05760">
      <w:pPr>
        <w:pStyle w:val="PL"/>
      </w:pPr>
      <w:r>
        <w:t xml:space="preserve">        pdnEstablishmentOption:</w:t>
      </w:r>
    </w:p>
    <w:p w14:paraId="1DCF318E" w14:textId="32AAFE2E" w:rsidR="00C05760" w:rsidRDefault="00C05760" w:rsidP="00C05760">
      <w:pPr>
        <w:pStyle w:val="PL"/>
      </w:pPr>
      <w:r>
        <w:t xml:space="preserve">          $ref: '#/components/schemas/PdnEstablishmentOptionsRm'</w:t>
      </w:r>
    </w:p>
    <w:p w14:paraId="00299113" w14:textId="77777777" w:rsidR="00F91BBF" w:rsidRDefault="00F91BBF" w:rsidP="00F91BBF">
      <w:pPr>
        <w:pStyle w:val="PL"/>
        <w:rPr>
          <w:ins w:id="34" w:author="Maria Liang" w:date="2021-05-11T13:23:00Z"/>
        </w:rPr>
      </w:pPr>
      <w:ins w:id="35" w:author="Maria Liang" w:date="2021-05-11T13:23:00Z">
        <w:r>
          <w:t xml:space="preserve">        notificationDestination:</w:t>
        </w:r>
      </w:ins>
    </w:p>
    <w:p w14:paraId="55AF309C" w14:textId="77777777" w:rsidR="00F91BBF" w:rsidRDefault="00F91BBF" w:rsidP="00F91BBF">
      <w:pPr>
        <w:pStyle w:val="PL"/>
        <w:rPr>
          <w:ins w:id="36" w:author="Maria Liang" w:date="2021-05-11T13:23:00Z"/>
        </w:rPr>
      </w:pPr>
      <w:ins w:id="37" w:author="Maria Liang" w:date="2021-05-11T13:23:00Z">
        <w:r>
          <w:t xml:space="preserve">          $ref: 'TS29122_CommonData.yaml#/components/schemas/Link'</w:t>
        </w:r>
      </w:ins>
    </w:p>
    <w:p w14:paraId="64E602C0" w14:textId="77777777" w:rsidR="00C05760" w:rsidRDefault="00C05760" w:rsidP="00C05760">
      <w:pPr>
        <w:pStyle w:val="PL"/>
      </w:pPr>
    </w:p>
    <w:p w14:paraId="3A46D90A" w14:textId="77777777" w:rsidR="008C6891" w:rsidRPr="00D96F8C" w:rsidRDefault="008C6891" w:rsidP="008C6891">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lastRenderedPageBreak/>
        <w:t>*** End of Changes ***</w:t>
      </w:r>
    </w:p>
    <w:p w14:paraId="4B012794" w14:textId="77777777" w:rsidR="008C6891" w:rsidRDefault="008C6891">
      <w:pPr>
        <w:rPr>
          <w:noProof/>
        </w:rPr>
      </w:pPr>
    </w:p>
    <w:sectPr w:rsidR="008C6891">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86B04C" w14:textId="77777777" w:rsidR="0060421A" w:rsidRDefault="0060421A">
      <w:r>
        <w:separator/>
      </w:r>
    </w:p>
  </w:endnote>
  <w:endnote w:type="continuationSeparator" w:id="0">
    <w:p w14:paraId="09F093EB" w14:textId="77777777" w:rsidR="0060421A" w:rsidRDefault="00604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7F68A2" w14:textId="77777777" w:rsidR="0060421A" w:rsidRDefault="0060421A">
      <w:r>
        <w:separator/>
      </w:r>
    </w:p>
  </w:footnote>
  <w:footnote w:type="continuationSeparator" w:id="0">
    <w:p w14:paraId="1228F4FC" w14:textId="77777777" w:rsidR="0060421A" w:rsidRDefault="00604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4BAA8" w14:textId="77777777" w:rsidR="003D6018" w:rsidRDefault="003D601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474A0" w14:textId="77777777" w:rsidR="003D6018" w:rsidRDefault="003D60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70DE0" w14:textId="77777777" w:rsidR="003D6018" w:rsidRDefault="003D601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29B190" w14:textId="77777777" w:rsidR="003D6018" w:rsidRDefault="003D60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E12BF"/>
    <w:multiLevelType w:val="hybridMultilevel"/>
    <w:tmpl w:val="B2FAD2C4"/>
    <w:lvl w:ilvl="0" w:tplc="1FE03820">
      <w:start w:val="4"/>
      <w:numFmt w:val="decimalZero"/>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030C07F7"/>
    <w:multiLevelType w:val="singleLevel"/>
    <w:tmpl w:val="7C1E0746"/>
    <w:lvl w:ilvl="0">
      <w:numFmt w:val="bullet"/>
      <w:lvlText w:val="-"/>
      <w:lvlJc w:val="left"/>
      <w:pPr>
        <w:tabs>
          <w:tab w:val="num" w:pos="644"/>
        </w:tabs>
        <w:ind w:left="644" w:hanging="360"/>
      </w:pPr>
      <w:rPr>
        <w:rFonts w:hint="default"/>
      </w:rPr>
    </w:lvl>
  </w:abstractNum>
  <w:abstractNum w:abstractNumId="3" w15:restartNumberingAfterBreak="0">
    <w:nsid w:val="060E07FE"/>
    <w:multiLevelType w:val="hybridMultilevel"/>
    <w:tmpl w:val="C3D8D7C8"/>
    <w:lvl w:ilvl="0" w:tplc="0E4E4C20">
      <w:start w:val="1"/>
      <w:numFmt w:val="decimal"/>
      <w:lvlText w:val="(%1)"/>
      <w:lvlJc w:val="left"/>
      <w:pPr>
        <w:tabs>
          <w:tab w:val="num" w:pos="405"/>
        </w:tabs>
        <w:ind w:left="40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367233"/>
    <w:multiLevelType w:val="hybridMultilevel"/>
    <w:tmpl w:val="1E1C9C3E"/>
    <w:lvl w:ilvl="0" w:tplc="56C2EB36">
      <w:start w:val="4"/>
      <w:numFmt w:val="decimalZero"/>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10C4676F"/>
    <w:multiLevelType w:val="hybridMultilevel"/>
    <w:tmpl w:val="A93E5D76"/>
    <w:lvl w:ilvl="0" w:tplc="4516AFA8">
      <w:start w:val="11"/>
      <w:numFmt w:val="bullet"/>
      <w:lvlText w:val="-"/>
      <w:lvlJc w:val="left"/>
      <w:pPr>
        <w:tabs>
          <w:tab w:val="num" w:pos="460"/>
        </w:tabs>
        <w:ind w:left="460" w:hanging="360"/>
      </w:pPr>
      <w:rPr>
        <w:rFonts w:ascii="Arial" w:eastAsia="Batang" w:hAnsi="Arial" w:cs="Aria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6" w15:restartNumberingAfterBreak="0">
    <w:nsid w:val="14C16D9C"/>
    <w:multiLevelType w:val="hybridMultilevel"/>
    <w:tmpl w:val="8BB8B9DA"/>
    <w:lvl w:ilvl="0" w:tplc="DD04A3F6">
      <w:start w:val="2"/>
      <w:numFmt w:val="bullet"/>
      <w:lvlText w:val="-"/>
      <w:lvlJc w:val="left"/>
      <w:pPr>
        <w:tabs>
          <w:tab w:val="num" w:pos="460"/>
        </w:tabs>
        <w:ind w:left="460" w:hanging="360"/>
      </w:pPr>
      <w:rPr>
        <w:rFonts w:ascii="Arial" w:eastAsia="Batang" w:hAnsi="Arial" w:cs="Arial" w:hint="default"/>
      </w:rPr>
    </w:lvl>
    <w:lvl w:ilvl="1" w:tplc="04090003">
      <w:start w:val="1"/>
      <w:numFmt w:val="bullet"/>
      <w:lvlText w:val="o"/>
      <w:lvlJc w:val="left"/>
      <w:pPr>
        <w:tabs>
          <w:tab w:val="num" w:pos="1180"/>
        </w:tabs>
        <w:ind w:left="1180" w:hanging="360"/>
      </w:pPr>
      <w:rPr>
        <w:rFonts w:ascii="Courier New" w:hAnsi="Courier New" w:cs="Courier New" w:hint="default"/>
      </w:rPr>
    </w:lvl>
    <w:lvl w:ilvl="2" w:tplc="04090005">
      <w:start w:val="1"/>
      <w:numFmt w:val="bullet"/>
      <w:lvlText w:val=""/>
      <w:lvlJc w:val="left"/>
      <w:pPr>
        <w:tabs>
          <w:tab w:val="num" w:pos="1900"/>
        </w:tabs>
        <w:ind w:left="1900" w:hanging="360"/>
      </w:pPr>
      <w:rPr>
        <w:rFonts w:ascii="Wingdings" w:hAnsi="Wingdings" w:hint="default"/>
      </w:rPr>
    </w:lvl>
    <w:lvl w:ilvl="3" w:tplc="04090001">
      <w:start w:val="1"/>
      <w:numFmt w:val="bullet"/>
      <w:lvlText w:val=""/>
      <w:lvlJc w:val="left"/>
      <w:pPr>
        <w:tabs>
          <w:tab w:val="num" w:pos="2620"/>
        </w:tabs>
        <w:ind w:left="2620" w:hanging="360"/>
      </w:pPr>
      <w:rPr>
        <w:rFonts w:ascii="Symbol" w:hAnsi="Symbol" w:hint="default"/>
      </w:rPr>
    </w:lvl>
    <w:lvl w:ilvl="4" w:tplc="04090003" w:tentative="1">
      <w:start w:val="1"/>
      <w:numFmt w:val="bullet"/>
      <w:lvlText w:val="o"/>
      <w:lvlJc w:val="left"/>
      <w:pPr>
        <w:tabs>
          <w:tab w:val="num" w:pos="3340"/>
        </w:tabs>
        <w:ind w:left="3340" w:hanging="360"/>
      </w:pPr>
      <w:rPr>
        <w:rFonts w:ascii="Courier New" w:hAnsi="Courier New" w:cs="Courier New" w:hint="default"/>
      </w:rPr>
    </w:lvl>
    <w:lvl w:ilvl="5" w:tplc="04090005" w:tentative="1">
      <w:start w:val="1"/>
      <w:numFmt w:val="bullet"/>
      <w:lvlText w:val=""/>
      <w:lvlJc w:val="left"/>
      <w:pPr>
        <w:tabs>
          <w:tab w:val="num" w:pos="4060"/>
        </w:tabs>
        <w:ind w:left="4060" w:hanging="360"/>
      </w:pPr>
      <w:rPr>
        <w:rFonts w:ascii="Wingdings" w:hAnsi="Wingdings" w:hint="default"/>
      </w:rPr>
    </w:lvl>
    <w:lvl w:ilvl="6" w:tplc="04090001" w:tentative="1">
      <w:start w:val="1"/>
      <w:numFmt w:val="bullet"/>
      <w:lvlText w:val=""/>
      <w:lvlJc w:val="left"/>
      <w:pPr>
        <w:tabs>
          <w:tab w:val="num" w:pos="4780"/>
        </w:tabs>
        <w:ind w:left="4780" w:hanging="360"/>
      </w:pPr>
      <w:rPr>
        <w:rFonts w:ascii="Symbol" w:hAnsi="Symbol" w:hint="default"/>
      </w:rPr>
    </w:lvl>
    <w:lvl w:ilvl="7" w:tplc="04090003" w:tentative="1">
      <w:start w:val="1"/>
      <w:numFmt w:val="bullet"/>
      <w:lvlText w:val="o"/>
      <w:lvlJc w:val="left"/>
      <w:pPr>
        <w:tabs>
          <w:tab w:val="num" w:pos="5500"/>
        </w:tabs>
        <w:ind w:left="5500" w:hanging="360"/>
      </w:pPr>
      <w:rPr>
        <w:rFonts w:ascii="Courier New" w:hAnsi="Courier New" w:cs="Courier New" w:hint="default"/>
      </w:rPr>
    </w:lvl>
    <w:lvl w:ilvl="8" w:tplc="04090005" w:tentative="1">
      <w:start w:val="1"/>
      <w:numFmt w:val="bullet"/>
      <w:lvlText w:val=""/>
      <w:lvlJc w:val="left"/>
      <w:pPr>
        <w:tabs>
          <w:tab w:val="num" w:pos="6220"/>
        </w:tabs>
        <w:ind w:left="6220" w:hanging="360"/>
      </w:pPr>
      <w:rPr>
        <w:rFonts w:ascii="Wingdings" w:hAnsi="Wingdings" w:hint="default"/>
      </w:rPr>
    </w:lvl>
  </w:abstractNum>
  <w:abstractNum w:abstractNumId="7" w15:restartNumberingAfterBreak="0">
    <w:nsid w:val="162E1A3A"/>
    <w:multiLevelType w:val="hybridMultilevel"/>
    <w:tmpl w:val="C4FC72B8"/>
    <w:lvl w:ilvl="0" w:tplc="2B3CEA72">
      <w:start w:val="1"/>
      <w:numFmt w:val="decimal"/>
      <w:lvlText w:val="%1."/>
      <w:lvlJc w:val="left"/>
      <w:pPr>
        <w:tabs>
          <w:tab w:val="num" w:pos="644"/>
        </w:tabs>
        <w:ind w:left="644" w:hanging="360"/>
      </w:pPr>
      <w:rPr>
        <w:rFonts w:hint="default"/>
        <w:b w:val="0"/>
        <w:sz w:val="20"/>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8" w15:restartNumberingAfterBreak="0">
    <w:nsid w:val="261B0C5B"/>
    <w:multiLevelType w:val="hybridMultilevel"/>
    <w:tmpl w:val="61EC2EA6"/>
    <w:lvl w:ilvl="0" w:tplc="08090001">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27646D39"/>
    <w:multiLevelType w:val="hybridMultilevel"/>
    <w:tmpl w:val="F16EA1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652F6F"/>
    <w:multiLevelType w:val="multilevel"/>
    <w:tmpl w:val="E09C6384"/>
    <w:lvl w:ilvl="0">
      <w:start w:val="17"/>
      <w:numFmt w:val="decimal"/>
      <w:lvlText w:val="%1"/>
      <w:lvlJc w:val="left"/>
      <w:pPr>
        <w:tabs>
          <w:tab w:val="num" w:pos="1245"/>
        </w:tabs>
        <w:ind w:left="1245" w:hanging="1245"/>
      </w:pPr>
      <w:rPr>
        <w:rFonts w:hint="default"/>
      </w:rPr>
    </w:lvl>
    <w:lvl w:ilvl="1">
      <w:start w:val="8"/>
      <w:numFmt w:val="decimal"/>
      <w:lvlText w:val="%1.%2"/>
      <w:lvlJc w:val="left"/>
      <w:pPr>
        <w:tabs>
          <w:tab w:val="num" w:pos="1245"/>
        </w:tabs>
        <w:ind w:left="1245" w:hanging="1245"/>
      </w:pPr>
      <w:rPr>
        <w:rFonts w:hint="default"/>
      </w:rPr>
    </w:lvl>
    <w:lvl w:ilvl="2">
      <w:start w:val="3"/>
      <w:numFmt w:val="decimal"/>
      <w:lvlText w:val="%1.%2.%3"/>
      <w:lvlJc w:val="left"/>
      <w:pPr>
        <w:tabs>
          <w:tab w:val="num" w:pos="1245"/>
        </w:tabs>
        <w:ind w:left="1245" w:hanging="1245"/>
      </w:pPr>
      <w:rPr>
        <w:rFonts w:hint="default"/>
      </w:rPr>
    </w:lvl>
    <w:lvl w:ilvl="3">
      <w:start w:val="1"/>
      <w:numFmt w:val="decimal"/>
      <w:lvlText w:val="%1.%2.%3.%4"/>
      <w:lvlJc w:val="left"/>
      <w:pPr>
        <w:tabs>
          <w:tab w:val="num" w:pos="1245"/>
        </w:tabs>
        <w:ind w:left="1245" w:hanging="1245"/>
      </w:pPr>
      <w:rPr>
        <w:rFonts w:hint="default"/>
      </w:rPr>
    </w:lvl>
    <w:lvl w:ilvl="4">
      <w:start w:val="1"/>
      <w:numFmt w:val="decimal"/>
      <w:lvlText w:val="%1.%2.%3.%4.%5"/>
      <w:lvlJc w:val="left"/>
      <w:pPr>
        <w:tabs>
          <w:tab w:val="num" w:pos="1245"/>
        </w:tabs>
        <w:ind w:left="1245" w:hanging="1245"/>
      </w:pPr>
      <w:rPr>
        <w:rFonts w:hint="default"/>
      </w:rPr>
    </w:lvl>
    <w:lvl w:ilvl="5">
      <w:start w:val="1"/>
      <w:numFmt w:val="decimal"/>
      <w:lvlText w:val="%1.%2.%3.%4.%5.%6"/>
      <w:lvlJc w:val="left"/>
      <w:pPr>
        <w:tabs>
          <w:tab w:val="num" w:pos="1245"/>
        </w:tabs>
        <w:ind w:left="1245" w:hanging="1245"/>
      </w:pPr>
      <w:rPr>
        <w:rFonts w:hint="default"/>
      </w:rPr>
    </w:lvl>
    <w:lvl w:ilvl="6">
      <w:start w:val="1"/>
      <w:numFmt w:val="decimal"/>
      <w:lvlText w:val="%1.%2.%3.%4.%5.%6.%7"/>
      <w:lvlJc w:val="left"/>
      <w:pPr>
        <w:tabs>
          <w:tab w:val="num" w:pos="1245"/>
        </w:tabs>
        <w:ind w:left="1245" w:hanging="124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30684AB8"/>
    <w:multiLevelType w:val="hybridMultilevel"/>
    <w:tmpl w:val="2D881D72"/>
    <w:lvl w:ilvl="0" w:tplc="581A5098">
      <w:start w:val="13"/>
      <w:numFmt w:val="bullet"/>
      <w:lvlText w:val="-"/>
      <w:lvlJc w:val="left"/>
      <w:pPr>
        <w:tabs>
          <w:tab w:val="num" w:pos="644"/>
        </w:tabs>
        <w:ind w:left="644" w:hanging="360"/>
      </w:pPr>
      <w:rPr>
        <w:rFonts w:ascii="Times New Roman" w:eastAsia="Batang"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3864082C"/>
    <w:multiLevelType w:val="hybridMultilevel"/>
    <w:tmpl w:val="DA06C382"/>
    <w:lvl w:ilvl="0" w:tplc="B296BF64">
      <w:start w:val="4"/>
      <w:numFmt w:val="decimalZero"/>
      <w:lvlText w:val="%1."/>
      <w:lvlJc w:val="left"/>
      <w:pPr>
        <w:ind w:left="930" w:hanging="57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9D0FBA"/>
    <w:multiLevelType w:val="hybridMultilevel"/>
    <w:tmpl w:val="7B9EBA34"/>
    <w:lvl w:ilvl="0" w:tplc="D826B4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3D1C2D6C"/>
    <w:multiLevelType w:val="hybridMultilevel"/>
    <w:tmpl w:val="61989F56"/>
    <w:lvl w:ilvl="0" w:tplc="04090011">
      <w:start w:val="1"/>
      <w:numFmt w:val="decimal"/>
      <w:lvlText w:val="%1)"/>
      <w:lvlJc w:val="left"/>
      <w:pPr>
        <w:tabs>
          <w:tab w:val="num" w:pos="744"/>
        </w:tabs>
        <w:ind w:left="744" w:hanging="360"/>
      </w:pPr>
      <w:rPr>
        <w:rFonts w:hint="default"/>
      </w:r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429C1CA8"/>
    <w:multiLevelType w:val="hybridMultilevel"/>
    <w:tmpl w:val="9B941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5F371F"/>
    <w:multiLevelType w:val="hybridMultilevel"/>
    <w:tmpl w:val="CC42B3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4E2600"/>
    <w:multiLevelType w:val="hybridMultilevel"/>
    <w:tmpl w:val="7A3A88C0"/>
    <w:lvl w:ilvl="0" w:tplc="6A663C8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8" w15:restartNumberingAfterBreak="0">
    <w:nsid w:val="577979BB"/>
    <w:multiLevelType w:val="hybridMultilevel"/>
    <w:tmpl w:val="A2587D00"/>
    <w:lvl w:ilvl="0" w:tplc="DE143582">
      <w:start w:val="3"/>
      <w:numFmt w:val="bullet"/>
      <w:lvlText w:val="-"/>
      <w:lvlJc w:val="left"/>
      <w:pPr>
        <w:tabs>
          <w:tab w:val="num" w:pos="644"/>
        </w:tabs>
        <w:ind w:left="644" w:hanging="360"/>
      </w:pPr>
      <w:rPr>
        <w:rFonts w:ascii="Times New Roman" w:eastAsia="Batang"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594E513B"/>
    <w:multiLevelType w:val="hybridMultilevel"/>
    <w:tmpl w:val="0D46B3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CD9374B"/>
    <w:multiLevelType w:val="hybridMultilevel"/>
    <w:tmpl w:val="EC727E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01D0579"/>
    <w:multiLevelType w:val="hybridMultilevel"/>
    <w:tmpl w:val="E6887DBC"/>
    <w:lvl w:ilvl="0" w:tplc="67B4D2A0">
      <w:start w:val="4"/>
      <w:numFmt w:val="decimalZero"/>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6A35015"/>
    <w:multiLevelType w:val="hybridMultilevel"/>
    <w:tmpl w:val="BAC6D3EE"/>
    <w:lvl w:ilvl="0" w:tplc="AB42819C">
      <w:start w:val="8"/>
      <w:numFmt w:val="bullet"/>
      <w:lvlText w:val="-"/>
      <w:lvlJc w:val="left"/>
      <w:pPr>
        <w:tabs>
          <w:tab w:val="num" w:pos="644"/>
        </w:tabs>
        <w:ind w:left="644" w:hanging="360"/>
      </w:pPr>
      <w:rPr>
        <w:rFonts w:ascii="Times New Roman" w:eastAsia="Batang"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79917054"/>
    <w:multiLevelType w:val="hybridMultilevel"/>
    <w:tmpl w:val="BC76A582"/>
    <w:lvl w:ilvl="0" w:tplc="0E4E4C20">
      <w:start w:val="1"/>
      <w:numFmt w:val="decimal"/>
      <w:lvlText w:val="(%1)"/>
      <w:lvlJc w:val="left"/>
      <w:pPr>
        <w:tabs>
          <w:tab w:val="num" w:pos="405"/>
        </w:tabs>
        <w:ind w:left="405" w:hanging="40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79F1659E"/>
    <w:multiLevelType w:val="hybridMultilevel"/>
    <w:tmpl w:val="19368CAA"/>
    <w:lvl w:ilvl="0" w:tplc="D3B67EA6">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5" w15:restartNumberingAfterBreak="0">
    <w:nsid w:val="7B814919"/>
    <w:multiLevelType w:val="hybridMultilevel"/>
    <w:tmpl w:val="6D92E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7D4D99"/>
    <w:multiLevelType w:val="hybridMultilevel"/>
    <w:tmpl w:val="A0321282"/>
    <w:lvl w:ilvl="0" w:tplc="1D5C96D2">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7" w15:restartNumberingAfterBreak="0">
    <w:nsid w:val="7EE86AC5"/>
    <w:multiLevelType w:val="hybridMultilevel"/>
    <w:tmpl w:val="DF240F26"/>
    <w:lvl w:ilvl="0" w:tplc="B030BBEC">
      <w:start w:val="4"/>
      <w:numFmt w:val="bullet"/>
      <w:lvlText w:val="-"/>
      <w:lvlJc w:val="left"/>
      <w:pPr>
        <w:ind w:left="720" w:hanging="360"/>
      </w:pPr>
      <w:rPr>
        <w:rFonts w:ascii="Times New Roman" w:eastAsia="Batang"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7"/>
  </w:num>
  <w:num w:numId="2">
    <w:abstractNumId w:val="25"/>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2"/>
  </w:num>
  <w:num w:numId="5">
    <w:abstractNumId w:val="24"/>
  </w:num>
  <w:num w:numId="6">
    <w:abstractNumId w:val="15"/>
  </w:num>
  <w:num w:numId="7">
    <w:abstractNumId w:val="20"/>
  </w:num>
  <w:num w:numId="8">
    <w:abstractNumId w:val="16"/>
  </w:num>
  <w:num w:numId="9">
    <w:abstractNumId w:val="7"/>
  </w:num>
  <w:num w:numId="10">
    <w:abstractNumId w:val="13"/>
  </w:num>
  <w:num w:numId="11">
    <w:abstractNumId w:val="0"/>
    <w:lvlOverride w:ilvl="0">
      <w:lvl w:ilvl="0">
        <w:start w:val="1"/>
        <w:numFmt w:val="bullet"/>
        <w:lvlText w:val=""/>
        <w:legacy w:legacy="1" w:legacySpace="0" w:legacyIndent="283"/>
        <w:lvlJc w:val="left"/>
        <w:pPr>
          <w:ind w:left="567" w:hanging="283"/>
        </w:pPr>
        <w:rPr>
          <w:rFonts w:ascii="Arial" w:hAnsi="Arial" w:cs="Arial" w:hint="default"/>
        </w:rPr>
      </w:lvl>
    </w:lvlOverride>
  </w:num>
  <w:num w:numId="12">
    <w:abstractNumId w:val="10"/>
  </w:num>
  <w:num w:numId="13">
    <w:abstractNumId w:val="9"/>
  </w:num>
  <w:num w:numId="14">
    <w:abstractNumId w:val="8"/>
  </w:num>
  <w:num w:numId="15">
    <w:abstractNumId w:val="0"/>
    <w:lvlOverride w:ilvl="0">
      <w:lvl w:ilvl="0">
        <w:start w:val="1"/>
        <w:numFmt w:val="bullet"/>
        <w:lvlText w:val=""/>
        <w:legacy w:legacy="1" w:legacySpace="0" w:legacyIndent="283"/>
        <w:lvlJc w:val="left"/>
        <w:pPr>
          <w:ind w:left="1701" w:hanging="283"/>
        </w:pPr>
        <w:rPr>
          <w:rFonts w:ascii="Geneva" w:hAnsi="Geneva" w:hint="default"/>
        </w:rPr>
      </w:lvl>
    </w:lvlOverride>
  </w:num>
  <w:num w:numId="16">
    <w:abstractNumId w:val="23"/>
  </w:num>
  <w:num w:numId="17">
    <w:abstractNumId w:val="14"/>
  </w:num>
  <w:num w:numId="18">
    <w:abstractNumId w:val="11"/>
  </w:num>
  <w:num w:numId="19">
    <w:abstractNumId w:val="3"/>
  </w:num>
  <w:num w:numId="20">
    <w:abstractNumId w:val="6"/>
  </w:num>
  <w:num w:numId="21">
    <w:abstractNumId w:val="5"/>
  </w:num>
  <w:num w:numId="22">
    <w:abstractNumId w:val="22"/>
  </w:num>
  <w:num w:numId="23">
    <w:abstractNumId w:val="19"/>
  </w:num>
  <w:num w:numId="24">
    <w:abstractNumId w:val="21"/>
  </w:num>
  <w:num w:numId="25">
    <w:abstractNumId w:val="4"/>
  </w:num>
  <w:num w:numId="26">
    <w:abstractNumId w:val="12"/>
  </w:num>
  <w:num w:numId="27">
    <w:abstractNumId w:val="1"/>
  </w:num>
  <w:num w:numId="28">
    <w:abstractNumId w:val="26"/>
  </w:num>
  <w:num w:numId="29">
    <w:abstractNumId w:val="18"/>
  </w:num>
  <w:num w:numId="30">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ia Liang">
    <w15:presenceInfo w15:providerId="None" w15:userId="Maria Liang"/>
  </w15:person>
  <w15:person w15:author="Maria Liang r1">
    <w15:presenceInfo w15:providerId="None" w15:userId="Maria Liang r1"/>
  </w15:person>
  <w15:person w15:author="Maria Liang r2">
    <w15:presenceInfo w15:providerId="None" w15:userId="Maria Liang 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36B"/>
    <w:rsid w:val="00017D3E"/>
    <w:rsid w:val="00030236"/>
    <w:rsid w:val="00031C78"/>
    <w:rsid w:val="00032D47"/>
    <w:rsid w:val="00033438"/>
    <w:rsid w:val="000351D0"/>
    <w:rsid w:val="000375D8"/>
    <w:rsid w:val="0003770A"/>
    <w:rsid w:val="0004066F"/>
    <w:rsid w:val="000440D1"/>
    <w:rsid w:val="000450BB"/>
    <w:rsid w:val="00046C4E"/>
    <w:rsid w:val="00055FEE"/>
    <w:rsid w:val="000610A7"/>
    <w:rsid w:val="00074692"/>
    <w:rsid w:val="00081203"/>
    <w:rsid w:val="000824D7"/>
    <w:rsid w:val="000A03A6"/>
    <w:rsid w:val="000A0978"/>
    <w:rsid w:val="000A4E32"/>
    <w:rsid w:val="000B05C1"/>
    <w:rsid w:val="000C286E"/>
    <w:rsid w:val="000C4005"/>
    <w:rsid w:val="000D4354"/>
    <w:rsid w:val="000D59D6"/>
    <w:rsid w:val="000E3F93"/>
    <w:rsid w:val="000E6463"/>
    <w:rsid w:val="000E721B"/>
    <w:rsid w:val="0011204A"/>
    <w:rsid w:val="00114584"/>
    <w:rsid w:val="00114913"/>
    <w:rsid w:val="00116BD7"/>
    <w:rsid w:val="00121E1E"/>
    <w:rsid w:val="00131604"/>
    <w:rsid w:val="0013595B"/>
    <w:rsid w:val="00135AD0"/>
    <w:rsid w:val="001378C8"/>
    <w:rsid w:val="00140C67"/>
    <w:rsid w:val="00140E37"/>
    <w:rsid w:val="00146CBD"/>
    <w:rsid w:val="00151598"/>
    <w:rsid w:val="00151840"/>
    <w:rsid w:val="00152119"/>
    <w:rsid w:val="0015290F"/>
    <w:rsid w:val="00155591"/>
    <w:rsid w:val="00160D12"/>
    <w:rsid w:val="00180ACE"/>
    <w:rsid w:val="001815A7"/>
    <w:rsid w:val="001866A5"/>
    <w:rsid w:val="00194B54"/>
    <w:rsid w:val="001A40F6"/>
    <w:rsid w:val="001B35B2"/>
    <w:rsid w:val="001C3C69"/>
    <w:rsid w:val="001C55A2"/>
    <w:rsid w:val="001C7750"/>
    <w:rsid w:val="001D603D"/>
    <w:rsid w:val="001E18A1"/>
    <w:rsid w:val="001E4D67"/>
    <w:rsid w:val="001E566B"/>
    <w:rsid w:val="001F6928"/>
    <w:rsid w:val="0020713E"/>
    <w:rsid w:val="00211F1B"/>
    <w:rsid w:val="002127C7"/>
    <w:rsid w:val="002151D1"/>
    <w:rsid w:val="00222F21"/>
    <w:rsid w:val="00223DEF"/>
    <w:rsid w:val="00230F78"/>
    <w:rsid w:val="0023166A"/>
    <w:rsid w:val="00234C2D"/>
    <w:rsid w:val="00235803"/>
    <w:rsid w:val="00237114"/>
    <w:rsid w:val="00240C74"/>
    <w:rsid w:val="002522CC"/>
    <w:rsid w:val="002539C5"/>
    <w:rsid w:val="00261228"/>
    <w:rsid w:val="002613C2"/>
    <w:rsid w:val="002643D0"/>
    <w:rsid w:val="002717B4"/>
    <w:rsid w:val="0027798A"/>
    <w:rsid w:val="00277D67"/>
    <w:rsid w:val="00283772"/>
    <w:rsid w:val="00285766"/>
    <w:rsid w:val="0029131A"/>
    <w:rsid w:val="002922C9"/>
    <w:rsid w:val="002A658D"/>
    <w:rsid w:val="002A7875"/>
    <w:rsid w:val="002A79B1"/>
    <w:rsid w:val="002C31E2"/>
    <w:rsid w:val="002C77E8"/>
    <w:rsid w:val="002D0E47"/>
    <w:rsid w:val="002D3492"/>
    <w:rsid w:val="002D5329"/>
    <w:rsid w:val="002D573A"/>
    <w:rsid w:val="002F0C0F"/>
    <w:rsid w:val="002F1FAA"/>
    <w:rsid w:val="002F4334"/>
    <w:rsid w:val="002F4B97"/>
    <w:rsid w:val="003063DB"/>
    <w:rsid w:val="003067AA"/>
    <w:rsid w:val="00307AC3"/>
    <w:rsid w:val="00315BCD"/>
    <w:rsid w:val="00316068"/>
    <w:rsid w:val="00316234"/>
    <w:rsid w:val="00316E31"/>
    <w:rsid w:val="00320A1A"/>
    <w:rsid w:val="003234EB"/>
    <w:rsid w:val="0032634F"/>
    <w:rsid w:val="00327F72"/>
    <w:rsid w:val="0033097E"/>
    <w:rsid w:val="0034577C"/>
    <w:rsid w:val="0035565F"/>
    <w:rsid w:val="00362A2C"/>
    <w:rsid w:val="003710EE"/>
    <w:rsid w:val="003875E3"/>
    <w:rsid w:val="003A4EFA"/>
    <w:rsid w:val="003A7E12"/>
    <w:rsid w:val="003D1F21"/>
    <w:rsid w:val="003D6018"/>
    <w:rsid w:val="003E2E43"/>
    <w:rsid w:val="003E341C"/>
    <w:rsid w:val="003E57F9"/>
    <w:rsid w:val="003E729C"/>
    <w:rsid w:val="0040555D"/>
    <w:rsid w:val="00406FE8"/>
    <w:rsid w:val="004149DC"/>
    <w:rsid w:val="00422624"/>
    <w:rsid w:val="0042655C"/>
    <w:rsid w:val="0044692A"/>
    <w:rsid w:val="004608E5"/>
    <w:rsid w:val="00462524"/>
    <w:rsid w:val="0046279A"/>
    <w:rsid w:val="004707B0"/>
    <w:rsid w:val="004764BE"/>
    <w:rsid w:val="0048400D"/>
    <w:rsid w:val="0049193C"/>
    <w:rsid w:val="00493962"/>
    <w:rsid w:val="00494820"/>
    <w:rsid w:val="004C16F3"/>
    <w:rsid w:val="004C2873"/>
    <w:rsid w:val="004D1498"/>
    <w:rsid w:val="004F1E07"/>
    <w:rsid w:val="004F3BF8"/>
    <w:rsid w:val="004F665E"/>
    <w:rsid w:val="00503126"/>
    <w:rsid w:val="005065E6"/>
    <w:rsid w:val="00512E63"/>
    <w:rsid w:val="0051789F"/>
    <w:rsid w:val="00523E02"/>
    <w:rsid w:val="00524C4E"/>
    <w:rsid w:val="00532617"/>
    <w:rsid w:val="005447FB"/>
    <w:rsid w:val="005477A9"/>
    <w:rsid w:val="00547C99"/>
    <w:rsid w:val="00555445"/>
    <w:rsid w:val="00557D07"/>
    <w:rsid w:val="005818D8"/>
    <w:rsid w:val="0058652E"/>
    <w:rsid w:val="005A0811"/>
    <w:rsid w:val="005A25BF"/>
    <w:rsid w:val="005A28BF"/>
    <w:rsid w:val="005A37CD"/>
    <w:rsid w:val="005B0769"/>
    <w:rsid w:val="005B4B6B"/>
    <w:rsid w:val="005B56A9"/>
    <w:rsid w:val="005B58A8"/>
    <w:rsid w:val="005C07E4"/>
    <w:rsid w:val="005D79C1"/>
    <w:rsid w:val="0060421A"/>
    <w:rsid w:val="00612A35"/>
    <w:rsid w:val="00640B8F"/>
    <w:rsid w:val="006422B3"/>
    <w:rsid w:val="0064528C"/>
    <w:rsid w:val="0065758D"/>
    <w:rsid w:val="00660565"/>
    <w:rsid w:val="0066336B"/>
    <w:rsid w:val="00681A30"/>
    <w:rsid w:val="00682EEF"/>
    <w:rsid w:val="00690D17"/>
    <w:rsid w:val="00692727"/>
    <w:rsid w:val="0069448A"/>
    <w:rsid w:val="0069779E"/>
    <w:rsid w:val="006B071B"/>
    <w:rsid w:val="006B2609"/>
    <w:rsid w:val="006B2957"/>
    <w:rsid w:val="006B471E"/>
    <w:rsid w:val="006B5B12"/>
    <w:rsid w:val="006C2601"/>
    <w:rsid w:val="006C4D40"/>
    <w:rsid w:val="006C4E99"/>
    <w:rsid w:val="006C4F00"/>
    <w:rsid w:val="006D0230"/>
    <w:rsid w:val="006D7759"/>
    <w:rsid w:val="006E5078"/>
    <w:rsid w:val="006E7874"/>
    <w:rsid w:val="006F494A"/>
    <w:rsid w:val="006F7963"/>
    <w:rsid w:val="007021E2"/>
    <w:rsid w:val="00704388"/>
    <w:rsid w:val="00707398"/>
    <w:rsid w:val="00716695"/>
    <w:rsid w:val="007312CF"/>
    <w:rsid w:val="007333F2"/>
    <w:rsid w:val="00733773"/>
    <w:rsid w:val="00735118"/>
    <w:rsid w:val="007420F5"/>
    <w:rsid w:val="00743ED2"/>
    <w:rsid w:val="007469E0"/>
    <w:rsid w:val="007472DA"/>
    <w:rsid w:val="007474A9"/>
    <w:rsid w:val="0076189B"/>
    <w:rsid w:val="0076492B"/>
    <w:rsid w:val="00771EF2"/>
    <w:rsid w:val="00772975"/>
    <w:rsid w:val="00775F80"/>
    <w:rsid w:val="0078048B"/>
    <w:rsid w:val="00784600"/>
    <w:rsid w:val="00784E7E"/>
    <w:rsid w:val="007850CB"/>
    <w:rsid w:val="0079446F"/>
    <w:rsid w:val="007A0BEF"/>
    <w:rsid w:val="007A3939"/>
    <w:rsid w:val="007A4EEC"/>
    <w:rsid w:val="007A68A7"/>
    <w:rsid w:val="007C2918"/>
    <w:rsid w:val="007C2AC1"/>
    <w:rsid w:val="007C7042"/>
    <w:rsid w:val="007D6B61"/>
    <w:rsid w:val="007F429B"/>
    <w:rsid w:val="007F70CB"/>
    <w:rsid w:val="00804E36"/>
    <w:rsid w:val="00806E75"/>
    <w:rsid w:val="0080707E"/>
    <w:rsid w:val="00807223"/>
    <w:rsid w:val="00810046"/>
    <w:rsid w:val="00815E04"/>
    <w:rsid w:val="00817F35"/>
    <w:rsid w:val="00826C7A"/>
    <w:rsid w:val="0082777B"/>
    <w:rsid w:val="0083657B"/>
    <w:rsid w:val="008378E4"/>
    <w:rsid w:val="008410C6"/>
    <w:rsid w:val="00850CB5"/>
    <w:rsid w:val="008569D8"/>
    <w:rsid w:val="008615C1"/>
    <w:rsid w:val="00862DB7"/>
    <w:rsid w:val="0086618C"/>
    <w:rsid w:val="008B5A34"/>
    <w:rsid w:val="008B7E80"/>
    <w:rsid w:val="008C0CA9"/>
    <w:rsid w:val="008C1208"/>
    <w:rsid w:val="008C12B5"/>
    <w:rsid w:val="008C2674"/>
    <w:rsid w:val="008C6891"/>
    <w:rsid w:val="008E0BC8"/>
    <w:rsid w:val="008E1BDC"/>
    <w:rsid w:val="008E60E7"/>
    <w:rsid w:val="008E6F83"/>
    <w:rsid w:val="0090013F"/>
    <w:rsid w:val="00900A1A"/>
    <w:rsid w:val="00902340"/>
    <w:rsid w:val="00914AC2"/>
    <w:rsid w:val="00937B75"/>
    <w:rsid w:val="009400D0"/>
    <w:rsid w:val="00943DD7"/>
    <w:rsid w:val="0094415B"/>
    <w:rsid w:val="00946BBD"/>
    <w:rsid w:val="009602E0"/>
    <w:rsid w:val="0097167A"/>
    <w:rsid w:val="009727A2"/>
    <w:rsid w:val="00974C89"/>
    <w:rsid w:val="00980FC8"/>
    <w:rsid w:val="0098110F"/>
    <w:rsid w:val="00984C7A"/>
    <w:rsid w:val="00990108"/>
    <w:rsid w:val="00996A97"/>
    <w:rsid w:val="009A2A48"/>
    <w:rsid w:val="009B4C51"/>
    <w:rsid w:val="009C65B4"/>
    <w:rsid w:val="009C66A6"/>
    <w:rsid w:val="009D58B8"/>
    <w:rsid w:val="009F566C"/>
    <w:rsid w:val="00A032AC"/>
    <w:rsid w:val="00A11749"/>
    <w:rsid w:val="00A212FA"/>
    <w:rsid w:val="00A27E84"/>
    <w:rsid w:val="00A31914"/>
    <w:rsid w:val="00A3407C"/>
    <w:rsid w:val="00A371EF"/>
    <w:rsid w:val="00A40F98"/>
    <w:rsid w:val="00A41DA1"/>
    <w:rsid w:val="00A43299"/>
    <w:rsid w:val="00A432EE"/>
    <w:rsid w:val="00A57143"/>
    <w:rsid w:val="00A575EE"/>
    <w:rsid w:val="00A702D0"/>
    <w:rsid w:val="00A70564"/>
    <w:rsid w:val="00A8498E"/>
    <w:rsid w:val="00A868C4"/>
    <w:rsid w:val="00AA08DB"/>
    <w:rsid w:val="00AB3257"/>
    <w:rsid w:val="00AB4C55"/>
    <w:rsid w:val="00AC0315"/>
    <w:rsid w:val="00AC2911"/>
    <w:rsid w:val="00AD66A1"/>
    <w:rsid w:val="00B05013"/>
    <w:rsid w:val="00B07307"/>
    <w:rsid w:val="00B16FFC"/>
    <w:rsid w:val="00B213BA"/>
    <w:rsid w:val="00B2337F"/>
    <w:rsid w:val="00B263DA"/>
    <w:rsid w:val="00B30480"/>
    <w:rsid w:val="00B33B4A"/>
    <w:rsid w:val="00B36340"/>
    <w:rsid w:val="00B3784A"/>
    <w:rsid w:val="00B47669"/>
    <w:rsid w:val="00B64DE7"/>
    <w:rsid w:val="00B75519"/>
    <w:rsid w:val="00B81C15"/>
    <w:rsid w:val="00B81E2B"/>
    <w:rsid w:val="00B83D17"/>
    <w:rsid w:val="00B8420D"/>
    <w:rsid w:val="00B92F52"/>
    <w:rsid w:val="00B9344B"/>
    <w:rsid w:val="00B93770"/>
    <w:rsid w:val="00B96FD3"/>
    <w:rsid w:val="00BA7926"/>
    <w:rsid w:val="00BC3F6B"/>
    <w:rsid w:val="00BC3FD2"/>
    <w:rsid w:val="00BD0BB3"/>
    <w:rsid w:val="00BD5261"/>
    <w:rsid w:val="00C0178D"/>
    <w:rsid w:val="00C05760"/>
    <w:rsid w:val="00C070C3"/>
    <w:rsid w:val="00C12F92"/>
    <w:rsid w:val="00C20BC6"/>
    <w:rsid w:val="00C31D8E"/>
    <w:rsid w:val="00C3249B"/>
    <w:rsid w:val="00C363CE"/>
    <w:rsid w:val="00C434DB"/>
    <w:rsid w:val="00C47D6E"/>
    <w:rsid w:val="00C5267A"/>
    <w:rsid w:val="00C64652"/>
    <w:rsid w:val="00C6688E"/>
    <w:rsid w:val="00C71542"/>
    <w:rsid w:val="00C80C45"/>
    <w:rsid w:val="00C81B81"/>
    <w:rsid w:val="00C832A7"/>
    <w:rsid w:val="00C83B78"/>
    <w:rsid w:val="00C90532"/>
    <w:rsid w:val="00C934CA"/>
    <w:rsid w:val="00CB1BB1"/>
    <w:rsid w:val="00CB25BA"/>
    <w:rsid w:val="00CC2BA2"/>
    <w:rsid w:val="00CC322E"/>
    <w:rsid w:val="00CE40FA"/>
    <w:rsid w:val="00CF49E3"/>
    <w:rsid w:val="00D1079B"/>
    <w:rsid w:val="00D12BF8"/>
    <w:rsid w:val="00D208F5"/>
    <w:rsid w:val="00D2101C"/>
    <w:rsid w:val="00D231E1"/>
    <w:rsid w:val="00D2355E"/>
    <w:rsid w:val="00D51A67"/>
    <w:rsid w:val="00D524F5"/>
    <w:rsid w:val="00D54779"/>
    <w:rsid w:val="00D56CE8"/>
    <w:rsid w:val="00D65FE5"/>
    <w:rsid w:val="00D810EF"/>
    <w:rsid w:val="00D95019"/>
    <w:rsid w:val="00D969B8"/>
    <w:rsid w:val="00D96CB5"/>
    <w:rsid w:val="00DA2E21"/>
    <w:rsid w:val="00DB5D76"/>
    <w:rsid w:val="00DB6128"/>
    <w:rsid w:val="00DC225E"/>
    <w:rsid w:val="00DC6332"/>
    <w:rsid w:val="00DD2042"/>
    <w:rsid w:val="00DD383D"/>
    <w:rsid w:val="00DD3B1B"/>
    <w:rsid w:val="00DD7A36"/>
    <w:rsid w:val="00DE0185"/>
    <w:rsid w:val="00DE1C58"/>
    <w:rsid w:val="00DE20B8"/>
    <w:rsid w:val="00DE24EC"/>
    <w:rsid w:val="00DE758E"/>
    <w:rsid w:val="00DF35D9"/>
    <w:rsid w:val="00E021AA"/>
    <w:rsid w:val="00E02DAC"/>
    <w:rsid w:val="00E1492C"/>
    <w:rsid w:val="00E159BB"/>
    <w:rsid w:val="00E25A71"/>
    <w:rsid w:val="00E42238"/>
    <w:rsid w:val="00E521D7"/>
    <w:rsid w:val="00E63DF8"/>
    <w:rsid w:val="00E8026F"/>
    <w:rsid w:val="00EA59DC"/>
    <w:rsid w:val="00EB56F4"/>
    <w:rsid w:val="00EC622C"/>
    <w:rsid w:val="00ED29FA"/>
    <w:rsid w:val="00EF2B30"/>
    <w:rsid w:val="00EF67D2"/>
    <w:rsid w:val="00EF7A71"/>
    <w:rsid w:val="00F0277E"/>
    <w:rsid w:val="00F17E34"/>
    <w:rsid w:val="00F27B7B"/>
    <w:rsid w:val="00F45187"/>
    <w:rsid w:val="00F731CF"/>
    <w:rsid w:val="00F76B2F"/>
    <w:rsid w:val="00F776B1"/>
    <w:rsid w:val="00F82B23"/>
    <w:rsid w:val="00F84431"/>
    <w:rsid w:val="00F84A2A"/>
    <w:rsid w:val="00F91BBF"/>
    <w:rsid w:val="00F96A9B"/>
    <w:rsid w:val="00F96C5B"/>
    <w:rsid w:val="00FA5E8A"/>
    <w:rsid w:val="00FA60F0"/>
    <w:rsid w:val="00FA7A88"/>
    <w:rsid w:val="00FA7DEE"/>
    <w:rsid w:val="00FB0422"/>
    <w:rsid w:val="00FB1917"/>
    <w:rsid w:val="00FB36F7"/>
    <w:rsid w:val="00FB428D"/>
    <w:rsid w:val="00FB578B"/>
    <w:rsid w:val="00FB647B"/>
    <w:rsid w:val="00FC3063"/>
    <w:rsid w:val="00FD274D"/>
    <w:rsid w:val="00FD3300"/>
    <w:rsid w:val="00FD3EA9"/>
    <w:rsid w:val="00FD7155"/>
    <w:rsid w:val="00FE3202"/>
    <w:rsid w:val="00FE705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15182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3DD7"/>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F7A71"/>
    <w:rPr>
      <w:rFonts w:ascii="Arial" w:hAnsi="Arial"/>
      <w:sz w:val="36"/>
      <w:lang w:val="en-GB" w:eastAsia="en-US"/>
    </w:rPr>
  </w:style>
  <w:style w:type="character" w:customStyle="1" w:styleId="Heading5Char">
    <w:name w:val="Heading 5 Char"/>
    <w:basedOn w:val="DefaultParagraphFont"/>
    <w:link w:val="Heading5"/>
    <w:rsid w:val="0027798A"/>
    <w:rPr>
      <w:rFonts w:ascii="Arial" w:hAnsi="Arial"/>
      <w:sz w:val="22"/>
      <w:lang w:val="en-GB" w:eastAsia="en-US"/>
    </w:rPr>
  </w:style>
  <w:style w:type="paragraph" w:customStyle="1" w:styleId="H6">
    <w:name w:val="H6"/>
    <w:basedOn w:val="Heading5"/>
    <w:next w:val="Normal"/>
    <w:pPr>
      <w:ind w:left="1985" w:hanging="1985"/>
      <w:outlineLvl w:val="9"/>
    </w:pPr>
    <w:rPr>
      <w:sz w:val="20"/>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character" w:customStyle="1" w:styleId="FootnoteTextChar">
    <w:name w:val="Footnote Text Char"/>
    <w:link w:val="FootnoteText"/>
    <w:semiHidden/>
    <w:rsid w:val="00EF7A71"/>
    <w:rPr>
      <w:rFonts w:ascii="Times New Roman" w:hAnsi="Times New Roman"/>
      <w:sz w:val="16"/>
      <w:lang w:val="en-GB"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sid w:val="00980FC8"/>
    <w:rPr>
      <w:rFonts w:ascii="Arial" w:hAnsi="Arial"/>
      <w:sz w:val="18"/>
      <w:lang w:val="en-GB" w:eastAsia="en-US"/>
    </w:rPr>
  </w:style>
  <w:style w:type="character" w:customStyle="1" w:styleId="TACChar">
    <w:name w:val="TAC Char"/>
    <w:link w:val="TAC"/>
    <w:qFormat/>
    <w:rsid w:val="00DB5D76"/>
    <w:rPr>
      <w:rFonts w:ascii="Arial" w:hAnsi="Arial"/>
      <w:sz w:val="18"/>
      <w:lang w:val="en-GB" w:eastAsia="en-US"/>
    </w:rPr>
  </w:style>
  <w:style w:type="character" w:customStyle="1" w:styleId="TAHChar">
    <w:name w:val="TAH Char"/>
    <w:link w:val="TAH"/>
    <w:qFormat/>
    <w:rsid w:val="00980FC8"/>
    <w:rPr>
      <w:rFonts w:ascii="Arial" w:hAnsi="Arial"/>
      <w:b/>
      <w:sz w:val="18"/>
      <w:lang w:val="en-GB" w:eastAsia="en-US"/>
    </w:rPr>
  </w:style>
  <w:style w:type="paragraph" w:customStyle="1" w:styleId="TF">
    <w:name w:val="TF"/>
    <w:aliases w:val="left"/>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sid w:val="00980FC8"/>
    <w:rPr>
      <w:rFonts w:ascii="Arial" w:hAnsi="Arial"/>
      <w:b/>
      <w:lang w:val="en-GB" w:eastAsia="en-US"/>
    </w:rPr>
  </w:style>
  <w:style w:type="character" w:customStyle="1" w:styleId="TFChar">
    <w:name w:val="TF Char"/>
    <w:link w:val="TF"/>
    <w:rsid w:val="000D59D6"/>
    <w:rPr>
      <w:rFonts w:ascii="Arial" w:hAnsi="Arial"/>
      <w:b/>
      <w:lang w:val="en-GB" w:eastAsia="en-US"/>
    </w:rPr>
  </w:style>
  <w:style w:type="paragraph" w:customStyle="1" w:styleId="NO">
    <w:name w:val="NO"/>
    <w:basedOn w:val="Normal"/>
    <w:link w:val="NOZchn"/>
    <w:qFormat/>
    <w:pPr>
      <w:keepLines/>
      <w:ind w:left="1135" w:hanging="851"/>
    </w:pPr>
  </w:style>
  <w:style w:type="character" w:customStyle="1" w:styleId="NOZchn">
    <w:name w:val="NO Zchn"/>
    <w:link w:val="NO"/>
    <w:rsid w:val="002F4334"/>
    <w:rPr>
      <w:rFonts w:ascii="Times New Roman" w:hAnsi="Times New Roman"/>
      <w:lang w:val="en-GB" w:eastAsia="en-US"/>
    </w:r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character" w:customStyle="1" w:styleId="EXCar">
    <w:name w:val="EX Car"/>
    <w:link w:val="EX"/>
    <w:qFormat/>
    <w:rsid w:val="00261228"/>
    <w:rPr>
      <w:rFonts w:ascii="Times New Roman" w:hAnsi="Times New Roman"/>
      <w:lang w:val="en-GB" w:eastAsia="en-US"/>
    </w:r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character" w:customStyle="1" w:styleId="EWChar">
    <w:name w:val="EW Char"/>
    <w:link w:val="EW"/>
    <w:locked/>
    <w:rsid w:val="00261228"/>
    <w:rPr>
      <w:rFonts w:ascii="Times New Roman" w:hAnsi="Times New Roman"/>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DB5D76"/>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980FC8"/>
    <w:rPr>
      <w:rFonts w:ascii="Arial" w:hAnsi="Arial"/>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
    <w:link w:val="EditorsNote"/>
    <w:rsid w:val="00DB5D76"/>
    <w:rPr>
      <w:rFonts w:ascii="Times New Roman" w:hAnsi="Times New Roman"/>
      <w:color w:val="FF0000"/>
      <w:lang w:val="en-GB" w:eastAsia="en-US"/>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character" w:customStyle="1" w:styleId="B1Char">
    <w:name w:val="B1 Char"/>
    <w:link w:val="B1"/>
    <w:qFormat/>
    <w:rsid w:val="008C6891"/>
    <w:rPr>
      <w:rFonts w:ascii="Times New Roman" w:hAnsi="Times New Roman"/>
      <w:lang w:val="en-GB" w:eastAsia="en-US"/>
    </w:rPr>
  </w:style>
  <w:style w:type="paragraph" w:customStyle="1" w:styleId="B2">
    <w:name w:val="B2"/>
    <w:basedOn w:val="List2"/>
    <w:link w:val="B2Char"/>
    <w:qFormat/>
  </w:style>
  <w:style w:type="character" w:customStyle="1" w:styleId="B2Char">
    <w:name w:val="B2 Char"/>
    <w:link w:val="B2"/>
    <w:qFormat/>
    <w:rsid w:val="002F4334"/>
    <w:rPr>
      <w:rFonts w:ascii="Times New Roman" w:hAnsi="Times New Roman"/>
      <w:lang w:val="en-GB" w:eastAsia="en-US"/>
    </w:rP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character" w:customStyle="1" w:styleId="FooterChar">
    <w:name w:val="Footer Char"/>
    <w:link w:val="Footer"/>
    <w:rsid w:val="00EF7A71"/>
    <w:rPr>
      <w:rFonts w:ascii="Arial" w:hAnsi="Arial"/>
      <w:b/>
      <w:i/>
      <w:noProof/>
      <w:sz w:val="18"/>
      <w:lang w:val="en-GB" w:eastAsia="en-US"/>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character" w:customStyle="1" w:styleId="CRCoverPageZchn">
    <w:name w:val="CR Cover Page Zchn"/>
    <w:link w:val="CRCoverPage"/>
    <w:rsid w:val="00234C2D"/>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paragraph" w:styleId="HTMLPreformatted">
    <w:name w:val="HTML Preformatted"/>
    <w:basedOn w:val="Normal"/>
    <w:link w:val="HTMLPreformattedChar"/>
    <w:uiPriority w:val="99"/>
    <w:unhideWhenUsed/>
    <w:rsid w:val="00234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val="en-US" w:eastAsia="zh-CN"/>
    </w:rPr>
  </w:style>
  <w:style w:type="character" w:customStyle="1" w:styleId="HTMLPreformattedChar">
    <w:name w:val="HTML Preformatted Char"/>
    <w:basedOn w:val="DefaultParagraphFont"/>
    <w:link w:val="HTMLPreformatted"/>
    <w:uiPriority w:val="99"/>
    <w:rsid w:val="00234C2D"/>
    <w:rPr>
      <w:rFonts w:ascii="Courier New" w:eastAsia="DengXian" w:hAnsi="Courier New" w:cs="Courier New"/>
      <w:lang w:val="en-US" w:eastAsia="zh-CN"/>
    </w:rPr>
  </w:style>
  <w:style w:type="paragraph" w:styleId="Revision">
    <w:name w:val="Revision"/>
    <w:hidden/>
    <w:uiPriority w:val="99"/>
    <w:semiHidden/>
    <w:rsid w:val="0082777B"/>
    <w:rPr>
      <w:rFonts w:ascii="Times New Roman" w:hAnsi="Times New Roman"/>
      <w:lang w:val="en-GB" w:eastAsia="en-US"/>
    </w:rPr>
  </w:style>
  <w:style w:type="character" w:customStyle="1" w:styleId="NOChar">
    <w:name w:val="NO Char"/>
    <w:rsid w:val="00EF7A7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290937271">
      <w:bodyDiv w:val="1"/>
      <w:marLeft w:val="0"/>
      <w:marRight w:val="0"/>
      <w:marTop w:val="0"/>
      <w:marBottom w:val="0"/>
      <w:divBdr>
        <w:top w:val="none" w:sz="0" w:space="0" w:color="auto"/>
        <w:left w:val="none" w:sz="0" w:space="0" w:color="auto"/>
        <w:bottom w:val="none" w:sz="0" w:space="0" w:color="auto"/>
        <w:right w:val="none" w:sz="0" w:space="0" w:color="auto"/>
      </w:divBdr>
    </w:div>
    <w:div w:id="1678967014">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40556-A93E-49F2-A72F-843CE1887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17</Pages>
  <Words>6889</Words>
  <Characters>39272</Characters>
  <Application>Microsoft Office Word</Application>
  <DocSecurity>0</DocSecurity>
  <Lines>327</Lines>
  <Paragraphs>92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Corrections to mtcProviderId</vt:lpstr>
      <vt:lpstr>MTG_TITLE</vt:lpstr>
    </vt:vector>
  </TitlesOfParts>
  <Company>3GPP Support Team</Company>
  <LinksUpToDate>false</LinksUpToDate>
  <CharactersWithSpaces>46069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to mtcProviderId</dc:title>
  <dc:subject/>
  <dc:creator>Maria Liang</dc:creator>
  <cp:keywords/>
  <cp:lastModifiedBy>Maria Liang r2</cp:lastModifiedBy>
  <cp:revision>3</cp:revision>
  <cp:lastPrinted>1900-01-01T08:00:00Z</cp:lastPrinted>
  <dcterms:created xsi:type="dcterms:W3CDTF">2021-05-26T05:58:00Z</dcterms:created>
  <dcterms:modified xsi:type="dcterms:W3CDTF">2021-05-26T05:59:00Z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