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731359C5"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8C2674">
        <w:rPr>
          <w:b/>
          <w:noProof/>
          <w:sz w:val="24"/>
        </w:rPr>
        <w:t>6</w:t>
      </w:r>
      <w:r w:rsidRPr="00946BBD">
        <w:rPr>
          <w:b/>
          <w:noProof/>
          <w:sz w:val="24"/>
        </w:rPr>
        <w:t>e</w:t>
      </w:r>
      <w:r w:rsidRPr="00946BBD">
        <w:rPr>
          <w:b/>
          <w:noProof/>
          <w:sz w:val="24"/>
        </w:rPr>
        <w:tab/>
        <w:t>C3-</w:t>
      </w:r>
      <w:r w:rsidR="008378E4" w:rsidRPr="00946BBD">
        <w:rPr>
          <w:b/>
          <w:noProof/>
          <w:sz w:val="24"/>
        </w:rPr>
        <w:t>21</w:t>
      </w:r>
      <w:r w:rsidR="008C2674">
        <w:rPr>
          <w:b/>
          <w:noProof/>
          <w:sz w:val="24"/>
        </w:rPr>
        <w:t>3</w:t>
      </w:r>
      <w:r w:rsidR="008978E7">
        <w:rPr>
          <w:b/>
          <w:noProof/>
          <w:sz w:val="24"/>
        </w:rPr>
        <w:t>216</w:t>
      </w:r>
    </w:p>
    <w:p w14:paraId="2A10FCC7" w14:textId="6BE6F040"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8C2674">
        <w:rPr>
          <w:rFonts w:ascii="Arial" w:hAnsi="Arial" w:cs="Arial"/>
          <w:b/>
          <w:noProof/>
          <w:sz w:val="24"/>
        </w:rPr>
        <w:t>9</w:t>
      </w:r>
      <w:r w:rsidR="00A032AC" w:rsidRPr="00A032AC">
        <w:rPr>
          <w:rFonts w:ascii="Arial" w:hAnsi="Arial" w:cs="Arial"/>
          <w:b/>
          <w:noProof/>
          <w:sz w:val="24"/>
        </w:rPr>
        <w:t xml:space="preserve">th – </w:t>
      </w:r>
      <w:r w:rsidR="00503126">
        <w:rPr>
          <w:rFonts w:ascii="Arial" w:hAnsi="Arial" w:cs="Arial"/>
          <w:b/>
          <w:noProof/>
          <w:sz w:val="24"/>
        </w:rPr>
        <w:t>2</w:t>
      </w:r>
      <w:r w:rsidR="008C2674">
        <w:rPr>
          <w:rFonts w:ascii="Arial" w:hAnsi="Arial" w:cs="Arial"/>
          <w:b/>
          <w:noProof/>
          <w:sz w:val="24"/>
        </w:rPr>
        <w:t>8th</w:t>
      </w:r>
      <w:r w:rsidR="00A032AC" w:rsidRPr="00A032AC">
        <w:rPr>
          <w:rFonts w:ascii="Arial" w:hAnsi="Arial" w:cs="Arial"/>
          <w:b/>
          <w:noProof/>
          <w:sz w:val="24"/>
        </w:rPr>
        <w:t xml:space="preserve"> </w:t>
      </w:r>
      <w:r w:rsidR="008C2674">
        <w:rPr>
          <w:rFonts w:ascii="Arial" w:hAnsi="Arial" w:cs="Arial"/>
          <w:b/>
          <w:noProof/>
          <w:sz w:val="24"/>
        </w:rPr>
        <w:t>May</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C2674">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8C2674">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14529F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807223">
              <w:rPr>
                <w:b/>
                <w:noProof/>
                <w:sz w:val="28"/>
                <w:lang w:eastAsia="zh-CN"/>
              </w:rPr>
              <w:t>1</w:t>
            </w:r>
            <w:r w:rsidR="003D6018">
              <w:rPr>
                <w:rFonts w:hint="eastAsia"/>
                <w:b/>
                <w:noProof/>
                <w:sz w:val="28"/>
                <w:lang w:eastAsia="zh-CN"/>
              </w:rPr>
              <w:t>22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81A8446" w:rsidR="0066336B" w:rsidRDefault="008978E7">
            <w:pPr>
              <w:pStyle w:val="CRCoverPage"/>
              <w:spacing w:after="0"/>
              <w:rPr>
                <w:noProof/>
              </w:rPr>
            </w:pPr>
            <w:r w:rsidRPr="001D56E4">
              <w:rPr>
                <w:b/>
                <w:bCs/>
                <w:noProof/>
                <w:sz w:val="28"/>
                <w:szCs w:val="28"/>
              </w:rPr>
              <w:t>0</w:t>
            </w:r>
            <w:r>
              <w:rPr>
                <w:b/>
                <w:bCs/>
                <w:noProof/>
                <w:sz w:val="28"/>
                <w:szCs w:val="28"/>
              </w:rPr>
              <w:t>440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98D5498" w:rsidR="0066336B" w:rsidRDefault="0066336B">
            <w:pPr>
              <w:pStyle w:val="CRCoverPage"/>
              <w:spacing w:after="0"/>
              <w:jc w:val="center"/>
              <w:rPr>
                <w:b/>
                <w:noProof/>
              </w:rPr>
            </w:pP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D64F650"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3D6018">
              <w:rPr>
                <w:rFonts w:hint="eastAsia"/>
                <w:b/>
                <w:noProof/>
                <w:sz w:val="28"/>
                <w:lang w:eastAsia="zh-CN"/>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D12A3D0" w:rsidR="0066336B" w:rsidRDefault="00807223" w:rsidP="003D6018">
            <w:pPr>
              <w:pStyle w:val="CRCoverPage"/>
              <w:spacing w:after="0"/>
              <w:rPr>
                <w:noProof/>
              </w:rPr>
            </w:pPr>
            <w:r>
              <w:rPr>
                <w:bCs/>
                <w:noProof/>
              </w:rPr>
              <w:t xml:space="preserve">Updates 204 No Content in </w:t>
            </w:r>
            <w:r w:rsidR="00080884">
              <w:rPr>
                <w:bCs/>
                <w:noProof/>
              </w:rPr>
              <w:t xml:space="preserve">PUT in </w:t>
            </w:r>
            <w:r>
              <w:rPr>
                <w:bCs/>
                <w:noProof/>
              </w:rPr>
              <w:t>NIDD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26C4F1" w:rsidR="0066336B" w:rsidRDefault="00807223">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FC2A5E9"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3D6018">
              <w:rPr>
                <w:rFonts w:hint="eastAsia"/>
                <w:noProof/>
                <w:lang w:eastAsia="zh-CN"/>
              </w:rPr>
              <w:t>5</w:t>
            </w:r>
            <w:r w:rsidR="008C6891" w:rsidRPr="00CD6603">
              <w:rPr>
                <w:noProof/>
              </w:rPr>
              <w:t>-</w:t>
            </w:r>
            <w:r w:rsidR="00807223">
              <w:rPr>
                <w:noProof/>
              </w:rPr>
              <w:t>1</w:t>
            </w:r>
            <w:r w:rsidR="003D6018">
              <w:rPr>
                <w:rFonts w:hint="eastAsia"/>
                <w:noProof/>
                <w:lang w:eastAsia="zh-CN"/>
              </w:rPr>
              <w:t>0</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A9E9A25" w:rsidR="0066336B" w:rsidRDefault="00807223">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77773883" w:rsidR="004C2873" w:rsidRDefault="00807223" w:rsidP="00807223">
            <w:pPr>
              <w:pStyle w:val="CRCoverPage"/>
              <w:spacing w:after="0"/>
              <w:ind w:left="100"/>
            </w:pPr>
            <w:r>
              <w:t xml:space="preserve">Response code 204 No Content in PUT method is missing </w:t>
            </w:r>
            <w:r w:rsidR="00547C99">
              <w:t>for</w:t>
            </w:r>
            <w:r w:rsidR="00547C99" w:rsidRPr="00547C99">
              <w:t xml:space="preserve"> </w:t>
            </w:r>
            <w:r w:rsidR="005D4C92">
              <w:t xml:space="preserve">modification of </w:t>
            </w:r>
            <w:r w:rsidR="00547C99" w:rsidRPr="00547C99">
              <w:t xml:space="preserve">the buffered downlink non-IP data </w:t>
            </w:r>
            <w:r>
              <w:t>in NIDD API</w:t>
            </w:r>
            <w:r w:rsidR="00FB36F7" w:rsidRPr="00FB36F7">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2F234252" w:rsidR="00B16FFC" w:rsidRDefault="00D54779" w:rsidP="00B47669">
            <w:pPr>
              <w:pStyle w:val="CRCoverPage"/>
              <w:spacing w:after="0"/>
              <w:ind w:left="100"/>
              <w:rPr>
                <w:noProof/>
              </w:rPr>
            </w:pPr>
            <w:r>
              <w:rPr>
                <w:noProof/>
              </w:rPr>
              <w:t>Adding</w:t>
            </w:r>
            <w:r w:rsidR="00807223">
              <w:rPr>
                <w:noProof/>
              </w:rPr>
              <w:t xml:space="preserve"> response code 204 No Content in PUT method </w:t>
            </w:r>
            <w:r w:rsidR="00547C99">
              <w:rPr>
                <w:noProof/>
              </w:rPr>
              <w:t xml:space="preserve">for </w:t>
            </w:r>
            <w:r w:rsidR="005D4C92">
              <w:rPr>
                <w:noProof/>
              </w:rPr>
              <w:t>partial modification</w:t>
            </w:r>
            <w:r w:rsidR="00547C99">
              <w:rPr>
                <w:noProof/>
              </w:rPr>
              <w:t xml:space="preserve"> </w:t>
            </w:r>
            <w:r w:rsidR="005D4C92">
              <w:rPr>
                <w:noProof/>
              </w:rPr>
              <w:t xml:space="preserve">or replacement of </w:t>
            </w:r>
            <w:r w:rsidR="00547C99">
              <w:rPr>
                <w:noProof/>
              </w:rPr>
              <w:t xml:space="preserve">the buffered downlink non-IP data </w:t>
            </w:r>
            <w:r w:rsidR="004F665E">
              <w:rPr>
                <w:noProof/>
              </w:rPr>
              <w:t xml:space="preserve">successfully with no content in message body </w:t>
            </w:r>
            <w:r w:rsidR="00807223">
              <w:rPr>
                <w:noProof/>
              </w:rPr>
              <w:t>in NIDD API</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6B422DF" w:rsidR="0066336B" w:rsidRDefault="00807223">
            <w:pPr>
              <w:pStyle w:val="CRCoverPage"/>
              <w:spacing w:after="0"/>
              <w:ind w:left="100"/>
              <w:rPr>
                <w:noProof/>
              </w:rPr>
            </w:pPr>
            <w:r>
              <w:rPr>
                <w:noProof/>
              </w:rPr>
              <w:t xml:space="preserve">Missing 204 No Content response code for </w:t>
            </w:r>
            <w:r w:rsidR="00547C99">
              <w:rPr>
                <w:noProof/>
              </w:rPr>
              <w:t>the successful replacement of downlink NIDD delivery</w:t>
            </w:r>
            <w:r>
              <w:rPr>
                <w:noProof/>
              </w:rPr>
              <w:t xml:space="preserve"> in PUT method </w:t>
            </w:r>
            <w:r w:rsidR="00547C99">
              <w:rPr>
                <w:noProof/>
              </w:rPr>
              <w:t xml:space="preserve">and no content in message body </w:t>
            </w:r>
            <w:r>
              <w:rPr>
                <w:noProof/>
              </w:rPr>
              <w:t>in NIDD API</w:t>
            </w:r>
            <w:r w:rsidR="0049318E">
              <w:rPr>
                <w:noProof/>
              </w:rPr>
              <w:t>, not effective for message handling</w:t>
            </w:r>
            <w:r w:rsidR="005D4C92">
              <w:rPr>
                <w:noProof/>
              </w:rPr>
              <w:t xml:space="preserve"> when no updated contents is required in response</w:t>
            </w:r>
            <w:r w:rsidR="00D54779">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B6236A0" w:rsidR="0066336B" w:rsidRDefault="00C05760">
            <w:pPr>
              <w:pStyle w:val="CRCoverPage"/>
              <w:spacing w:after="0"/>
              <w:ind w:left="100"/>
              <w:rPr>
                <w:noProof/>
              </w:rPr>
            </w:pPr>
            <w:r>
              <w:rPr>
                <w:noProof/>
              </w:rPr>
              <w:t>5.6.3.5.3.2</w:t>
            </w:r>
            <w:r w:rsidR="00C12F92">
              <w:rPr>
                <w:noProof/>
              </w:rPr>
              <w:t xml:space="preserve">, </w:t>
            </w:r>
            <w:r>
              <w:rPr>
                <w:noProof/>
              </w:rPr>
              <w:t>A.6</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D43B8D5" w:rsidR="0066336B" w:rsidRDefault="00547C99">
            <w:pPr>
              <w:pStyle w:val="CRCoverPage"/>
              <w:spacing w:after="0"/>
              <w:ind w:left="100"/>
              <w:rPr>
                <w:noProof/>
              </w:rPr>
            </w:pPr>
            <w:r w:rsidRPr="00547C99">
              <w:rPr>
                <w:noProof/>
              </w:rPr>
              <w:t xml:space="preserve">This CR introduces backward compatible </w:t>
            </w:r>
            <w:r w:rsidR="003C7B09">
              <w:rPr>
                <w:noProof/>
              </w:rPr>
              <w:t>correction</w:t>
            </w:r>
            <w:r w:rsidRPr="00547C99">
              <w:rPr>
                <w:noProof/>
              </w:rPr>
              <w:t xml:space="preserve"> into the OpenAPI file applicable to </w:t>
            </w:r>
            <w:r>
              <w:rPr>
                <w:noProof/>
              </w:rPr>
              <w:t>NIDD</w:t>
            </w:r>
            <w:r w:rsidRPr="00547C99">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646A6C73" w14:textId="72BD8A07" w:rsidR="00807223" w:rsidRDefault="00807223" w:rsidP="00807223">
      <w:pPr>
        <w:pStyle w:val="Heading6"/>
        <w:rPr>
          <w:lang w:eastAsia="zh-CN"/>
        </w:rPr>
      </w:pPr>
      <w:bookmarkStart w:id="3" w:name="_Toc11247493"/>
      <w:bookmarkStart w:id="4" w:name="_Toc27044617"/>
      <w:bookmarkStart w:id="5" w:name="_Toc36033659"/>
      <w:bookmarkStart w:id="6" w:name="_Toc45131796"/>
      <w:bookmarkStart w:id="7" w:name="_Toc49776081"/>
      <w:bookmarkStart w:id="8" w:name="_Toc51747001"/>
      <w:bookmarkStart w:id="9" w:name="_Toc66360556"/>
      <w:bookmarkStart w:id="10" w:name="_Toc68105061"/>
      <w:bookmarkEnd w:id="1"/>
      <w:bookmarkEnd w:id="2"/>
      <w:r>
        <w:t>5.6.3.5.3.2</w:t>
      </w:r>
      <w:r>
        <w:tab/>
        <w:t>PUT</w:t>
      </w:r>
      <w:bookmarkEnd w:id="3"/>
      <w:bookmarkEnd w:id="4"/>
      <w:bookmarkEnd w:id="5"/>
      <w:bookmarkEnd w:id="6"/>
      <w:bookmarkEnd w:id="7"/>
      <w:bookmarkEnd w:id="8"/>
      <w:bookmarkEnd w:id="9"/>
      <w:bookmarkEnd w:id="10"/>
    </w:p>
    <w:p w14:paraId="61CF72BC" w14:textId="77777777" w:rsidR="00807223" w:rsidRDefault="00807223" w:rsidP="00807223">
      <w:pPr>
        <w:rPr>
          <w:lang w:eastAsia="zh-CN"/>
        </w:rPr>
      </w:pPr>
      <w:r>
        <w:t xml:space="preserve">To </w:t>
      </w:r>
      <w:r>
        <w:rPr>
          <w:rFonts w:hint="eastAsia"/>
          <w:lang w:eastAsia="zh-CN"/>
        </w:rPr>
        <w:t>replace the buffered downlink non-IP data</w:t>
      </w:r>
      <w:r>
        <w:t xml:space="preserve">, the </w:t>
      </w:r>
      <w:r>
        <w:rPr>
          <w:rFonts w:hint="eastAsia"/>
          <w:lang w:eastAsia="zh-CN"/>
        </w:rPr>
        <w:t xml:space="preserve">SCS/AS </w:t>
      </w:r>
      <w:r>
        <w:t>shall use the HTTP P</w:t>
      </w:r>
      <w:r>
        <w:rPr>
          <w:rFonts w:hint="eastAsia"/>
          <w:lang w:eastAsia="zh-CN"/>
        </w:rPr>
        <w:t>UT</w:t>
      </w:r>
      <w:r>
        <w:t xml:space="preserve"> method on </w:t>
      </w:r>
      <w:proofErr w:type="spellStart"/>
      <w:r>
        <w:t>the"Individual</w:t>
      </w:r>
      <w:proofErr w:type="spellEnd"/>
      <w:r>
        <w:t xml:space="preserve"> NIDD downlink data</w:t>
      </w:r>
      <w:r>
        <w:rPr>
          <w:rFonts w:hint="eastAsia"/>
          <w:lang w:eastAsia="zh-CN"/>
        </w:rPr>
        <w:t xml:space="preserve"> delivery</w:t>
      </w:r>
      <w:r>
        <w:t>"</w:t>
      </w:r>
      <w:r>
        <w:rPr>
          <w:rFonts w:hint="eastAsia"/>
          <w:lang w:eastAsia="zh-CN"/>
        </w:rPr>
        <w:t xml:space="preserve"> </w:t>
      </w:r>
      <w:r>
        <w:t>resource with the body of the message is encoded in JSON format</w:t>
      </w:r>
      <w:r>
        <w:rPr>
          <w:rFonts w:hint="eastAsia"/>
          <w:lang w:eastAsia="zh-CN"/>
        </w:rPr>
        <w:t xml:space="preserve"> with the data structure defined in table</w:t>
      </w:r>
      <w:r>
        <w:rPr>
          <w:lang w:val="en-US" w:eastAsia="zh-CN"/>
        </w:rPr>
        <w:t> </w:t>
      </w:r>
      <w:r>
        <w:rPr>
          <w:rFonts w:hint="eastAsia"/>
          <w:lang w:eastAsia="zh-CN"/>
        </w:rPr>
        <w:t>5.6.2.1.3-1.</w:t>
      </w:r>
    </w:p>
    <w:p w14:paraId="6E7172E8" w14:textId="77777777" w:rsidR="00807223" w:rsidRDefault="00807223" w:rsidP="00807223">
      <w:pPr>
        <w:rPr>
          <w:lang w:eastAsia="zh-CN"/>
        </w:rPr>
      </w:pPr>
      <w:r>
        <w:t>The possible response messages from the</w:t>
      </w:r>
      <w:r>
        <w:rPr>
          <w:rFonts w:hint="eastAsia"/>
          <w:lang w:eastAsia="zh-CN"/>
        </w:rPr>
        <w:t xml:space="preserve"> SCEF</w:t>
      </w:r>
      <w:r>
        <w:t xml:space="preserve">, depending on whether the </w:t>
      </w:r>
      <w:r>
        <w:rPr>
          <w:rFonts w:hint="eastAsia"/>
          <w:lang w:eastAsia="zh-CN"/>
        </w:rPr>
        <w:t>PUT</w:t>
      </w:r>
      <w:r>
        <w:t xml:space="preserve"> request is successful or unsuccessful, are shown in Table</w:t>
      </w:r>
      <w:r>
        <w:rPr>
          <w:lang w:val="en-US" w:eastAsia="zh-CN"/>
        </w:rPr>
        <w:t> </w:t>
      </w:r>
      <w:r>
        <w:rPr>
          <w:rFonts w:hint="eastAsia"/>
          <w:lang w:eastAsia="zh-CN"/>
        </w:rPr>
        <w:t>5.6.3.5.3.2-1.</w:t>
      </w:r>
    </w:p>
    <w:p w14:paraId="11521B9B" w14:textId="77777777" w:rsidR="00807223" w:rsidRDefault="00807223" w:rsidP="00807223">
      <w:pPr>
        <w:pStyle w:val="TH"/>
      </w:pPr>
      <w:r>
        <w:lastRenderedPageBreak/>
        <w:t>Table 5.</w:t>
      </w:r>
      <w:r>
        <w:rPr>
          <w:rFonts w:hint="eastAsia"/>
          <w:lang w:eastAsia="zh-CN"/>
        </w:rPr>
        <w:t>6</w:t>
      </w:r>
      <w:r>
        <w:t>.</w:t>
      </w:r>
      <w:r>
        <w:rPr>
          <w:rFonts w:hint="eastAsia"/>
          <w:lang w:eastAsia="zh-CN"/>
        </w:rPr>
        <w:t>3</w:t>
      </w:r>
      <w:r>
        <w:t>.</w:t>
      </w:r>
      <w:r>
        <w:rPr>
          <w:rFonts w:hint="eastAsia"/>
          <w:lang w:eastAsia="zh-CN"/>
        </w:rPr>
        <w:t>5</w:t>
      </w:r>
      <w:r>
        <w:t>.3.</w:t>
      </w:r>
      <w:r>
        <w:rPr>
          <w:rFonts w:hint="eastAsia"/>
          <w:lang w:eastAsia="zh-CN"/>
        </w:rPr>
        <w:t>2</w:t>
      </w:r>
      <w:r>
        <w:t>-</w:t>
      </w:r>
      <w:r>
        <w:rPr>
          <w:rFonts w:hint="eastAsia"/>
          <w:lang w:eastAsia="zh-CN"/>
        </w:rPr>
        <w:t>1</w:t>
      </w:r>
      <w:r>
        <w:t xml:space="preserve">: Data structures supported by the </w:t>
      </w:r>
      <w:r>
        <w:rPr>
          <w:rFonts w:hint="eastAsia"/>
          <w:lang w:eastAsia="zh-CN"/>
        </w:rPr>
        <w:t>PUT</w:t>
      </w:r>
      <w:r>
        <w:t xml:space="preserve"> request/response by the resource</w:t>
      </w:r>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4"/>
        <w:gridCol w:w="2103"/>
        <w:gridCol w:w="1041"/>
        <w:gridCol w:w="962"/>
        <w:gridCol w:w="4491"/>
      </w:tblGrid>
      <w:tr w:rsidR="00807223" w14:paraId="16D308C0" w14:textId="77777777" w:rsidTr="00EC03DB">
        <w:tc>
          <w:tcPr>
            <w:tcW w:w="532" w:type="pct"/>
            <w:vMerge w:val="restart"/>
            <w:tcBorders>
              <w:top w:val="single" w:sz="6" w:space="0" w:color="000000"/>
              <w:left w:val="single" w:sz="6" w:space="0" w:color="000000"/>
              <w:right w:val="single" w:sz="6" w:space="0" w:color="000000"/>
            </w:tcBorders>
            <w:shd w:val="clear" w:color="auto" w:fill="BFBFBF"/>
            <w:vAlign w:val="center"/>
          </w:tcPr>
          <w:p w14:paraId="15F9BD63" w14:textId="77777777" w:rsidR="00807223" w:rsidRDefault="00807223" w:rsidP="00EC03DB">
            <w:pPr>
              <w:pStyle w:val="TAH"/>
            </w:pPr>
            <w:r>
              <w:t>Request body</w:t>
            </w:r>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28E33BA9" w14:textId="77777777" w:rsidR="00807223" w:rsidRDefault="00807223" w:rsidP="00EC03DB">
            <w:pPr>
              <w:pStyle w:val="TAH"/>
            </w:pPr>
            <w:r>
              <w:t>Data type</w:t>
            </w:r>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30747AD1" w14:textId="77777777" w:rsidR="00807223" w:rsidRDefault="00807223" w:rsidP="00EC03DB">
            <w:pPr>
              <w:pStyle w:val="TAH"/>
            </w:pPr>
            <w:r>
              <w:t>Cardinality</w:t>
            </w:r>
          </w:p>
        </w:tc>
        <w:tc>
          <w:tcPr>
            <w:tcW w:w="2834" w:type="pct"/>
            <w:gridSpan w:val="2"/>
            <w:tcBorders>
              <w:top w:val="single" w:sz="6" w:space="0" w:color="000000"/>
              <w:left w:val="single" w:sz="6" w:space="0" w:color="000000"/>
              <w:bottom w:val="single" w:sz="6" w:space="0" w:color="000000"/>
              <w:right w:val="single" w:sz="6" w:space="0" w:color="000000"/>
            </w:tcBorders>
            <w:shd w:val="clear" w:color="auto" w:fill="CCCCCC"/>
          </w:tcPr>
          <w:p w14:paraId="7F987525" w14:textId="77777777" w:rsidR="00807223" w:rsidRDefault="00807223" w:rsidP="00EC03DB">
            <w:pPr>
              <w:pStyle w:val="TAH"/>
            </w:pPr>
            <w:r>
              <w:t>Remarks</w:t>
            </w:r>
          </w:p>
        </w:tc>
      </w:tr>
      <w:tr w:rsidR="00807223" w14:paraId="4B0915FE" w14:textId="77777777" w:rsidTr="00EC03DB">
        <w:tc>
          <w:tcPr>
            <w:tcW w:w="532" w:type="pct"/>
            <w:vMerge/>
            <w:tcBorders>
              <w:left w:val="single" w:sz="6" w:space="0" w:color="000000"/>
              <w:right w:val="single" w:sz="6" w:space="0" w:color="000000"/>
            </w:tcBorders>
            <w:shd w:val="clear" w:color="auto" w:fill="BFBFBF"/>
            <w:vAlign w:val="center"/>
          </w:tcPr>
          <w:p w14:paraId="39036E6A" w14:textId="77777777" w:rsidR="00807223" w:rsidRDefault="00807223"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53AFA8FB" w14:textId="77777777" w:rsidR="00807223" w:rsidRDefault="00807223" w:rsidP="00EC03DB">
            <w:pPr>
              <w:pStyle w:val="TAL"/>
              <w:rPr>
                <w:lang w:eastAsia="zh-CN"/>
              </w:rPr>
            </w:pPr>
            <w:proofErr w:type="spellStart"/>
            <w:r>
              <w:t>NiddDownlinkDataTransfer</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14F2822C" w14:textId="77777777" w:rsidR="00807223" w:rsidRDefault="00807223" w:rsidP="00EC03DB">
            <w:pPr>
              <w:pStyle w:val="TAL"/>
            </w:pPr>
            <w:r>
              <w:t>1</w:t>
            </w:r>
          </w:p>
        </w:tc>
        <w:tc>
          <w:tcPr>
            <w:tcW w:w="2834" w:type="pct"/>
            <w:gridSpan w:val="2"/>
            <w:tcBorders>
              <w:top w:val="single" w:sz="6" w:space="0" w:color="000000"/>
              <w:left w:val="single" w:sz="6" w:space="0" w:color="000000"/>
              <w:bottom w:val="single" w:sz="6" w:space="0" w:color="000000"/>
              <w:right w:val="single" w:sz="6" w:space="0" w:color="000000"/>
            </w:tcBorders>
          </w:tcPr>
          <w:p w14:paraId="3678956C" w14:textId="77777777" w:rsidR="00807223" w:rsidRDefault="00807223" w:rsidP="00EC03DB">
            <w:pPr>
              <w:pStyle w:val="TAL"/>
              <w:rPr>
                <w:lang w:eastAsia="zh-CN"/>
              </w:rPr>
            </w:pPr>
            <w:r>
              <w:rPr>
                <w:rFonts w:hint="eastAsia"/>
                <w:lang w:eastAsia="zh-CN"/>
              </w:rPr>
              <w:t>The parameters and non-IP data for the MT delivery.</w:t>
            </w:r>
          </w:p>
        </w:tc>
      </w:tr>
      <w:tr w:rsidR="00807223" w14:paraId="5CDC67FB" w14:textId="77777777" w:rsidTr="00EC03DB">
        <w:tblPrEx>
          <w:tblBorders>
            <w:insideH w:val="single" w:sz="4" w:space="0" w:color="auto"/>
            <w:insideV w:val="single" w:sz="4" w:space="0" w:color="auto"/>
          </w:tblBorders>
        </w:tblPrEx>
        <w:tc>
          <w:tcPr>
            <w:tcW w:w="532" w:type="pct"/>
            <w:tcBorders>
              <w:top w:val="single" w:sz="6" w:space="0" w:color="000000"/>
              <w:left w:val="single" w:sz="6" w:space="0" w:color="000000"/>
              <w:right w:val="single" w:sz="6" w:space="0" w:color="000000"/>
            </w:tcBorders>
            <w:shd w:val="clear" w:color="auto" w:fill="BFBFBF"/>
            <w:vAlign w:val="center"/>
          </w:tcPr>
          <w:p w14:paraId="369D8F3C" w14:textId="77777777" w:rsidR="00807223" w:rsidRDefault="00807223" w:rsidP="00EC03DB">
            <w:pPr>
              <w:pStyle w:val="TAH"/>
            </w:pPr>
            <w:r>
              <w:t>Response body</w:t>
            </w:r>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558CC218" w14:textId="77777777" w:rsidR="00807223" w:rsidRDefault="00807223" w:rsidP="00EC03DB">
            <w:pPr>
              <w:pStyle w:val="TAH"/>
            </w:pPr>
          </w:p>
          <w:p w14:paraId="13FEEFA2" w14:textId="77777777" w:rsidR="00807223" w:rsidRDefault="00807223" w:rsidP="00EC03DB">
            <w:pPr>
              <w:pStyle w:val="TAH"/>
            </w:pPr>
            <w:r>
              <w:t>Data type</w:t>
            </w:r>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363BD652" w14:textId="77777777" w:rsidR="00807223" w:rsidRDefault="00807223" w:rsidP="00EC03DB">
            <w:pPr>
              <w:pStyle w:val="TAH"/>
            </w:pPr>
          </w:p>
          <w:p w14:paraId="3099D1AB" w14:textId="77777777" w:rsidR="00807223" w:rsidRDefault="00807223" w:rsidP="00EC03DB">
            <w:pPr>
              <w:pStyle w:val="TAH"/>
            </w:pPr>
            <w:r>
              <w:t>Cardinality</w:t>
            </w:r>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180D6AB6" w14:textId="77777777" w:rsidR="00807223" w:rsidRDefault="00807223" w:rsidP="00EC03DB">
            <w:pPr>
              <w:pStyle w:val="TAH"/>
            </w:pPr>
            <w:r>
              <w:t>Response</w:t>
            </w:r>
          </w:p>
          <w:p w14:paraId="55C37692" w14:textId="77777777" w:rsidR="00807223" w:rsidRDefault="00807223" w:rsidP="00EC03DB">
            <w:pPr>
              <w:pStyle w:val="TAH"/>
            </w:pPr>
            <w:r>
              <w:t>codes</w:t>
            </w:r>
          </w:p>
        </w:tc>
        <w:tc>
          <w:tcPr>
            <w:tcW w:w="2334" w:type="pct"/>
            <w:tcBorders>
              <w:top w:val="single" w:sz="6" w:space="0" w:color="000000"/>
              <w:left w:val="single" w:sz="6" w:space="0" w:color="000000"/>
              <w:bottom w:val="single" w:sz="6" w:space="0" w:color="000000"/>
              <w:right w:val="single" w:sz="6" w:space="0" w:color="000000"/>
            </w:tcBorders>
            <w:shd w:val="clear" w:color="auto" w:fill="BFBFBF"/>
          </w:tcPr>
          <w:p w14:paraId="46A8B08E" w14:textId="77777777" w:rsidR="00807223" w:rsidRDefault="00807223" w:rsidP="00EC03DB">
            <w:pPr>
              <w:pStyle w:val="TAH"/>
            </w:pPr>
          </w:p>
          <w:p w14:paraId="508A188B" w14:textId="77777777" w:rsidR="00807223" w:rsidRDefault="00807223" w:rsidP="00EC03DB">
            <w:pPr>
              <w:pStyle w:val="TAH"/>
            </w:pPr>
            <w:r>
              <w:t>Remarks</w:t>
            </w:r>
          </w:p>
        </w:tc>
      </w:tr>
      <w:tr w:rsidR="002F0C0F" w14:paraId="716F6F13" w14:textId="77777777" w:rsidTr="00EC03DB">
        <w:tc>
          <w:tcPr>
            <w:tcW w:w="532" w:type="pct"/>
            <w:vMerge w:val="restart"/>
            <w:tcBorders>
              <w:left w:val="single" w:sz="6" w:space="0" w:color="000000"/>
              <w:right w:val="single" w:sz="6" w:space="0" w:color="000000"/>
            </w:tcBorders>
            <w:shd w:val="clear" w:color="auto" w:fill="BFBFBF"/>
            <w:vAlign w:val="center"/>
          </w:tcPr>
          <w:p w14:paraId="0E8E0012"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8A57DFD" w14:textId="77777777" w:rsidR="002F0C0F" w:rsidRDefault="002F0C0F" w:rsidP="00EC03DB">
            <w:pPr>
              <w:pStyle w:val="TAL"/>
              <w:rPr>
                <w:lang w:eastAsia="zh-CN"/>
              </w:rPr>
            </w:pPr>
            <w:proofErr w:type="spellStart"/>
            <w:r>
              <w:t>NiddDownlinkDataTransfer</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7FDF4FBD" w14:textId="77777777" w:rsidR="002F0C0F" w:rsidRDefault="002F0C0F" w:rsidP="00EC03DB">
            <w:pPr>
              <w:pStyle w:val="TAL"/>
              <w:rPr>
                <w:lang w:eastAsia="zh-CN"/>
              </w:rPr>
            </w:pPr>
            <w:r>
              <w:rPr>
                <w:rFonts w:hint="eastAsia"/>
                <w:lang w:eastAsia="zh-CN"/>
              </w:rPr>
              <w:t>1</w:t>
            </w:r>
          </w:p>
        </w:tc>
        <w:tc>
          <w:tcPr>
            <w:tcW w:w="500" w:type="pct"/>
            <w:tcBorders>
              <w:top w:val="single" w:sz="6" w:space="0" w:color="000000"/>
              <w:left w:val="single" w:sz="6" w:space="0" w:color="000000"/>
              <w:bottom w:val="single" w:sz="6" w:space="0" w:color="000000"/>
              <w:right w:val="single" w:sz="6" w:space="0" w:color="000000"/>
            </w:tcBorders>
          </w:tcPr>
          <w:p w14:paraId="3502F72D" w14:textId="77777777" w:rsidR="002F0C0F" w:rsidRDefault="002F0C0F" w:rsidP="00EC03DB">
            <w:pPr>
              <w:pStyle w:val="TAL"/>
              <w:rPr>
                <w:lang w:eastAsia="zh-CN"/>
              </w:rPr>
            </w:pPr>
            <w:r>
              <w:rPr>
                <w:rFonts w:hint="eastAsia"/>
                <w:lang w:eastAsia="zh-CN"/>
              </w:rPr>
              <w:t>20</w:t>
            </w:r>
            <w:r>
              <w:rPr>
                <w:lang w:eastAsia="zh-CN"/>
              </w:rPr>
              <w:t>0</w:t>
            </w:r>
            <w:r>
              <w:rPr>
                <w:rFonts w:hint="eastAsia"/>
                <w:lang w:eastAsia="zh-CN"/>
              </w:rPr>
              <w:t xml:space="preserve"> </w:t>
            </w:r>
            <w:r>
              <w:rPr>
                <w:lang w:eastAsia="zh-CN"/>
              </w:rPr>
              <w:t>OK</w:t>
            </w:r>
          </w:p>
        </w:tc>
        <w:tc>
          <w:tcPr>
            <w:tcW w:w="2334" w:type="pct"/>
            <w:tcBorders>
              <w:top w:val="single" w:sz="6" w:space="0" w:color="000000"/>
              <w:left w:val="single" w:sz="6" w:space="0" w:color="000000"/>
              <w:bottom w:val="single" w:sz="6" w:space="0" w:color="000000"/>
              <w:right w:val="single" w:sz="6" w:space="0" w:color="000000"/>
            </w:tcBorders>
          </w:tcPr>
          <w:p w14:paraId="4DD15A61" w14:textId="77777777" w:rsidR="002F0C0F" w:rsidRDefault="002F0C0F" w:rsidP="00EC03DB">
            <w:pPr>
              <w:pStyle w:val="TAL"/>
              <w:rPr>
                <w:lang w:eastAsia="zh-CN"/>
              </w:rPr>
            </w:pPr>
            <w:r>
              <w:rPr>
                <w:rFonts w:hint="eastAsia"/>
                <w:lang w:eastAsia="zh-CN"/>
              </w:rPr>
              <w:t xml:space="preserve">The NIDD downlink data delivery </w:t>
            </w:r>
            <w:r>
              <w:rPr>
                <w:lang w:eastAsia="zh-CN"/>
              </w:rPr>
              <w:t>was</w:t>
            </w:r>
            <w:r>
              <w:rPr>
                <w:rFonts w:hint="eastAsia"/>
                <w:lang w:eastAsia="zh-CN"/>
              </w:rPr>
              <w:t xml:space="preserve"> accepted by the SCEF, the NIDD will be performed later.</w:t>
            </w:r>
          </w:p>
          <w:p w14:paraId="73851DB1" w14:textId="77777777" w:rsidR="002F0C0F" w:rsidRDefault="002F0C0F" w:rsidP="00EC03DB">
            <w:pPr>
              <w:pStyle w:val="TAL"/>
              <w:rPr>
                <w:lang w:eastAsia="zh-CN"/>
              </w:rPr>
            </w:pPr>
          </w:p>
          <w:p w14:paraId="54D10310" w14:textId="77777777" w:rsidR="002F0C0F" w:rsidRDefault="002F0C0F" w:rsidP="00EC03DB">
            <w:pPr>
              <w:pStyle w:val="TAL"/>
              <w:rPr>
                <w:lang w:eastAsia="zh-CN"/>
              </w:rPr>
            </w:pPr>
            <w:r>
              <w:t xml:space="preserve">The SCEF </w:t>
            </w:r>
            <w:r>
              <w:rPr>
                <w:rFonts w:hint="eastAsia"/>
                <w:lang w:eastAsia="zh-CN"/>
              </w:rPr>
              <w:t>shall</w:t>
            </w:r>
            <w:r>
              <w:t xml:space="preserve"> return a data structure of type "</w:t>
            </w:r>
            <w:proofErr w:type="spellStart"/>
            <w:r>
              <w:t>NiddDownlinkDataTransfer</w:t>
            </w:r>
            <w:proofErr w:type="spellEnd"/>
            <w:r>
              <w:t>" in the response payload body.</w:t>
            </w:r>
          </w:p>
        </w:tc>
      </w:tr>
      <w:tr w:rsidR="002F0C0F" w14:paraId="1E1B2B9D" w14:textId="77777777" w:rsidTr="00EC03DB">
        <w:trPr>
          <w:ins w:id="11" w:author="Maria Liang" w:date="2021-05-10T21:33:00Z"/>
        </w:trPr>
        <w:tc>
          <w:tcPr>
            <w:tcW w:w="532" w:type="pct"/>
            <w:vMerge/>
            <w:tcBorders>
              <w:left w:val="single" w:sz="6" w:space="0" w:color="000000"/>
              <w:right w:val="single" w:sz="6" w:space="0" w:color="000000"/>
            </w:tcBorders>
            <w:shd w:val="clear" w:color="auto" w:fill="BFBFBF"/>
            <w:vAlign w:val="center"/>
          </w:tcPr>
          <w:p w14:paraId="2386550A" w14:textId="77777777" w:rsidR="002F0C0F" w:rsidRDefault="002F0C0F" w:rsidP="00EC03DB">
            <w:pPr>
              <w:pStyle w:val="TAL"/>
              <w:jc w:val="center"/>
              <w:rPr>
                <w:ins w:id="12" w:author="Maria Liang" w:date="2021-05-10T21:33: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3792976" w14:textId="03F908ED" w:rsidR="002F0C0F" w:rsidRDefault="0049318E" w:rsidP="00EC03DB">
            <w:pPr>
              <w:pStyle w:val="TAL"/>
              <w:rPr>
                <w:ins w:id="13" w:author="Maria Liang" w:date="2021-05-10T21:33:00Z"/>
              </w:rPr>
            </w:pPr>
            <w:ins w:id="14" w:author="Maria Liang" w:date="2021-05-12T18:06:00Z">
              <w:r>
                <w:t>None</w:t>
              </w:r>
            </w:ins>
          </w:p>
        </w:tc>
        <w:tc>
          <w:tcPr>
            <w:tcW w:w="541" w:type="pct"/>
            <w:tcBorders>
              <w:top w:val="single" w:sz="6" w:space="0" w:color="000000"/>
              <w:left w:val="single" w:sz="6" w:space="0" w:color="000000"/>
              <w:bottom w:val="single" w:sz="6" w:space="0" w:color="000000"/>
              <w:right w:val="single" w:sz="6" w:space="0" w:color="000000"/>
            </w:tcBorders>
          </w:tcPr>
          <w:p w14:paraId="0A3882FD" w14:textId="6D43808F" w:rsidR="002F0C0F" w:rsidRDefault="002F0C0F" w:rsidP="00EC03DB">
            <w:pPr>
              <w:pStyle w:val="TAL"/>
              <w:rPr>
                <w:ins w:id="15" w:author="Maria Liang" w:date="2021-05-10T21:33:00Z"/>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3505E5C6" w14:textId="66B09F4B" w:rsidR="002F0C0F" w:rsidRDefault="002F0C0F" w:rsidP="00EC03DB">
            <w:pPr>
              <w:pStyle w:val="TAL"/>
              <w:rPr>
                <w:ins w:id="16" w:author="Maria Liang" w:date="2021-05-10T21:33:00Z"/>
                <w:lang w:eastAsia="zh-CN"/>
              </w:rPr>
            </w:pPr>
            <w:ins w:id="17" w:author="Maria Liang" w:date="2021-05-10T21:34:00Z">
              <w:r>
                <w:rPr>
                  <w:lang w:eastAsia="zh-CN"/>
                </w:rPr>
                <w:t>204 No Content</w:t>
              </w:r>
            </w:ins>
          </w:p>
        </w:tc>
        <w:tc>
          <w:tcPr>
            <w:tcW w:w="2334" w:type="pct"/>
            <w:tcBorders>
              <w:top w:val="single" w:sz="6" w:space="0" w:color="000000"/>
              <w:left w:val="single" w:sz="6" w:space="0" w:color="000000"/>
              <w:bottom w:val="single" w:sz="6" w:space="0" w:color="000000"/>
              <w:right w:val="single" w:sz="6" w:space="0" w:color="000000"/>
            </w:tcBorders>
          </w:tcPr>
          <w:p w14:paraId="3E4CA9CE" w14:textId="4B38EF52" w:rsidR="002F0C0F" w:rsidRDefault="002F0C0F" w:rsidP="00EC03DB">
            <w:pPr>
              <w:pStyle w:val="TAL"/>
              <w:rPr>
                <w:ins w:id="18" w:author="Maria Liang" w:date="2021-05-10T21:33:00Z"/>
                <w:lang w:eastAsia="zh-CN"/>
              </w:rPr>
            </w:pPr>
            <w:ins w:id="19" w:author="Maria Liang" w:date="2021-05-10T21:35:00Z">
              <w:r w:rsidRPr="0097167A">
                <w:rPr>
                  <w:lang w:eastAsia="zh-CN"/>
                </w:rPr>
                <w:t xml:space="preserve">The NIDD downlink data delivery </w:t>
              </w:r>
            </w:ins>
            <w:ins w:id="20" w:author="Maria Liang" w:date="2021-05-10T23:29:00Z">
              <w:r w:rsidR="00547C99">
                <w:rPr>
                  <w:lang w:eastAsia="zh-CN"/>
                </w:rPr>
                <w:t>has been</w:t>
              </w:r>
            </w:ins>
            <w:ins w:id="21" w:author="Maria Liang" w:date="2021-05-10T21:35:00Z">
              <w:r w:rsidRPr="0097167A">
                <w:rPr>
                  <w:lang w:eastAsia="zh-CN"/>
                </w:rPr>
                <w:t xml:space="preserve"> </w:t>
              </w:r>
            </w:ins>
            <w:ins w:id="22" w:author="Maria Liang" w:date="2021-05-10T21:37:00Z">
              <w:r>
                <w:rPr>
                  <w:lang w:eastAsia="zh-CN"/>
                </w:rPr>
                <w:t>replaced</w:t>
              </w:r>
            </w:ins>
            <w:ins w:id="23" w:author="Maria Liang" w:date="2021-05-10T21:35:00Z">
              <w:r w:rsidRPr="0097167A">
                <w:rPr>
                  <w:lang w:eastAsia="zh-CN"/>
                </w:rPr>
                <w:t xml:space="preserve"> successfully</w:t>
              </w:r>
            </w:ins>
            <w:ins w:id="24" w:author="Maria Liang" w:date="2021-05-10T23:26:00Z">
              <w:r w:rsidR="00A57143">
                <w:t xml:space="preserve"> </w:t>
              </w:r>
              <w:r w:rsidR="00A57143" w:rsidRPr="00A57143">
                <w:rPr>
                  <w:lang w:eastAsia="zh-CN"/>
                </w:rPr>
                <w:t>and no content is to be sent in the response message</w:t>
              </w:r>
            </w:ins>
            <w:ins w:id="25" w:author="Maria Liang" w:date="2021-05-11T11:28:00Z">
              <w:r w:rsidR="004F665E">
                <w:rPr>
                  <w:lang w:eastAsia="zh-CN"/>
                </w:rPr>
                <w:t xml:space="preserve"> body</w:t>
              </w:r>
            </w:ins>
            <w:ins w:id="26" w:author="Maria Liang" w:date="2021-05-10T23:07:00Z">
              <w:r>
                <w:rPr>
                  <w:lang w:eastAsia="zh-CN"/>
                </w:rPr>
                <w:t>.</w:t>
              </w:r>
            </w:ins>
          </w:p>
        </w:tc>
      </w:tr>
      <w:tr w:rsidR="002F0C0F" w14:paraId="21251156" w14:textId="77777777" w:rsidTr="00EC03DB">
        <w:tc>
          <w:tcPr>
            <w:tcW w:w="532" w:type="pct"/>
            <w:vMerge/>
            <w:tcBorders>
              <w:left w:val="single" w:sz="6" w:space="0" w:color="000000"/>
              <w:right w:val="single" w:sz="6" w:space="0" w:color="000000"/>
            </w:tcBorders>
            <w:shd w:val="clear" w:color="auto" w:fill="BFBFBF"/>
            <w:vAlign w:val="center"/>
          </w:tcPr>
          <w:p w14:paraId="5B052C2E"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07CB959" w14:textId="77777777" w:rsidR="002F0C0F" w:rsidRDefault="002F0C0F" w:rsidP="00EC03DB">
            <w:pPr>
              <w:pStyle w:val="TAL"/>
            </w:pPr>
            <w:proofErr w:type="spellStart"/>
            <w:r>
              <w:t>ProblemDetails</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7BDF86F6" w14:textId="77777777" w:rsidR="002F0C0F" w:rsidRDefault="002F0C0F" w:rsidP="00EC03DB">
            <w:pPr>
              <w:pStyle w:val="TAL"/>
              <w:rPr>
                <w:lang w:eastAsia="zh-CN"/>
              </w:rPr>
            </w:pPr>
            <w:r>
              <w:t>0..1</w:t>
            </w:r>
          </w:p>
        </w:tc>
        <w:tc>
          <w:tcPr>
            <w:tcW w:w="500" w:type="pct"/>
            <w:tcBorders>
              <w:top w:val="single" w:sz="6" w:space="0" w:color="000000"/>
              <w:left w:val="single" w:sz="6" w:space="0" w:color="000000"/>
              <w:bottom w:val="single" w:sz="6" w:space="0" w:color="000000"/>
              <w:right w:val="single" w:sz="6" w:space="0" w:color="000000"/>
            </w:tcBorders>
          </w:tcPr>
          <w:p w14:paraId="4949807B" w14:textId="77777777" w:rsidR="002F0C0F" w:rsidRDefault="002F0C0F" w:rsidP="00EC03DB">
            <w:pPr>
              <w:pStyle w:val="TAL"/>
              <w:rPr>
                <w:lang w:eastAsia="zh-CN"/>
              </w:rPr>
            </w:pPr>
            <w:r>
              <w:rPr>
                <w:lang w:eastAsia="zh-CN"/>
              </w:rPr>
              <w:t>403 Forbidden</w:t>
            </w:r>
          </w:p>
        </w:tc>
        <w:tc>
          <w:tcPr>
            <w:tcW w:w="2334" w:type="pct"/>
            <w:tcBorders>
              <w:top w:val="single" w:sz="6" w:space="0" w:color="000000"/>
              <w:left w:val="single" w:sz="6" w:space="0" w:color="000000"/>
              <w:bottom w:val="single" w:sz="6" w:space="0" w:color="000000"/>
              <w:right w:val="single" w:sz="6" w:space="0" w:color="000000"/>
            </w:tcBorders>
          </w:tcPr>
          <w:p w14:paraId="23D2C4EE" w14:textId="77777777" w:rsidR="002F0C0F" w:rsidRDefault="002F0C0F" w:rsidP="00EC03DB">
            <w:pPr>
              <w:pStyle w:val="TAL"/>
            </w:pPr>
            <w:r>
              <w:rPr>
                <w:rFonts w:hint="eastAsia"/>
                <w:lang w:eastAsia="zh-CN"/>
              </w:rPr>
              <w:t xml:space="preserve">The resource </w:t>
            </w:r>
            <w:r>
              <w:rPr>
                <w:lang w:eastAsia="zh-CN"/>
              </w:rPr>
              <w:t xml:space="preserve">is </w:t>
            </w:r>
            <w:r>
              <w:rPr>
                <w:rFonts w:hint="eastAsia"/>
                <w:lang w:eastAsia="zh-CN"/>
              </w:rPr>
              <w:t xml:space="preserve">not allowed to </w:t>
            </w:r>
            <w:r>
              <w:rPr>
                <w:lang w:eastAsia="zh-CN"/>
              </w:rPr>
              <w:t xml:space="preserve">be </w:t>
            </w:r>
            <w:r>
              <w:t>updated since the HTTP PUT method is not supported.</w:t>
            </w:r>
          </w:p>
          <w:p w14:paraId="67D9948F" w14:textId="77777777" w:rsidR="002F0C0F" w:rsidRDefault="002F0C0F" w:rsidP="00EC03DB">
            <w:pPr>
              <w:pStyle w:val="TAL"/>
              <w:rPr>
                <w:lang w:eastAsia="zh-CN"/>
              </w:rPr>
            </w:pPr>
            <w:r>
              <w:t>(NOTE 2)</w:t>
            </w:r>
          </w:p>
        </w:tc>
      </w:tr>
      <w:tr w:rsidR="002F0C0F" w14:paraId="7225775C" w14:textId="77777777" w:rsidTr="00EC03DB">
        <w:tc>
          <w:tcPr>
            <w:tcW w:w="532" w:type="pct"/>
            <w:vMerge/>
            <w:tcBorders>
              <w:left w:val="single" w:sz="6" w:space="0" w:color="000000"/>
              <w:right w:val="single" w:sz="6" w:space="0" w:color="000000"/>
            </w:tcBorders>
            <w:shd w:val="clear" w:color="auto" w:fill="BFBFBF"/>
            <w:vAlign w:val="center"/>
          </w:tcPr>
          <w:p w14:paraId="2616CC7D"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53AF8C62" w14:textId="77777777" w:rsidR="002F0C0F" w:rsidRDefault="002F0C0F" w:rsidP="00EC03DB">
            <w:pPr>
              <w:pStyle w:val="TAL"/>
            </w:pPr>
            <w:proofErr w:type="spellStart"/>
            <w:r>
              <w:t>ProblemDetails</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10A9758E" w14:textId="77777777" w:rsidR="002F0C0F" w:rsidRDefault="002F0C0F" w:rsidP="00EC03DB">
            <w:pPr>
              <w:pStyle w:val="TAL"/>
              <w:rPr>
                <w:lang w:eastAsia="zh-CN"/>
              </w:rPr>
            </w:pPr>
            <w:r>
              <w:t>0..1</w:t>
            </w:r>
          </w:p>
        </w:tc>
        <w:tc>
          <w:tcPr>
            <w:tcW w:w="500" w:type="pct"/>
            <w:tcBorders>
              <w:top w:val="single" w:sz="6" w:space="0" w:color="000000"/>
              <w:left w:val="single" w:sz="6" w:space="0" w:color="000000"/>
              <w:bottom w:val="single" w:sz="6" w:space="0" w:color="000000"/>
              <w:right w:val="single" w:sz="6" w:space="0" w:color="000000"/>
            </w:tcBorders>
          </w:tcPr>
          <w:p w14:paraId="500F75EB" w14:textId="77777777" w:rsidR="002F0C0F" w:rsidRDefault="002F0C0F" w:rsidP="00EC03DB">
            <w:pPr>
              <w:pStyle w:val="TAL"/>
              <w:rPr>
                <w:lang w:eastAsia="zh-CN"/>
              </w:rPr>
            </w:pPr>
            <w:r>
              <w:rPr>
                <w:lang w:eastAsia="zh-CN"/>
              </w:rPr>
              <w:t>404 Not Found</w:t>
            </w:r>
          </w:p>
        </w:tc>
        <w:tc>
          <w:tcPr>
            <w:tcW w:w="2334" w:type="pct"/>
            <w:tcBorders>
              <w:top w:val="single" w:sz="6" w:space="0" w:color="000000"/>
              <w:left w:val="single" w:sz="6" w:space="0" w:color="000000"/>
              <w:bottom w:val="single" w:sz="6" w:space="0" w:color="000000"/>
              <w:right w:val="single" w:sz="6" w:space="0" w:color="000000"/>
            </w:tcBorders>
          </w:tcPr>
          <w:p w14:paraId="7C2B8E16" w14:textId="77777777" w:rsidR="002F0C0F" w:rsidRDefault="002F0C0F" w:rsidP="00EC03DB">
            <w:pPr>
              <w:pStyle w:val="TAL"/>
            </w:pPr>
            <w:r>
              <w:t xml:space="preserve">The buffered data is not allowed to be replaced since </w:t>
            </w:r>
            <w:r>
              <w:rPr>
                <w:lang w:eastAsia="zh-CN"/>
              </w:rPr>
              <w:t>data delivery has already been delivered</w:t>
            </w:r>
            <w:r>
              <w:t>.</w:t>
            </w:r>
          </w:p>
          <w:p w14:paraId="2DF6DA67" w14:textId="77777777" w:rsidR="002F0C0F" w:rsidRDefault="002F0C0F" w:rsidP="00EC03DB">
            <w:pPr>
              <w:pStyle w:val="TAL"/>
              <w:rPr>
                <w:lang w:eastAsia="zh-CN"/>
              </w:rPr>
            </w:pPr>
            <w:r>
              <w:t>(NOTE 3)</w:t>
            </w:r>
          </w:p>
        </w:tc>
      </w:tr>
      <w:tr w:rsidR="002F0C0F" w14:paraId="5342AE1C" w14:textId="77777777" w:rsidTr="00EC03DB">
        <w:tc>
          <w:tcPr>
            <w:tcW w:w="532" w:type="pct"/>
            <w:vMerge/>
            <w:tcBorders>
              <w:left w:val="single" w:sz="6" w:space="0" w:color="000000"/>
              <w:right w:val="single" w:sz="6" w:space="0" w:color="000000"/>
            </w:tcBorders>
            <w:shd w:val="clear" w:color="auto" w:fill="BFBFBF"/>
            <w:vAlign w:val="center"/>
          </w:tcPr>
          <w:p w14:paraId="2260EB60"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B328B87" w14:textId="77777777" w:rsidR="002F0C0F" w:rsidRDefault="002F0C0F" w:rsidP="00EC03DB">
            <w:pPr>
              <w:pStyle w:val="TAL"/>
            </w:pPr>
            <w:proofErr w:type="spellStart"/>
            <w:r>
              <w:t>ProblemDetails</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5D1FA916" w14:textId="77777777" w:rsidR="002F0C0F" w:rsidRDefault="002F0C0F" w:rsidP="00EC03DB">
            <w:pPr>
              <w:pStyle w:val="TAL"/>
              <w:rPr>
                <w:lang w:eastAsia="zh-CN"/>
              </w:rPr>
            </w:pPr>
            <w:r>
              <w:t>0..1</w:t>
            </w:r>
          </w:p>
        </w:tc>
        <w:tc>
          <w:tcPr>
            <w:tcW w:w="500" w:type="pct"/>
            <w:tcBorders>
              <w:top w:val="single" w:sz="6" w:space="0" w:color="000000"/>
              <w:left w:val="single" w:sz="6" w:space="0" w:color="000000"/>
              <w:bottom w:val="single" w:sz="6" w:space="0" w:color="000000"/>
              <w:right w:val="single" w:sz="6" w:space="0" w:color="000000"/>
            </w:tcBorders>
          </w:tcPr>
          <w:p w14:paraId="22A69253" w14:textId="77777777" w:rsidR="002F0C0F" w:rsidRDefault="002F0C0F" w:rsidP="00EC03DB">
            <w:pPr>
              <w:pStyle w:val="TAL"/>
              <w:rPr>
                <w:lang w:eastAsia="zh-CN"/>
              </w:rPr>
            </w:pPr>
            <w:r>
              <w:rPr>
                <w:lang w:eastAsia="zh-CN"/>
              </w:rPr>
              <w:t>409 Conflict</w:t>
            </w:r>
          </w:p>
        </w:tc>
        <w:tc>
          <w:tcPr>
            <w:tcW w:w="2334" w:type="pct"/>
            <w:tcBorders>
              <w:top w:val="single" w:sz="6" w:space="0" w:color="000000"/>
              <w:left w:val="single" w:sz="6" w:space="0" w:color="000000"/>
              <w:bottom w:val="single" w:sz="6" w:space="0" w:color="000000"/>
              <w:right w:val="single" w:sz="6" w:space="0" w:color="000000"/>
            </w:tcBorders>
          </w:tcPr>
          <w:p w14:paraId="6B48521E" w14:textId="77777777" w:rsidR="002F0C0F" w:rsidRDefault="002F0C0F" w:rsidP="00EC03DB">
            <w:pPr>
              <w:pStyle w:val="TAL"/>
            </w:pPr>
            <w:r>
              <w:t xml:space="preserve">The buffered data is not allowed to be replaced since </w:t>
            </w:r>
            <w:r>
              <w:rPr>
                <w:lang w:eastAsia="zh-CN"/>
              </w:rPr>
              <w:t>data delivery is ongoing sent</w:t>
            </w:r>
            <w:r>
              <w:t>.</w:t>
            </w:r>
          </w:p>
          <w:p w14:paraId="50832C2E" w14:textId="77777777" w:rsidR="002F0C0F" w:rsidRDefault="002F0C0F" w:rsidP="00EC03DB">
            <w:pPr>
              <w:pStyle w:val="TAL"/>
              <w:rPr>
                <w:lang w:eastAsia="zh-CN"/>
              </w:rPr>
            </w:pPr>
            <w:r>
              <w:t>(NOTE 4)</w:t>
            </w:r>
          </w:p>
        </w:tc>
      </w:tr>
      <w:tr w:rsidR="002F0C0F" w14:paraId="7CB6365F" w14:textId="77777777" w:rsidTr="00EC03DB">
        <w:tc>
          <w:tcPr>
            <w:tcW w:w="532" w:type="pct"/>
            <w:vMerge/>
            <w:tcBorders>
              <w:left w:val="single" w:sz="6" w:space="0" w:color="000000"/>
              <w:right w:val="single" w:sz="6" w:space="0" w:color="000000"/>
            </w:tcBorders>
            <w:shd w:val="clear" w:color="auto" w:fill="BFBFBF"/>
            <w:vAlign w:val="center"/>
          </w:tcPr>
          <w:p w14:paraId="401E5A5D"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677D74BB" w14:textId="77777777" w:rsidR="002F0C0F" w:rsidRDefault="002F0C0F" w:rsidP="00EC03DB">
            <w:pPr>
              <w:pStyle w:val="TAL"/>
            </w:pPr>
            <w:proofErr w:type="spellStart"/>
            <w:r>
              <w:t>NiddDownlinkDataDeliveryFailure</w:t>
            </w:r>
            <w:proofErr w:type="spellEnd"/>
          </w:p>
        </w:tc>
        <w:tc>
          <w:tcPr>
            <w:tcW w:w="541" w:type="pct"/>
            <w:tcBorders>
              <w:top w:val="single" w:sz="6" w:space="0" w:color="000000"/>
              <w:left w:val="single" w:sz="6" w:space="0" w:color="000000"/>
              <w:bottom w:val="single" w:sz="6" w:space="0" w:color="000000"/>
              <w:right w:val="single" w:sz="6" w:space="0" w:color="000000"/>
            </w:tcBorders>
          </w:tcPr>
          <w:p w14:paraId="52F406B2" w14:textId="77777777" w:rsidR="002F0C0F" w:rsidRDefault="002F0C0F" w:rsidP="00EC03DB">
            <w:pPr>
              <w:pStyle w:val="TAL"/>
              <w:rPr>
                <w:lang w:eastAsia="zh-CN"/>
              </w:rPr>
            </w:pPr>
            <w:r>
              <w:rPr>
                <w:lang w:eastAsia="zh-CN"/>
              </w:rPr>
              <w:t>0..1</w:t>
            </w:r>
          </w:p>
        </w:tc>
        <w:tc>
          <w:tcPr>
            <w:tcW w:w="500" w:type="pct"/>
            <w:tcBorders>
              <w:top w:val="single" w:sz="6" w:space="0" w:color="000000"/>
              <w:left w:val="single" w:sz="6" w:space="0" w:color="000000"/>
              <w:bottom w:val="single" w:sz="6" w:space="0" w:color="000000"/>
              <w:right w:val="single" w:sz="6" w:space="0" w:color="000000"/>
            </w:tcBorders>
          </w:tcPr>
          <w:p w14:paraId="76B1AF8E" w14:textId="77777777" w:rsidR="002F0C0F" w:rsidRDefault="002F0C0F" w:rsidP="00EC03DB">
            <w:pPr>
              <w:pStyle w:val="TAL"/>
              <w:rPr>
                <w:lang w:eastAsia="zh-CN"/>
              </w:rPr>
            </w:pPr>
            <w:r>
              <w:rPr>
                <w:lang w:eastAsia="zh-CN"/>
              </w:rPr>
              <w:t>500 Internal Server Error</w:t>
            </w:r>
          </w:p>
        </w:tc>
        <w:tc>
          <w:tcPr>
            <w:tcW w:w="2334" w:type="pct"/>
            <w:tcBorders>
              <w:top w:val="single" w:sz="6" w:space="0" w:color="000000"/>
              <w:left w:val="single" w:sz="6" w:space="0" w:color="000000"/>
              <w:bottom w:val="single" w:sz="6" w:space="0" w:color="000000"/>
              <w:right w:val="single" w:sz="6" w:space="0" w:color="000000"/>
            </w:tcBorders>
          </w:tcPr>
          <w:p w14:paraId="19A8D313" w14:textId="77777777" w:rsidR="002F0C0F" w:rsidRDefault="002F0C0F" w:rsidP="00EC03DB">
            <w:pPr>
              <w:pStyle w:val="TAL"/>
              <w:rPr>
                <w:lang w:eastAsia="zh-CN"/>
              </w:rPr>
            </w:pPr>
            <w:r>
              <w:t xml:space="preserve">The NIDD downlink data replacement request was not successful, </w:t>
            </w:r>
            <w:r>
              <w:rPr>
                <w:lang w:eastAsia="zh-CN"/>
              </w:rPr>
              <w:t xml:space="preserve">the </w:t>
            </w:r>
            <w:r>
              <w:t>"</w:t>
            </w:r>
            <w:r>
              <w:rPr>
                <w:lang w:eastAsia="zh-CN"/>
              </w:rPr>
              <w:t>cause</w:t>
            </w:r>
            <w:r>
              <w:t>"</w:t>
            </w:r>
            <w:r>
              <w:rPr>
                <w:lang w:eastAsia="zh-CN"/>
              </w:rPr>
              <w:t xml:space="preserve"> attribute in </w:t>
            </w:r>
            <w:r>
              <w:t>"</w:t>
            </w:r>
            <w:proofErr w:type="spellStart"/>
            <w:r>
              <w:rPr>
                <w:lang w:eastAsia="zh-CN"/>
              </w:rPr>
              <w:t>ProblemDetails</w:t>
            </w:r>
            <w:proofErr w:type="spellEnd"/>
            <w:r>
              <w:t>"</w:t>
            </w:r>
            <w:r>
              <w:rPr>
                <w:lang w:eastAsia="zh-CN"/>
              </w:rPr>
              <w:t xml:space="preserve"> data type may include value defined in subclause</w:t>
            </w:r>
            <w:r>
              <w:rPr>
                <w:lang w:val="en-US" w:eastAsia="zh-CN"/>
              </w:rPr>
              <w:t> </w:t>
            </w:r>
            <w:r>
              <w:rPr>
                <w:lang w:eastAsia="zh-CN"/>
              </w:rPr>
              <w:t>5.6.5.3.</w:t>
            </w:r>
          </w:p>
        </w:tc>
      </w:tr>
      <w:tr w:rsidR="002F0C0F" w14:paraId="5A1DB578" w14:textId="77777777" w:rsidTr="00EC03DB">
        <w:tc>
          <w:tcPr>
            <w:tcW w:w="532" w:type="pct"/>
            <w:vMerge/>
            <w:tcBorders>
              <w:left w:val="single" w:sz="6" w:space="0" w:color="000000"/>
              <w:right w:val="single" w:sz="6" w:space="0" w:color="000000"/>
            </w:tcBorders>
            <w:shd w:val="clear" w:color="auto" w:fill="BFBFBF"/>
            <w:vAlign w:val="center"/>
          </w:tcPr>
          <w:p w14:paraId="7550DCBC"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3A310CD0" w14:textId="77777777" w:rsidR="002F0C0F" w:rsidRDefault="002F0C0F" w:rsidP="00EC03DB">
            <w:pPr>
              <w:pStyle w:val="TAL"/>
            </w:pPr>
            <w:r>
              <w:rPr>
                <w:lang w:eastAsia="zh-CN"/>
              </w:rPr>
              <w:t>N</w:t>
            </w:r>
            <w:r>
              <w:rPr>
                <w:rFonts w:hint="eastAsia"/>
                <w:lang w:eastAsia="zh-CN"/>
              </w:rPr>
              <w:t>one</w:t>
            </w:r>
          </w:p>
        </w:tc>
        <w:tc>
          <w:tcPr>
            <w:tcW w:w="541" w:type="pct"/>
            <w:tcBorders>
              <w:top w:val="single" w:sz="6" w:space="0" w:color="000000"/>
              <w:left w:val="single" w:sz="6" w:space="0" w:color="000000"/>
              <w:bottom w:val="single" w:sz="6" w:space="0" w:color="000000"/>
              <w:right w:val="single" w:sz="6" w:space="0" w:color="000000"/>
            </w:tcBorders>
          </w:tcPr>
          <w:p w14:paraId="06C54C6D" w14:textId="77777777" w:rsidR="002F0C0F" w:rsidRDefault="002F0C0F" w:rsidP="00EC03DB">
            <w:pPr>
              <w:pStyle w:val="TAL"/>
              <w:rPr>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5A11A24D" w14:textId="77777777" w:rsidR="002F0C0F" w:rsidRDefault="002F0C0F" w:rsidP="00EC03DB">
            <w:pPr>
              <w:pStyle w:val="TAL"/>
              <w:rPr>
                <w:lang w:eastAsia="zh-CN"/>
              </w:rPr>
            </w:pPr>
            <w:r>
              <w:t>307 Temporary Redirect</w:t>
            </w:r>
          </w:p>
        </w:tc>
        <w:tc>
          <w:tcPr>
            <w:tcW w:w="2334" w:type="pct"/>
            <w:tcBorders>
              <w:top w:val="single" w:sz="6" w:space="0" w:color="000000"/>
              <w:left w:val="single" w:sz="6" w:space="0" w:color="000000"/>
              <w:bottom w:val="single" w:sz="6" w:space="0" w:color="000000"/>
              <w:right w:val="single" w:sz="6" w:space="0" w:color="000000"/>
            </w:tcBorders>
          </w:tcPr>
          <w:p w14:paraId="718C405B" w14:textId="77777777" w:rsidR="002F0C0F" w:rsidRDefault="002F0C0F" w:rsidP="00EC03DB">
            <w:pPr>
              <w:pStyle w:val="TAL"/>
            </w:pPr>
            <w:r>
              <w:t>Temporary redirection, during configuration modification. The response shall include a Location header field containing an alternative URI of the resource located in an alternative SCEF.</w:t>
            </w:r>
          </w:p>
          <w:p w14:paraId="2C8DE1D7" w14:textId="77777777" w:rsidR="002F0C0F" w:rsidRDefault="002F0C0F" w:rsidP="00EC03DB">
            <w:pPr>
              <w:pStyle w:val="TAL"/>
            </w:pPr>
            <w:r>
              <w:t>Redirection handling is described in subclause 5.2.10.</w:t>
            </w:r>
          </w:p>
        </w:tc>
      </w:tr>
      <w:tr w:rsidR="002F0C0F" w14:paraId="7B6D2B66" w14:textId="77777777" w:rsidTr="00EC03DB">
        <w:tc>
          <w:tcPr>
            <w:tcW w:w="532" w:type="pct"/>
            <w:vMerge/>
            <w:tcBorders>
              <w:left w:val="single" w:sz="6" w:space="0" w:color="000000"/>
              <w:right w:val="single" w:sz="6" w:space="0" w:color="000000"/>
            </w:tcBorders>
            <w:shd w:val="clear" w:color="auto" w:fill="BFBFBF"/>
            <w:vAlign w:val="center"/>
          </w:tcPr>
          <w:p w14:paraId="40C7978F" w14:textId="77777777" w:rsidR="002F0C0F" w:rsidRDefault="002F0C0F" w:rsidP="00EC03DB">
            <w:pPr>
              <w:pStyle w:val="TAL"/>
              <w:jc w:val="cente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440E100E" w14:textId="77777777" w:rsidR="002F0C0F" w:rsidRDefault="002F0C0F" w:rsidP="00EC03DB">
            <w:pPr>
              <w:pStyle w:val="TAL"/>
            </w:pPr>
            <w:r>
              <w:rPr>
                <w:lang w:eastAsia="zh-CN"/>
              </w:rPr>
              <w:t>N</w:t>
            </w:r>
            <w:r>
              <w:rPr>
                <w:rFonts w:hint="eastAsia"/>
                <w:lang w:eastAsia="zh-CN"/>
              </w:rPr>
              <w:t>one</w:t>
            </w:r>
          </w:p>
        </w:tc>
        <w:tc>
          <w:tcPr>
            <w:tcW w:w="541" w:type="pct"/>
            <w:tcBorders>
              <w:top w:val="single" w:sz="6" w:space="0" w:color="000000"/>
              <w:left w:val="single" w:sz="6" w:space="0" w:color="000000"/>
              <w:bottom w:val="single" w:sz="6" w:space="0" w:color="000000"/>
              <w:right w:val="single" w:sz="6" w:space="0" w:color="000000"/>
            </w:tcBorders>
          </w:tcPr>
          <w:p w14:paraId="6A8AD162" w14:textId="77777777" w:rsidR="002F0C0F" w:rsidRDefault="002F0C0F" w:rsidP="00EC03DB">
            <w:pPr>
              <w:pStyle w:val="TAL"/>
              <w:rPr>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6A8F96CF" w14:textId="77777777" w:rsidR="002F0C0F" w:rsidRDefault="002F0C0F" w:rsidP="00EC03DB">
            <w:pPr>
              <w:pStyle w:val="TAL"/>
              <w:rPr>
                <w:lang w:eastAsia="zh-CN"/>
              </w:rPr>
            </w:pPr>
            <w:r>
              <w:t>308 Permanent Redirect</w:t>
            </w:r>
          </w:p>
        </w:tc>
        <w:tc>
          <w:tcPr>
            <w:tcW w:w="2334" w:type="pct"/>
            <w:tcBorders>
              <w:top w:val="single" w:sz="6" w:space="0" w:color="000000"/>
              <w:left w:val="single" w:sz="6" w:space="0" w:color="000000"/>
              <w:bottom w:val="single" w:sz="6" w:space="0" w:color="000000"/>
              <w:right w:val="single" w:sz="6" w:space="0" w:color="000000"/>
            </w:tcBorders>
          </w:tcPr>
          <w:p w14:paraId="219966DB" w14:textId="77777777" w:rsidR="002F0C0F" w:rsidRDefault="002F0C0F" w:rsidP="00EC03DB">
            <w:pPr>
              <w:pStyle w:val="TAL"/>
            </w:pPr>
            <w:r>
              <w:t>Permanent redirection, during configuration modification. The response shall include a Location header field containing an alternative URI of the resource located in an alternative SCEF.</w:t>
            </w:r>
          </w:p>
          <w:p w14:paraId="150BA95E" w14:textId="77777777" w:rsidR="002F0C0F" w:rsidRDefault="002F0C0F" w:rsidP="00EC03DB">
            <w:pPr>
              <w:pStyle w:val="TAL"/>
            </w:pPr>
            <w:r>
              <w:t>Redirection handling is described in subclause 5.2.10.</w:t>
            </w:r>
          </w:p>
        </w:tc>
      </w:tr>
      <w:tr w:rsidR="00807223" w14:paraId="7A8CB26D" w14:textId="77777777" w:rsidTr="00EC03DB">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2626E75C" w14:textId="77777777" w:rsidR="00807223" w:rsidRDefault="00807223" w:rsidP="00EC03DB">
            <w:pPr>
              <w:pStyle w:val="TAN"/>
            </w:pPr>
            <w:r>
              <w:t>NOTE 1:</w:t>
            </w:r>
            <w:r>
              <w:tab/>
              <w:t>The mandatory HTTP error status codes for the PUT method listed in table 5.2.6-1 also apply.</w:t>
            </w:r>
          </w:p>
          <w:p w14:paraId="3D867F47" w14:textId="77777777" w:rsidR="00807223" w:rsidRDefault="00807223" w:rsidP="00EC03DB">
            <w:pPr>
              <w:pStyle w:val="TAN"/>
            </w:pPr>
            <w:r>
              <w:t>NOTE 2:</w:t>
            </w:r>
            <w:r>
              <w:tab/>
            </w:r>
            <w:r>
              <w:rPr>
                <w:lang w:eastAsia="zh-CN"/>
              </w:rPr>
              <w:t xml:space="preserve">The </w:t>
            </w:r>
            <w:r>
              <w:t>"cause" attribute within the "</w:t>
            </w:r>
            <w:proofErr w:type="spellStart"/>
            <w:r>
              <w:t>ProblemDetails</w:t>
            </w:r>
            <w:proofErr w:type="spellEnd"/>
            <w:r>
              <w:t>" data structure may be set to "OPERATION_PROHIBITED" as defined in subclause 5.6.5.3.</w:t>
            </w:r>
          </w:p>
          <w:p w14:paraId="6BCD8BE0" w14:textId="77777777" w:rsidR="00807223" w:rsidRDefault="00807223" w:rsidP="00EC03DB">
            <w:pPr>
              <w:pStyle w:val="TAN"/>
            </w:pPr>
            <w:r>
              <w:t>NOTE 3:</w:t>
            </w:r>
            <w:r>
              <w:tab/>
            </w:r>
            <w:r>
              <w:rPr>
                <w:lang w:eastAsia="zh-CN"/>
              </w:rPr>
              <w:t xml:space="preserve">The </w:t>
            </w:r>
            <w:r>
              <w:t>"cause" attribute within the "</w:t>
            </w:r>
            <w:proofErr w:type="spellStart"/>
            <w:r>
              <w:t>ProblemDetails</w:t>
            </w:r>
            <w:proofErr w:type="spellEnd"/>
            <w:r>
              <w:t>" data structure may be set to "ALREADY_DELIVERED" as defined in subclause 5.6.5.3.</w:t>
            </w:r>
          </w:p>
          <w:p w14:paraId="477BFC59" w14:textId="77777777" w:rsidR="00807223" w:rsidRDefault="00807223" w:rsidP="00EC03DB">
            <w:pPr>
              <w:pStyle w:val="TAN"/>
            </w:pPr>
            <w:r>
              <w:t>NOTE 4:</w:t>
            </w:r>
            <w:r>
              <w:tab/>
              <w:t>The "cause" attribute within the "</w:t>
            </w:r>
            <w:proofErr w:type="spellStart"/>
            <w:r>
              <w:t>ProblemDetails</w:t>
            </w:r>
            <w:proofErr w:type="spellEnd"/>
            <w:r>
              <w:t>" data structure may be set to "SENDING" as defined in subclause 5.6.5.3.</w:t>
            </w:r>
          </w:p>
        </w:tc>
      </w:tr>
    </w:tbl>
    <w:p w14:paraId="02A60679" w14:textId="77777777" w:rsidR="00807223" w:rsidRDefault="00807223" w:rsidP="00807223"/>
    <w:p w14:paraId="365301A3" w14:textId="77777777" w:rsidR="00807223" w:rsidRDefault="00807223" w:rsidP="00807223">
      <w:pPr>
        <w:pStyle w:val="TH"/>
      </w:pPr>
      <w:r>
        <w:t>Table 5.</w:t>
      </w:r>
      <w:r>
        <w:rPr>
          <w:rFonts w:hint="eastAsia"/>
          <w:lang w:eastAsia="zh-CN"/>
        </w:rPr>
        <w:t>6</w:t>
      </w:r>
      <w:r>
        <w:t>.</w:t>
      </w:r>
      <w:r>
        <w:rPr>
          <w:rFonts w:hint="eastAsia"/>
          <w:lang w:eastAsia="zh-CN"/>
        </w:rPr>
        <w:t>3</w:t>
      </w:r>
      <w:r>
        <w:t>.</w:t>
      </w:r>
      <w:r>
        <w:rPr>
          <w:rFonts w:hint="eastAsia"/>
          <w:lang w:eastAsia="zh-CN"/>
        </w:rPr>
        <w:t>5</w:t>
      </w:r>
      <w:r>
        <w:t>.3.</w:t>
      </w:r>
      <w:r>
        <w:rPr>
          <w:rFonts w:hint="eastAsia"/>
          <w:lang w:eastAsia="zh-CN"/>
        </w:rPr>
        <w:t>2</w:t>
      </w:r>
      <w:r>
        <w:t>-2: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07223" w14:paraId="12599068" w14:textId="77777777" w:rsidTr="00EC03D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9728E1B" w14:textId="77777777" w:rsidR="00807223" w:rsidRDefault="00807223" w:rsidP="00EC03D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AC25BA8" w14:textId="77777777" w:rsidR="00807223" w:rsidRDefault="00807223" w:rsidP="00EC03D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42F832" w14:textId="77777777" w:rsidR="00807223" w:rsidRDefault="00807223" w:rsidP="00EC03D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3890E6" w14:textId="77777777" w:rsidR="00807223" w:rsidRDefault="00807223" w:rsidP="00EC03DB">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E1B8F69" w14:textId="77777777" w:rsidR="00807223" w:rsidRDefault="00807223" w:rsidP="00EC03DB">
            <w:pPr>
              <w:pStyle w:val="TAH"/>
            </w:pPr>
            <w:r>
              <w:t>Description</w:t>
            </w:r>
          </w:p>
        </w:tc>
      </w:tr>
      <w:tr w:rsidR="00807223" w14:paraId="49D07839" w14:textId="77777777" w:rsidTr="00EC03D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105906B" w14:textId="77777777" w:rsidR="00807223" w:rsidRDefault="00807223" w:rsidP="00EC03DB">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D8219E9" w14:textId="77777777" w:rsidR="00807223" w:rsidRDefault="00807223" w:rsidP="00EC03D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328CC99" w14:textId="77777777" w:rsidR="00807223" w:rsidRDefault="00807223" w:rsidP="00EC03DB">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F3DD1F6" w14:textId="77777777" w:rsidR="00807223" w:rsidRDefault="00807223" w:rsidP="00EC03DB">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ACB60A" w14:textId="77777777" w:rsidR="00807223" w:rsidRDefault="00807223" w:rsidP="00EC03DB">
            <w:pPr>
              <w:pStyle w:val="TAL"/>
            </w:pPr>
            <w:r>
              <w:t>An alternative URI of the resource located in an alternative SCEF.</w:t>
            </w:r>
          </w:p>
        </w:tc>
      </w:tr>
    </w:tbl>
    <w:p w14:paraId="5DA0ED56" w14:textId="77777777" w:rsidR="00807223" w:rsidRDefault="00807223" w:rsidP="00807223"/>
    <w:p w14:paraId="01BDD2CA" w14:textId="77777777" w:rsidR="00807223" w:rsidRDefault="00807223" w:rsidP="00807223">
      <w:pPr>
        <w:pStyle w:val="TH"/>
      </w:pPr>
      <w:r>
        <w:t>Table 5.</w:t>
      </w:r>
      <w:r>
        <w:rPr>
          <w:rFonts w:hint="eastAsia"/>
          <w:lang w:eastAsia="zh-CN"/>
        </w:rPr>
        <w:t>6</w:t>
      </w:r>
      <w:r>
        <w:t>.</w:t>
      </w:r>
      <w:r>
        <w:rPr>
          <w:rFonts w:hint="eastAsia"/>
          <w:lang w:eastAsia="zh-CN"/>
        </w:rPr>
        <w:t>3</w:t>
      </w:r>
      <w:r>
        <w:t>.</w:t>
      </w:r>
      <w:r>
        <w:rPr>
          <w:rFonts w:hint="eastAsia"/>
          <w:lang w:eastAsia="zh-CN"/>
        </w:rPr>
        <w:t>5</w:t>
      </w:r>
      <w:r>
        <w:t>.3.</w:t>
      </w:r>
      <w:r>
        <w:rPr>
          <w:rFonts w:hint="eastAsia"/>
          <w:lang w:eastAsia="zh-CN"/>
        </w:rPr>
        <w:t>2</w:t>
      </w:r>
      <w:r>
        <w:t>-3: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807223" w14:paraId="572A27C0" w14:textId="77777777" w:rsidTr="00EC03D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4C3AFD" w14:textId="77777777" w:rsidR="00807223" w:rsidRDefault="00807223" w:rsidP="00EC03DB">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97FF12E" w14:textId="77777777" w:rsidR="00807223" w:rsidRDefault="00807223" w:rsidP="00EC03DB">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C542018" w14:textId="77777777" w:rsidR="00807223" w:rsidRDefault="00807223" w:rsidP="00EC03DB">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25FFCE8" w14:textId="77777777" w:rsidR="00807223" w:rsidRDefault="00807223" w:rsidP="00EC03DB">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7760F00" w14:textId="77777777" w:rsidR="00807223" w:rsidRDefault="00807223" w:rsidP="00EC03DB">
            <w:pPr>
              <w:pStyle w:val="TAH"/>
            </w:pPr>
            <w:r>
              <w:t>Description</w:t>
            </w:r>
          </w:p>
        </w:tc>
      </w:tr>
      <w:tr w:rsidR="00807223" w14:paraId="4FF6ACC9" w14:textId="77777777" w:rsidTr="00EC03D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43C5CC" w14:textId="77777777" w:rsidR="00807223" w:rsidRDefault="00807223" w:rsidP="00EC03DB">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E07DCCE" w14:textId="77777777" w:rsidR="00807223" w:rsidRDefault="00807223" w:rsidP="00EC03D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EAE9F6F" w14:textId="77777777" w:rsidR="00807223" w:rsidRDefault="00807223" w:rsidP="00EC03DB">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C271B93" w14:textId="77777777" w:rsidR="00807223" w:rsidRDefault="00807223" w:rsidP="00EC03DB">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3599D5B" w14:textId="77777777" w:rsidR="00807223" w:rsidRDefault="00807223" w:rsidP="00EC03DB">
            <w:pPr>
              <w:pStyle w:val="TAL"/>
            </w:pPr>
            <w:r>
              <w:t>An alternative URI of the resource located in an alternative SCEF.</w:t>
            </w:r>
          </w:p>
        </w:tc>
      </w:tr>
    </w:tbl>
    <w:p w14:paraId="454F7742" w14:textId="77777777" w:rsidR="00807223" w:rsidRDefault="00807223" w:rsidP="00807223"/>
    <w:p w14:paraId="596AD6A7" w14:textId="32739692" w:rsidR="00807223" w:rsidRPr="008C6891" w:rsidRDefault="00807223" w:rsidP="0080722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sidR="00395EFE">
        <w:rPr>
          <w:rFonts w:eastAsia="DengXian"/>
          <w:noProof/>
          <w:color w:val="0000FF"/>
          <w:sz w:val="28"/>
          <w:szCs w:val="28"/>
        </w:rPr>
        <w:t>4th</w:t>
      </w:r>
      <w:r w:rsidRPr="008C6891">
        <w:rPr>
          <w:rFonts w:eastAsia="DengXian"/>
          <w:noProof/>
          <w:color w:val="0000FF"/>
          <w:sz w:val="28"/>
          <w:szCs w:val="28"/>
        </w:rPr>
        <w:t xml:space="preserve"> Change ***</w:t>
      </w:r>
    </w:p>
    <w:p w14:paraId="2B3A4F80" w14:textId="77777777" w:rsidR="00C05760" w:rsidRDefault="00C05760" w:rsidP="00C05760">
      <w:pPr>
        <w:pStyle w:val="Heading2"/>
      </w:pPr>
      <w:bookmarkStart w:id="27" w:name="_Toc11247933"/>
      <w:bookmarkStart w:id="28" w:name="_Toc27045115"/>
      <w:bookmarkStart w:id="29" w:name="_Toc36034166"/>
      <w:bookmarkStart w:id="30" w:name="_Toc45132314"/>
      <w:bookmarkStart w:id="31" w:name="_Toc49776599"/>
      <w:bookmarkStart w:id="32" w:name="_Toc51747519"/>
      <w:bookmarkStart w:id="33" w:name="_Toc66361101"/>
      <w:bookmarkStart w:id="34" w:name="_Toc68105606"/>
      <w:r>
        <w:t>A.6</w:t>
      </w:r>
      <w:r>
        <w:tab/>
        <w:t>NIDD API</w:t>
      </w:r>
      <w:bookmarkEnd w:id="27"/>
      <w:bookmarkEnd w:id="28"/>
      <w:bookmarkEnd w:id="29"/>
      <w:bookmarkEnd w:id="30"/>
      <w:bookmarkEnd w:id="31"/>
      <w:bookmarkEnd w:id="32"/>
      <w:bookmarkEnd w:id="33"/>
      <w:bookmarkEnd w:id="34"/>
    </w:p>
    <w:p w14:paraId="7708B6C4" w14:textId="77777777" w:rsidR="00C05760" w:rsidRDefault="00C05760" w:rsidP="00C05760">
      <w:pPr>
        <w:pStyle w:val="PL"/>
      </w:pPr>
      <w:r>
        <w:t>openapi: 3.0.0</w:t>
      </w:r>
    </w:p>
    <w:p w14:paraId="2458722B" w14:textId="77777777" w:rsidR="00C05760" w:rsidRDefault="00C05760" w:rsidP="00C05760">
      <w:pPr>
        <w:pStyle w:val="PL"/>
      </w:pPr>
      <w:r>
        <w:t>info:</w:t>
      </w:r>
    </w:p>
    <w:p w14:paraId="7020A3ED" w14:textId="77777777" w:rsidR="00C05760" w:rsidRDefault="00C05760" w:rsidP="00C05760">
      <w:pPr>
        <w:pStyle w:val="PL"/>
      </w:pPr>
      <w:r>
        <w:t xml:space="preserve">  title: 3gpp</w:t>
      </w:r>
      <w:r>
        <w:rPr>
          <w:b/>
        </w:rPr>
        <w:t>-</w:t>
      </w:r>
      <w:r>
        <w:t>nidd</w:t>
      </w:r>
    </w:p>
    <w:p w14:paraId="2F3D9FCD" w14:textId="77777777" w:rsidR="00C05760" w:rsidRDefault="00C05760" w:rsidP="00C05760">
      <w:pPr>
        <w:pStyle w:val="PL"/>
      </w:pPr>
      <w:r>
        <w:t xml:space="preserve">  version: 1.2.0-alpha.2</w:t>
      </w:r>
    </w:p>
    <w:p w14:paraId="6A285A1B" w14:textId="77777777" w:rsidR="00C05760" w:rsidRDefault="00C05760" w:rsidP="00C05760">
      <w:pPr>
        <w:pStyle w:val="PL"/>
      </w:pPr>
      <w:r>
        <w:t xml:space="preserve">  description: |</w:t>
      </w:r>
    </w:p>
    <w:p w14:paraId="2915A776" w14:textId="77777777" w:rsidR="00C05760" w:rsidRDefault="00C05760" w:rsidP="00C05760">
      <w:pPr>
        <w:pStyle w:val="PL"/>
      </w:pPr>
      <w:r>
        <w:t xml:space="preserve">    API for non IP data delivery.</w:t>
      </w:r>
    </w:p>
    <w:p w14:paraId="3EC611B0" w14:textId="77777777" w:rsidR="00C05760" w:rsidRDefault="00C05760" w:rsidP="00C05760">
      <w:pPr>
        <w:pStyle w:val="PL"/>
      </w:pPr>
      <w:r>
        <w:t xml:space="preserve">    © 2021, 3GPP Organizational Partners (ARIB, ATIS, CCSA, ETSI, TSDSI, TTA, TTC).</w:t>
      </w:r>
    </w:p>
    <w:p w14:paraId="4FA17324" w14:textId="77777777" w:rsidR="00C05760" w:rsidRDefault="00C05760" w:rsidP="00C05760">
      <w:pPr>
        <w:pStyle w:val="PL"/>
      </w:pPr>
      <w:r>
        <w:t xml:space="preserve">    All rights reserved.</w:t>
      </w:r>
    </w:p>
    <w:p w14:paraId="7FCAFC9F" w14:textId="77777777" w:rsidR="00C05760" w:rsidRDefault="00C05760" w:rsidP="00C05760">
      <w:pPr>
        <w:pStyle w:val="PL"/>
      </w:pPr>
      <w:r>
        <w:t>externalDocs:</w:t>
      </w:r>
    </w:p>
    <w:p w14:paraId="294A6A15" w14:textId="77777777" w:rsidR="00C05760" w:rsidRDefault="00C05760" w:rsidP="00C05760">
      <w:pPr>
        <w:pStyle w:val="PL"/>
      </w:pPr>
      <w:r>
        <w:t xml:space="preserve">  description: 3GPP TS 29.122 V17.1.0 T8 reference point for Northbound APIs</w:t>
      </w:r>
    </w:p>
    <w:p w14:paraId="26D46718" w14:textId="77777777" w:rsidR="00C05760" w:rsidRDefault="00C05760" w:rsidP="00C05760">
      <w:pPr>
        <w:pStyle w:val="PL"/>
      </w:pPr>
      <w:r>
        <w:t xml:space="preserve">  url: 'http://www.3gpp.org/ftp/Specs/archive/29_series/29.122/'</w:t>
      </w:r>
    </w:p>
    <w:p w14:paraId="3D83D7CA" w14:textId="77777777" w:rsidR="00C05760" w:rsidRDefault="00C05760" w:rsidP="00C05760">
      <w:pPr>
        <w:pStyle w:val="PL"/>
      </w:pPr>
      <w:r>
        <w:t>security:</w:t>
      </w:r>
    </w:p>
    <w:p w14:paraId="05FA3295" w14:textId="77777777" w:rsidR="00C05760" w:rsidRDefault="00C05760" w:rsidP="00C05760">
      <w:pPr>
        <w:pStyle w:val="PL"/>
        <w:rPr>
          <w:lang w:val="en-US"/>
        </w:rPr>
      </w:pPr>
      <w:r>
        <w:rPr>
          <w:lang w:val="en-US"/>
        </w:rPr>
        <w:t xml:space="preserve">  - {}</w:t>
      </w:r>
    </w:p>
    <w:p w14:paraId="6A733B91" w14:textId="77777777" w:rsidR="00C05760" w:rsidRDefault="00C05760" w:rsidP="00C05760">
      <w:pPr>
        <w:pStyle w:val="PL"/>
      </w:pPr>
      <w:r>
        <w:t xml:space="preserve">  - oAuth2ClientCredentials: []</w:t>
      </w:r>
    </w:p>
    <w:p w14:paraId="61C127C7" w14:textId="77777777" w:rsidR="00C05760" w:rsidRDefault="00C05760" w:rsidP="00C05760">
      <w:pPr>
        <w:pStyle w:val="PL"/>
      </w:pPr>
      <w:r>
        <w:t>servers:</w:t>
      </w:r>
    </w:p>
    <w:p w14:paraId="4A1FF208" w14:textId="77777777" w:rsidR="00C05760" w:rsidRDefault="00C05760" w:rsidP="00C05760">
      <w:pPr>
        <w:pStyle w:val="PL"/>
      </w:pPr>
      <w:r>
        <w:t xml:space="preserve">  - url: '{apiRoot}/3gpp</w:t>
      </w:r>
      <w:r>
        <w:rPr>
          <w:b/>
        </w:rPr>
        <w:t>-</w:t>
      </w:r>
      <w:r>
        <w:t>nidd/v1'</w:t>
      </w:r>
    </w:p>
    <w:p w14:paraId="4694F698" w14:textId="77777777" w:rsidR="00C05760" w:rsidRDefault="00C05760" w:rsidP="00C05760">
      <w:pPr>
        <w:pStyle w:val="PL"/>
      </w:pPr>
      <w:r>
        <w:t xml:space="preserve">    variables:</w:t>
      </w:r>
    </w:p>
    <w:p w14:paraId="5BC50F51" w14:textId="77777777" w:rsidR="00C05760" w:rsidRDefault="00C05760" w:rsidP="00C05760">
      <w:pPr>
        <w:pStyle w:val="PL"/>
      </w:pPr>
      <w:r>
        <w:t xml:space="preserve">      apiRoot:</w:t>
      </w:r>
    </w:p>
    <w:p w14:paraId="31E9780F" w14:textId="77777777" w:rsidR="00C05760" w:rsidRDefault="00C05760" w:rsidP="00C05760">
      <w:pPr>
        <w:pStyle w:val="PL"/>
      </w:pPr>
      <w:r>
        <w:t xml:space="preserve">        default: https://example.com</w:t>
      </w:r>
    </w:p>
    <w:p w14:paraId="64AFA4EC" w14:textId="77777777" w:rsidR="00C05760" w:rsidRDefault="00C05760" w:rsidP="00C05760">
      <w:pPr>
        <w:pStyle w:val="PL"/>
      </w:pPr>
      <w:r>
        <w:t xml:space="preserve">        description: apiRoot as defined in subclause 5.2.4 of 3GPP TS 29.122.</w:t>
      </w:r>
    </w:p>
    <w:p w14:paraId="4156EAE5" w14:textId="77777777" w:rsidR="00C05760" w:rsidRDefault="00C05760" w:rsidP="00C05760">
      <w:pPr>
        <w:pStyle w:val="PL"/>
      </w:pPr>
      <w:r>
        <w:t>paths:</w:t>
      </w:r>
    </w:p>
    <w:p w14:paraId="3E7E2204" w14:textId="77777777" w:rsidR="00C05760" w:rsidRDefault="00C05760" w:rsidP="00C05760">
      <w:pPr>
        <w:pStyle w:val="PL"/>
        <w:rPr>
          <w:lang w:val="en-US"/>
        </w:rPr>
      </w:pPr>
      <w:r>
        <w:rPr>
          <w:lang w:val="en-US"/>
        </w:rPr>
        <w:t xml:space="preserve">  /{scsAsId}/configurations:</w:t>
      </w:r>
    </w:p>
    <w:p w14:paraId="07EBD098" w14:textId="77777777" w:rsidR="00C05760" w:rsidRDefault="00C05760" w:rsidP="00C05760">
      <w:pPr>
        <w:pStyle w:val="PL"/>
        <w:rPr>
          <w:lang w:val="en-US"/>
        </w:rPr>
      </w:pPr>
      <w:r>
        <w:rPr>
          <w:lang w:val="en-US"/>
        </w:rPr>
        <w:t xml:space="preserve">    parameters:</w:t>
      </w:r>
    </w:p>
    <w:p w14:paraId="7CAE0239" w14:textId="77777777" w:rsidR="00C05760" w:rsidRDefault="00C05760" w:rsidP="00C05760">
      <w:pPr>
        <w:pStyle w:val="PL"/>
        <w:rPr>
          <w:lang w:val="en-US"/>
        </w:rPr>
      </w:pPr>
      <w:r>
        <w:rPr>
          <w:lang w:val="en-US"/>
        </w:rPr>
        <w:t xml:space="preserve">      - name: scsAsId</w:t>
      </w:r>
    </w:p>
    <w:p w14:paraId="3A984EF3" w14:textId="77777777" w:rsidR="00C05760" w:rsidRDefault="00C05760" w:rsidP="00C05760">
      <w:pPr>
        <w:pStyle w:val="PL"/>
        <w:rPr>
          <w:lang w:val="en-US"/>
        </w:rPr>
      </w:pPr>
      <w:r>
        <w:rPr>
          <w:lang w:val="en-US"/>
        </w:rPr>
        <w:t xml:space="preserve">        description: String identifying the SCS/AS.</w:t>
      </w:r>
    </w:p>
    <w:p w14:paraId="00199F11" w14:textId="77777777" w:rsidR="00C05760" w:rsidRDefault="00C05760" w:rsidP="00C05760">
      <w:pPr>
        <w:pStyle w:val="PL"/>
        <w:rPr>
          <w:lang w:val="en-US"/>
        </w:rPr>
      </w:pPr>
      <w:r>
        <w:rPr>
          <w:lang w:val="en-US"/>
        </w:rPr>
        <w:t xml:space="preserve">        in: path</w:t>
      </w:r>
    </w:p>
    <w:p w14:paraId="71F7FA08" w14:textId="77777777" w:rsidR="00C05760" w:rsidRDefault="00C05760" w:rsidP="00C05760">
      <w:pPr>
        <w:pStyle w:val="PL"/>
        <w:rPr>
          <w:lang w:val="en-US"/>
        </w:rPr>
      </w:pPr>
      <w:r>
        <w:rPr>
          <w:lang w:val="en-US"/>
        </w:rPr>
        <w:t xml:space="preserve">        required: true</w:t>
      </w:r>
    </w:p>
    <w:p w14:paraId="51400137" w14:textId="77777777" w:rsidR="00C05760" w:rsidRDefault="00C05760" w:rsidP="00C05760">
      <w:pPr>
        <w:pStyle w:val="PL"/>
        <w:rPr>
          <w:lang w:val="en-US"/>
        </w:rPr>
      </w:pPr>
      <w:r>
        <w:rPr>
          <w:lang w:val="en-US"/>
        </w:rPr>
        <w:t xml:space="preserve">        schema:</w:t>
      </w:r>
    </w:p>
    <w:p w14:paraId="1F7B6948" w14:textId="77777777" w:rsidR="00C05760" w:rsidRDefault="00C05760" w:rsidP="00C05760">
      <w:pPr>
        <w:pStyle w:val="PL"/>
        <w:rPr>
          <w:lang w:val="en-US"/>
        </w:rPr>
      </w:pPr>
      <w:r>
        <w:rPr>
          <w:lang w:val="en-US"/>
        </w:rPr>
        <w:t xml:space="preserve">          type: string</w:t>
      </w:r>
    </w:p>
    <w:p w14:paraId="5C82C1E0" w14:textId="77777777" w:rsidR="00C05760" w:rsidRDefault="00C05760" w:rsidP="00C05760">
      <w:pPr>
        <w:pStyle w:val="PL"/>
        <w:rPr>
          <w:lang w:val="en-US"/>
        </w:rPr>
      </w:pPr>
      <w:r>
        <w:rPr>
          <w:lang w:val="en-US"/>
        </w:rPr>
        <w:t xml:space="preserve">    get:</w:t>
      </w:r>
    </w:p>
    <w:p w14:paraId="1F549C99" w14:textId="77777777" w:rsidR="00C05760" w:rsidRDefault="00C05760" w:rsidP="00C05760">
      <w:pPr>
        <w:pStyle w:val="PL"/>
        <w:rPr>
          <w:lang w:val="en-US"/>
        </w:rPr>
      </w:pPr>
      <w:r>
        <w:rPr>
          <w:lang w:val="en-US"/>
        </w:rPr>
        <w:t xml:space="preserve">      responses:</w:t>
      </w:r>
    </w:p>
    <w:p w14:paraId="0C08547B" w14:textId="77777777" w:rsidR="00C05760" w:rsidRDefault="00C05760" w:rsidP="00C05760">
      <w:pPr>
        <w:pStyle w:val="PL"/>
        <w:rPr>
          <w:lang w:val="en-US"/>
        </w:rPr>
      </w:pPr>
      <w:r>
        <w:rPr>
          <w:lang w:val="en-US"/>
        </w:rPr>
        <w:t xml:space="preserve">        '200':</w:t>
      </w:r>
    </w:p>
    <w:p w14:paraId="369D9D52" w14:textId="77777777" w:rsidR="00C05760" w:rsidRDefault="00C05760" w:rsidP="00C05760">
      <w:pPr>
        <w:pStyle w:val="PL"/>
        <w:rPr>
          <w:lang w:val="en-US"/>
        </w:rPr>
      </w:pPr>
      <w:r>
        <w:rPr>
          <w:lang w:val="en-US"/>
        </w:rPr>
        <w:t xml:space="preserve">          description: all NIDD configurations.</w:t>
      </w:r>
    </w:p>
    <w:p w14:paraId="57A913D3" w14:textId="77777777" w:rsidR="00C05760" w:rsidRDefault="00C05760" w:rsidP="00C05760">
      <w:pPr>
        <w:pStyle w:val="PL"/>
        <w:rPr>
          <w:lang w:val="en-US"/>
        </w:rPr>
      </w:pPr>
      <w:r>
        <w:rPr>
          <w:lang w:val="en-US"/>
        </w:rPr>
        <w:t xml:space="preserve">          content:</w:t>
      </w:r>
    </w:p>
    <w:p w14:paraId="0C6A78F8" w14:textId="77777777" w:rsidR="00C05760" w:rsidRDefault="00C05760" w:rsidP="00C05760">
      <w:pPr>
        <w:pStyle w:val="PL"/>
        <w:rPr>
          <w:lang w:val="en-US"/>
        </w:rPr>
      </w:pPr>
      <w:r>
        <w:rPr>
          <w:lang w:val="en-US"/>
        </w:rPr>
        <w:t xml:space="preserve">            application/json:</w:t>
      </w:r>
    </w:p>
    <w:p w14:paraId="6BAF8A79" w14:textId="77777777" w:rsidR="00C05760" w:rsidRDefault="00C05760" w:rsidP="00C05760">
      <w:pPr>
        <w:pStyle w:val="PL"/>
        <w:rPr>
          <w:lang w:val="en-US"/>
        </w:rPr>
      </w:pPr>
      <w:r>
        <w:rPr>
          <w:lang w:val="en-US"/>
        </w:rPr>
        <w:t xml:space="preserve">              schema:</w:t>
      </w:r>
    </w:p>
    <w:p w14:paraId="48602FA1" w14:textId="77777777" w:rsidR="00C05760" w:rsidRDefault="00C05760" w:rsidP="00C05760">
      <w:pPr>
        <w:pStyle w:val="PL"/>
      </w:pPr>
      <w:r>
        <w:rPr>
          <w:lang w:val="en-US"/>
        </w:rPr>
        <w:t xml:space="preserve">                </w:t>
      </w:r>
      <w:r>
        <w:t>type: array</w:t>
      </w:r>
    </w:p>
    <w:p w14:paraId="2D100E14" w14:textId="77777777" w:rsidR="00C05760" w:rsidRDefault="00C05760" w:rsidP="00C05760">
      <w:pPr>
        <w:pStyle w:val="PL"/>
      </w:pPr>
      <w:r>
        <w:t xml:space="preserve">                items:</w:t>
      </w:r>
    </w:p>
    <w:p w14:paraId="5BF8DFE5" w14:textId="77777777" w:rsidR="00C05760" w:rsidRDefault="00C05760" w:rsidP="00C05760">
      <w:pPr>
        <w:pStyle w:val="PL"/>
      </w:pPr>
      <w:r>
        <w:t xml:space="preserve">                  $ref: '#/components/schemas/NiddConfiguration'</w:t>
      </w:r>
    </w:p>
    <w:p w14:paraId="75B22ABB" w14:textId="77777777" w:rsidR="00C05760" w:rsidRDefault="00C05760" w:rsidP="00C05760">
      <w:pPr>
        <w:pStyle w:val="PL"/>
      </w:pPr>
      <w:r>
        <w:t xml:space="preserve">                minItems: 0</w:t>
      </w:r>
    </w:p>
    <w:p w14:paraId="4F1E4045" w14:textId="77777777" w:rsidR="00C05760" w:rsidRDefault="00C05760" w:rsidP="00C05760">
      <w:pPr>
        <w:pStyle w:val="PL"/>
      </w:pPr>
      <w:r>
        <w:t xml:space="preserve">                description: individual NIDD configuration.</w:t>
      </w:r>
    </w:p>
    <w:p w14:paraId="5694661D" w14:textId="77777777" w:rsidR="00C05760" w:rsidRDefault="00C05760" w:rsidP="00C05760">
      <w:pPr>
        <w:pStyle w:val="PL"/>
        <w:rPr>
          <w:noProof w:val="0"/>
        </w:rPr>
      </w:pPr>
      <w:r>
        <w:rPr>
          <w:noProof w:val="0"/>
        </w:rPr>
        <w:t xml:space="preserve">        '307':</w:t>
      </w:r>
    </w:p>
    <w:p w14:paraId="161E5894" w14:textId="77777777" w:rsidR="00C05760" w:rsidRDefault="00C05760" w:rsidP="00C05760">
      <w:pPr>
        <w:pStyle w:val="PL"/>
      </w:pPr>
      <w:r>
        <w:t xml:space="preserve">          $ref: 'TS29122_CommonData.yaml#/components/responses/307'</w:t>
      </w:r>
    </w:p>
    <w:p w14:paraId="2538EAC7" w14:textId="77777777" w:rsidR="00C05760" w:rsidRDefault="00C05760" w:rsidP="00C05760">
      <w:pPr>
        <w:pStyle w:val="PL"/>
        <w:rPr>
          <w:noProof w:val="0"/>
        </w:rPr>
      </w:pPr>
      <w:r>
        <w:rPr>
          <w:noProof w:val="0"/>
        </w:rPr>
        <w:t xml:space="preserve">        '308':</w:t>
      </w:r>
    </w:p>
    <w:p w14:paraId="139392F0" w14:textId="77777777" w:rsidR="00C05760" w:rsidRDefault="00C05760" w:rsidP="00C05760">
      <w:pPr>
        <w:pStyle w:val="PL"/>
        <w:rPr>
          <w:noProof w:val="0"/>
        </w:rPr>
      </w:pPr>
      <w:r>
        <w:t xml:space="preserve">          $ref: 'TS29122_CommonData.yaml#/components/responses/308'</w:t>
      </w:r>
    </w:p>
    <w:p w14:paraId="1F78AEF9" w14:textId="77777777" w:rsidR="00C05760" w:rsidRDefault="00C05760" w:rsidP="00C05760">
      <w:pPr>
        <w:pStyle w:val="PL"/>
      </w:pPr>
      <w:r>
        <w:t xml:space="preserve">        '400':</w:t>
      </w:r>
    </w:p>
    <w:p w14:paraId="73DD3941" w14:textId="77777777" w:rsidR="00C05760" w:rsidRDefault="00C05760" w:rsidP="00C05760">
      <w:pPr>
        <w:pStyle w:val="PL"/>
      </w:pPr>
      <w:r>
        <w:t xml:space="preserve">          $ref: 'TS29122_CommonData.yaml#/components/responses/400'</w:t>
      </w:r>
    </w:p>
    <w:p w14:paraId="08EA78AA" w14:textId="77777777" w:rsidR="00C05760" w:rsidRDefault="00C05760" w:rsidP="00C05760">
      <w:pPr>
        <w:pStyle w:val="PL"/>
      </w:pPr>
      <w:r>
        <w:t xml:space="preserve">        '401':</w:t>
      </w:r>
    </w:p>
    <w:p w14:paraId="2623C396" w14:textId="77777777" w:rsidR="00C05760" w:rsidRDefault="00C05760" w:rsidP="00C05760">
      <w:pPr>
        <w:pStyle w:val="PL"/>
      </w:pPr>
      <w:r>
        <w:t xml:space="preserve">          $ref: 'TS29122_CommonData.yaml#/components/responses/401'</w:t>
      </w:r>
    </w:p>
    <w:p w14:paraId="45132350" w14:textId="77777777" w:rsidR="00C05760" w:rsidRDefault="00C05760" w:rsidP="00C05760">
      <w:pPr>
        <w:pStyle w:val="PL"/>
      </w:pPr>
      <w:r>
        <w:t xml:space="preserve">        '403':</w:t>
      </w:r>
    </w:p>
    <w:p w14:paraId="0A3E9B64" w14:textId="77777777" w:rsidR="00C05760" w:rsidRDefault="00C05760" w:rsidP="00C05760">
      <w:pPr>
        <w:pStyle w:val="PL"/>
      </w:pPr>
      <w:r>
        <w:t xml:space="preserve">          $ref: 'TS29122_CommonData.yaml#/components/responses/403'</w:t>
      </w:r>
    </w:p>
    <w:p w14:paraId="1EDC1150" w14:textId="77777777" w:rsidR="00C05760" w:rsidRDefault="00C05760" w:rsidP="00C05760">
      <w:pPr>
        <w:pStyle w:val="PL"/>
      </w:pPr>
      <w:r>
        <w:t xml:space="preserve">        '404':</w:t>
      </w:r>
    </w:p>
    <w:p w14:paraId="7B90F690" w14:textId="77777777" w:rsidR="00C05760" w:rsidRDefault="00C05760" w:rsidP="00C05760">
      <w:pPr>
        <w:pStyle w:val="PL"/>
      </w:pPr>
      <w:r>
        <w:t xml:space="preserve">          $ref: 'TS29122_CommonData.yaml#/components/responses/404'</w:t>
      </w:r>
    </w:p>
    <w:p w14:paraId="034FDD9D" w14:textId="77777777" w:rsidR="00C05760" w:rsidRDefault="00C05760" w:rsidP="00C05760">
      <w:pPr>
        <w:pStyle w:val="PL"/>
      </w:pPr>
      <w:r>
        <w:t xml:space="preserve">        '406':</w:t>
      </w:r>
    </w:p>
    <w:p w14:paraId="29F587B5" w14:textId="77777777" w:rsidR="00C05760" w:rsidRDefault="00C05760" w:rsidP="00C05760">
      <w:pPr>
        <w:pStyle w:val="PL"/>
      </w:pPr>
      <w:r>
        <w:t xml:space="preserve">          $ref: 'TS29122_CommonData.yaml#/components/responses/406'</w:t>
      </w:r>
    </w:p>
    <w:p w14:paraId="4B640305" w14:textId="77777777" w:rsidR="00C05760" w:rsidRDefault="00C05760" w:rsidP="00C05760">
      <w:pPr>
        <w:pStyle w:val="PL"/>
      </w:pPr>
      <w:r>
        <w:t xml:space="preserve">        '429':</w:t>
      </w:r>
    </w:p>
    <w:p w14:paraId="56D4C69C" w14:textId="77777777" w:rsidR="00C05760" w:rsidRDefault="00C05760" w:rsidP="00C05760">
      <w:pPr>
        <w:pStyle w:val="PL"/>
      </w:pPr>
      <w:r>
        <w:t xml:space="preserve">          $ref: 'TS29122_CommonData.yaml#/components/responses/429'</w:t>
      </w:r>
    </w:p>
    <w:p w14:paraId="3BD428D0" w14:textId="77777777" w:rsidR="00C05760" w:rsidRDefault="00C05760" w:rsidP="00C05760">
      <w:pPr>
        <w:pStyle w:val="PL"/>
      </w:pPr>
      <w:r>
        <w:t xml:space="preserve">        '500':</w:t>
      </w:r>
    </w:p>
    <w:p w14:paraId="552E7ABE" w14:textId="77777777" w:rsidR="00C05760" w:rsidRDefault="00C05760" w:rsidP="00C05760">
      <w:pPr>
        <w:pStyle w:val="PL"/>
      </w:pPr>
      <w:r>
        <w:t xml:space="preserve">          $ref: 'TS29122_CommonData.yaml#/components/responses/500'</w:t>
      </w:r>
    </w:p>
    <w:p w14:paraId="7327BA4A" w14:textId="77777777" w:rsidR="00C05760" w:rsidRDefault="00C05760" w:rsidP="00C05760">
      <w:pPr>
        <w:pStyle w:val="PL"/>
      </w:pPr>
      <w:r>
        <w:t xml:space="preserve">        '503':</w:t>
      </w:r>
    </w:p>
    <w:p w14:paraId="56229EF8" w14:textId="77777777" w:rsidR="00C05760" w:rsidRDefault="00C05760" w:rsidP="00C05760">
      <w:pPr>
        <w:pStyle w:val="PL"/>
      </w:pPr>
      <w:r>
        <w:t xml:space="preserve">          $ref: 'TS29122_CommonData.yaml#/components/responses/503'</w:t>
      </w:r>
    </w:p>
    <w:p w14:paraId="09397420" w14:textId="77777777" w:rsidR="00C05760" w:rsidRDefault="00C05760" w:rsidP="00C05760">
      <w:pPr>
        <w:pStyle w:val="PL"/>
      </w:pPr>
      <w:r>
        <w:t xml:space="preserve">        default:</w:t>
      </w:r>
    </w:p>
    <w:p w14:paraId="7C28B5E8" w14:textId="77777777" w:rsidR="00C05760" w:rsidRDefault="00C05760" w:rsidP="00C05760">
      <w:pPr>
        <w:pStyle w:val="PL"/>
      </w:pPr>
      <w:r>
        <w:t xml:space="preserve">          $ref: 'TS29122_CommonData.yaml#/components/responses/default'</w:t>
      </w:r>
    </w:p>
    <w:p w14:paraId="40D76DA8" w14:textId="77777777" w:rsidR="00C05760" w:rsidRDefault="00C05760" w:rsidP="00C05760">
      <w:pPr>
        <w:pStyle w:val="PL"/>
        <w:rPr>
          <w:lang w:val="en-US"/>
        </w:rPr>
      </w:pPr>
      <w:r>
        <w:rPr>
          <w:lang w:val="en-US"/>
        </w:rPr>
        <w:t xml:space="preserve">    post:</w:t>
      </w:r>
    </w:p>
    <w:p w14:paraId="2396A0EC" w14:textId="77777777" w:rsidR="00C05760" w:rsidRDefault="00C05760" w:rsidP="00C05760">
      <w:pPr>
        <w:pStyle w:val="PL"/>
        <w:rPr>
          <w:lang w:val="en-US"/>
        </w:rPr>
      </w:pPr>
      <w:r>
        <w:rPr>
          <w:lang w:val="en-US"/>
        </w:rPr>
        <w:t xml:space="preserve">      requestBody:</w:t>
      </w:r>
    </w:p>
    <w:p w14:paraId="64A83DDF" w14:textId="77777777" w:rsidR="00C05760" w:rsidRDefault="00C05760" w:rsidP="00C05760">
      <w:pPr>
        <w:pStyle w:val="PL"/>
        <w:rPr>
          <w:lang w:val="en-US"/>
        </w:rPr>
      </w:pPr>
      <w:r>
        <w:rPr>
          <w:lang w:val="en-US"/>
        </w:rPr>
        <w:t xml:space="preserve">        description: Contains the data to create a NIDD configuration.</w:t>
      </w:r>
    </w:p>
    <w:p w14:paraId="255A806F" w14:textId="77777777" w:rsidR="00C05760" w:rsidRDefault="00C05760" w:rsidP="00C05760">
      <w:pPr>
        <w:pStyle w:val="PL"/>
        <w:rPr>
          <w:lang w:val="en-US"/>
        </w:rPr>
      </w:pPr>
      <w:r>
        <w:rPr>
          <w:lang w:val="en-US"/>
        </w:rPr>
        <w:t xml:space="preserve">        required: true</w:t>
      </w:r>
    </w:p>
    <w:p w14:paraId="1BFDF5CC" w14:textId="77777777" w:rsidR="00C05760" w:rsidRDefault="00C05760" w:rsidP="00C05760">
      <w:pPr>
        <w:pStyle w:val="PL"/>
        <w:rPr>
          <w:lang w:val="en-US"/>
        </w:rPr>
      </w:pPr>
      <w:r>
        <w:rPr>
          <w:lang w:val="en-US"/>
        </w:rPr>
        <w:t xml:space="preserve">        content:</w:t>
      </w:r>
    </w:p>
    <w:p w14:paraId="78CB53EB" w14:textId="77777777" w:rsidR="00C05760" w:rsidRDefault="00C05760" w:rsidP="00C05760">
      <w:pPr>
        <w:pStyle w:val="PL"/>
        <w:rPr>
          <w:lang w:val="en-US"/>
        </w:rPr>
      </w:pPr>
      <w:r>
        <w:rPr>
          <w:lang w:val="en-US"/>
        </w:rPr>
        <w:t xml:space="preserve">          application/json:</w:t>
      </w:r>
    </w:p>
    <w:p w14:paraId="2B5F6325" w14:textId="77777777" w:rsidR="00C05760" w:rsidRDefault="00C05760" w:rsidP="00C05760">
      <w:pPr>
        <w:pStyle w:val="PL"/>
        <w:rPr>
          <w:lang w:val="en-US"/>
        </w:rPr>
      </w:pPr>
      <w:r>
        <w:rPr>
          <w:lang w:val="en-US"/>
        </w:rPr>
        <w:t xml:space="preserve">            schema:</w:t>
      </w:r>
    </w:p>
    <w:p w14:paraId="056B5730" w14:textId="77777777" w:rsidR="00C05760" w:rsidRDefault="00C05760" w:rsidP="00C05760">
      <w:pPr>
        <w:pStyle w:val="PL"/>
        <w:rPr>
          <w:lang w:val="en-US"/>
        </w:rPr>
      </w:pPr>
      <w:r>
        <w:rPr>
          <w:lang w:val="en-US"/>
        </w:rPr>
        <w:t xml:space="preserve">              $ref: '#/components/schemas/NiddConfiguration'</w:t>
      </w:r>
    </w:p>
    <w:p w14:paraId="01FC90A0" w14:textId="77777777" w:rsidR="00C05760" w:rsidRDefault="00C05760" w:rsidP="00C05760">
      <w:pPr>
        <w:pStyle w:val="PL"/>
        <w:rPr>
          <w:lang w:val="en-US"/>
        </w:rPr>
      </w:pPr>
      <w:r>
        <w:rPr>
          <w:lang w:val="en-US"/>
        </w:rPr>
        <w:t xml:space="preserve">      responses:</w:t>
      </w:r>
    </w:p>
    <w:p w14:paraId="514508D7" w14:textId="77777777" w:rsidR="00C05760" w:rsidRDefault="00C05760" w:rsidP="00C05760">
      <w:pPr>
        <w:pStyle w:val="PL"/>
        <w:rPr>
          <w:lang w:val="en-US"/>
        </w:rPr>
      </w:pPr>
      <w:r>
        <w:rPr>
          <w:lang w:val="en-US"/>
        </w:rPr>
        <w:lastRenderedPageBreak/>
        <w:t xml:space="preserve">        '201':</w:t>
      </w:r>
    </w:p>
    <w:p w14:paraId="6070FB38" w14:textId="77777777" w:rsidR="00C05760" w:rsidRDefault="00C05760" w:rsidP="00C05760">
      <w:pPr>
        <w:pStyle w:val="PL"/>
        <w:rPr>
          <w:lang w:val="en-US"/>
        </w:rPr>
      </w:pPr>
      <w:r>
        <w:rPr>
          <w:lang w:val="en-US"/>
        </w:rPr>
        <w:t xml:space="preserve">          description: NIDD configuration is successfully created.</w:t>
      </w:r>
    </w:p>
    <w:p w14:paraId="69627F63" w14:textId="77777777" w:rsidR="00C05760" w:rsidRDefault="00C05760" w:rsidP="00C05760">
      <w:pPr>
        <w:pStyle w:val="PL"/>
        <w:rPr>
          <w:lang w:val="en-US"/>
        </w:rPr>
      </w:pPr>
      <w:r>
        <w:rPr>
          <w:lang w:val="en-US"/>
        </w:rPr>
        <w:t xml:space="preserve">          content:</w:t>
      </w:r>
    </w:p>
    <w:p w14:paraId="02BDF653" w14:textId="77777777" w:rsidR="00C05760" w:rsidRDefault="00C05760" w:rsidP="00C05760">
      <w:pPr>
        <w:pStyle w:val="PL"/>
        <w:rPr>
          <w:lang w:val="en-US"/>
        </w:rPr>
      </w:pPr>
      <w:r>
        <w:rPr>
          <w:lang w:val="en-US"/>
        </w:rPr>
        <w:t xml:space="preserve">            application/json:</w:t>
      </w:r>
    </w:p>
    <w:p w14:paraId="4C9F7D35" w14:textId="77777777" w:rsidR="00C05760" w:rsidRDefault="00C05760" w:rsidP="00C05760">
      <w:pPr>
        <w:pStyle w:val="PL"/>
        <w:rPr>
          <w:lang w:val="en-US"/>
        </w:rPr>
      </w:pPr>
      <w:r>
        <w:rPr>
          <w:lang w:val="en-US"/>
        </w:rPr>
        <w:t xml:space="preserve">              schema:</w:t>
      </w:r>
    </w:p>
    <w:p w14:paraId="1D9336CC" w14:textId="77777777" w:rsidR="00C05760" w:rsidRDefault="00C05760" w:rsidP="00C05760">
      <w:pPr>
        <w:pStyle w:val="PL"/>
        <w:rPr>
          <w:lang w:val="en-US"/>
        </w:rPr>
      </w:pPr>
      <w:r>
        <w:rPr>
          <w:lang w:val="en-US"/>
        </w:rPr>
        <w:t xml:space="preserve">                $ref: '#/components/schemas/NiddConfiguration'</w:t>
      </w:r>
    </w:p>
    <w:p w14:paraId="33A9E0BD" w14:textId="77777777" w:rsidR="00C05760" w:rsidRDefault="00C05760" w:rsidP="00C05760">
      <w:pPr>
        <w:pStyle w:val="PL"/>
      </w:pPr>
      <w:r>
        <w:t xml:space="preserve">          headers:</w:t>
      </w:r>
    </w:p>
    <w:p w14:paraId="171F8815" w14:textId="77777777" w:rsidR="00C05760" w:rsidRDefault="00C05760" w:rsidP="00C05760">
      <w:pPr>
        <w:pStyle w:val="PL"/>
      </w:pPr>
      <w:r>
        <w:t xml:space="preserve">            Location:</w:t>
      </w:r>
    </w:p>
    <w:p w14:paraId="2FB443CE" w14:textId="77777777" w:rsidR="00C05760" w:rsidRDefault="00C05760" w:rsidP="00C05760">
      <w:pPr>
        <w:pStyle w:val="PL"/>
      </w:pPr>
      <w:r>
        <w:t xml:space="preserve">              description: 'Contains the URI of the newly created resource'</w:t>
      </w:r>
    </w:p>
    <w:p w14:paraId="3199F5D3" w14:textId="77777777" w:rsidR="00C05760" w:rsidRDefault="00C05760" w:rsidP="00C05760">
      <w:pPr>
        <w:pStyle w:val="PL"/>
      </w:pPr>
      <w:r>
        <w:t xml:space="preserve">              required: true</w:t>
      </w:r>
    </w:p>
    <w:p w14:paraId="7A787E22" w14:textId="77777777" w:rsidR="00C05760" w:rsidRDefault="00C05760" w:rsidP="00C05760">
      <w:pPr>
        <w:pStyle w:val="PL"/>
      </w:pPr>
      <w:r>
        <w:t xml:space="preserve">              schema:</w:t>
      </w:r>
    </w:p>
    <w:p w14:paraId="7B8BE06C" w14:textId="77777777" w:rsidR="00C05760" w:rsidRDefault="00C05760" w:rsidP="00C05760">
      <w:pPr>
        <w:pStyle w:val="PL"/>
      </w:pPr>
      <w:r>
        <w:t xml:space="preserve">                type: string</w:t>
      </w:r>
    </w:p>
    <w:p w14:paraId="402D9C06" w14:textId="77777777" w:rsidR="00C05760" w:rsidRDefault="00C05760" w:rsidP="00C05760">
      <w:pPr>
        <w:pStyle w:val="PL"/>
        <w:rPr>
          <w:lang w:val="en-US"/>
        </w:rPr>
      </w:pPr>
      <w:r>
        <w:rPr>
          <w:lang w:val="en-US"/>
        </w:rPr>
        <w:t xml:space="preserve">        '400':</w:t>
      </w:r>
    </w:p>
    <w:p w14:paraId="30C777B5" w14:textId="77777777" w:rsidR="00C05760" w:rsidRDefault="00C05760" w:rsidP="00C05760">
      <w:pPr>
        <w:pStyle w:val="PL"/>
        <w:rPr>
          <w:lang w:val="en-US"/>
        </w:rPr>
      </w:pPr>
      <w:r>
        <w:rPr>
          <w:lang w:val="en-US"/>
        </w:rPr>
        <w:t xml:space="preserve">          $ref: 'TS29122_CommonData.yaml#/components/responses/400'</w:t>
      </w:r>
    </w:p>
    <w:p w14:paraId="6F483950" w14:textId="77777777" w:rsidR="00C05760" w:rsidRDefault="00C05760" w:rsidP="00C05760">
      <w:pPr>
        <w:pStyle w:val="PL"/>
        <w:rPr>
          <w:lang w:val="en-US"/>
        </w:rPr>
      </w:pPr>
      <w:r>
        <w:rPr>
          <w:lang w:val="en-US"/>
        </w:rPr>
        <w:t xml:space="preserve">        '401':</w:t>
      </w:r>
    </w:p>
    <w:p w14:paraId="40CB94BE" w14:textId="77777777" w:rsidR="00C05760" w:rsidRDefault="00C05760" w:rsidP="00C05760">
      <w:pPr>
        <w:pStyle w:val="PL"/>
        <w:rPr>
          <w:lang w:val="en-US"/>
        </w:rPr>
      </w:pPr>
      <w:r>
        <w:rPr>
          <w:lang w:val="en-US"/>
        </w:rPr>
        <w:t xml:space="preserve">          $ref: 'TS29122_CommonData.yaml#/components/responses/401'</w:t>
      </w:r>
    </w:p>
    <w:p w14:paraId="5D161F67" w14:textId="77777777" w:rsidR="00C05760" w:rsidRDefault="00C05760" w:rsidP="00C05760">
      <w:pPr>
        <w:pStyle w:val="PL"/>
        <w:rPr>
          <w:lang w:val="en-US"/>
        </w:rPr>
      </w:pPr>
      <w:r>
        <w:rPr>
          <w:lang w:val="en-US"/>
        </w:rPr>
        <w:t xml:space="preserve">        '403':</w:t>
      </w:r>
    </w:p>
    <w:p w14:paraId="34BF9F37" w14:textId="77777777" w:rsidR="00C05760" w:rsidRDefault="00C05760" w:rsidP="00C05760">
      <w:pPr>
        <w:pStyle w:val="PL"/>
        <w:rPr>
          <w:lang w:val="en-US"/>
        </w:rPr>
      </w:pPr>
      <w:r>
        <w:rPr>
          <w:lang w:val="en-US"/>
        </w:rPr>
        <w:t xml:space="preserve">          $ref: 'TS29122_CommonData.yaml#/components/responses/403'</w:t>
      </w:r>
    </w:p>
    <w:p w14:paraId="364BD0EE" w14:textId="77777777" w:rsidR="00C05760" w:rsidRDefault="00C05760" w:rsidP="00C05760">
      <w:pPr>
        <w:pStyle w:val="PL"/>
        <w:rPr>
          <w:lang w:val="en-US"/>
        </w:rPr>
      </w:pPr>
      <w:r>
        <w:rPr>
          <w:lang w:val="en-US"/>
        </w:rPr>
        <w:t xml:space="preserve">        '404':</w:t>
      </w:r>
    </w:p>
    <w:p w14:paraId="159B0D09" w14:textId="77777777" w:rsidR="00C05760" w:rsidRDefault="00C05760" w:rsidP="00C05760">
      <w:pPr>
        <w:pStyle w:val="PL"/>
        <w:rPr>
          <w:lang w:val="en-US"/>
        </w:rPr>
      </w:pPr>
      <w:r>
        <w:rPr>
          <w:lang w:val="en-US"/>
        </w:rPr>
        <w:t xml:space="preserve">          $ref: 'TS29122_CommonData.yaml#/components/responses/404'</w:t>
      </w:r>
    </w:p>
    <w:p w14:paraId="784FCC30" w14:textId="77777777" w:rsidR="00C05760" w:rsidRDefault="00C05760" w:rsidP="00C05760">
      <w:pPr>
        <w:pStyle w:val="PL"/>
        <w:rPr>
          <w:lang w:val="en-US"/>
        </w:rPr>
      </w:pPr>
      <w:r>
        <w:rPr>
          <w:lang w:val="en-US"/>
        </w:rPr>
        <w:t xml:space="preserve">        '411':</w:t>
      </w:r>
    </w:p>
    <w:p w14:paraId="285936F0" w14:textId="77777777" w:rsidR="00C05760" w:rsidRDefault="00C05760" w:rsidP="00C05760">
      <w:pPr>
        <w:pStyle w:val="PL"/>
        <w:rPr>
          <w:lang w:val="en-US"/>
        </w:rPr>
      </w:pPr>
      <w:r>
        <w:rPr>
          <w:lang w:val="en-US"/>
        </w:rPr>
        <w:t xml:space="preserve">          $ref: 'TS29122_CommonData.yaml#/components/responses/411'</w:t>
      </w:r>
    </w:p>
    <w:p w14:paraId="019D6571" w14:textId="77777777" w:rsidR="00C05760" w:rsidRDefault="00C05760" w:rsidP="00C05760">
      <w:pPr>
        <w:pStyle w:val="PL"/>
        <w:rPr>
          <w:lang w:val="en-US"/>
        </w:rPr>
      </w:pPr>
      <w:r>
        <w:rPr>
          <w:lang w:val="en-US"/>
        </w:rPr>
        <w:t xml:space="preserve">        '413':</w:t>
      </w:r>
    </w:p>
    <w:p w14:paraId="0E4941C6" w14:textId="77777777" w:rsidR="00C05760" w:rsidRDefault="00C05760" w:rsidP="00C05760">
      <w:pPr>
        <w:pStyle w:val="PL"/>
        <w:rPr>
          <w:lang w:val="en-US"/>
        </w:rPr>
      </w:pPr>
      <w:r>
        <w:rPr>
          <w:lang w:val="en-US"/>
        </w:rPr>
        <w:t xml:space="preserve">          $ref: 'TS29122_CommonData.yaml#/components/responses/413'</w:t>
      </w:r>
    </w:p>
    <w:p w14:paraId="2B6CF25E" w14:textId="77777777" w:rsidR="00C05760" w:rsidRDefault="00C05760" w:rsidP="00C05760">
      <w:pPr>
        <w:pStyle w:val="PL"/>
        <w:rPr>
          <w:lang w:val="en-US"/>
        </w:rPr>
      </w:pPr>
      <w:r>
        <w:rPr>
          <w:lang w:val="en-US"/>
        </w:rPr>
        <w:t xml:space="preserve">        '415':</w:t>
      </w:r>
    </w:p>
    <w:p w14:paraId="0D9AD04A" w14:textId="77777777" w:rsidR="00C05760" w:rsidRDefault="00C05760" w:rsidP="00C05760">
      <w:pPr>
        <w:pStyle w:val="PL"/>
        <w:rPr>
          <w:lang w:val="en-US"/>
        </w:rPr>
      </w:pPr>
      <w:r>
        <w:rPr>
          <w:lang w:val="en-US"/>
        </w:rPr>
        <w:t xml:space="preserve">          $ref: 'TS29122_CommonData.yaml#/components/responses/415'</w:t>
      </w:r>
    </w:p>
    <w:p w14:paraId="07355155" w14:textId="77777777" w:rsidR="00C05760" w:rsidRDefault="00C05760" w:rsidP="00C05760">
      <w:pPr>
        <w:pStyle w:val="PL"/>
      </w:pPr>
      <w:r>
        <w:t xml:space="preserve">        '429':</w:t>
      </w:r>
    </w:p>
    <w:p w14:paraId="237DECAE" w14:textId="77777777" w:rsidR="00C05760" w:rsidRDefault="00C05760" w:rsidP="00C05760">
      <w:pPr>
        <w:pStyle w:val="PL"/>
      </w:pPr>
      <w:r>
        <w:t xml:space="preserve">          $ref: 'TS29122_CommonData.yaml#/components/responses/429'</w:t>
      </w:r>
    </w:p>
    <w:p w14:paraId="30ED9349" w14:textId="77777777" w:rsidR="00C05760" w:rsidRDefault="00C05760" w:rsidP="00C05760">
      <w:pPr>
        <w:pStyle w:val="PL"/>
        <w:rPr>
          <w:lang w:val="en-US"/>
        </w:rPr>
      </w:pPr>
      <w:r>
        <w:rPr>
          <w:lang w:val="en-US"/>
        </w:rPr>
        <w:t xml:space="preserve">        '500':</w:t>
      </w:r>
    </w:p>
    <w:p w14:paraId="25381EF7" w14:textId="77777777" w:rsidR="00C05760" w:rsidRDefault="00C05760" w:rsidP="00C05760">
      <w:pPr>
        <w:pStyle w:val="PL"/>
        <w:rPr>
          <w:lang w:val="en-US"/>
        </w:rPr>
      </w:pPr>
      <w:r>
        <w:rPr>
          <w:lang w:val="en-US"/>
        </w:rPr>
        <w:t xml:space="preserve">          $ref: 'TS29122_CommonData.yaml#/components/responses/500'</w:t>
      </w:r>
    </w:p>
    <w:p w14:paraId="7508B7D7" w14:textId="77777777" w:rsidR="00C05760" w:rsidRDefault="00C05760" w:rsidP="00C05760">
      <w:pPr>
        <w:pStyle w:val="PL"/>
        <w:rPr>
          <w:lang w:val="en-US"/>
        </w:rPr>
      </w:pPr>
      <w:r>
        <w:rPr>
          <w:lang w:val="en-US"/>
        </w:rPr>
        <w:t xml:space="preserve">        '503':</w:t>
      </w:r>
    </w:p>
    <w:p w14:paraId="6A81ADF3" w14:textId="77777777" w:rsidR="00C05760" w:rsidRDefault="00C05760" w:rsidP="00C05760">
      <w:pPr>
        <w:pStyle w:val="PL"/>
        <w:rPr>
          <w:lang w:val="en-US"/>
        </w:rPr>
      </w:pPr>
      <w:r>
        <w:rPr>
          <w:lang w:val="en-US"/>
        </w:rPr>
        <w:t xml:space="preserve">          $ref: 'TS29122_CommonData.yaml#/components/responses/503'</w:t>
      </w:r>
    </w:p>
    <w:p w14:paraId="0BFB28A9" w14:textId="77777777" w:rsidR="00C05760" w:rsidRDefault="00C05760" w:rsidP="00C05760">
      <w:pPr>
        <w:pStyle w:val="PL"/>
        <w:rPr>
          <w:lang w:val="en-US"/>
        </w:rPr>
      </w:pPr>
      <w:r>
        <w:rPr>
          <w:lang w:val="en-US"/>
        </w:rPr>
        <w:t xml:space="preserve">        default:</w:t>
      </w:r>
    </w:p>
    <w:p w14:paraId="3D5385A8" w14:textId="77777777" w:rsidR="00C05760" w:rsidRDefault="00C05760" w:rsidP="00C05760">
      <w:pPr>
        <w:pStyle w:val="PL"/>
        <w:rPr>
          <w:lang w:val="en-US"/>
        </w:rPr>
      </w:pPr>
      <w:r>
        <w:rPr>
          <w:lang w:val="en-US"/>
        </w:rPr>
        <w:t xml:space="preserve">          $ref: 'TS29122_CommonData.yaml#/components/responses/default'</w:t>
      </w:r>
    </w:p>
    <w:p w14:paraId="483B4297" w14:textId="77777777" w:rsidR="00C05760" w:rsidRDefault="00C05760" w:rsidP="00C05760">
      <w:pPr>
        <w:pStyle w:val="PL"/>
      </w:pPr>
      <w:r>
        <w:t xml:space="preserve">      callbacks:</w:t>
      </w:r>
    </w:p>
    <w:p w14:paraId="24767C6A" w14:textId="77777777" w:rsidR="00C05760" w:rsidRDefault="00C05760" w:rsidP="00C05760">
      <w:pPr>
        <w:pStyle w:val="PL"/>
      </w:pPr>
      <w:r>
        <w:t xml:space="preserve">        niddNotifications:</w:t>
      </w:r>
    </w:p>
    <w:p w14:paraId="708FB503" w14:textId="77777777" w:rsidR="00C05760" w:rsidRDefault="00C05760" w:rsidP="00C05760">
      <w:pPr>
        <w:pStyle w:val="PL"/>
      </w:pPr>
      <w:r>
        <w:t xml:space="preserve">          '{$request.body#/notificationDestination}':</w:t>
      </w:r>
    </w:p>
    <w:p w14:paraId="5420315E" w14:textId="77777777" w:rsidR="00C05760" w:rsidRDefault="00C05760" w:rsidP="00C05760">
      <w:pPr>
        <w:pStyle w:val="PL"/>
      </w:pPr>
      <w:r>
        <w:t xml:space="preserve">            post:</w:t>
      </w:r>
    </w:p>
    <w:p w14:paraId="7212D7F5" w14:textId="77777777" w:rsidR="00C05760" w:rsidRDefault="00C05760" w:rsidP="00C05760">
      <w:pPr>
        <w:pStyle w:val="PL"/>
      </w:pPr>
      <w:r>
        <w:t xml:space="preserve">              requestBody:</w:t>
      </w:r>
    </w:p>
    <w:p w14:paraId="57F3D906" w14:textId="77777777" w:rsidR="00C05760" w:rsidRDefault="00C05760" w:rsidP="00C05760">
      <w:pPr>
        <w:pStyle w:val="PL"/>
      </w:pPr>
      <w:r>
        <w:t xml:space="preserve">                description: Notification for NIDD configuration status, MO NIDD, MT NIDD delivery report. </w:t>
      </w:r>
    </w:p>
    <w:p w14:paraId="40D9A14F" w14:textId="77777777" w:rsidR="00C05760" w:rsidRDefault="00C05760" w:rsidP="00C05760">
      <w:pPr>
        <w:pStyle w:val="PL"/>
      </w:pPr>
      <w:r>
        <w:t xml:space="preserve">                required: true</w:t>
      </w:r>
    </w:p>
    <w:p w14:paraId="780E1D47" w14:textId="77777777" w:rsidR="00C05760" w:rsidRDefault="00C05760" w:rsidP="00C05760">
      <w:pPr>
        <w:pStyle w:val="PL"/>
      </w:pPr>
      <w:r>
        <w:t xml:space="preserve">                content:</w:t>
      </w:r>
    </w:p>
    <w:p w14:paraId="508614DE" w14:textId="77777777" w:rsidR="00C05760" w:rsidRDefault="00C05760" w:rsidP="00C05760">
      <w:pPr>
        <w:pStyle w:val="PL"/>
      </w:pPr>
      <w:r>
        <w:t xml:space="preserve">                  application/json:</w:t>
      </w:r>
    </w:p>
    <w:p w14:paraId="42DB6E07" w14:textId="77777777" w:rsidR="00C05760" w:rsidRDefault="00C05760" w:rsidP="00C05760">
      <w:pPr>
        <w:pStyle w:val="PL"/>
      </w:pPr>
      <w:r>
        <w:t xml:space="preserve">                    schema:</w:t>
      </w:r>
    </w:p>
    <w:p w14:paraId="7718D32A" w14:textId="77777777" w:rsidR="00C05760" w:rsidRDefault="00C05760" w:rsidP="00C05760">
      <w:pPr>
        <w:pStyle w:val="PL"/>
      </w:pPr>
      <w:r>
        <w:t xml:space="preserve">                      oneOf:</w:t>
      </w:r>
    </w:p>
    <w:p w14:paraId="0E69DD2F" w14:textId="77777777" w:rsidR="00C05760" w:rsidRDefault="00C05760" w:rsidP="00C05760">
      <w:pPr>
        <w:pStyle w:val="PL"/>
      </w:pPr>
      <w:r>
        <w:t xml:space="preserve">                      - $ref: '#/components/schemas/NiddConfigurationStatusNotification'</w:t>
      </w:r>
    </w:p>
    <w:p w14:paraId="0E570F59" w14:textId="77777777" w:rsidR="00C05760" w:rsidRDefault="00C05760" w:rsidP="00C05760">
      <w:pPr>
        <w:pStyle w:val="PL"/>
      </w:pPr>
      <w:r>
        <w:t xml:space="preserve">                      - $ref: '#/components/schemas/NiddUplinkDataNotification'</w:t>
      </w:r>
    </w:p>
    <w:p w14:paraId="3CF47072" w14:textId="77777777" w:rsidR="00C05760" w:rsidRDefault="00C05760" w:rsidP="00C05760">
      <w:pPr>
        <w:pStyle w:val="PL"/>
      </w:pPr>
      <w:r>
        <w:t xml:space="preserve">                      - $ref: '#/components/schemas/NiddDownlinkDataDeliveryStatusNotification'</w:t>
      </w:r>
    </w:p>
    <w:p w14:paraId="088A9837" w14:textId="77777777" w:rsidR="00C05760" w:rsidRDefault="00C05760" w:rsidP="00C05760">
      <w:pPr>
        <w:pStyle w:val="PL"/>
      </w:pPr>
      <w:r>
        <w:t xml:space="preserve">                      - $ref: '#/components/schemas/GmdNiddDownlinkDataDeliveryNotification'</w:t>
      </w:r>
    </w:p>
    <w:p w14:paraId="47FE1E71" w14:textId="77777777" w:rsidR="00C05760" w:rsidRDefault="00C05760" w:rsidP="00C05760">
      <w:pPr>
        <w:pStyle w:val="PL"/>
      </w:pPr>
      <w:r>
        <w:t xml:space="preserve">                      - $ref: '#/components/schemas/ManagePortNotification'</w:t>
      </w:r>
    </w:p>
    <w:p w14:paraId="7AE2B22F" w14:textId="77777777" w:rsidR="00C05760" w:rsidRDefault="00C05760" w:rsidP="00C05760">
      <w:pPr>
        <w:pStyle w:val="PL"/>
      </w:pPr>
      <w:r>
        <w:t xml:space="preserve">              responses:</w:t>
      </w:r>
    </w:p>
    <w:p w14:paraId="65DAACCF" w14:textId="77777777" w:rsidR="00C05760" w:rsidRDefault="00C05760" w:rsidP="00C05760">
      <w:pPr>
        <w:pStyle w:val="PL"/>
      </w:pPr>
      <w:r>
        <w:t xml:space="preserve">                '204':</w:t>
      </w:r>
    </w:p>
    <w:p w14:paraId="1124653B" w14:textId="77777777" w:rsidR="00C05760" w:rsidRDefault="00C05760" w:rsidP="00C05760">
      <w:pPr>
        <w:pStyle w:val="PL"/>
      </w:pPr>
      <w:r>
        <w:t xml:space="preserve">                  description: Expected response to a successful callback processing without a body</w:t>
      </w:r>
    </w:p>
    <w:p w14:paraId="3C4C4EB8" w14:textId="77777777" w:rsidR="00C05760" w:rsidRDefault="00C05760" w:rsidP="00C05760">
      <w:pPr>
        <w:pStyle w:val="PL"/>
      </w:pPr>
      <w:r>
        <w:t xml:space="preserve">                '200':</w:t>
      </w:r>
    </w:p>
    <w:p w14:paraId="5674AADB" w14:textId="77777777" w:rsidR="00C05760" w:rsidRDefault="00C05760" w:rsidP="00C05760">
      <w:pPr>
        <w:pStyle w:val="PL"/>
      </w:pPr>
      <w:r>
        <w:t xml:space="preserve">                  description: Expected response to a successful callback processing with a body</w:t>
      </w:r>
    </w:p>
    <w:p w14:paraId="54CB6E5F" w14:textId="77777777" w:rsidR="00C05760" w:rsidRDefault="00C05760" w:rsidP="00C05760">
      <w:pPr>
        <w:pStyle w:val="PL"/>
        <w:rPr>
          <w:lang w:val="en-US"/>
        </w:rPr>
      </w:pPr>
      <w:r>
        <w:rPr>
          <w:lang w:val="en-US"/>
        </w:rPr>
        <w:t xml:space="preserve">                  content:</w:t>
      </w:r>
    </w:p>
    <w:p w14:paraId="1B56120C" w14:textId="77777777" w:rsidR="00C05760" w:rsidRDefault="00C05760" w:rsidP="00C05760">
      <w:pPr>
        <w:pStyle w:val="PL"/>
        <w:rPr>
          <w:lang w:val="en-US"/>
        </w:rPr>
      </w:pPr>
      <w:r>
        <w:rPr>
          <w:lang w:val="en-US"/>
        </w:rPr>
        <w:t xml:space="preserve">                    application/json:</w:t>
      </w:r>
    </w:p>
    <w:p w14:paraId="4FFF208A" w14:textId="77777777" w:rsidR="00C05760" w:rsidRDefault="00C05760" w:rsidP="00C05760">
      <w:pPr>
        <w:pStyle w:val="PL"/>
        <w:rPr>
          <w:lang w:val="en-US"/>
        </w:rPr>
      </w:pPr>
      <w:r>
        <w:rPr>
          <w:lang w:val="en-US"/>
        </w:rPr>
        <w:t xml:space="preserve">                      schema:</w:t>
      </w:r>
    </w:p>
    <w:p w14:paraId="0990213B" w14:textId="77777777" w:rsidR="00C05760" w:rsidRDefault="00C05760" w:rsidP="00C05760">
      <w:pPr>
        <w:pStyle w:val="PL"/>
        <w:rPr>
          <w:lang w:val="en-US"/>
        </w:rPr>
      </w:pPr>
      <w:r>
        <w:rPr>
          <w:lang w:val="en-US"/>
        </w:rPr>
        <w:t xml:space="preserve">                        $ref: '</w:t>
      </w:r>
      <w:r>
        <w:t>TS29122_CommonData.yaml</w:t>
      </w:r>
      <w:r>
        <w:rPr>
          <w:lang w:val="en-US"/>
        </w:rPr>
        <w:t>#/components/schemas/Acknowledgement'</w:t>
      </w:r>
    </w:p>
    <w:p w14:paraId="795798C4" w14:textId="77777777" w:rsidR="00C05760" w:rsidRDefault="00C05760" w:rsidP="00C05760">
      <w:pPr>
        <w:pStyle w:val="PL"/>
        <w:rPr>
          <w:noProof w:val="0"/>
        </w:rPr>
      </w:pPr>
      <w:r>
        <w:rPr>
          <w:noProof w:val="0"/>
        </w:rPr>
        <w:t xml:space="preserve">                '307':</w:t>
      </w:r>
    </w:p>
    <w:p w14:paraId="308C8A38" w14:textId="77777777" w:rsidR="00C05760" w:rsidRDefault="00C05760" w:rsidP="00C05760">
      <w:pPr>
        <w:pStyle w:val="PL"/>
        <w:rPr>
          <w:noProof w:val="0"/>
        </w:rPr>
      </w:pPr>
      <w:r>
        <w:t xml:space="preserve">                  $ref: 'TS29122_CommonData.yaml#/components/responses/307'</w:t>
      </w:r>
    </w:p>
    <w:p w14:paraId="1A9F594B" w14:textId="77777777" w:rsidR="00C05760" w:rsidRDefault="00C05760" w:rsidP="00C05760">
      <w:pPr>
        <w:pStyle w:val="PL"/>
        <w:rPr>
          <w:noProof w:val="0"/>
        </w:rPr>
      </w:pPr>
      <w:r>
        <w:rPr>
          <w:noProof w:val="0"/>
        </w:rPr>
        <w:t xml:space="preserve">                '308':</w:t>
      </w:r>
    </w:p>
    <w:p w14:paraId="6E3148A4" w14:textId="77777777" w:rsidR="00C05760" w:rsidRDefault="00C05760" w:rsidP="00C05760">
      <w:pPr>
        <w:pStyle w:val="PL"/>
        <w:rPr>
          <w:noProof w:val="0"/>
        </w:rPr>
      </w:pPr>
      <w:r>
        <w:t xml:space="preserve">                  $ref: 'TS29122_CommonData.yaml#/components/responses/308'</w:t>
      </w:r>
    </w:p>
    <w:p w14:paraId="73BCB6D5" w14:textId="77777777" w:rsidR="00C05760" w:rsidRDefault="00C05760" w:rsidP="00C05760">
      <w:pPr>
        <w:pStyle w:val="PL"/>
        <w:rPr>
          <w:lang w:val="en-US"/>
        </w:rPr>
      </w:pPr>
      <w:r>
        <w:rPr>
          <w:lang w:val="en-US"/>
        </w:rPr>
        <w:t xml:space="preserve">                '400':</w:t>
      </w:r>
    </w:p>
    <w:p w14:paraId="29BF01F1" w14:textId="77777777" w:rsidR="00C05760" w:rsidRDefault="00C05760" w:rsidP="00C05760">
      <w:pPr>
        <w:pStyle w:val="PL"/>
        <w:rPr>
          <w:lang w:val="en-US"/>
        </w:rPr>
      </w:pPr>
      <w:r>
        <w:rPr>
          <w:lang w:val="en-US"/>
        </w:rPr>
        <w:t xml:space="preserve">                  $ref: 'TS29122_CommonData.yaml#/components/responses/400'</w:t>
      </w:r>
    </w:p>
    <w:p w14:paraId="1FBA3812" w14:textId="77777777" w:rsidR="00C05760" w:rsidRDefault="00C05760" w:rsidP="00C05760">
      <w:pPr>
        <w:pStyle w:val="PL"/>
        <w:rPr>
          <w:lang w:val="en-US"/>
        </w:rPr>
      </w:pPr>
      <w:r>
        <w:rPr>
          <w:lang w:val="en-US"/>
        </w:rPr>
        <w:t xml:space="preserve">                '401':</w:t>
      </w:r>
    </w:p>
    <w:p w14:paraId="4605C2E3" w14:textId="77777777" w:rsidR="00C05760" w:rsidRDefault="00C05760" w:rsidP="00C05760">
      <w:pPr>
        <w:pStyle w:val="PL"/>
        <w:rPr>
          <w:lang w:val="en-US"/>
        </w:rPr>
      </w:pPr>
      <w:r>
        <w:rPr>
          <w:lang w:val="en-US"/>
        </w:rPr>
        <w:t xml:space="preserve">                  $ref: 'TS29122_CommonData.yaml#/components/responses/401'</w:t>
      </w:r>
    </w:p>
    <w:p w14:paraId="661248B7" w14:textId="77777777" w:rsidR="00C05760" w:rsidRDefault="00C05760" w:rsidP="00C05760">
      <w:pPr>
        <w:pStyle w:val="PL"/>
        <w:rPr>
          <w:lang w:val="en-US"/>
        </w:rPr>
      </w:pPr>
      <w:r>
        <w:rPr>
          <w:lang w:val="en-US"/>
        </w:rPr>
        <w:t xml:space="preserve">                '403':</w:t>
      </w:r>
    </w:p>
    <w:p w14:paraId="667C94E8" w14:textId="77777777" w:rsidR="00C05760" w:rsidRDefault="00C05760" w:rsidP="00C05760">
      <w:pPr>
        <w:pStyle w:val="PL"/>
        <w:rPr>
          <w:lang w:val="en-US"/>
        </w:rPr>
      </w:pPr>
      <w:r>
        <w:rPr>
          <w:lang w:val="en-US"/>
        </w:rPr>
        <w:t xml:space="preserve">                  $ref: 'TS29122_CommonData.yaml#/components/responses/403'</w:t>
      </w:r>
    </w:p>
    <w:p w14:paraId="54696EDB" w14:textId="77777777" w:rsidR="00C05760" w:rsidRDefault="00C05760" w:rsidP="00C05760">
      <w:pPr>
        <w:pStyle w:val="PL"/>
        <w:rPr>
          <w:lang w:val="en-US"/>
        </w:rPr>
      </w:pPr>
      <w:r>
        <w:rPr>
          <w:lang w:val="en-US"/>
        </w:rPr>
        <w:t xml:space="preserve">                '404':</w:t>
      </w:r>
    </w:p>
    <w:p w14:paraId="6BCEBAF2" w14:textId="77777777" w:rsidR="00C05760" w:rsidRDefault="00C05760" w:rsidP="00C05760">
      <w:pPr>
        <w:pStyle w:val="PL"/>
        <w:rPr>
          <w:lang w:val="en-US"/>
        </w:rPr>
      </w:pPr>
      <w:r>
        <w:rPr>
          <w:lang w:val="en-US"/>
        </w:rPr>
        <w:t xml:space="preserve">                  $ref: 'TS29122_CommonData.yaml#/components/responses/404'</w:t>
      </w:r>
    </w:p>
    <w:p w14:paraId="74E6CBA0" w14:textId="77777777" w:rsidR="00C05760" w:rsidRDefault="00C05760" w:rsidP="00C05760">
      <w:pPr>
        <w:pStyle w:val="PL"/>
        <w:rPr>
          <w:lang w:val="en-US"/>
        </w:rPr>
      </w:pPr>
      <w:r>
        <w:rPr>
          <w:lang w:val="en-US"/>
        </w:rPr>
        <w:t xml:space="preserve">                '411':</w:t>
      </w:r>
    </w:p>
    <w:p w14:paraId="551EA0C0" w14:textId="77777777" w:rsidR="00C05760" w:rsidRDefault="00C05760" w:rsidP="00C05760">
      <w:pPr>
        <w:pStyle w:val="PL"/>
        <w:rPr>
          <w:lang w:val="en-US"/>
        </w:rPr>
      </w:pPr>
      <w:r>
        <w:rPr>
          <w:lang w:val="en-US"/>
        </w:rPr>
        <w:t xml:space="preserve">                  $ref: 'TS29122_CommonData.yaml#/components/responses/411'</w:t>
      </w:r>
    </w:p>
    <w:p w14:paraId="1309C7AF" w14:textId="77777777" w:rsidR="00C05760" w:rsidRDefault="00C05760" w:rsidP="00C05760">
      <w:pPr>
        <w:pStyle w:val="PL"/>
        <w:rPr>
          <w:lang w:val="en-US"/>
        </w:rPr>
      </w:pPr>
      <w:r>
        <w:rPr>
          <w:lang w:val="en-US"/>
        </w:rPr>
        <w:t xml:space="preserve">                '413':</w:t>
      </w:r>
    </w:p>
    <w:p w14:paraId="793E478F" w14:textId="77777777" w:rsidR="00C05760" w:rsidRDefault="00C05760" w:rsidP="00C05760">
      <w:pPr>
        <w:pStyle w:val="PL"/>
        <w:rPr>
          <w:lang w:val="en-US"/>
        </w:rPr>
      </w:pPr>
      <w:r>
        <w:rPr>
          <w:lang w:val="en-US"/>
        </w:rPr>
        <w:t xml:space="preserve">                  $ref: 'TS29122_CommonData.yaml#/components/responses/413'</w:t>
      </w:r>
    </w:p>
    <w:p w14:paraId="654C219F" w14:textId="77777777" w:rsidR="00C05760" w:rsidRDefault="00C05760" w:rsidP="00C05760">
      <w:pPr>
        <w:pStyle w:val="PL"/>
        <w:rPr>
          <w:lang w:val="en-US"/>
        </w:rPr>
      </w:pPr>
      <w:r>
        <w:rPr>
          <w:lang w:val="en-US"/>
        </w:rPr>
        <w:t xml:space="preserve">                '415':</w:t>
      </w:r>
    </w:p>
    <w:p w14:paraId="34B2C786" w14:textId="77777777" w:rsidR="00C05760" w:rsidRDefault="00C05760" w:rsidP="00C05760">
      <w:pPr>
        <w:pStyle w:val="PL"/>
        <w:rPr>
          <w:lang w:val="en-US"/>
        </w:rPr>
      </w:pPr>
      <w:r>
        <w:rPr>
          <w:lang w:val="en-US"/>
        </w:rPr>
        <w:t xml:space="preserve">                  $ref: 'TS29122_CommonData.yaml#/components/responses/415'</w:t>
      </w:r>
    </w:p>
    <w:p w14:paraId="499D35B2" w14:textId="77777777" w:rsidR="00C05760" w:rsidRDefault="00C05760" w:rsidP="00C05760">
      <w:pPr>
        <w:pStyle w:val="PL"/>
        <w:rPr>
          <w:lang w:val="en-US"/>
        </w:rPr>
      </w:pPr>
      <w:r>
        <w:rPr>
          <w:lang w:val="en-US"/>
        </w:rPr>
        <w:lastRenderedPageBreak/>
        <w:t xml:space="preserve">                '429':</w:t>
      </w:r>
    </w:p>
    <w:p w14:paraId="2F21DB96" w14:textId="77777777" w:rsidR="00C05760" w:rsidRDefault="00C05760" w:rsidP="00C05760">
      <w:pPr>
        <w:pStyle w:val="PL"/>
        <w:rPr>
          <w:lang w:val="en-US"/>
        </w:rPr>
      </w:pPr>
      <w:r>
        <w:rPr>
          <w:lang w:val="en-US"/>
        </w:rPr>
        <w:t xml:space="preserve">                  $ref: 'TS29122_CommonData.yaml#/components/responses/429'</w:t>
      </w:r>
    </w:p>
    <w:p w14:paraId="40F1CEE0" w14:textId="77777777" w:rsidR="00C05760" w:rsidRDefault="00C05760" w:rsidP="00C05760">
      <w:pPr>
        <w:pStyle w:val="PL"/>
        <w:rPr>
          <w:lang w:val="en-US"/>
        </w:rPr>
      </w:pPr>
      <w:r>
        <w:rPr>
          <w:lang w:val="en-US"/>
        </w:rPr>
        <w:t xml:space="preserve">                '500':</w:t>
      </w:r>
    </w:p>
    <w:p w14:paraId="179A48DC" w14:textId="77777777" w:rsidR="00C05760" w:rsidRDefault="00C05760" w:rsidP="00C05760">
      <w:pPr>
        <w:pStyle w:val="PL"/>
        <w:rPr>
          <w:lang w:val="en-US"/>
        </w:rPr>
      </w:pPr>
      <w:r>
        <w:rPr>
          <w:lang w:val="en-US"/>
        </w:rPr>
        <w:t xml:space="preserve">                  $ref: 'TS29122_CommonData.yaml#/components/responses/500'</w:t>
      </w:r>
    </w:p>
    <w:p w14:paraId="14E9DF77" w14:textId="77777777" w:rsidR="00C05760" w:rsidRDefault="00C05760" w:rsidP="00C05760">
      <w:pPr>
        <w:pStyle w:val="PL"/>
        <w:rPr>
          <w:lang w:val="en-US"/>
        </w:rPr>
      </w:pPr>
      <w:r>
        <w:rPr>
          <w:lang w:val="en-US"/>
        </w:rPr>
        <w:t xml:space="preserve">                '503':</w:t>
      </w:r>
    </w:p>
    <w:p w14:paraId="6B2E8CE7" w14:textId="77777777" w:rsidR="00C05760" w:rsidRDefault="00C05760" w:rsidP="00C05760">
      <w:pPr>
        <w:pStyle w:val="PL"/>
        <w:rPr>
          <w:lang w:val="en-US"/>
        </w:rPr>
      </w:pPr>
      <w:r>
        <w:rPr>
          <w:lang w:val="en-US"/>
        </w:rPr>
        <w:t xml:space="preserve">                  $ref: 'TS29122_CommonData.yaml#/components/responses/503'</w:t>
      </w:r>
    </w:p>
    <w:p w14:paraId="73E06E5B" w14:textId="77777777" w:rsidR="00C05760" w:rsidRDefault="00C05760" w:rsidP="00C05760">
      <w:pPr>
        <w:pStyle w:val="PL"/>
        <w:rPr>
          <w:lang w:val="en-US"/>
        </w:rPr>
      </w:pPr>
      <w:r>
        <w:rPr>
          <w:lang w:val="en-US"/>
        </w:rPr>
        <w:t xml:space="preserve">                default:</w:t>
      </w:r>
    </w:p>
    <w:p w14:paraId="03F67D64" w14:textId="77777777" w:rsidR="00C05760" w:rsidRDefault="00C05760" w:rsidP="00C05760">
      <w:pPr>
        <w:pStyle w:val="PL"/>
        <w:rPr>
          <w:lang w:val="en-US"/>
        </w:rPr>
      </w:pPr>
      <w:r>
        <w:rPr>
          <w:lang w:val="en-US"/>
        </w:rPr>
        <w:t xml:space="preserve">                  $ref: 'TS29122_CommonData.yaml#/components/responses/default'</w:t>
      </w:r>
    </w:p>
    <w:p w14:paraId="22352133" w14:textId="77777777" w:rsidR="00C05760" w:rsidRDefault="00C05760" w:rsidP="00C05760">
      <w:pPr>
        <w:pStyle w:val="PL"/>
        <w:rPr>
          <w:lang w:val="en-US"/>
        </w:rPr>
      </w:pPr>
      <w:r>
        <w:rPr>
          <w:lang w:val="en-US"/>
        </w:rPr>
        <w:t xml:space="preserve">  /{scsAsId}/configurations/{configurationId}:</w:t>
      </w:r>
    </w:p>
    <w:p w14:paraId="6B475A05" w14:textId="77777777" w:rsidR="00C05760" w:rsidRDefault="00C05760" w:rsidP="00C05760">
      <w:pPr>
        <w:pStyle w:val="PL"/>
        <w:rPr>
          <w:lang w:val="en-US"/>
        </w:rPr>
      </w:pPr>
      <w:r>
        <w:rPr>
          <w:lang w:val="en-US"/>
        </w:rPr>
        <w:t xml:space="preserve">    parameters:</w:t>
      </w:r>
    </w:p>
    <w:p w14:paraId="2B55705F" w14:textId="77777777" w:rsidR="00C05760" w:rsidRDefault="00C05760" w:rsidP="00C05760">
      <w:pPr>
        <w:pStyle w:val="PL"/>
        <w:rPr>
          <w:lang w:val="en-US"/>
        </w:rPr>
      </w:pPr>
      <w:r>
        <w:rPr>
          <w:lang w:val="en-US"/>
        </w:rPr>
        <w:t xml:space="preserve">      - name: scsAsId</w:t>
      </w:r>
    </w:p>
    <w:p w14:paraId="07C4BE69" w14:textId="77777777" w:rsidR="00C05760" w:rsidRDefault="00C05760" w:rsidP="00C05760">
      <w:pPr>
        <w:pStyle w:val="PL"/>
        <w:rPr>
          <w:lang w:val="en-US"/>
        </w:rPr>
      </w:pPr>
      <w:r>
        <w:rPr>
          <w:lang w:val="en-US"/>
        </w:rPr>
        <w:t xml:space="preserve">        description: String identifying the SCS/AS.</w:t>
      </w:r>
    </w:p>
    <w:p w14:paraId="21C98A14" w14:textId="77777777" w:rsidR="00C05760" w:rsidRDefault="00C05760" w:rsidP="00C05760">
      <w:pPr>
        <w:pStyle w:val="PL"/>
        <w:rPr>
          <w:lang w:val="en-US"/>
        </w:rPr>
      </w:pPr>
      <w:r>
        <w:rPr>
          <w:lang w:val="en-US"/>
        </w:rPr>
        <w:t xml:space="preserve">        in: path</w:t>
      </w:r>
    </w:p>
    <w:p w14:paraId="4BC2E321" w14:textId="77777777" w:rsidR="00C05760" w:rsidRDefault="00C05760" w:rsidP="00C05760">
      <w:pPr>
        <w:pStyle w:val="PL"/>
        <w:rPr>
          <w:lang w:val="en-US"/>
        </w:rPr>
      </w:pPr>
      <w:r>
        <w:rPr>
          <w:lang w:val="en-US"/>
        </w:rPr>
        <w:t xml:space="preserve">        required: true</w:t>
      </w:r>
    </w:p>
    <w:p w14:paraId="0E9035DE" w14:textId="77777777" w:rsidR="00C05760" w:rsidRDefault="00C05760" w:rsidP="00C05760">
      <w:pPr>
        <w:pStyle w:val="PL"/>
        <w:rPr>
          <w:lang w:val="en-US"/>
        </w:rPr>
      </w:pPr>
      <w:r>
        <w:rPr>
          <w:lang w:val="en-US"/>
        </w:rPr>
        <w:t xml:space="preserve">        schema:</w:t>
      </w:r>
    </w:p>
    <w:p w14:paraId="4D6F470F" w14:textId="77777777" w:rsidR="00C05760" w:rsidRDefault="00C05760" w:rsidP="00C05760">
      <w:pPr>
        <w:pStyle w:val="PL"/>
        <w:rPr>
          <w:lang w:val="en-US"/>
        </w:rPr>
      </w:pPr>
      <w:r>
        <w:rPr>
          <w:lang w:val="en-US"/>
        </w:rPr>
        <w:t xml:space="preserve">          type: string</w:t>
      </w:r>
    </w:p>
    <w:p w14:paraId="4105FA3E" w14:textId="77777777" w:rsidR="00C05760" w:rsidRDefault="00C05760" w:rsidP="00C05760">
      <w:pPr>
        <w:pStyle w:val="PL"/>
        <w:rPr>
          <w:lang w:val="en-US"/>
        </w:rPr>
      </w:pPr>
      <w:r>
        <w:rPr>
          <w:lang w:val="en-US"/>
        </w:rPr>
        <w:t xml:space="preserve">      - name: configurationId</w:t>
      </w:r>
    </w:p>
    <w:p w14:paraId="1D5DF6AA" w14:textId="77777777" w:rsidR="00C05760" w:rsidRDefault="00C05760" w:rsidP="00C05760">
      <w:pPr>
        <w:pStyle w:val="PL"/>
        <w:rPr>
          <w:lang w:val="en-US"/>
        </w:rPr>
      </w:pPr>
      <w:r>
        <w:rPr>
          <w:lang w:val="en-US"/>
        </w:rPr>
        <w:t xml:space="preserve">        description: String identifying the individual NIDD configuration resource in the SCEF.</w:t>
      </w:r>
    </w:p>
    <w:p w14:paraId="38CC9EF1" w14:textId="77777777" w:rsidR="00C05760" w:rsidRDefault="00C05760" w:rsidP="00C05760">
      <w:pPr>
        <w:pStyle w:val="PL"/>
        <w:rPr>
          <w:lang w:val="en-US"/>
        </w:rPr>
      </w:pPr>
      <w:r>
        <w:rPr>
          <w:lang w:val="en-US"/>
        </w:rPr>
        <w:t xml:space="preserve">        in: path</w:t>
      </w:r>
    </w:p>
    <w:p w14:paraId="1CFA4C75" w14:textId="77777777" w:rsidR="00C05760" w:rsidRDefault="00C05760" w:rsidP="00C05760">
      <w:pPr>
        <w:pStyle w:val="PL"/>
        <w:rPr>
          <w:lang w:val="en-US"/>
        </w:rPr>
      </w:pPr>
      <w:r>
        <w:rPr>
          <w:lang w:val="en-US"/>
        </w:rPr>
        <w:t xml:space="preserve">        required: true</w:t>
      </w:r>
    </w:p>
    <w:p w14:paraId="4953F43A" w14:textId="77777777" w:rsidR="00C05760" w:rsidRDefault="00C05760" w:rsidP="00C05760">
      <w:pPr>
        <w:pStyle w:val="PL"/>
        <w:rPr>
          <w:lang w:val="en-US"/>
        </w:rPr>
      </w:pPr>
      <w:r>
        <w:rPr>
          <w:lang w:val="en-US"/>
        </w:rPr>
        <w:t xml:space="preserve">        schema:</w:t>
      </w:r>
    </w:p>
    <w:p w14:paraId="34CD391A" w14:textId="77777777" w:rsidR="00C05760" w:rsidRDefault="00C05760" w:rsidP="00C05760">
      <w:pPr>
        <w:pStyle w:val="PL"/>
        <w:rPr>
          <w:lang w:val="en-US"/>
        </w:rPr>
      </w:pPr>
      <w:r>
        <w:rPr>
          <w:lang w:val="en-US"/>
        </w:rPr>
        <w:t xml:space="preserve">          type: string</w:t>
      </w:r>
    </w:p>
    <w:p w14:paraId="401460BA" w14:textId="77777777" w:rsidR="00C05760" w:rsidRDefault="00C05760" w:rsidP="00C05760">
      <w:pPr>
        <w:pStyle w:val="PL"/>
        <w:rPr>
          <w:lang w:val="en-US"/>
        </w:rPr>
      </w:pPr>
      <w:r>
        <w:rPr>
          <w:lang w:val="en-US"/>
        </w:rPr>
        <w:t xml:space="preserve">    get:</w:t>
      </w:r>
    </w:p>
    <w:p w14:paraId="68CFA7F1" w14:textId="77777777" w:rsidR="00C05760" w:rsidRDefault="00C05760" w:rsidP="00C05760">
      <w:pPr>
        <w:pStyle w:val="PL"/>
        <w:rPr>
          <w:lang w:val="en-US"/>
        </w:rPr>
      </w:pPr>
      <w:r>
        <w:rPr>
          <w:lang w:val="en-US"/>
        </w:rPr>
        <w:t xml:space="preserve">      responses:</w:t>
      </w:r>
    </w:p>
    <w:p w14:paraId="016AC9BB" w14:textId="77777777" w:rsidR="00C05760" w:rsidRDefault="00C05760" w:rsidP="00C05760">
      <w:pPr>
        <w:pStyle w:val="PL"/>
        <w:rPr>
          <w:lang w:val="en-US"/>
        </w:rPr>
      </w:pPr>
      <w:r>
        <w:rPr>
          <w:lang w:val="en-US"/>
        </w:rPr>
        <w:t xml:space="preserve">        '200':</w:t>
      </w:r>
    </w:p>
    <w:p w14:paraId="78C9C41A" w14:textId="77777777" w:rsidR="00C05760" w:rsidRDefault="00C05760" w:rsidP="00C05760">
      <w:pPr>
        <w:pStyle w:val="PL"/>
        <w:rPr>
          <w:lang w:val="en-US"/>
        </w:rPr>
      </w:pPr>
      <w:r>
        <w:rPr>
          <w:lang w:val="en-US"/>
        </w:rPr>
        <w:t xml:space="preserve">          description: The individual NIDD configuration is successfully retrieved.</w:t>
      </w:r>
    </w:p>
    <w:p w14:paraId="6F7509FC" w14:textId="77777777" w:rsidR="00C05760" w:rsidRDefault="00C05760" w:rsidP="00C05760">
      <w:pPr>
        <w:pStyle w:val="PL"/>
        <w:rPr>
          <w:lang w:val="en-US"/>
        </w:rPr>
      </w:pPr>
      <w:r>
        <w:rPr>
          <w:lang w:val="en-US"/>
        </w:rPr>
        <w:t xml:space="preserve">          content:</w:t>
      </w:r>
    </w:p>
    <w:p w14:paraId="780D0D8B" w14:textId="77777777" w:rsidR="00C05760" w:rsidRDefault="00C05760" w:rsidP="00C05760">
      <w:pPr>
        <w:pStyle w:val="PL"/>
        <w:rPr>
          <w:lang w:val="en-US"/>
        </w:rPr>
      </w:pPr>
      <w:r>
        <w:rPr>
          <w:lang w:val="en-US"/>
        </w:rPr>
        <w:t xml:space="preserve">            application/json:</w:t>
      </w:r>
    </w:p>
    <w:p w14:paraId="27CD7739" w14:textId="77777777" w:rsidR="00C05760" w:rsidRDefault="00C05760" w:rsidP="00C05760">
      <w:pPr>
        <w:pStyle w:val="PL"/>
        <w:rPr>
          <w:lang w:val="en-US"/>
        </w:rPr>
      </w:pPr>
      <w:r>
        <w:rPr>
          <w:lang w:val="en-US"/>
        </w:rPr>
        <w:t xml:space="preserve">              schema:</w:t>
      </w:r>
    </w:p>
    <w:p w14:paraId="10638493" w14:textId="77777777" w:rsidR="00C05760" w:rsidRDefault="00C05760" w:rsidP="00C05760">
      <w:pPr>
        <w:pStyle w:val="PL"/>
        <w:rPr>
          <w:lang w:val="en-US"/>
        </w:rPr>
      </w:pPr>
      <w:r>
        <w:rPr>
          <w:lang w:val="en-US"/>
        </w:rPr>
        <w:t xml:space="preserve">                $ref: '#/components/schemas/NiddConfiguration'</w:t>
      </w:r>
    </w:p>
    <w:p w14:paraId="54E1BE16" w14:textId="77777777" w:rsidR="00C05760" w:rsidRDefault="00C05760" w:rsidP="00C05760">
      <w:pPr>
        <w:pStyle w:val="PL"/>
        <w:rPr>
          <w:noProof w:val="0"/>
        </w:rPr>
      </w:pPr>
      <w:r>
        <w:rPr>
          <w:noProof w:val="0"/>
        </w:rPr>
        <w:t xml:space="preserve">        '307':</w:t>
      </w:r>
    </w:p>
    <w:p w14:paraId="73464527" w14:textId="77777777" w:rsidR="00C05760" w:rsidRDefault="00C05760" w:rsidP="00C05760">
      <w:pPr>
        <w:pStyle w:val="PL"/>
      </w:pPr>
      <w:r>
        <w:t xml:space="preserve">          $ref: 'TS29122_CommonData.yaml#/components/responses/307'</w:t>
      </w:r>
    </w:p>
    <w:p w14:paraId="69D7F056" w14:textId="77777777" w:rsidR="00C05760" w:rsidRDefault="00C05760" w:rsidP="00C05760">
      <w:pPr>
        <w:pStyle w:val="PL"/>
        <w:rPr>
          <w:noProof w:val="0"/>
        </w:rPr>
      </w:pPr>
      <w:r>
        <w:rPr>
          <w:noProof w:val="0"/>
        </w:rPr>
        <w:t xml:space="preserve">        '308':</w:t>
      </w:r>
    </w:p>
    <w:p w14:paraId="1C2C0729" w14:textId="77777777" w:rsidR="00C05760" w:rsidRDefault="00C05760" w:rsidP="00C05760">
      <w:pPr>
        <w:pStyle w:val="PL"/>
        <w:rPr>
          <w:noProof w:val="0"/>
        </w:rPr>
      </w:pPr>
      <w:r>
        <w:t xml:space="preserve">          $ref: 'TS29122_CommonData.yaml#/components/responses/308'</w:t>
      </w:r>
    </w:p>
    <w:p w14:paraId="601B634B" w14:textId="77777777" w:rsidR="00C05760" w:rsidRDefault="00C05760" w:rsidP="00C05760">
      <w:pPr>
        <w:pStyle w:val="PL"/>
        <w:rPr>
          <w:lang w:val="en-US"/>
        </w:rPr>
      </w:pPr>
      <w:r>
        <w:rPr>
          <w:lang w:val="en-US"/>
        </w:rPr>
        <w:t xml:space="preserve">        '400':</w:t>
      </w:r>
    </w:p>
    <w:p w14:paraId="15BD2551" w14:textId="77777777" w:rsidR="00C05760" w:rsidRDefault="00C05760" w:rsidP="00C05760">
      <w:pPr>
        <w:pStyle w:val="PL"/>
        <w:rPr>
          <w:lang w:val="en-US"/>
        </w:rPr>
      </w:pPr>
      <w:r>
        <w:rPr>
          <w:lang w:val="en-US"/>
        </w:rPr>
        <w:t xml:space="preserve">          $ref: 'TS29122_CommonData.yaml#/components/responses/400'</w:t>
      </w:r>
    </w:p>
    <w:p w14:paraId="144D4B93" w14:textId="77777777" w:rsidR="00C05760" w:rsidRDefault="00C05760" w:rsidP="00C05760">
      <w:pPr>
        <w:pStyle w:val="PL"/>
        <w:rPr>
          <w:lang w:val="en-US"/>
        </w:rPr>
      </w:pPr>
      <w:r>
        <w:rPr>
          <w:lang w:val="en-US"/>
        </w:rPr>
        <w:t xml:space="preserve">        '401':</w:t>
      </w:r>
    </w:p>
    <w:p w14:paraId="74591440" w14:textId="77777777" w:rsidR="00C05760" w:rsidRDefault="00C05760" w:rsidP="00C05760">
      <w:pPr>
        <w:pStyle w:val="PL"/>
        <w:rPr>
          <w:lang w:val="en-US"/>
        </w:rPr>
      </w:pPr>
      <w:r>
        <w:rPr>
          <w:lang w:val="en-US"/>
        </w:rPr>
        <w:t xml:space="preserve">          $ref: 'TS29122_CommonData.yaml#/components/responses/401'</w:t>
      </w:r>
    </w:p>
    <w:p w14:paraId="186AD0E4" w14:textId="77777777" w:rsidR="00C05760" w:rsidRDefault="00C05760" w:rsidP="00C05760">
      <w:pPr>
        <w:pStyle w:val="PL"/>
        <w:rPr>
          <w:lang w:val="en-US"/>
        </w:rPr>
      </w:pPr>
      <w:r>
        <w:rPr>
          <w:lang w:val="en-US"/>
        </w:rPr>
        <w:t xml:space="preserve">        '403':</w:t>
      </w:r>
    </w:p>
    <w:p w14:paraId="54DC7532" w14:textId="77777777" w:rsidR="00C05760" w:rsidRDefault="00C05760" w:rsidP="00C05760">
      <w:pPr>
        <w:pStyle w:val="PL"/>
        <w:rPr>
          <w:lang w:val="en-US"/>
        </w:rPr>
      </w:pPr>
      <w:r>
        <w:rPr>
          <w:lang w:val="en-US"/>
        </w:rPr>
        <w:t xml:space="preserve">          $ref: 'TS29122_CommonData.yaml#/components/responses/403'</w:t>
      </w:r>
    </w:p>
    <w:p w14:paraId="2888EC1D" w14:textId="77777777" w:rsidR="00C05760" w:rsidRDefault="00C05760" w:rsidP="00C05760">
      <w:pPr>
        <w:pStyle w:val="PL"/>
        <w:rPr>
          <w:lang w:val="en-US"/>
        </w:rPr>
      </w:pPr>
      <w:r>
        <w:rPr>
          <w:lang w:val="en-US"/>
        </w:rPr>
        <w:t xml:space="preserve">        '404':</w:t>
      </w:r>
    </w:p>
    <w:p w14:paraId="27D6CC0F" w14:textId="77777777" w:rsidR="00C05760" w:rsidRDefault="00C05760" w:rsidP="00C05760">
      <w:pPr>
        <w:pStyle w:val="PL"/>
        <w:rPr>
          <w:lang w:val="en-US"/>
        </w:rPr>
      </w:pPr>
      <w:r>
        <w:rPr>
          <w:lang w:val="en-US"/>
        </w:rPr>
        <w:t xml:space="preserve">          $ref: 'TS29122_CommonData.yaml#/components/responses/404'</w:t>
      </w:r>
    </w:p>
    <w:p w14:paraId="765F25C6" w14:textId="77777777" w:rsidR="00C05760" w:rsidRDefault="00C05760" w:rsidP="00C05760">
      <w:pPr>
        <w:pStyle w:val="PL"/>
        <w:rPr>
          <w:lang w:val="en-US"/>
        </w:rPr>
      </w:pPr>
      <w:r>
        <w:rPr>
          <w:lang w:val="en-US"/>
        </w:rPr>
        <w:t xml:space="preserve">        '406':</w:t>
      </w:r>
    </w:p>
    <w:p w14:paraId="3B392453" w14:textId="77777777" w:rsidR="00C05760" w:rsidRDefault="00C05760" w:rsidP="00C05760">
      <w:pPr>
        <w:pStyle w:val="PL"/>
        <w:rPr>
          <w:lang w:val="en-US"/>
        </w:rPr>
      </w:pPr>
      <w:r>
        <w:rPr>
          <w:lang w:val="en-US"/>
        </w:rPr>
        <w:t xml:space="preserve">          $ref: 'TS29122_CommonData.yaml#/components/responses/406'</w:t>
      </w:r>
    </w:p>
    <w:p w14:paraId="1A3366B0" w14:textId="77777777" w:rsidR="00C05760" w:rsidRDefault="00C05760" w:rsidP="00C05760">
      <w:pPr>
        <w:pStyle w:val="PL"/>
        <w:rPr>
          <w:lang w:val="en-US"/>
        </w:rPr>
      </w:pPr>
      <w:r>
        <w:rPr>
          <w:lang w:val="en-US"/>
        </w:rPr>
        <w:t xml:space="preserve">        '429':</w:t>
      </w:r>
    </w:p>
    <w:p w14:paraId="40F71BF2" w14:textId="77777777" w:rsidR="00C05760" w:rsidRDefault="00C05760" w:rsidP="00C05760">
      <w:pPr>
        <w:pStyle w:val="PL"/>
        <w:rPr>
          <w:lang w:val="en-US"/>
        </w:rPr>
      </w:pPr>
      <w:r>
        <w:rPr>
          <w:lang w:val="en-US"/>
        </w:rPr>
        <w:t xml:space="preserve">          $ref: 'TS29122_CommonData.yaml#/components/responses/429'</w:t>
      </w:r>
    </w:p>
    <w:p w14:paraId="62F7DA9E" w14:textId="77777777" w:rsidR="00C05760" w:rsidRDefault="00C05760" w:rsidP="00C05760">
      <w:pPr>
        <w:pStyle w:val="PL"/>
        <w:rPr>
          <w:lang w:val="en-US"/>
        </w:rPr>
      </w:pPr>
      <w:r>
        <w:rPr>
          <w:lang w:val="en-US"/>
        </w:rPr>
        <w:t xml:space="preserve">        '500':</w:t>
      </w:r>
    </w:p>
    <w:p w14:paraId="598AD915" w14:textId="77777777" w:rsidR="00C05760" w:rsidRDefault="00C05760" w:rsidP="00C05760">
      <w:pPr>
        <w:pStyle w:val="PL"/>
        <w:rPr>
          <w:lang w:val="en-US"/>
        </w:rPr>
      </w:pPr>
      <w:r>
        <w:rPr>
          <w:lang w:val="en-US"/>
        </w:rPr>
        <w:t xml:space="preserve">          $ref: 'TS29122_CommonData.yaml#/components/responses/500'</w:t>
      </w:r>
    </w:p>
    <w:p w14:paraId="3EB6D3DE" w14:textId="77777777" w:rsidR="00C05760" w:rsidRDefault="00C05760" w:rsidP="00C05760">
      <w:pPr>
        <w:pStyle w:val="PL"/>
        <w:rPr>
          <w:lang w:val="en-US"/>
        </w:rPr>
      </w:pPr>
      <w:r>
        <w:rPr>
          <w:lang w:val="en-US"/>
        </w:rPr>
        <w:t xml:space="preserve">        '503':</w:t>
      </w:r>
    </w:p>
    <w:p w14:paraId="06EAD24E" w14:textId="77777777" w:rsidR="00C05760" w:rsidRDefault="00C05760" w:rsidP="00C05760">
      <w:pPr>
        <w:pStyle w:val="PL"/>
        <w:rPr>
          <w:lang w:val="en-US"/>
        </w:rPr>
      </w:pPr>
      <w:r>
        <w:rPr>
          <w:lang w:val="en-US"/>
        </w:rPr>
        <w:t xml:space="preserve">          $ref: 'TS29122_CommonData.yaml#/components/responses/503'</w:t>
      </w:r>
    </w:p>
    <w:p w14:paraId="7992A7F7" w14:textId="77777777" w:rsidR="00C05760" w:rsidRDefault="00C05760" w:rsidP="00C05760">
      <w:pPr>
        <w:pStyle w:val="PL"/>
        <w:rPr>
          <w:lang w:val="en-US"/>
        </w:rPr>
      </w:pPr>
      <w:r>
        <w:rPr>
          <w:lang w:val="en-US"/>
        </w:rPr>
        <w:t xml:space="preserve">        default:</w:t>
      </w:r>
    </w:p>
    <w:p w14:paraId="0A42A053" w14:textId="77777777" w:rsidR="00C05760" w:rsidRDefault="00C05760" w:rsidP="00C05760">
      <w:pPr>
        <w:pStyle w:val="PL"/>
        <w:rPr>
          <w:lang w:val="en-US"/>
        </w:rPr>
      </w:pPr>
      <w:r>
        <w:rPr>
          <w:lang w:val="en-US"/>
        </w:rPr>
        <w:t xml:space="preserve">          $ref: 'TS29122_CommonData.yaml#/components/responses/default'</w:t>
      </w:r>
    </w:p>
    <w:p w14:paraId="390D51B7" w14:textId="77777777" w:rsidR="00C05760" w:rsidRDefault="00C05760" w:rsidP="00C05760">
      <w:pPr>
        <w:pStyle w:val="PL"/>
        <w:rPr>
          <w:lang w:val="en-US"/>
        </w:rPr>
      </w:pPr>
      <w:r>
        <w:rPr>
          <w:lang w:val="en-US"/>
        </w:rPr>
        <w:t xml:space="preserve">    patch:</w:t>
      </w:r>
    </w:p>
    <w:p w14:paraId="4F04B0D9" w14:textId="77777777" w:rsidR="00C05760" w:rsidRDefault="00C05760" w:rsidP="00C05760">
      <w:pPr>
        <w:pStyle w:val="PL"/>
        <w:rPr>
          <w:lang w:val="en-US"/>
        </w:rPr>
      </w:pPr>
      <w:r>
        <w:rPr>
          <w:lang w:val="en-US"/>
        </w:rPr>
        <w:t xml:space="preserve">      requestBody:</w:t>
      </w:r>
    </w:p>
    <w:p w14:paraId="020146BC" w14:textId="77777777" w:rsidR="00C05760" w:rsidRDefault="00C05760" w:rsidP="00C05760">
      <w:pPr>
        <w:pStyle w:val="PL"/>
        <w:rPr>
          <w:lang w:val="en-US"/>
        </w:rPr>
      </w:pPr>
      <w:r>
        <w:rPr>
          <w:lang w:val="en-US"/>
        </w:rPr>
        <w:t xml:space="preserve">        description: Contains information to be applied to the individual NIDD configuration.</w:t>
      </w:r>
    </w:p>
    <w:p w14:paraId="06033BDE" w14:textId="77777777" w:rsidR="00C05760" w:rsidRDefault="00C05760" w:rsidP="00C05760">
      <w:pPr>
        <w:pStyle w:val="PL"/>
        <w:rPr>
          <w:lang w:val="en-US"/>
        </w:rPr>
      </w:pPr>
      <w:r>
        <w:rPr>
          <w:lang w:val="en-US"/>
        </w:rPr>
        <w:t xml:space="preserve">        required: true</w:t>
      </w:r>
    </w:p>
    <w:p w14:paraId="451C7583" w14:textId="77777777" w:rsidR="00C05760" w:rsidRDefault="00C05760" w:rsidP="00C05760">
      <w:pPr>
        <w:pStyle w:val="PL"/>
        <w:rPr>
          <w:lang w:val="en-US"/>
        </w:rPr>
      </w:pPr>
      <w:r>
        <w:rPr>
          <w:lang w:val="en-US"/>
        </w:rPr>
        <w:t xml:space="preserve">        content:</w:t>
      </w:r>
    </w:p>
    <w:p w14:paraId="6FD50675" w14:textId="77777777" w:rsidR="00C05760" w:rsidRDefault="00C05760" w:rsidP="00C05760">
      <w:pPr>
        <w:pStyle w:val="PL"/>
        <w:rPr>
          <w:lang w:val="en-US"/>
        </w:rPr>
      </w:pPr>
      <w:r>
        <w:rPr>
          <w:lang w:val="en-US"/>
        </w:rPr>
        <w:t xml:space="preserve">          application/merge-patch+json:</w:t>
      </w:r>
    </w:p>
    <w:p w14:paraId="5A65AC4A" w14:textId="77777777" w:rsidR="00C05760" w:rsidRDefault="00C05760" w:rsidP="00C05760">
      <w:pPr>
        <w:pStyle w:val="PL"/>
        <w:rPr>
          <w:lang w:val="en-US"/>
        </w:rPr>
      </w:pPr>
      <w:r>
        <w:rPr>
          <w:lang w:val="en-US"/>
        </w:rPr>
        <w:t xml:space="preserve">            schema:</w:t>
      </w:r>
    </w:p>
    <w:p w14:paraId="098F8168" w14:textId="77777777" w:rsidR="00C05760" w:rsidRDefault="00C05760" w:rsidP="00C05760">
      <w:pPr>
        <w:pStyle w:val="PL"/>
        <w:rPr>
          <w:lang w:val="en-US"/>
        </w:rPr>
      </w:pPr>
      <w:r>
        <w:rPr>
          <w:lang w:val="en-US"/>
        </w:rPr>
        <w:t xml:space="preserve">              $ref: '#/components/schemas/NiddConfigurationPatch'</w:t>
      </w:r>
    </w:p>
    <w:p w14:paraId="6164232F" w14:textId="77777777" w:rsidR="00C05760" w:rsidRDefault="00C05760" w:rsidP="00C05760">
      <w:pPr>
        <w:pStyle w:val="PL"/>
        <w:rPr>
          <w:lang w:val="en-US"/>
        </w:rPr>
      </w:pPr>
      <w:r>
        <w:rPr>
          <w:lang w:val="en-US"/>
        </w:rPr>
        <w:t xml:space="preserve">      responses:</w:t>
      </w:r>
    </w:p>
    <w:p w14:paraId="59A6A8F3" w14:textId="77777777" w:rsidR="00C05760" w:rsidRDefault="00C05760" w:rsidP="00C05760">
      <w:pPr>
        <w:pStyle w:val="PL"/>
        <w:rPr>
          <w:lang w:val="en-US"/>
        </w:rPr>
      </w:pPr>
      <w:r>
        <w:rPr>
          <w:lang w:val="en-US"/>
        </w:rPr>
        <w:t xml:space="preserve">        '200':</w:t>
      </w:r>
    </w:p>
    <w:p w14:paraId="69AC5B2D" w14:textId="77777777" w:rsidR="00C05760" w:rsidRDefault="00C05760" w:rsidP="00C05760">
      <w:pPr>
        <w:pStyle w:val="PL"/>
        <w:rPr>
          <w:lang w:val="en-US"/>
        </w:rPr>
      </w:pPr>
      <w:r>
        <w:rPr>
          <w:lang w:val="en-US"/>
        </w:rPr>
        <w:t xml:space="preserve">          description: The Individual NIDD configuration is modified successfully and a representation of that resource is returned.</w:t>
      </w:r>
    </w:p>
    <w:p w14:paraId="1432B294" w14:textId="77777777" w:rsidR="00C05760" w:rsidRDefault="00C05760" w:rsidP="00C05760">
      <w:pPr>
        <w:pStyle w:val="PL"/>
        <w:rPr>
          <w:lang w:val="en-US"/>
        </w:rPr>
      </w:pPr>
      <w:r>
        <w:rPr>
          <w:lang w:val="en-US"/>
        </w:rPr>
        <w:t xml:space="preserve">          content:</w:t>
      </w:r>
    </w:p>
    <w:p w14:paraId="77F99A73" w14:textId="77777777" w:rsidR="00C05760" w:rsidRDefault="00C05760" w:rsidP="00C05760">
      <w:pPr>
        <w:pStyle w:val="PL"/>
        <w:rPr>
          <w:lang w:val="en-US"/>
        </w:rPr>
      </w:pPr>
      <w:r>
        <w:rPr>
          <w:lang w:val="en-US"/>
        </w:rPr>
        <w:t xml:space="preserve">            application/json:</w:t>
      </w:r>
    </w:p>
    <w:p w14:paraId="3DA720F1" w14:textId="77777777" w:rsidR="00C05760" w:rsidRDefault="00C05760" w:rsidP="00C05760">
      <w:pPr>
        <w:pStyle w:val="PL"/>
        <w:rPr>
          <w:lang w:val="en-US"/>
        </w:rPr>
      </w:pPr>
      <w:r>
        <w:rPr>
          <w:lang w:val="en-US"/>
        </w:rPr>
        <w:t xml:space="preserve">              schema:</w:t>
      </w:r>
    </w:p>
    <w:p w14:paraId="4FA79E6F" w14:textId="77777777" w:rsidR="00C05760" w:rsidRDefault="00C05760" w:rsidP="00C05760">
      <w:pPr>
        <w:pStyle w:val="PL"/>
        <w:rPr>
          <w:lang w:val="en-US"/>
        </w:rPr>
      </w:pPr>
      <w:r>
        <w:rPr>
          <w:lang w:val="en-US"/>
        </w:rPr>
        <w:t xml:space="preserve">                $ref: '#/components/schemas/NiddConfiguration'</w:t>
      </w:r>
    </w:p>
    <w:p w14:paraId="6C75DCD7" w14:textId="77777777" w:rsidR="00C05760" w:rsidRDefault="00C05760" w:rsidP="00C05760">
      <w:pPr>
        <w:pStyle w:val="PL"/>
        <w:rPr>
          <w:lang w:val="en-US"/>
        </w:rPr>
      </w:pPr>
      <w:r>
        <w:rPr>
          <w:lang w:val="en-US"/>
        </w:rPr>
        <w:t xml:space="preserve">        '204':</w:t>
      </w:r>
    </w:p>
    <w:p w14:paraId="00A6201E" w14:textId="19E05FB0" w:rsidR="00C05760" w:rsidRDefault="00C05760" w:rsidP="00F927AE">
      <w:pPr>
        <w:pStyle w:val="PL"/>
        <w:rPr>
          <w:lang w:val="en-US"/>
        </w:rPr>
      </w:pPr>
      <w:r>
        <w:rPr>
          <w:lang w:val="en-US"/>
        </w:rPr>
        <w:t xml:space="preserve">          description: The Individual NIDD configuration is modified successfully</w:t>
      </w:r>
      <w:ins w:id="35" w:author="Maria Liang r1" w:date="2021-05-20T16:15:00Z">
        <w:r w:rsidR="00F927AE">
          <w:rPr>
            <w:lang w:val="en-US"/>
          </w:rPr>
          <w:t xml:space="preserve"> </w:t>
        </w:r>
        <w:r w:rsidR="00F927AE" w:rsidRPr="00F927AE">
          <w:rPr>
            <w:lang w:val="en-US"/>
          </w:rPr>
          <w:t>and no content is to be sent in the response message body</w:t>
        </w:r>
      </w:ins>
      <w:r>
        <w:rPr>
          <w:lang w:val="en-US"/>
        </w:rPr>
        <w:t>.</w:t>
      </w:r>
    </w:p>
    <w:p w14:paraId="002AC3B1" w14:textId="77777777" w:rsidR="00C05760" w:rsidRDefault="00C05760" w:rsidP="00C05760">
      <w:pPr>
        <w:pStyle w:val="PL"/>
        <w:rPr>
          <w:noProof w:val="0"/>
        </w:rPr>
      </w:pPr>
      <w:r>
        <w:rPr>
          <w:noProof w:val="0"/>
        </w:rPr>
        <w:t xml:space="preserve">        '307':</w:t>
      </w:r>
    </w:p>
    <w:p w14:paraId="03A217E6" w14:textId="77777777" w:rsidR="00C05760" w:rsidRDefault="00C05760" w:rsidP="00C05760">
      <w:pPr>
        <w:pStyle w:val="PL"/>
      </w:pPr>
      <w:r>
        <w:t xml:space="preserve">          $ref: 'TS29122_CommonData.yaml#/components/responses/307'</w:t>
      </w:r>
    </w:p>
    <w:p w14:paraId="7C7B932D" w14:textId="77777777" w:rsidR="00C05760" w:rsidRDefault="00C05760" w:rsidP="00C05760">
      <w:pPr>
        <w:pStyle w:val="PL"/>
        <w:rPr>
          <w:noProof w:val="0"/>
        </w:rPr>
      </w:pPr>
      <w:r>
        <w:rPr>
          <w:noProof w:val="0"/>
        </w:rPr>
        <w:t xml:space="preserve">        '308':</w:t>
      </w:r>
    </w:p>
    <w:p w14:paraId="2BCA17C3" w14:textId="77777777" w:rsidR="00C05760" w:rsidRDefault="00C05760" w:rsidP="00C05760">
      <w:pPr>
        <w:pStyle w:val="PL"/>
        <w:rPr>
          <w:noProof w:val="0"/>
        </w:rPr>
      </w:pPr>
      <w:r>
        <w:t xml:space="preserve">          $ref: 'TS29122_CommonData.yaml#/components/responses/308'</w:t>
      </w:r>
    </w:p>
    <w:p w14:paraId="02FE4DC3" w14:textId="77777777" w:rsidR="00C05760" w:rsidRDefault="00C05760" w:rsidP="00C05760">
      <w:pPr>
        <w:pStyle w:val="PL"/>
        <w:rPr>
          <w:lang w:val="en-US"/>
        </w:rPr>
      </w:pPr>
      <w:r>
        <w:rPr>
          <w:lang w:val="en-US"/>
        </w:rPr>
        <w:t xml:space="preserve">        '400':</w:t>
      </w:r>
    </w:p>
    <w:p w14:paraId="70F9F4F9" w14:textId="77777777" w:rsidR="00C05760" w:rsidRDefault="00C05760" w:rsidP="00C05760">
      <w:pPr>
        <w:pStyle w:val="PL"/>
        <w:rPr>
          <w:lang w:val="en-US"/>
        </w:rPr>
      </w:pPr>
      <w:r>
        <w:rPr>
          <w:lang w:val="en-US"/>
        </w:rPr>
        <w:t xml:space="preserve">          $ref: 'TS29122_CommonData.yaml#/components/responses/400'</w:t>
      </w:r>
    </w:p>
    <w:p w14:paraId="4037EB12" w14:textId="77777777" w:rsidR="00C05760" w:rsidRDefault="00C05760" w:rsidP="00C05760">
      <w:pPr>
        <w:pStyle w:val="PL"/>
        <w:rPr>
          <w:lang w:val="en-US"/>
        </w:rPr>
      </w:pPr>
      <w:r>
        <w:rPr>
          <w:lang w:val="en-US"/>
        </w:rPr>
        <w:t xml:space="preserve">        '401':</w:t>
      </w:r>
    </w:p>
    <w:p w14:paraId="3C41F0A0" w14:textId="77777777" w:rsidR="00C05760" w:rsidRDefault="00C05760" w:rsidP="00C05760">
      <w:pPr>
        <w:pStyle w:val="PL"/>
        <w:rPr>
          <w:lang w:val="en-US"/>
        </w:rPr>
      </w:pPr>
      <w:r>
        <w:rPr>
          <w:lang w:val="en-US"/>
        </w:rPr>
        <w:lastRenderedPageBreak/>
        <w:t xml:space="preserve">          $ref: 'TS29122_CommonData.yaml#/components/responses/401'</w:t>
      </w:r>
    </w:p>
    <w:p w14:paraId="48B8F0DB" w14:textId="77777777" w:rsidR="00C05760" w:rsidRDefault="00C05760" w:rsidP="00C05760">
      <w:pPr>
        <w:pStyle w:val="PL"/>
        <w:rPr>
          <w:lang w:val="en-US"/>
        </w:rPr>
      </w:pPr>
      <w:r>
        <w:rPr>
          <w:lang w:val="en-US"/>
        </w:rPr>
        <w:t xml:space="preserve">        '403':</w:t>
      </w:r>
    </w:p>
    <w:p w14:paraId="79FCED61" w14:textId="77777777" w:rsidR="00C05760" w:rsidRDefault="00C05760" w:rsidP="00C05760">
      <w:pPr>
        <w:pStyle w:val="PL"/>
        <w:rPr>
          <w:lang w:val="en-US"/>
        </w:rPr>
      </w:pPr>
      <w:r>
        <w:rPr>
          <w:lang w:val="en-US"/>
        </w:rPr>
        <w:t xml:space="preserve">          $ref: 'TS29122_CommonData.yaml#/components/responses/403'</w:t>
      </w:r>
    </w:p>
    <w:p w14:paraId="772B8AAF" w14:textId="77777777" w:rsidR="00C05760" w:rsidRDefault="00C05760" w:rsidP="00C05760">
      <w:pPr>
        <w:pStyle w:val="PL"/>
        <w:rPr>
          <w:lang w:val="en-US"/>
        </w:rPr>
      </w:pPr>
      <w:r>
        <w:rPr>
          <w:lang w:val="en-US"/>
        </w:rPr>
        <w:t xml:space="preserve">        '404':</w:t>
      </w:r>
    </w:p>
    <w:p w14:paraId="5C7463DE" w14:textId="77777777" w:rsidR="00C05760" w:rsidRDefault="00C05760" w:rsidP="00C05760">
      <w:pPr>
        <w:pStyle w:val="PL"/>
        <w:rPr>
          <w:lang w:val="en-US"/>
        </w:rPr>
      </w:pPr>
      <w:r>
        <w:rPr>
          <w:lang w:val="en-US"/>
        </w:rPr>
        <w:t xml:space="preserve">          $ref: 'TS29122_CommonData.yaml#/components/responses/404'</w:t>
      </w:r>
    </w:p>
    <w:p w14:paraId="78282512" w14:textId="77777777" w:rsidR="00C05760" w:rsidRDefault="00C05760" w:rsidP="00C05760">
      <w:pPr>
        <w:pStyle w:val="PL"/>
        <w:rPr>
          <w:lang w:val="en-US"/>
        </w:rPr>
      </w:pPr>
      <w:r>
        <w:rPr>
          <w:lang w:val="en-US"/>
        </w:rPr>
        <w:t xml:space="preserve">        '411':</w:t>
      </w:r>
    </w:p>
    <w:p w14:paraId="3723132F" w14:textId="77777777" w:rsidR="00C05760" w:rsidRDefault="00C05760" w:rsidP="00C05760">
      <w:pPr>
        <w:pStyle w:val="PL"/>
        <w:rPr>
          <w:lang w:val="en-US"/>
        </w:rPr>
      </w:pPr>
      <w:r>
        <w:rPr>
          <w:lang w:val="en-US"/>
        </w:rPr>
        <w:t xml:space="preserve">          $ref: 'TS29122_CommonData.yaml#/components/responses/411'</w:t>
      </w:r>
    </w:p>
    <w:p w14:paraId="57A3BE6D" w14:textId="77777777" w:rsidR="00C05760" w:rsidRDefault="00C05760" w:rsidP="00C05760">
      <w:pPr>
        <w:pStyle w:val="PL"/>
        <w:rPr>
          <w:lang w:val="en-US"/>
        </w:rPr>
      </w:pPr>
      <w:r>
        <w:rPr>
          <w:lang w:val="en-US"/>
        </w:rPr>
        <w:t xml:space="preserve">        '413':</w:t>
      </w:r>
    </w:p>
    <w:p w14:paraId="3FCD38F5" w14:textId="77777777" w:rsidR="00C05760" w:rsidRDefault="00C05760" w:rsidP="00C05760">
      <w:pPr>
        <w:pStyle w:val="PL"/>
        <w:rPr>
          <w:lang w:val="en-US"/>
        </w:rPr>
      </w:pPr>
      <w:r>
        <w:rPr>
          <w:lang w:val="en-US"/>
        </w:rPr>
        <w:t xml:space="preserve">          $ref: 'TS29122_CommonData.yaml#/components/responses/413'</w:t>
      </w:r>
    </w:p>
    <w:p w14:paraId="3F0EF548" w14:textId="77777777" w:rsidR="00C05760" w:rsidRDefault="00C05760" w:rsidP="00C05760">
      <w:pPr>
        <w:pStyle w:val="PL"/>
        <w:rPr>
          <w:lang w:val="en-US"/>
        </w:rPr>
      </w:pPr>
      <w:r>
        <w:rPr>
          <w:lang w:val="en-US"/>
        </w:rPr>
        <w:t xml:space="preserve">        '415':</w:t>
      </w:r>
    </w:p>
    <w:p w14:paraId="3BE4A2AC" w14:textId="77777777" w:rsidR="00C05760" w:rsidRDefault="00C05760" w:rsidP="00C05760">
      <w:pPr>
        <w:pStyle w:val="PL"/>
        <w:rPr>
          <w:lang w:val="en-US"/>
        </w:rPr>
      </w:pPr>
      <w:r>
        <w:rPr>
          <w:lang w:val="en-US"/>
        </w:rPr>
        <w:t xml:space="preserve">          $ref: 'TS29122_CommonData.yaml#/components/responses/415'</w:t>
      </w:r>
    </w:p>
    <w:p w14:paraId="4D418051" w14:textId="77777777" w:rsidR="00C05760" w:rsidRDefault="00C05760" w:rsidP="00C05760">
      <w:pPr>
        <w:pStyle w:val="PL"/>
        <w:rPr>
          <w:lang w:val="en-US"/>
        </w:rPr>
      </w:pPr>
      <w:r>
        <w:rPr>
          <w:lang w:val="en-US"/>
        </w:rPr>
        <w:t xml:space="preserve">        '429':</w:t>
      </w:r>
    </w:p>
    <w:p w14:paraId="64E4897A" w14:textId="77777777" w:rsidR="00C05760" w:rsidRDefault="00C05760" w:rsidP="00C05760">
      <w:pPr>
        <w:pStyle w:val="PL"/>
        <w:rPr>
          <w:lang w:val="en-US"/>
        </w:rPr>
      </w:pPr>
      <w:r>
        <w:rPr>
          <w:lang w:val="en-US"/>
        </w:rPr>
        <w:t xml:space="preserve">          $ref: 'TS29122_CommonData.yaml#/components/responses/429'</w:t>
      </w:r>
    </w:p>
    <w:p w14:paraId="2E7AF64C" w14:textId="77777777" w:rsidR="00C05760" w:rsidRDefault="00C05760" w:rsidP="00C05760">
      <w:pPr>
        <w:pStyle w:val="PL"/>
        <w:rPr>
          <w:lang w:val="en-US"/>
        </w:rPr>
      </w:pPr>
      <w:r>
        <w:rPr>
          <w:lang w:val="en-US"/>
        </w:rPr>
        <w:t xml:space="preserve">        '500':</w:t>
      </w:r>
    </w:p>
    <w:p w14:paraId="3E478771" w14:textId="77777777" w:rsidR="00C05760" w:rsidRDefault="00C05760" w:rsidP="00C05760">
      <w:pPr>
        <w:pStyle w:val="PL"/>
        <w:rPr>
          <w:lang w:val="en-US"/>
        </w:rPr>
      </w:pPr>
      <w:r>
        <w:rPr>
          <w:lang w:val="en-US"/>
        </w:rPr>
        <w:t xml:space="preserve">          $ref: 'TS29122_CommonData.yaml#/components/responses/500'</w:t>
      </w:r>
    </w:p>
    <w:p w14:paraId="5923DEFA" w14:textId="77777777" w:rsidR="00C05760" w:rsidRDefault="00C05760" w:rsidP="00C05760">
      <w:pPr>
        <w:pStyle w:val="PL"/>
        <w:rPr>
          <w:lang w:val="en-US"/>
        </w:rPr>
      </w:pPr>
      <w:r>
        <w:rPr>
          <w:lang w:val="en-US"/>
        </w:rPr>
        <w:t xml:space="preserve">        '503':</w:t>
      </w:r>
    </w:p>
    <w:p w14:paraId="502E105C" w14:textId="77777777" w:rsidR="00C05760" w:rsidRDefault="00C05760" w:rsidP="00C05760">
      <w:pPr>
        <w:pStyle w:val="PL"/>
        <w:rPr>
          <w:lang w:val="en-US"/>
        </w:rPr>
      </w:pPr>
      <w:r>
        <w:rPr>
          <w:lang w:val="en-US"/>
        </w:rPr>
        <w:t xml:space="preserve">          $ref: 'TS29122_CommonData.yaml#/components/responses/503'</w:t>
      </w:r>
    </w:p>
    <w:p w14:paraId="123676B6" w14:textId="77777777" w:rsidR="00C05760" w:rsidRDefault="00C05760" w:rsidP="00C05760">
      <w:pPr>
        <w:pStyle w:val="PL"/>
        <w:rPr>
          <w:lang w:val="en-US"/>
        </w:rPr>
      </w:pPr>
      <w:r>
        <w:rPr>
          <w:lang w:val="en-US"/>
        </w:rPr>
        <w:t xml:space="preserve">        default:</w:t>
      </w:r>
    </w:p>
    <w:p w14:paraId="4E74DD10" w14:textId="77777777" w:rsidR="00C05760" w:rsidRDefault="00C05760" w:rsidP="00C05760">
      <w:pPr>
        <w:pStyle w:val="PL"/>
        <w:rPr>
          <w:lang w:val="en-US"/>
        </w:rPr>
      </w:pPr>
      <w:r>
        <w:rPr>
          <w:lang w:val="en-US"/>
        </w:rPr>
        <w:t xml:space="preserve">          $ref: 'TS29122_CommonData.yaml#/components/responses/default'</w:t>
      </w:r>
    </w:p>
    <w:p w14:paraId="74518A72" w14:textId="77777777" w:rsidR="00C05760" w:rsidRDefault="00C05760" w:rsidP="00C05760">
      <w:pPr>
        <w:pStyle w:val="PL"/>
        <w:rPr>
          <w:lang w:val="en-US"/>
        </w:rPr>
      </w:pPr>
      <w:r>
        <w:rPr>
          <w:lang w:val="en-US"/>
        </w:rPr>
        <w:t xml:space="preserve">    delete:</w:t>
      </w:r>
    </w:p>
    <w:p w14:paraId="77393D3C" w14:textId="77777777" w:rsidR="00C05760" w:rsidRDefault="00C05760" w:rsidP="00C05760">
      <w:pPr>
        <w:pStyle w:val="PL"/>
        <w:rPr>
          <w:lang w:val="en-US"/>
        </w:rPr>
      </w:pPr>
      <w:r>
        <w:rPr>
          <w:lang w:val="en-US"/>
        </w:rPr>
        <w:t xml:space="preserve">      responses:</w:t>
      </w:r>
    </w:p>
    <w:p w14:paraId="69EF1085" w14:textId="77777777" w:rsidR="00C05760" w:rsidRDefault="00C05760" w:rsidP="00C05760">
      <w:pPr>
        <w:pStyle w:val="PL"/>
        <w:rPr>
          <w:lang w:val="en-US"/>
        </w:rPr>
      </w:pPr>
      <w:r>
        <w:rPr>
          <w:lang w:val="en-US"/>
        </w:rPr>
        <w:t xml:space="preserve">        '204':</w:t>
      </w:r>
    </w:p>
    <w:p w14:paraId="1359A38C" w14:textId="77777777" w:rsidR="00C05760" w:rsidRDefault="00C05760" w:rsidP="00C05760">
      <w:pPr>
        <w:pStyle w:val="PL"/>
        <w:rPr>
          <w:lang w:val="en-US"/>
        </w:rPr>
      </w:pPr>
      <w:r>
        <w:rPr>
          <w:lang w:val="en-US"/>
        </w:rPr>
        <w:t xml:space="preserve">          description: The Individual NIDD configuration is deleted.</w:t>
      </w:r>
    </w:p>
    <w:p w14:paraId="70E3F48B" w14:textId="77777777" w:rsidR="00C05760" w:rsidRDefault="00C05760" w:rsidP="00C05760">
      <w:pPr>
        <w:pStyle w:val="PL"/>
        <w:rPr>
          <w:noProof w:val="0"/>
        </w:rPr>
      </w:pPr>
      <w:r>
        <w:rPr>
          <w:noProof w:val="0"/>
        </w:rPr>
        <w:t xml:space="preserve">        '307':</w:t>
      </w:r>
    </w:p>
    <w:p w14:paraId="74296BA8" w14:textId="77777777" w:rsidR="00C05760" w:rsidRDefault="00C05760" w:rsidP="00C05760">
      <w:pPr>
        <w:pStyle w:val="PL"/>
      </w:pPr>
      <w:r>
        <w:t xml:space="preserve">          $ref: 'TS29122_CommonData.yaml#/components/responses/307'</w:t>
      </w:r>
    </w:p>
    <w:p w14:paraId="74141346" w14:textId="77777777" w:rsidR="00C05760" w:rsidRDefault="00C05760" w:rsidP="00C05760">
      <w:pPr>
        <w:pStyle w:val="PL"/>
        <w:rPr>
          <w:noProof w:val="0"/>
        </w:rPr>
      </w:pPr>
      <w:r>
        <w:rPr>
          <w:noProof w:val="0"/>
        </w:rPr>
        <w:t xml:space="preserve">        '308':</w:t>
      </w:r>
    </w:p>
    <w:p w14:paraId="41345F63" w14:textId="77777777" w:rsidR="00C05760" w:rsidRDefault="00C05760" w:rsidP="00C05760">
      <w:pPr>
        <w:pStyle w:val="PL"/>
        <w:rPr>
          <w:noProof w:val="0"/>
        </w:rPr>
      </w:pPr>
      <w:r>
        <w:t xml:space="preserve">          $ref: 'TS29122_CommonData.yaml#/components/responses/308'</w:t>
      </w:r>
    </w:p>
    <w:p w14:paraId="113C35A8" w14:textId="77777777" w:rsidR="00C05760" w:rsidRDefault="00C05760" w:rsidP="00C05760">
      <w:pPr>
        <w:pStyle w:val="PL"/>
        <w:rPr>
          <w:lang w:val="en-US"/>
        </w:rPr>
      </w:pPr>
      <w:r>
        <w:rPr>
          <w:lang w:val="en-US"/>
        </w:rPr>
        <w:t xml:space="preserve">        '400':</w:t>
      </w:r>
    </w:p>
    <w:p w14:paraId="4DE31598" w14:textId="77777777" w:rsidR="00C05760" w:rsidRDefault="00C05760" w:rsidP="00C05760">
      <w:pPr>
        <w:pStyle w:val="PL"/>
        <w:rPr>
          <w:lang w:val="en-US"/>
        </w:rPr>
      </w:pPr>
      <w:r>
        <w:rPr>
          <w:lang w:val="en-US"/>
        </w:rPr>
        <w:t xml:space="preserve">          $ref: 'TS29122_CommonData.yaml#/components/responses/400'</w:t>
      </w:r>
    </w:p>
    <w:p w14:paraId="1BC03E77" w14:textId="77777777" w:rsidR="00C05760" w:rsidRDefault="00C05760" w:rsidP="00C05760">
      <w:pPr>
        <w:pStyle w:val="PL"/>
        <w:rPr>
          <w:lang w:val="en-US"/>
        </w:rPr>
      </w:pPr>
      <w:r>
        <w:rPr>
          <w:lang w:val="en-US"/>
        </w:rPr>
        <w:t xml:space="preserve">        '401':</w:t>
      </w:r>
    </w:p>
    <w:p w14:paraId="39291154" w14:textId="77777777" w:rsidR="00C05760" w:rsidRDefault="00C05760" w:rsidP="00C05760">
      <w:pPr>
        <w:pStyle w:val="PL"/>
        <w:rPr>
          <w:lang w:val="en-US"/>
        </w:rPr>
      </w:pPr>
      <w:r>
        <w:rPr>
          <w:lang w:val="en-US"/>
        </w:rPr>
        <w:t xml:space="preserve">          $ref: 'TS29122_CommonData.yaml#/components/responses/401'</w:t>
      </w:r>
    </w:p>
    <w:p w14:paraId="778AA2E5" w14:textId="77777777" w:rsidR="00C05760" w:rsidRDefault="00C05760" w:rsidP="00C05760">
      <w:pPr>
        <w:pStyle w:val="PL"/>
        <w:rPr>
          <w:lang w:val="en-US"/>
        </w:rPr>
      </w:pPr>
      <w:r>
        <w:rPr>
          <w:lang w:val="en-US"/>
        </w:rPr>
        <w:t xml:space="preserve">        '403':</w:t>
      </w:r>
    </w:p>
    <w:p w14:paraId="1C98342A" w14:textId="77777777" w:rsidR="00C05760" w:rsidRDefault="00C05760" w:rsidP="00C05760">
      <w:pPr>
        <w:pStyle w:val="PL"/>
        <w:rPr>
          <w:lang w:val="en-US"/>
        </w:rPr>
      </w:pPr>
      <w:r>
        <w:rPr>
          <w:lang w:val="en-US"/>
        </w:rPr>
        <w:t xml:space="preserve">          $ref: 'TS29122_CommonData.yaml#/components/responses/403'</w:t>
      </w:r>
    </w:p>
    <w:p w14:paraId="1615E43C" w14:textId="77777777" w:rsidR="00C05760" w:rsidRDefault="00C05760" w:rsidP="00C05760">
      <w:pPr>
        <w:pStyle w:val="PL"/>
        <w:rPr>
          <w:lang w:val="en-US"/>
        </w:rPr>
      </w:pPr>
      <w:r>
        <w:rPr>
          <w:lang w:val="en-US"/>
        </w:rPr>
        <w:t xml:space="preserve">        '404':</w:t>
      </w:r>
    </w:p>
    <w:p w14:paraId="60E19561" w14:textId="77777777" w:rsidR="00C05760" w:rsidRDefault="00C05760" w:rsidP="00C05760">
      <w:pPr>
        <w:pStyle w:val="PL"/>
        <w:rPr>
          <w:lang w:val="en-US"/>
        </w:rPr>
      </w:pPr>
      <w:r>
        <w:rPr>
          <w:lang w:val="en-US"/>
        </w:rPr>
        <w:t xml:space="preserve">          $ref: 'TS29122_CommonData.yaml#/components/responses/404'</w:t>
      </w:r>
    </w:p>
    <w:p w14:paraId="492CA44C" w14:textId="77777777" w:rsidR="00C05760" w:rsidRDefault="00C05760" w:rsidP="00C05760">
      <w:pPr>
        <w:pStyle w:val="PL"/>
        <w:rPr>
          <w:lang w:val="en-US"/>
        </w:rPr>
      </w:pPr>
      <w:r>
        <w:rPr>
          <w:lang w:val="en-US"/>
        </w:rPr>
        <w:t xml:space="preserve">        '429':</w:t>
      </w:r>
    </w:p>
    <w:p w14:paraId="50A7CD54" w14:textId="77777777" w:rsidR="00C05760" w:rsidRDefault="00C05760" w:rsidP="00C05760">
      <w:pPr>
        <w:pStyle w:val="PL"/>
        <w:rPr>
          <w:lang w:val="en-US"/>
        </w:rPr>
      </w:pPr>
      <w:r>
        <w:rPr>
          <w:lang w:val="en-US"/>
        </w:rPr>
        <w:t xml:space="preserve">          $ref: 'TS29122_CommonData.yaml#/components/responses/429'</w:t>
      </w:r>
    </w:p>
    <w:p w14:paraId="507CE190" w14:textId="77777777" w:rsidR="00C05760" w:rsidRDefault="00C05760" w:rsidP="00C05760">
      <w:pPr>
        <w:pStyle w:val="PL"/>
        <w:rPr>
          <w:lang w:val="en-US"/>
        </w:rPr>
      </w:pPr>
      <w:r>
        <w:rPr>
          <w:lang w:val="en-US"/>
        </w:rPr>
        <w:t xml:space="preserve">        '500':</w:t>
      </w:r>
    </w:p>
    <w:p w14:paraId="61E6272E" w14:textId="77777777" w:rsidR="00C05760" w:rsidRDefault="00C05760" w:rsidP="00C05760">
      <w:pPr>
        <w:pStyle w:val="PL"/>
        <w:rPr>
          <w:lang w:val="en-US"/>
        </w:rPr>
      </w:pPr>
      <w:r>
        <w:rPr>
          <w:lang w:val="en-US"/>
        </w:rPr>
        <w:t xml:space="preserve">          $ref: 'TS29122_CommonData.yaml#/components/responses/500'</w:t>
      </w:r>
    </w:p>
    <w:p w14:paraId="5579EFB1" w14:textId="77777777" w:rsidR="00C05760" w:rsidRDefault="00C05760" w:rsidP="00C05760">
      <w:pPr>
        <w:pStyle w:val="PL"/>
        <w:rPr>
          <w:lang w:val="en-US"/>
        </w:rPr>
      </w:pPr>
      <w:r>
        <w:rPr>
          <w:lang w:val="en-US"/>
        </w:rPr>
        <w:t xml:space="preserve">        '503':</w:t>
      </w:r>
    </w:p>
    <w:p w14:paraId="41ED4D4A" w14:textId="77777777" w:rsidR="00C05760" w:rsidRDefault="00C05760" w:rsidP="00C05760">
      <w:pPr>
        <w:pStyle w:val="PL"/>
        <w:rPr>
          <w:lang w:val="en-US"/>
        </w:rPr>
      </w:pPr>
      <w:r>
        <w:rPr>
          <w:lang w:val="en-US"/>
        </w:rPr>
        <w:t xml:space="preserve">          $ref: 'TS29122_CommonData.yaml#/components/responses/503'</w:t>
      </w:r>
    </w:p>
    <w:p w14:paraId="47BAF09D" w14:textId="77777777" w:rsidR="00C05760" w:rsidRDefault="00C05760" w:rsidP="00C05760">
      <w:pPr>
        <w:pStyle w:val="PL"/>
        <w:rPr>
          <w:lang w:val="en-US"/>
        </w:rPr>
      </w:pPr>
      <w:r>
        <w:rPr>
          <w:lang w:val="en-US"/>
        </w:rPr>
        <w:t xml:space="preserve">        default:</w:t>
      </w:r>
    </w:p>
    <w:p w14:paraId="69ADA3FB" w14:textId="77777777" w:rsidR="00C05760" w:rsidRDefault="00C05760" w:rsidP="00C05760">
      <w:pPr>
        <w:pStyle w:val="PL"/>
        <w:rPr>
          <w:lang w:val="en-US"/>
        </w:rPr>
      </w:pPr>
      <w:r>
        <w:rPr>
          <w:lang w:val="en-US"/>
        </w:rPr>
        <w:t xml:space="preserve">          $ref: 'TS29122_CommonData.yaml#/components/responses/default'</w:t>
      </w:r>
    </w:p>
    <w:p w14:paraId="4578B212" w14:textId="77777777" w:rsidR="00C05760" w:rsidRDefault="00C05760" w:rsidP="00C05760">
      <w:pPr>
        <w:pStyle w:val="PL"/>
        <w:rPr>
          <w:lang w:val="en-US"/>
        </w:rPr>
      </w:pPr>
    </w:p>
    <w:p w14:paraId="425426DE" w14:textId="77777777" w:rsidR="00C05760" w:rsidRDefault="00C05760" w:rsidP="00C05760">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val="en-US"/>
        </w:rPr>
        <w:t>:</w:t>
      </w:r>
    </w:p>
    <w:p w14:paraId="3163F3AF" w14:textId="77777777" w:rsidR="00C05760" w:rsidRDefault="00C05760" w:rsidP="00C05760">
      <w:pPr>
        <w:pStyle w:val="PL"/>
        <w:rPr>
          <w:lang w:val="en-US"/>
        </w:rPr>
      </w:pPr>
      <w:r>
        <w:rPr>
          <w:lang w:val="en-US"/>
        </w:rPr>
        <w:t xml:space="preserve">    parameters:</w:t>
      </w:r>
    </w:p>
    <w:p w14:paraId="62883CAA" w14:textId="77777777" w:rsidR="00C05760" w:rsidRDefault="00C05760" w:rsidP="00C05760">
      <w:pPr>
        <w:pStyle w:val="PL"/>
        <w:rPr>
          <w:lang w:val="en-US"/>
        </w:rPr>
      </w:pPr>
      <w:r>
        <w:rPr>
          <w:lang w:val="en-US"/>
        </w:rPr>
        <w:t xml:space="preserve">      - name: scsAsId</w:t>
      </w:r>
    </w:p>
    <w:p w14:paraId="1F8C3986" w14:textId="77777777" w:rsidR="00C05760" w:rsidRDefault="00C05760" w:rsidP="00C05760">
      <w:pPr>
        <w:pStyle w:val="PL"/>
        <w:rPr>
          <w:lang w:val="en-US"/>
        </w:rPr>
      </w:pPr>
      <w:r>
        <w:rPr>
          <w:lang w:val="en-US"/>
        </w:rPr>
        <w:t xml:space="preserve">        description: String identifying the SCS/AS.</w:t>
      </w:r>
    </w:p>
    <w:p w14:paraId="61879581" w14:textId="77777777" w:rsidR="00C05760" w:rsidRDefault="00C05760" w:rsidP="00C05760">
      <w:pPr>
        <w:pStyle w:val="PL"/>
        <w:rPr>
          <w:lang w:val="en-US"/>
        </w:rPr>
      </w:pPr>
      <w:r>
        <w:rPr>
          <w:lang w:val="en-US"/>
        </w:rPr>
        <w:t xml:space="preserve">        in: path</w:t>
      </w:r>
    </w:p>
    <w:p w14:paraId="297F6F2D" w14:textId="77777777" w:rsidR="00C05760" w:rsidRDefault="00C05760" w:rsidP="00C05760">
      <w:pPr>
        <w:pStyle w:val="PL"/>
        <w:rPr>
          <w:lang w:val="en-US"/>
        </w:rPr>
      </w:pPr>
      <w:r>
        <w:rPr>
          <w:lang w:val="en-US"/>
        </w:rPr>
        <w:t xml:space="preserve">        required: true</w:t>
      </w:r>
    </w:p>
    <w:p w14:paraId="18D8C7C0" w14:textId="77777777" w:rsidR="00C05760" w:rsidRDefault="00C05760" w:rsidP="00C05760">
      <w:pPr>
        <w:pStyle w:val="PL"/>
        <w:rPr>
          <w:lang w:val="en-US"/>
        </w:rPr>
      </w:pPr>
      <w:r>
        <w:rPr>
          <w:lang w:val="en-US"/>
        </w:rPr>
        <w:t xml:space="preserve">        schema:</w:t>
      </w:r>
    </w:p>
    <w:p w14:paraId="4F73BF48" w14:textId="77777777" w:rsidR="00C05760" w:rsidRDefault="00C05760" w:rsidP="00C05760">
      <w:pPr>
        <w:pStyle w:val="PL"/>
        <w:rPr>
          <w:lang w:val="en-US"/>
        </w:rPr>
      </w:pPr>
      <w:r>
        <w:rPr>
          <w:lang w:val="en-US"/>
        </w:rPr>
        <w:t xml:space="preserve">          type: string</w:t>
      </w:r>
    </w:p>
    <w:p w14:paraId="267DFF48" w14:textId="77777777" w:rsidR="00C05760" w:rsidRDefault="00C05760" w:rsidP="00C05760">
      <w:pPr>
        <w:pStyle w:val="PL"/>
        <w:rPr>
          <w:lang w:val="en-US"/>
        </w:rPr>
      </w:pPr>
      <w:r>
        <w:rPr>
          <w:lang w:val="en-US"/>
        </w:rPr>
        <w:t xml:space="preserve">      - name: configurationId</w:t>
      </w:r>
    </w:p>
    <w:p w14:paraId="4AB723A1" w14:textId="77777777" w:rsidR="00C05760" w:rsidRDefault="00C05760" w:rsidP="00C05760">
      <w:pPr>
        <w:pStyle w:val="PL"/>
        <w:rPr>
          <w:lang w:val="en-US"/>
        </w:rPr>
      </w:pPr>
      <w:r>
        <w:rPr>
          <w:lang w:val="en-US"/>
        </w:rPr>
        <w:t xml:space="preserve">        description: String identifying the individual NIDD configuration resource in the SCEF.</w:t>
      </w:r>
    </w:p>
    <w:p w14:paraId="6EDEB359" w14:textId="77777777" w:rsidR="00C05760" w:rsidRDefault="00C05760" w:rsidP="00C05760">
      <w:pPr>
        <w:pStyle w:val="PL"/>
        <w:rPr>
          <w:lang w:val="en-US"/>
        </w:rPr>
      </w:pPr>
      <w:r>
        <w:rPr>
          <w:lang w:val="en-US"/>
        </w:rPr>
        <w:t xml:space="preserve">        in: path</w:t>
      </w:r>
    </w:p>
    <w:p w14:paraId="709351B1" w14:textId="77777777" w:rsidR="00C05760" w:rsidRDefault="00C05760" w:rsidP="00C05760">
      <w:pPr>
        <w:pStyle w:val="PL"/>
        <w:rPr>
          <w:lang w:val="en-US"/>
        </w:rPr>
      </w:pPr>
      <w:r>
        <w:rPr>
          <w:lang w:val="en-US"/>
        </w:rPr>
        <w:t xml:space="preserve">        required: true</w:t>
      </w:r>
    </w:p>
    <w:p w14:paraId="5EB1F6F3" w14:textId="77777777" w:rsidR="00C05760" w:rsidRDefault="00C05760" w:rsidP="00C05760">
      <w:pPr>
        <w:pStyle w:val="PL"/>
        <w:rPr>
          <w:lang w:val="en-US"/>
        </w:rPr>
      </w:pPr>
      <w:r>
        <w:rPr>
          <w:lang w:val="en-US"/>
        </w:rPr>
        <w:t xml:space="preserve">        schema:</w:t>
      </w:r>
    </w:p>
    <w:p w14:paraId="6C5BA7A9" w14:textId="77777777" w:rsidR="00C05760" w:rsidRDefault="00C05760" w:rsidP="00C05760">
      <w:pPr>
        <w:pStyle w:val="PL"/>
        <w:rPr>
          <w:lang w:val="en-US"/>
        </w:rPr>
      </w:pPr>
      <w:r>
        <w:rPr>
          <w:lang w:val="en-US"/>
        </w:rPr>
        <w:t xml:space="preserve">          type: string</w:t>
      </w:r>
    </w:p>
    <w:p w14:paraId="133BE101" w14:textId="77777777" w:rsidR="00C05760" w:rsidRDefault="00C05760" w:rsidP="00C05760">
      <w:pPr>
        <w:pStyle w:val="PL"/>
        <w:rPr>
          <w:lang w:val="en-US"/>
        </w:rPr>
      </w:pPr>
      <w:r>
        <w:rPr>
          <w:lang w:val="en-US"/>
        </w:rPr>
        <w:t xml:space="preserve">    get:</w:t>
      </w:r>
    </w:p>
    <w:p w14:paraId="7B339856" w14:textId="77777777" w:rsidR="00C05760" w:rsidRDefault="00C05760" w:rsidP="00C05760">
      <w:pPr>
        <w:pStyle w:val="PL"/>
        <w:rPr>
          <w:lang w:val="en-US"/>
        </w:rPr>
      </w:pPr>
      <w:r>
        <w:rPr>
          <w:lang w:val="en-US"/>
        </w:rPr>
        <w:t xml:space="preserve">      responses:</w:t>
      </w:r>
    </w:p>
    <w:p w14:paraId="05680532" w14:textId="77777777" w:rsidR="00C05760" w:rsidRDefault="00C05760" w:rsidP="00C05760">
      <w:pPr>
        <w:pStyle w:val="PL"/>
        <w:rPr>
          <w:lang w:val="en-US"/>
        </w:rPr>
      </w:pPr>
      <w:r>
        <w:rPr>
          <w:lang w:val="en-US"/>
        </w:rPr>
        <w:t xml:space="preserve">        '200':</w:t>
      </w:r>
    </w:p>
    <w:p w14:paraId="029BFCA6" w14:textId="77777777" w:rsidR="00C05760" w:rsidRDefault="00C05760" w:rsidP="00C05760">
      <w:pPr>
        <w:pStyle w:val="PL"/>
        <w:rPr>
          <w:lang w:val="en-US"/>
        </w:rPr>
      </w:pPr>
      <w:r>
        <w:rPr>
          <w:lang w:val="en-US"/>
        </w:rPr>
        <w:t xml:space="preserve">          description: all NIDD downlink data deliveries.</w:t>
      </w:r>
    </w:p>
    <w:p w14:paraId="35382999" w14:textId="77777777" w:rsidR="00C05760" w:rsidRDefault="00C05760" w:rsidP="00C05760">
      <w:pPr>
        <w:pStyle w:val="PL"/>
        <w:rPr>
          <w:lang w:val="en-US"/>
        </w:rPr>
      </w:pPr>
      <w:r>
        <w:rPr>
          <w:lang w:val="en-US"/>
        </w:rPr>
        <w:t xml:space="preserve">          content:</w:t>
      </w:r>
    </w:p>
    <w:p w14:paraId="46A09C63" w14:textId="77777777" w:rsidR="00C05760" w:rsidRDefault="00C05760" w:rsidP="00C05760">
      <w:pPr>
        <w:pStyle w:val="PL"/>
        <w:rPr>
          <w:lang w:val="en-US"/>
        </w:rPr>
      </w:pPr>
      <w:r>
        <w:rPr>
          <w:lang w:val="en-US"/>
        </w:rPr>
        <w:t xml:space="preserve">            application/json:</w:t>
      </w:r>
    </w:p>
    <w:p w14:paraId="1A9C6F96" w14:textId="77777777" w:rsidR="00C05760" w:rsidRDefault="00C05760" w:rsidP="00C05760">
      <w:pPr>
        <w:pStyle w:val="PL"/>
        <w:rPr>
          <w:lang w:val="en-US"/>
        </w:rPr>
      </w:pPr>
      <w:r>
        <w:rPr>
          <w:lang w:val="en-US"/>
        </w:rPr>
        <w:t xml:space="preserve">              schema:</w:t>
      </w:r>
    </w:p>
    <w:p w14:paraId="7E719D5D" w14:textId="77777777" w:rsidR="00C05760" w:rsidRDefault="00C05760" w:rsidP="00C05760">
      <w:pPr>
        <w:pStyle w:val="PL"/>
      </w:pPr>
      <w:r>
        <w:rPr>
          <w:lang w:val="en-US"/>
        </w:rPr>
        <w:t xml:space="preserve">                </w:t>
      </w:r>
      <w:r>
        <w:t>type: array</w:t>
      </w:r>
    </w:p>
    <w:p w14:paraId="67AEEAC0" w14:textId="77777777" w:rsidR="00C05760" w:rsidRDefault="00C05760" w:rsidP="00C05760">
      <w:pPr>
        <w:pStyle w:val="PL"/>
      </w:pPr>
      <w:r>
        <w:t xml:space="preserve">                items:</w:t>
      </w:r>
    </w:p>
    <w:p w14:paraId="3C70AC3B" w14:textId="77777777" w:rsidR="00C05760" w:rsidRDefault="00C05760" w:rsidP="00C05760">
      <w:pPr>
        <w:pStyle w:val="PL"/>
      </w:pPr>
      <w:r>
        <w:t xml:space="preserve">                  $ref: '#/components/schemas/NiddDownlinkDataTransfer'</w:t>
      </w:r>
    </w:p>
    <w:p w14:paraId="498C1D2A" w14:textId="77777777" w:rsidR="00C05760" w:rsidRDefault="00C05760" w:rsidP="00C05760">
      <w:pPr>
        <w:pStyle w:val="PL"/>
      </w:pPr>
      <w:r>
        <w:t xml:space="preserve">                minItems: 0</w:t>
      </w:r>
    </w:p>
    <w:p w14:paraId="1F47A3E9" w14:textId="77777777" w:rsidR="00C05760" w:rsidRDefault="00C05760" w:rsidP="00C05760">
      <w:pPr>
        <w:pStyle w:val="PL"/>
      </w:pPr>
      <w:r>
        <w:t xml:space="preserve">                description: individual NIDD </w:t>
      </w:r>
      <w:r>
        <w:rPr>
          <w:lang w:val="en-US"/>
        </w:rPr>
        <w:t>downlink data delivery.</w:t>
      </w:r>
    </w:p>
    <w:p w14:paraId="1A67D858" w14:textId="77777777" w:rsidR="00C05760" w:rsidRDefault="00C05760" w:rsidP="00C05760">
      <w:pPr>
        <w:pStyle w:val="PL"/>
        <w:rPr>
          <w:noProof w:val="0"/>
        </w:rPr>
      </w:pPr>
      <w:r>
        <w:rPr>
          <w:noProof w:val="0"/>
        </w:rPr>
        <w:t xml:space="preserve">        '307':</w:t>
      </w:r>
    </w:p>
    <w:p w14:paraId="1CE37260" w14:textId="77777777" w:rsidR="00C05760" w:rsidRDefault="00C05760" w:rsidP="00C05760">
      <w:pPr>
        <w:pStyle w:val="PL"/>
      </w:pPr>
      <w:r>
        <w:t xml:space="preserve">          $ref: 'TS29122_CommonData.yaml#/components/responses/307'</w:t>
      </w:r>
    </w:p>
    <w:p w14:paraId="5CA78E83" w14:textId="77777777" w:rsidR="00C05760" w:rsidRDefault="00C05760" w:rsidP="00C05760">
      <w:pPr>
        <w:pStyle w:val="PL"/>
        <w:rPr>
          <w:noProof w:val="0"/>
        </w:rPr>
      </w:pPr>
      <w:r>
        <w:rPr>
          <w:noProof w:val="0"/>
        </w:rPr>
        <w:t xml:space="preserve">        '308':</w:t>
      </w:r>
    </w:p>
    <w:p w14:paraId="231315ED" w14:textId="77777777" w:rsidR="00C05760" w:rsidRDefault="00C05760" w:rsidP="00C05760">
      <w:pPr>
        <w:pStyle w:val="PL"/>
        <w:rPr>
          <w:noProof w:val="0"/>
        </w:rPr>
      </w:pPr>
      <w:r>
        <w:t xml:space="preserve">          $ref: 'TS29122_CommonData.yaml#/components/responses/308'</w:t>
      </w:r>
    </w:p>
    <w:p w14:paraId="2E3CF2E0" w14:textId="77777777" w:rsidR="00C05760" w:rsidRDefault="00C05760" w:rsidP="00C05760">
      <w:pPr>
        <w:pStyle w:val="PL"/>
      </w:pPr>
      <w:r>
        <w:t xml:space="preserve">        '400':</w:t>
      </w:r>
    </w:p>
    <w:p w14:paraId="733E43AE" w14:textId="77777777" w:rsidR="00C05760" w:rsidRDefault="00C05760" w:rsidP="00C05760">
      <w:pPr>
        <w:pStyle w:val="PL"/>
      </w:pPr>
      <w:r>
        <w:t xml:space="preserve">          $ref: 'TS29122_CommonData.yaml#/components/responses/400'</w:t>
      </w:r>
    </w:p>
    <w:p w14:paraId="36B74EEA" w14:textId="77777777" w:rsidR="00C05760" w:rsidRDefault="00C05760" w:rsidP="00C05760">
      <w:pPr>
        <w:pStyle w:val="PL"/>
      </w:pPr>
      <w:r>
        <w:t xml:space="preserve">        '401':</w:t>
      </w:r>
    </w:p>
    <w:p w14:paraId="315B45A5" w14:textId="77777777" w:rsidR="00C05760" w:rsidRDefault="00C05760" w:rsidP="00C05760">
      <w:pPr>
        <w:pStyle w:val="PL"/>
      </w:pPr>
      <w:r>
        <w:t xml:space="preserve">          $ref: 'TS29122_CommonData.yaml#/components/responses/401'</w:t>
      </w:r>
    </w:p>
    <w:p w14:paraId="158B8E3B" w14:textId="77777777" w:rsidR="00C05760" w:rsidRDefault="00C05760" w:rsidP="00C05760">
      <w:pPr>
        <w:pStyle w:val="PL"/>
      </w:pPr>
      <w:r>
        <w:lastRenderedPageBreak/>
        <w:t xml:space="preserve">        '403':</w:t>
      </w:r>
    </w:p>
    <w:p w14:paraId="25DC2542" w14:textId="77777777" w:rsidR="00C05760" w:rsidRDefault="00C05760" w:rsidP="00C05760">
      <w:pPr>
        <w:pStyle w:val="PL"/>
      </w:pPr>
      <w:r>
        <w:t xml:space="preserve">          $ref: 'TS29122_CommonData.yaml#/components/responses/403'</w:t>
      </w:r>
    </w:p>
    <w:p w14:paraId="098E14D2" w14:textId="77777777" w:rsidR="00C05760" w:rsidRDefault="00C05760" w:rsidP="00C05760">
      <w:pPr>
        <w:pStyle w:val="PL"/>
      </w:pPr>
      <w:r>
        <w:t xml:space="preserve">        '404':</w:t>
      </w:r>
    </w:p>
    <w:p w14:paraId="2AC1667A" w14:textId="77777777" w:rsidR="00C05760" w:rsidRDefault="00C05760" w:rsidP="00C05760">
      <w:pPr>
        <w:pStyle w:val="PL"/>
      </w:pPr>
      <w:r>
        <w:t xml:space="preserve">          $ref: 'TS29122_CommonData.yaml#/components/responses/404'</w:t>
      </w:r>
    </w:p>
    <w:p w14:paraId="588513E9" w14:textId="77777777" w:rsidR="00C05760" w:rsidRDefault="00C05760" w:rsidP="00C05760">
      <w:pPr>
        <w:pStyle w:val="PL"/>
        <w:rPr>
          <w:lang w:val="en-US"/>
        </w:rPr>
      </w:pPr>
      <w:r>
        <w:rPr>
          <w:lang w:val="en-US"/>
        </w:rPr>
        <w:t xml:space="preserve">        '406':</w:t>
      </w:r>
    </w:p>
    <w:p w14:paraId="0459B754" w14:textId="77777777" w:rsidR="00C05760" w:rsidRDefault="00C05760" w:rsidP="00C05760">
      <w:pPr>
        <w:pStyle w:val="PL"/>
        <w:rPr>
          <w:lang w:val="en-US"/>
        </w:rPr>
      </w:pPr>
      <w:r>
        <w:rPr>
          <w:lang w:val="en-US"/>
        </w:rPr>
        <w:t xml:space="preserve">          $ref: 'TS29122_CommonData.yaml#/components/responses/406'</w:t>
      </w:r>
    </w:p>
    <w:p w14:paraId="00DAB14A" w14:textId="77777777" w:rsidR="00C05760" w:rsidRDefault="00C05760" w:rsidP="00C05760">
      <w:pPr>
        <w:pStyle w:val="PL"/>
        <w:rPr>
          <w:lang w:val="en-US"/>
        </w:rPr>
      </w:pPr>
      <w:r>
        <w:rPr>
          <w:lang w:val="en-US"/>
        </w:rPr>
        <w:t xml:space="preserve">        '429':</w:t>
      </w:r>
    </w:p>
    <w:p w14:paraId="60D017F5" w14:textId="77777777" w:rsidR="00C05760" w:rsidRDefault="00C05760" w:rsidP="00C05760">
      <w:pPr>
        <w:pStyle w:val="PL"/>
        <w:rPr>
          <w:lang w:val="en-US"/>
        </w:rPr>
      </w:pPr>
      <w:r>
        <w:rPr>
          <w:lang w:val="en-US"/>
        </w:rPr>
        <w:t xml:space="preserve">          $ref: 'TS29122_CommonData.yaml#/components/responses/429'</w:t>
      </w:r>
    </w:p>
    <w:p w14:paraId="2A33F510" w14:textId="77777777" w:rsidR="00C05760" w:rsidRDefault="00C05760" w:rsidP="00C05760">
      <w:pPr>
        <w:pStyle w:val="PL"/>
      </w:pPr>
      <w:r>
        <w:t xml:space="preserve">        '500':</w:t>
      </w:r>
    </w:p>
    <w:p w14:paraId="264D2AB3" w14:textId="77777777" w:rsidR="00C05760" w:rsidRDefault="00C05760" w:rsidP="00C05760">
      <w:pPr>
        <w:pStyle w:val="PL"/>
      </w:pPr>
      <w:r>
        <w:t xml:space="preserve">          $ref: 'TS29122_CommonData.yaml#/components/responses/500'</w:t>
      </w:r>
    </w:p>
    <w:p w14:paraId="796BDE3B" w14:textId="77777777" w:rsidR="00C05760" w:rsidRDefault="00C05760" w:rsidP="00C05760">
      <w:pPr>
        <w:pStyle w:val="PL"/>
      </w:pPr>
      <w:r>
        <w:t xml:space="preserve">        '503':</w:t>
      </w:r>
    </w:p>
    <w:p w14:paraId="3A396908" w14:textId="77777777" w:rsidR="00C05760" w:rsidRDefault="00C05760" w:rsidP="00C05760">
      <w:pPr>
        <w:pStyle w:val="PL"/>
      </w:pPr>
      <w:r>
        <w:t xml:space="preserve">          $ref: 'TS29122_CommonData.yaml#/components/responses/503'</w:t>
      </w:r>
    </w:p>
    <w:p w14:paraId="477F2B73" w14:textId="77777777" w:rsidR="00C05760" w:rsidRDefault="00C05760" w:rsidP="00C05760">
      <w:pPr>
        <w:pStyle w:val="PL"/>
      </w:pPr>
      <w:r>
        <w:t xml:space="preserve">        default:</w:t>
      </w:r>
    </w:p>
    <w:p w14:paraId="74B2C8EB" w14:textId="77777777" w:rsidR="00C05760" w:rsidRDefault="00C05760" w:rsidP="00C05760">
      <w:pPr>
        <w:pStyle w:val="PL"/>
      </w:pPr>
      <w:r>
        <w:t xml:space="preserve">          $ref: 'TS29122_CommonData.yaml#/components/responses/default'</w:t>
      </w:r>
    </w:p>
    <w:p w14:paraId="09D2E007" w14:textId="77777777" w:rsidR="00C05760" w:rsidRDefault="00C05760" w:rsidP="00C05760">
      <w:pPr>
        <w:pStyle w:val="PL"/>
        <w:rPr>
          <w:lang w:val="en-US"/>
        </w:rPr>
      </w:pPr>
      <w:r>
        <w:rPr>
          <w:lang w:val="en-US"/>
        </w:rPr>
        <w:t xml:space="preserve">    post:</w:t>
      </w:r>
    </w:p>
    <w:p w14:paraId="79E91B5F" w14:textId="77777777" w:rsidR="00C05760" w:rsidRDefault="00C05760" w:rsidP="00C05760">
      <w:pPr>
        <w:pStyle w:val="PL"/>
        <w:rPr>
          <w:lang w:val="en-US"/>
        </w:rPr>
      </w:pPr>
      <w:r>
        <w:rPr>
          <w:lang w:val="en-US"/>
        </w:rPr>
        <w:t xml:space="preserve">      requestBody:</w:t>
      </w:r>
    </w:p>
    <w:p w14:paraId="7ECBF981" w14:textId="77777777" w:rsidR="00C05760" w:rsidRDefault="00C05760" w:rsidP="00C05760">
      <w:pPr>
        <w:pStyle w:val="PL"/>
        <w:rPr>
          <w:lang w:val="en-US"/>
        </w:rPr>
      </w:pPr>
      <w:r>
        <w:rPr>
          <w:lang w:val="en-US"/>
        </w:rPr>
        <w:t xml:space="preserve">        description: Contains the data to create a NIDD downlink data delivery.</w:t>
      </w:r>
    </w:p>
    <w:p w14:paraId="722FBC93" w14:textId="77777777" w:rsidR="00C05760" w:rsidRDefault="00C05760" w:rsidP="00C05760">
      <w:pPr>
        <w:pStyle w:val="PL"/>
        <w:rPr>
          <w:lang w:val="en-US"/>
        </w:rPr>
      </w:pPr>
      <w:r>
        <w:rPr>
          <w:lang w:val="en-US"/>
        </w:rPr>
        <w:t xml:space="preserve">        required: true</w:t>
      </w:r>
    </w:p>
    <w:p w14:paraId="2C625734" w14:textId="77777777" w:rsidR="00C05760" w:rsidRDefault="00C05760" w:rsidP="00C05760">
      <w:pPr>
        <w:pStyle w:val="PL"/>
        <w:rPr>
          <w:lang w:val="en-US"/>
        </w:rPr>
      </w:pPr>
      <w:r>
        <w:rPr>
          <w:lang w:val="en-US"/>
        </w:rPr>
        <w:t xml:space="preserve">        content:</w:t>
      </w:r>
    </w:p>
    <w:p w14:paraId="53B82CD9" w14:textId="77777777" w:rsidR="00C05760" w:rsidRDefault="00C05760" w:rsidP="00C05760">
      <w:pPr>
        <w:pStyle w:val="PL"/>
        <w:rPr>
          <w:lang w:val="en-US"/>
        </w:rPr>
      </w:pPr>
      <w:r>
        <w:rPr>
          <w:lang w:val="en-US"/>
        </w:rPr>
        <w:t xml:space="preserve">          application/json:</w:t>
      </w:r>
    </w:p>
    <w:p w14:paraId="5B9D5B32" w14:textId="77777777" w:rsidR="00C05760" w:rsidRDefault="00C05760" w:rsidP="00C05760">
      <w:pPr>
        <w:pStyle w:val="PL"/>
        <w:rPr>
          <w:lang w:val="en-US"/>
        </w:rPr>
      </w:pPr>
      <w:r>
        <w:rPr>
          <w:lang w:val="en-US"/>
        </w:rPr>
        <w:t xml:space="preserve">            schema:</w:t>
      </w:r>
    </w:p>
    <w:p w14:paraId="3EC06940" w14:textId="77777777" w:rsidR="00C05760" w:rsidRDefault="00C05760" w:rsidP="00C05760">
      <w:pPr>
        <w:pStyle w:val="PL"/>
        <w:rPr>
          <w:lang w:val="en-US"/>
        </w:rPr>
      </w:pPr>
      <w:r>
        <w:rPr>
          <w:lang w:val="en-US"/>
        </w:rPr>
        <w:t xml:space="preserve">              $ref: '#/components/schemas/</w:t>
      </w:r>
      <w:r>
        <w:t>NiddDownlinkDataTransfer'</w:t>
      </w:r>
    </w:p>
    <w:p w14:paraId="76929F27" w14:textId="77777777" w:rsidR="00C05760" w:rsidRDefault="00C05760" w:rsidP="00C05760">
      <w:pPr>
        <w:pStyle w:val="PL"/>
        <w:rPr>
          <w:lang w:val="en-US"/>
        </w:rPr>
      </w:pPr>
      <w:r>
        <w:rPr>
          <w:lang w:val="en-US"/>
        </w:rPr>
        <w:t xml:space="preserve">      responses:</w:t>
      </w:r>
    </w:p>
    <w:p w14:paraId="71F09260" w14:textId="77777777" w:rsidR="00C05760" w:rsidRDefault="00C05760" w:rsidP="00C05760">
      <w:pPr>
        <w:pStyle w:val="PL"/>
        <w:rPr>
          <w:lang w:val="en-US"/>
        </w:rPr>
      </w:pPr>
      <w:r>
        <w:rPr>
          <w:lang w:val="en-US"/>
        </w:rPr>
        <w:t xml:space="preserve">        '200':</w:t>
      </w:r>
    </w:p>
    <w:p w14:paraId="352C6CC7" w14:textId="77777777" w:rsidR="00C05760" w:rsidRDefault="00C05760" w:rsidP="00C05760">
      <w:pPr>
        <w:pStyle w:val="PL"/>
        <w:rPr>
          <w:lang w:val="en-US"/>
        </w:rPr>
      </w:pPr>
      <w:r>
        <w:rPr>
          <w:lang w:val="en-US"/>
        </w:rPr>
        <w:t xml:space="preserve">          description: NIDD downlink data delivery is successful.</w:t>
      </w:r>
    </w:p>
    <w:p w14:paraId="0455EA89" w14:textId="77777777" w:rsidR="00C05760" w:rsidRDefault="00C05760" w:rsidP="00C05760">
      <w:pPr>
        <w:pStyle w:val="PL"/>
        <w:rPr>
          <w:lang w:val="en-US"/>
        </w:rPr>
      </w:pPr>
      <w:r>
        <w:rPr>
          <w:lang w:val="en-US"/>
        </w:rPr>
        <w:t xml:space="preserve">          content:</w:t>
      </w:r>
    </w:p>
    <w:p w14:paraId="6F132DE2" w14:textId="77777777" w:rsidR="00C05760" w:rsidRDefault="00C05760" w:rsidP="00C05760">
      <w:pPr>
        <w:pStyle w:val="PL"/>
        <w:rPr>
          <w:lang w:val="en-US"/>
        </w:rPr>
      </w:pPr>
      <w:r>
        <w:rPr>
          <w:lang w:val="en-US"/>
        </w:rPr>
        <w:t xml:space="preserve">            application/json:</w:t>
      </w:r>
    </w:p>
    <w:p w14:paraId="4DD42612" w14:textId="77777777" w:rsidR="00C05760" w:rsidRDefault="00C05760" w:rsidP="00C05760">
      <w:pPr>
        <w:pStyle w:val="PL"/>
        <w:rPr>
          <w:lang w:val="en-US"/>
        </w:rPr>
      </w:pPr>
      <w:r>
        <w:rPr>
          <w:lang w:val="en-US"/>
        </w:rPr>
        <w:t xml:space="preserve">              schema:</w:t>
      </w:r>
    </w:p>
    <w:p w14:paraId="5EC55AD3" w14:textId="77777777" w:rsidR="00C05760" w:rsidRDefault="00C05760" w:rsidP="00C05760">
      <w:pPr>
        <w:pStyle w:val="PL"/>
      </w:pPr>
      <w:r>
        <w:rPr>
          <w:lang w:val="en-US"/>
        </w:rPr>
        <w:t xml:space="preserve">                $ref: '#/components/schemas/</w:t>
      </w:r>
      <w:r>
        <w:t>NiddDownlinkDataTransfer'</w:t>
      </w:r>
    </w:p>
    <w:p w14:paraId="543A4C22" w14:textId="77777777" w:rsidR="00C05760" w:rsidRDefault="00C05760" w:rsidP="00C05760">
      <w:pPr>
        <w:pStyle w:val="PL"/>
        <w:rPr>
          <w:lang w:val="en-US"/>
        </w:rPr>
      </w:pPr>
      <w:r>
        <w:rPr>
          <w:lang w:val="en-US"/>
        </w:rPr>
        <w:t xml:space="preserve">        '201':</w:t>
      </w:r>
    </w:p>
    <w:p w14:paraId="5B879B60" w14:textId="77777777" w:rsidR="00C05760" w:rsidRDefault="00C05760" w:rsidP="00C05760">
      <w:pPr>
        <w:pStyle w:val="PL"/>
        <w:rPr>
          <w:lang w:val="en-US"/>
        </w:rPr>
      </w:pPr>
      <w:r>
        <w:rPr>
          <w:lang w:val="en-US"/>
        </w:rPr>
        <w:t xml:space="preserve">          description: NIDD downlink data delivery is pending.</w:t>
      </w:r>
    </w:p>
    <w:p w14:paraId="7C60A8B5" w14:textId="77777777" w:rsidR="00C05760" w:rsidRDefault="00C05760" w:rsidP="00C05760">
      <w:pPr>
        <w:pStyle w:val="PL"/>
        <w:rPr>
          <w:lang w:val="en-US"/>
        </w:rPr>
      </w:pPr>
      <w:r>
        <w:rPr>
          <w:lang w:val="en-US"/>
        </w:rPr>
        <w:t xml:space="preserve">          content:</w:t>
      </w:r>
    </w:p>
    <w:p w14:paraId="23352B1B" w14:textId="77777777" w:rsidR="00C05760" w:rsidRDefault="00C05760" w:rsidP="00C05760">
      <w:pPr>
        <w:pStyle w:val="PL"/>
        <w:rPr>
          <w:lang w:val="en-US"/>
        </w:rPr>
      </w:pPr>
      <w:r>
        <w:rPr>
          <w:lang w:val="en-US"/>
        </w:rPr>
        <w:t xml:space="preserve">            application/json:</w:t>
      </w:r>
    </w:p>
    <w:p w14:paraId="49C36E52" w14:textId="77777777" w:rsidR="00C05760" w:rsidRDefault="00C05760" w:rsidP="00C05760">
      <w:pPr>
        <w:pStyle w:val="PL"/>
        <w:rPr>
          <w:lang w:val="en-US"/>
        </w:rPr>
      </w:pPr>
      <w:r>
        <w:rPr>
          <w:lang w:val="en-US"/>
        </w:rPr>
        <w:t xml:space="preserve">              schema:</w:t>
      </w:r>
    </w:p>
    <w:p w14:paraId="696C0C83" w14:textId="77777777" w:rsidR="00C05760" w:rsidRDefault="00C05760" w:rsidP="00C05760">
      <w:pPr>
        <w:pStyle w:val="PL"/>
        <w:rPr>
          <w:lang w:val="en-US"/>
        </w:rPr>
      </w:pPr>
      <w:r>
        <w:rPr>
          <w:lang w:val="en-US"/>
        </w:rPr>
        <w:t xml:space="preserve">                $ref: '#/components/schemas/</w:t>
      </w:r>
      <w:r>
        <w:t>NiddDownlinkDataTransfer'</w:t>
      </w:r>
    </w:p>
    <w:p w14:paraId="7128FDCA" w14:textId="77777777" w:rsidR="00C05760" w:rsidRDefault="00C05760" w:rsidP="00C05760">
      <w:pPr>
        <w:pStyle w:val="PL"/>
      </w:pPr>
      <w:r>
        <w:t xml:space="preserve">          headers:</w:t>
      </w:r>
    </w:p>
    <w:p w14:paraId="4C9D266B" w14:textId="77777777" w:rsidR="00C05760" w:rsidRDefault="00C05760" w:rsidP="00C05760">
      <w:pPr>
        <w:pStyle w:val="PL"/>
      </w:pPr>
      <w:r>
        <w:t xml:space="preserve">            Location:</w:t>
      </w:r>
    </w:p>
    <w:p w14:paraId="43D7B069" w14:textId="77777777" w:rsidR="00C05760" w:rsidRDefault="00C05760" w:rsidP="00C05760">
      <w:pPr>
        <w:pStyle w:val="PL"/>
      </w:pPr>
      <w:r>
        <w:t xml:space="preserve">              description: 'Contains the URI of the newly created resource'</w:t>
      </w:r>
    </w:p>
    <w:p w14:paraId="4497884E" w14:textId="77777777" w:rsidR="00C05760" w:rsidRDefault="00C05760" w:rsidP="00C05760">
      <w:pPr>
        <w:pStyle w:val="PL"/>
      </w:pPr>
      <w:r>
        <w:t xml:space="preserve">              required: true</w:t>
      </w:r>
    </w:p>
    <w:p w14:paraId="04550237" w14:textId="77777777" w:rsidR="00C05760" w:rsidRDefault="00C05760" w:rsidP="00C05760">
      <w:pPr>
        <w:pStyle w:val="PL"/>
      </w:pPr>
      <w:r>
        <w:t xml:space="preserve">              schema:</w:t>
      </w:r>
    </w:p>
    <w:p w14:paraId="4C429E58" w14:textId="77777777" w:rsidR="00C05760" w:rsidRDefault="00C05760" w:rsidP="00C05760">
      <w:pPr>
        <w:pStyle w:val="PL"/>
      </w:pPr>
      <w:r>
        <w:t xml:space="preserve">                type: string</w:t>
      </w:r>
    </w:p>
    <w:p w14:paraId="32C16FCF" w14:textId="77777777" w:rsidR="00C05760" w:rsidRDefault="00C05760" w:rsidP="00C05760">
      <w:pPr>
        <w:pStyle w:val="PL"/>
        <w:rPr>
          <w:noProof w:val="0"/>
        </w:rPr>
      </w:pPr>
      <w:r>
        <w:rPr>
          <w:noProof w:val="0"/>
        </w:rPr>
        <w:t xml:space="preserve">        '307':</w:t>
      </w:r>
    </w:p>
    <w:p w14:paraId="41EB29DF" w14:textId="77777777" w:rsidR="00C05760" w:rsidRDefault="00C05760" w:rsidP="00C05760">
      <w:pPr>
        <w:pStyle w:val="PL"/>
      </w:pPr>
      <w:r>
        <w:t xml:space="preserve">          $ref: 'TS29122_CommonData.yaml#/components/responses/307'</w:t>
      </w:r>
    </w:p>
    <w:p w14:paraId="75B22966" w14:textId="77777777" w:rsidR="00C05760" w:rsidRDefault="00C05760" w:rsidP="00C05760">
      <w:pPr>
        <w:pStyle w:val="PL"/>
        <w:rPr>
          <w:noProof w:val="0"/>
        </w:rPr>
      </w:pPr>
      <w:r>
        <w:rPr>
          <w:noProof w:val="0"/>
        </w:rPr>
        <w:t xml:space="preserve">        '308':</w:t>
      </w:r>
    </w:p>
    <w:p w14:paraId="4EEB22A4" w14:textId="77777777" w:rsidR="00C05760" w:rsidRDefault="00C05760" w:rsidP="00C05760">
      <w:pPr>
        <w:pStyle w:val="PL"/>
        <w:rPr>
          <w:noProof w:val="0"/>
        </w:rPr>
      </w:pPr>
      <w:r>
        <w:t xml:space="preserve">          $ref: 'TS29122_CommonData.yaml#/components/responses/308'</w:t>
      </w:r>
    </w:p>
    <w:p w14:paraId="2D9CDFB2" w14:textId="77777777" w:rsidR="00C05760" w:rsidRDefault="00C05760" w:rsidP="00C05760">
      <w:pPr>
        <w:pStyle w:val="PL"/>
        <w:rPr>
          <w:lang w:val="en-US"/>
        </w:rPr>
      </w:pPr>
      <w:r>
        <w:rPr>
          <w:lang w:val="en-US"/>
        </w:rPr>
        <w:t xml:space="preserve">        '400':</w:t>
      </w:r>
    </w:p>
    <w:p w14:paraId="763E7BA3" w14:textId="77777777" w:rsidR="00C05760" w:rsidRDefault="00C05760" w:rsidP="00C05760">
      <w:pPr>
        <w:pStyle w:val="PL"/>
        <w:rPr>
          <w:lang w:val="en-US"/>
        </w:rPr>
      </w:pPr>
      <w:r>
        <w:rPr>
          <w:lang w:val="en-US"/>
        </w:rPr>
        <w:t xml:space="preserve">          $ref: 'TS29122_CommonData.yaml#/components/responses/400'</w:t>
      </w:r>
    </w:p>
    <w:p w14:paraId="561A2376" w14:textId="77777777" w:rsidR="00C05760" w:rsidRDefault="00C05760" w:rsidP="00C05760">
      <w:pPr>
        <w:pStyle w:val="PL"/>
        <w:rPr>
          <w:lang w:val="en-US"/>
        </w:rPr>
      </w:pPr>
      <w:r>
        <w:rPr>
          <w:lang w:val="en-US"/>
        </w:rPr>
        <w:t xml:space="preserve">        '401':</w:t>
      </w:r>
    </w:p>
    <w:p w14:paraId="43CF3A76" w14:textId="77777777" w:rsidR="00C05760" w:rsidRDefault="00C05760" w:rsidP="00C05760">
      <w:pPr>
        <w:pStyle w:val="PL"/>
        <w:rPr>
          <w:lang w:val="en-US"/>
        </w:rPr>
      </w:pPr>
      <w:r>
        <w:rPr>
          <w:lang w:val="en-US"/>
        </w:rPr>
        <w:t xml:space="preserve">          $ref: 'TS29122_CommonData.yaml#/components/responses/401'</w:t>
      </w:r>
    </w:p>
    <w:p w14:paraId="00029D7C" w14:textId="77777777" w:rsidR="00C05760" w:rsidRDefault="00C05760" w:rsidP="00C05760">
      <w:pPr>
        <w:pStyle w:val="PL"/>
        <w:rPr>
          <w:lang w:val="en-US"/>
        </w:rPr>
      </w:pPr>
      <w:r>
        <w:rPr>
          <w:lang w:val="en-US"/>
        </w:rPr>
        <w:t xml:space="preserve">        '403':</w:t>
      </w:r>
    </w:p>
    <w:p w14:paraId="7F603EA3" w14:textId="77777777" w:rsidR="00C05760" w:rsidRDefault="00C05760" w:rsidP="00C05760">
      <w:pPr>
        <w:pStyle w:val="PL"/>
        <w:rPr>
          <w:lang w:val="en-US"/>
        </w:rPr>
      </w:pPr>
      <w:r>
        <w:rPr>
          <w:lang w:val="en-US"/>
        </w:rPr>
        <w:t xml:space="preserve">          $ref: 'TS29122_CommonData.yaml#/components/responses/403'</w:t>
      </w:r>
    </w:p>
    <w:p w14:paraId="2A4FF3F2" w14:textId="77777777" w:rsidR="00C05760" w:rsidRDefault="00C05760" w:rsidP="00C05760">
      <w:pPr>
        <w:pStyle w:val="PL"/>
        <w:rPr>
          <w:lang w:val="en-US"/>
        </w:rPr>
      </w:pPr>
      <w:r>
        <w:rPr>
          <w:lang w:val="en-US"/>
        </w:rPr>
        <w:t xml:space="preserve">        '404':</w:t>
      </w:r>
    </w:p>
    <w:p w14:paraId="584E4E93" w14:textId="77777777" w:rsidR="00C05760" w:rsidRDefault="00C05760" w:rsidP="00C05760">
      <w:pPr>
        <w:pStyle w:val="PL"/>
        <w:rPr>
          <w:lang w:val="en-US"/>
        </w:rPr>
      </w:pPr>
      <w:r>
        <w:rPr>
          <w:lang w:val="en-US"/>
        </w:rPr>
        <w:t xml:space="preserve">          $ref: 'TS29122_CommonData.yaml#/components/responses/404'</w:t>
      </w:r>
    </w:p>
    <w:p w14:paraId="4F293811" w14:textId="77777777" w:rsidR="00C05760" w:rsidRDefault="00C05760" w:rsidP="00C05760">
      <w:pPr>
        <w:pStyle w:val="PL"/>
        <w:rPr>
          <w:lang w:val="en-US"/>
        </w:rPr>
      </w:pPr>
      <w:r>
        <w:rPr>
          <w:lang w:val="en-US"/>
        </w:rPr>
        <w:t xml:space="preserve">        '411':</w:t>
      </w:r>
    </w:p>
    <w:p w14:paraId="7B58B5C5" w14:textId="77777777" w:rsidR="00C05760" w:rsidRDefault="00C05760" w:rsidP="00C05760">
      <w:pPr>
        <w:pStyle w:val="PL"/>
        <w:rPr>
          <w:lang w:val="en-US"/>
        </w:rPr>
      </w:pPr>
      <w:r>
        <w:rPr>
          <w:lang w:val="en-US"/>
        </w:rPr>
        <w:t xml:space="preserve">          $ref: 'TS29122_CommonData.yaml#/components/responses/411'</w:t>
      </w:r>
    </w:p>
    <w:p w14:paraId="15423F5B" w14:textId="77777777" w:rsidR="00C05760" w:rsidRDefault="00C05760" w:rsidP="00C05760">
      <w:pPr>
        <w:pStyle w:val="PL"/>
        <w:rPr>
          <w:lang w:val="en-US"/>
        </w:rPr>
      </w:pPr>
      <w:r>
        <w:rPr>
          <w:lang w:val="en-US"/>
        </w:rPr>
        <w:t xml:space="preserve">        '413':</w:t>
      </w:r>
    </w:p>
    <w:p w14:paraId="2985320B" w14:textId="77777777" w:rsidR="00C05760" w:rsidRDefault="00C05760" w:rsidP="00C05760">
      <w:pPr>
        <w:pStyle w:val="PL"/>
        <w:rPr>
          <w:lang w:val="en-US"/>
        </w:rPr>
      </w:pPr>
      <w:r>
        <w:rPr>
          <w:lang w:val="en-US"/>
        </w:rPr>
        <w:t xml:space="preserve">          $ref: 'TS29122_CommonData.yaml#/components/responses/413'</w:t>
      </w:r>
    </w:p>
    <w:p w14:paraId="75DD9B5F" w14:textId="77777777" w:rsidR="00C05760" w:rsidRDefault="00C05760" w:rsidP="00C05760">
      <w:pPr>
        <w:pStyle w:val="PL"/>
        <w:rPr>
          <w:lang w:val="en-US"/>
        </w:rPr>
      </w:pPr>
      <w:r>
        <w:rPr>
          <w:lang w:val="en-US"/>
        </w:rPr>
        <w:t xml:space="preserve">        '415':</w:t>
      </w:r>
    </w:p>
    <w:p w14:paraId="519E8160" w14:textId="77777777" w:rsidR="00C05760" w:rsidRDefault="00C05760" w:rsidP="00C05760">
      <w:pPr>
        <w:pStyle w:val="PL"/>
        <w:rPr>
          <w:lang w:val="en-US"/>
        </w:rPr>
      </w:pPr>
      <w:r>
        <w:rPr>
          <w:lang w:val="en-US"/>
        </w:rPr>
        <w:t xml:space="preserve">          $ref: 'TS29122_CommonData.yaml#/components/responses/415'</w:t>
      </w:r>
    </w:p>
    <w:p w14:paraId="48D60F13" w14:textId="77777777" w:rsidR="00C05760" w:rsidRDefault="00C05760" w:rsidP="00C05760">
      <w:pPr>
        <w:pStyle w:val="PL"/>
        <w:rPr>
          <w:lang w:val="en-US"/>
        </w:rPr>
      </w:pPr>
      <w:r>
        <w:rPr>
          <w:lang w:val="en-US"/>
        </w:rPr>
        <w:t xml:space="preserve">        '429':</w:t>
      </w:r>
    </w:p>
    <w:p w14:paraId="570D2584" w14:textId="77777777" w:rsidR="00C05760" w:rsidRDefault="00C05760" w:rsidP="00C05760">
      <w:pPr>
        <w:pStyle w:val="PL"/>
        <w:rPr>
          <w:lang w:val="en-US"/>
        </w:rPr>
      </w:pPr>
      <w:r>
        <w:rPr>
          <w:lang w:val="en-US"/>
        </w:rPr>
        <w:t xml:space="preserve">          $ref: 'TS29122_CommonData.yaml#/components/responses/429'</w:t>
      </w:r>
    </w:p>
    <w:p w14:paraId="2E651C16" w14:textId="77777777" w:rsidR="00C05760" w:rsidRDefault="00C05760" w:rsidP="00C05760">
      <w:pPr>
        <w:pStyle w:val="PL"/>
        <w:rPr>
          <w:lang w:val="en-US"/>
        </w:rPr>
      </w:pPr>
      <w:r>
        <w:rPr>
          <w:lang w:val="en-US"/>
        </w:rPr>
        <w:t xml:space="preserve">        '500':</w:t>
      </w:r>
    </w:p>
    <w:p w14:paraId="77F33761" w14:textId="77777777" w:rsidR="00C05760" w:rsidRDefault="00C05760" w:rsidP="00C05760">
      <w:pPr>
        <w:pStyle w:val="PL"/>
        <w:rPr>
          <w:lang w:eastAsia="zh-CN"/>
        </w:rPr>
      </w:pPr>
      <w:r>
        <w:t xml:space="preserve">          description: The NIDD downlink data delivery request was not successful</w:t>
      </w:r>
      <w:r>
        <w:rPr>
          <w:lang w:eastAsia="zh-CN"/>
        </w:rPr>
        <w:t>.</w:t>
      </w:r>
    </w:p>
    <w:p w14:paraId="48A077B4" w14:textId="77777777" w:rsidR="00C05760" w:rsidRDefault="00C05760" w:rsidP="00C05760">
      <w:pPr>
        <w:pStyle w:val="PL"/>
      </w:pPr>
      <w:r>
        <w:t xml:space="preserve">          content:</w:t>
      </w:r>
    </w:p>
    <w:p w14:paraId="4F1D0AC8" w14:textId="77777777" w:rsidR="00C05760" w:rsidRDefault="00C05760" w:rsidP="00C05760">
      <w:pPr>
        <w:pStyle w:val="PL"/>
      </w:pPr>
      <w:r>
        <w:t xml:space="preserve">            application/json:</w:t>
      </w:r>
    </w:p>
    <w:p w14:paraId="2833850E" w14:textId="77777777" w:rsidR="00C05760" w:rsidRDefault="00C05760" w:rsidP="00C05760">
      <w:pPr>
        <w:pStyle w:val="PL"/>
      </w:pPr>
      <w:r>
        <w:t xml:space="preserve">              schema:</w:t>
      </w:r>
    </w:p>
    <w:p w14:paraId="5B84413A" w14:textId="77777777" w:rsidR="00C05760" w:rsidRDefault="00C05760" w:rsidP="00C05760">
      <w:pPr>
        <w:pStyle w:val="PL"/>
      </w:pPr>
      <w:r>
        <w:t xml:space="preserve">                $ref: '#/components/schemas/NiddDownlinkDataDeliveryFailure</w:t>
      </w:r>
      <w:r>
        <w:rPr>
          <w:lang w:eastAsia="zh-CN"/>
        </w:rPr>
        <w:t>'</w:t>
      </w:r>
    </w:p>
    <w:p w14:paraId="7BC7316C" w14:textId="77777777" w:rsidR="00C05760" w:rsidRDefault="00C05760" w:rsidP="00C05760">
      <w:pPr>
        <w:pStyle w:val="PL"/>
        <w:rPr>
          <w:lang w:val="en-US"/>
        </w:rPr>
      </w:pPr>
      <w:r>
        <w:rPr>
          <w:lang w:val="en-US"/>
        </w:rPr>
        <w:t xml:space="preserve">        '503':</w:t>
      </w:r>
    </w:p>
    <w:p w14:paraId="23BFF6E5" w14:textId="77777777" w:rsidR="00C05760" w:rsidRDefault="00C05760" w:rsidP="00C05760">
      <w:pPr>
        <w:pStyle w:val="PL"/>
        <w:rPr>
          <w:lang w:val="en-US"/>
        </w:rPr>
      </w:pPr>
      <w:r>
        <w:rPr>
          <w:lang w:val="en-US"/>
        </w:rPr>
        <w:t xml:space="preserve">          $ref: 'TS29122_CommonData.yaml#/components/responses/503'</w:t>
      </w:r>
    </w:p>
    <w:p w14:paraId="166F7002" w14:textId="77777777" w:rsidR="00C05760" w:rsidRDefault="00C05760" w:rsidP="00C05760">
      <w:pPr>
        <w:pStyle w:val="PL"/>
        <w:rPr>
          <w:lang w:val="en-US"/>
        </w:rPr>
      </w:pPr>
      <w:r>
        <w:rPr>
          <w:lang w:val="en-US"/>
        </w:rPr>
        <w:t xml:space="preserve">        default:</w:t>
      </w:r>
    </w:p>
    <w:p w14:paraId="4C28B4C6" w14:textId="77777777" w:rsidR="00C05760" w:rsidRDefault="00C05760" w:rsidP="00C05760">
      <w:pPr>
        <w:pStyle w:val="PL"/>
        <w:rPr>
          <w:lang w:val="en-US"/>
        </w:rPr>
      </w:pPr>
      <w:r>
        <w:rPr>
          <w:lang w:val="en-US"/>
        </w:rPr>
        <w:t xml:space="preserve">          $ref: 'TS29122_CommonData.yaml#/components/responses/default'</w:t>
      </w:r>
    </w:p>
    <w:p w14:paraId="50ABE4AC" w14:textId="77777777" w:rsidR="00C05760" w:rsidRDefault="00C05760" w:rsidP="00C05760">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eastAsia="zh-CN"/>
        </w:rPr>
        <w:t>/{</w:t>
      </w:r>
      <w:r>
        <w:t>downlinkDataDeliveryId</w:t>
      </w:r>
      <w:r>
        <w:rPr>
          <w:lang w:eastAsia="zh-CN"/>
        </w:rPr>
        <w:t>}</w:t>
      </w:r>
      <w:r>
        <w:rPr>
          <w:lang w:val="en-US"/>
        </w:rPr>
        <w:t>:</w:t>
      </w:r>
    </w:p>
    <w:p w14:paraId="6D708508" w14:textId="77777777" w:rsidR="00C05760" w:rsidRDefault="00C05760" w:rsidP="00C05760">
      <w:pPr>
        <w:pStyle w:val="PL"/>
        <w:rPr>
          <w:lang w:val="en-US"/>
        </w:rPr>
      </w:pPr>
      <w:r>
        <w:rPr>
          <w:lang w:val="en-US"/>
        </w:rPr>
        <w:t xml:space="preserve">    parameters:</w:t>
      </w:r>
    </w:p>
    <w:p w14:paraId="10AC68FD" w14:textId="77777777" w:rsidR="00C05760" w:rsidRDefault="00C05760" w:rsidP="00C05760">
      <w:pPr>
        <w:pStyle w:val="PL"/>
        <w:rPr>
          <w:lang w:val="en-US"/>
        </w:rPr>
      </w:pPr>
      <w:r>
        <w:rPr>
          <w:lang w:val="en-US"/>
        </w:rPr>
        <w:t xml:space="preserve">      - name: scsAsId</w:t>
      </w:r>
    </w:p>
    <w:p w14:paraId="414466BC" w14:textId="77777777" w:rsidR="00C05760" w:rsidRDefault="00C05760" w:rsidP="00C05760">
      <w:pPr>
        <w:pStyle w:val="PL"/>
        <w:rPr>
          <w:lang w:val="en-US"/>
        </w:rPr>
      </w:pPr>
      <w:r>
        <w:rPr>
          <w:lang w:val="en-US"/>
        </w:rPr>
        <w:t xml:space="preserve">        description: String identifying the SCS/AS.</w:t>
      </w:r>
    </w:p>
    <w:p w14:paraId="7826164E" w14:textId="77777777" w:rsidR="00C05760" w:rsidRDefault="00C05760" w:rsidP="00C05760">
      <w:pPr>
        <w:pStyle w:val="PL"/>
        <w:rPr>
          <w:lang w:val="en-US"/>
        </w:rPr>
      </w:pPr>
      <w:r>
        <w:rPr>
          <w:lang w:val="en-US"/>
        </w:rPr>
        <w:t xml:space="preserve">        in: path</w:t>
      </w:r>
    </w:p>
    <w:p w14:paraId="6832B0A2" w14:textId="77777777" w:rsidR="00C05760" w:rsidRDefault="00C05760" w:rsidP="00C05760">
      <w:pPr>
        <w:pStyle w:val="PL"/>
        <w:rPr>
          <w:lang w:val="en-US"/>
        </w:rPr>
      </w:pPr>
      <w:r>
        <w:rPr>
          <w:lang w:val="en-US"/>
        </w:rPr>
        <w:t xml:space="preserve">        required: true</w:t>
      </w:r>
    </w:p>
    <w:p w14:paraId="7BAF3241" w14:textId="77777777" w:rsidR="00C05760" w:rsidRDefault="00C05760" w:rsidP="00C05760">
      <w:pPr>
        <w:pStyle w:val="PL"/>
        <w:rPr>
          <w:lang w:val="en-US"/>
        </w:rPr>
      </w:pPr>
      <w:r>
        <w:rPr>
          <w:lang w:val="en-US"/>
        </w:rPr>
        <w:t xml:space="preserve">        schema:</w:t>
      </w:r>
    </w:p>
    <w:p w14:paraId="0B27EE0A" w14:textId="77777777" w:rsidR="00C05760" w:rsidRDefault="00C05760" w:rsidP="00C05760">
      <w:pPr>
        <w:pStyle w:val="PL"/>
        <w:rPr>
          <w:lang w:val="en-US"/>
        </w:rPr>
      </w:pPr>
      <w:r>
        <w:rPr>
          <w:lang w:val="en-US"/>
        </w:rPr>
        <w:lastRenderedPageBreak/>
        <w:t xml:space="preserve">          type: string</w:t>
      </w:r>
    </w:p>
    <w:p w14:paraId="15E3A404" w14:textId="77777777" w:rsidR="00C05760" w:rsidRDefault="00C05760" w:rsidP="00C05760">
      <w:pPr>
        <w:pStyle w:val="PL"/>
        <w:rPr>
          <w:lang w:val="en-US"/>
        </w:rPr>
      </w:pPr>
      <w:r>
        <w:rPr>
          <w:lang w:val="en-US"/>
        </w:rPr>
        <w:t xml:space="preserve">      - name: configurationId</w:t>
      </w:r>
    </w:p>
    <w:p w14:paraId="5917F1A3" w14:textId="77777777" w:rsidR="00C05760" w:rsidRDefault="00C05760" w:rsidP="00C05760">
      <w:pPr>
        <w:pStyle w:val="PL"/>
        <w:rPr>
          <w:lang w:val="en-US"/>
        </w:rPr>
      </w:pPr>
      <w:r>
        <w:rPr>
          <w:lang w:val="en-US"/>
        </w:rPr>
        <w:t xml:space="preserve">        description: String identifying the individual NIDD configuration resource in the SCEF.</w:t>
      </w:r>
    </w:p>
    <w:p w14:paraId="069DDF4C" w14:textId="77777777" w:rsidR="00C05760" w:rsidRDefault="00C05760" w:rsidP="00C05760">
      <w:pPr>
        <w:pStyle w:val="PL"/>
        <w:rPr>
          <w:lang w:val="en-US"/>
        </w:rPr>
      </w:pPr>
      <w:r>
        <w:rPr>
          <w:lang w:val="en-US"/>
        </w:rPr>
        <w:t xml:space="preserve">        in: path</w:t>
      </w:r>
    </w:p>
    <w:p w14:paraId="718C1B5B" w14:textId="77777777" w:rsidR="00C05760" w:rsidRDefault="00C05760" w:rsidP="00C05760">
      <w:pPr>
        <w:pStyle w:val="PL"/>
        <w:rPr>
          <w:lang w:val="en-US"/>
        </w:rPr>
      </w:pPr>
      <w:r>
        <w:rPr>
          <w:lang w:val="en-US"/>
        </w:rPr>
        <w:t xml:space="preserve">        required: true</w:t>
      </w:r>
    </w:p>
    <w:p w14:paraId="27026D78" w14:textId="77777777" w:rsidR="00C05760" w:rsidRDefault="00C05760" w:rsidP="00C05760">
      <w:pPr>
        <w:pStyle w:val="PL"/>
        <w:rPr>
          <w:lang w:val="en-US"/>
        </w:rPr>
      </w:pPr>
      <w:r>
        <w:rPr>
          <w:lang w:val="en-US"/>
        </w:rPr>
        <w:t xml:space="preserve">        schema:</w:t>
      </w:r>
    </w:p>
    <w:p w14:paraId="232E4E5E" w14:textId="77777777" w:rsidR="00C05760" w:rsidRDefault="00C05760" w:rsidP="00C05760">
      <w:pPr>
        <w:pStyle w:val="PL"/>
        <w:rPr>
          <w:lang w:val="en-US"/>
        </w:rPr>
      </w:pPr>
      <w:r>
        <w:rPr>
          <w:lang w:val="en-US"/>
        </w:rPr>
        <w:t xml:space="preserve">          type: string</w:t>
      </w:r>
    </w:p>
    <w:p w14:paraId="42812159" w14:textId="77777777" w:rsidR="00C05760" w:rsidRDefault="00C05760" w:rsidP="00C05760">
      <w:pPr>
        <w:pStyle w:val="PL"/>
        <w:rPr>
          <w:lang w:val="en-US"/>
        </w:rPr>
      </w:pPr>
      <w:r>
        <w:rPr>
          <w:lang w:val="en-US"/>
        </w:rPr>
        <w:t xml:space="preserve">      - name: downlinkDataDeliveryId</w:t>
      </w:r>
    </w:p>
    <w:p w14:paraId="6EE92BD2" w14:textId="77777777" w:rsidR="00C05760" w:rsidRDefault="00C05760" w:rsidP="00C05760">
      <w:pPr>
        <w:pStyle w:val="PL"/>
        <w:rPr>
          <w:lang w:val="en-US"/>
        </w:rPr>
      </w:pPr>
      <w:r>
        <w:rPr>
          <w:lang w:val="en-US"/>
        </w:rPr>
        <w:t xml:space="preserve">        description: String identifying the individual NIDD downlink data delivery in the SCEF.</w:t>
      </w:r>
    </w:p>
    <w:p w14:paraId="024304FD" w14:textId="77777777" w:rsidR="00C05760" w:rsidRDefault="00C05760" w:rsidP="00C05760">
      <w:pPr>
        <w:pStyle w:val="PL"/>
        <w:rPr>
          <w:lang w:val="en-US"/>
        </w:rPr>
      </w:pPr>
      <w:r>
        <w:rPr>
          <w:lang w:val="en-US"/>
        </w:rPr>
        <w:t xml:space="preserve">        in: path</w:t>
      </w:r>
    </w:p>
    <w:p w14:paraId="60230E63" w14:textId="77777777" w:rsidR="00C05760" w:rsidRDefault="00C05760" w:rsidP="00C05760">
      <w:pPr>
        <w:pStyle w:val="PL"/>
        <w:rPr>
          <w:lang w:val="en-US"/>
        </w:rPr>
      </w:pPr>
      <w:r>
        <w:rPr>
          <w:lang w:val="en-US"/>
        </w:rPr>
        <w:t xml:space="preserve">        required: true</w:t>
      </w:r>
    </w:p>
    <w:p w14:paraId="3BEBD9D0" w14:textId="77777777" w:rsidR="00C05760" w:rsidRDefault="00C05760" w:rsidP="00C05760">
      <w:pPr>
        <w:pStyle w:val="PL"/>
        <w:rPr>
          <w:lang w:val="en-US"/>
        </w:rPr>
      </w:pPr>
      <w:r>
        <w:rPr>
          <w:lang w:val="en-US"/>
        </w:rPr>
        <w:t xml:space="preserve">        schema:</w:t>
      </w:r>
    </w:p>
    <w:p w14:paraId="620FD5FB" w14:textId="77777777" w:rsidR="00C05760" w:rsidRDefault="00C05760" w:rsidP="00C05760">
      <w:pPr>
        <w:pStyle w:val="PL"/>
        <w:rPr>
          <w:lang w:val="en-US"/>
        </w:rPr>
      </w:pPr>
      <w:r>
        <w:rPr>
          <w:lang w:val="en-US"/>
        </w:rPr>
        <w:t xml:space="preserve">          type: string</w:t>
      </w:r>
    </w:p>
    <w:p w14:paraId="1490DAB9" w14:textId="77777777" w:rsidR="00C05760" w:rsidRDefault="00C05760" w:rsidP="00C05760">
      <w:pPr>
        <w:pStyle w:val="PL"/>
        <w:rPr>
          <w:lang w:val="en-US"/>
        </w:rPr>
      </w:pPr>
      <w:r>
        <w:rPr>
          <w:lang w:val="en-US"/>
        </w:rPr>
        <w:t xml:space="preserve">    get:</w:t>
      </w:r>
    </w:p>
    <w:p w14:paraId="1423AB33" w14:textId="77777777" w:rsidR="00C05760" w:rsidRDefault="00C05760" w:rsidP="00C05760">
      <w:pPr>
        <w:pStyle w:val="PL"/>
        <w:rPr>
          <w:lang w:val="en-US"/>
        </w:rPr>
      </w:pPr>
      <w:r>
        <w:rPr>
          <w:lang w:val="en-US"/>
        </w:rPr>
        <w:t xml:space="preserve">      responses:</w:t>
      </w:r>
    </w:p>
    <w:p w14:paraId="376B7BA6" w14:textId="77777777" w:rsidR="00C05760" w:rsidRDefault="00C05760" w:rsidP="00C05760">
      <w:pPr>
        <w:pStyle w:val="PL"/>
        <w:rPr>
          <w:lang w:val="en-US"/>
        </w:rPr>
      </w:pPr>
      <w:r>
        <w:rPr>
          <w:lang w:val="en-US"/>
        </w:rPr>
        <w:t xml:space="preserve">        '200':</w:t>
      </w:r>
    </w:p>
    <w:p w14:paraId="31736B05" w14:textId="77777777" w:rsidR="00C05760" w:rsidRDefault="00C05760" w:rsidP="00C05760">
      <w:pPr>
        <w:pStyle w:val="PL"/>
        <w:rPr>
          <w:lang w:val="en-US"/>
        </w:rPr>
      </w:pPr>
      <w:r>
        <w:rPr>
          <w:lang w:val="en-US"/>
        </w:rPr>
        <w:t xml:space="preserve">          description: The individual NIDD downlink data delivery is successfully retrieved.</w:t>
      </w:r>
    </w:p>
    <w:p w14:paraId="33DD5EE2" w14:textId="77777777" w:rsidR="00C05760" w:rsidRDefault="00C05760" w:rsidP="00C05760">
      <w:pPr>
        <w:pStyle w:val="PL"/>
        <w:rPr>
          <w:lang w:val="en-US"/>
        </w:rPr>
      </w:pPr>
      <w:r>
        <w:rPr>
          <w:lang w:val="en-US"/>
        </w:rPr>
        <w:t xml:space="preserve">          content:</w:t>
      </w:r>
    </w:p>
    <w:p w14:paraId="4E8DC331" w14:textId="77777777" w:rsidR="00C05760" w:rsidRDefault="00C05760" w:rsidP="00C05760">
      <w:pPr>
        <w:pStyle w:val="PL"/>
        <w:rPr>
          <w:lang w:val="en-US"/>
        </w:rPr>
      </w:pPr>
      <w:r>
        <w:rPr>
          <w:lang w:val="en-US"/>
        </w:rPr>
        <w:t xml:space="preserve">            application/json:</w:t>
      </w:r>
    </w:p>
    <w:p w14:paraId="2F860665" w14:textId="77777777" w:rsidR="00C05760" w:rsidRDefault="00C05760" w:rsidP="00C05760">
      <w:pPr>
        <w:pStyle w:val="PL"/>
        <w:rPr>
          <w:lang w:val="en-US"/>
        </w:rPr>
      </w:pPr>
      <w:r>
        <w:rPr>
          <w:lang w:val="en-US"/>
        </w:rPr>
        <w:t xml:space="preserve">              schema:</w:t>
      </w:r>
    </w:p>
    <w:p w14:paraId="43B01121" w14:textId="77777777" w:rsidR="00C05760" w:rsidRDefault="00C05760" w:rsidP="00C05760">
      <w:pPr>
        <w:pStyle w:val="PL"/>
        <w:rPr>
          <w:lang w:val="en-US"/>
        </w:rPr>
      </w:pPr>
      <w:r>
        <w:rPr>
          <w:lang w:val="en-US"/>
        </w:rPr>
        <w:t xml:space="preserve">                $ref: '#/components/schemas/</w:t>
      </w:r>
      <w:r>
        <w:t>NiddDownlinkDataTransfer'</w:t>
      </w:r>
    </w:p>
    <w:p w14:paraId="548E00EB" w14:textId="77777777" w:rsidR="00C05760" w:rsidRDefault="00C05760" w:rsidP="00C05760">
      <w:pPr>
        <w:pStyle w:val="PL"/>
        <w:rPr>
          <w:noProof w:val="0"/>
        </w:rPr>
      </w:pPr>
      <w:r>
        <w:rPr>
          <w:noProof w:val="0"/>
        </w:rPr>
        <w:t xml:space="preserve">        '307':</w:t>
      </w:r>
    </w:p>
    <w:p w14:paraId="66C620B8" w14:textId="77777777" w:rsidR="00C05760" w:rsidRDefault="00C05760" w:rsidP="00C05760">
      <w:pPr>
        <w:pStyle w:val="PL"/>
      </w:pPr>
      <w:r>
        <w:t xml:space="preserve">          $ref: 'TS29122_CommonData.yaml#/components/responses/307'</w:t>
      </w:r>
    </w:p>
    <w:p w14:paraId="59E21B84" w14:textId="77777777" w:rsidR="00C05760" w:rsidRDefault="00C05760" w:rsidP="00C05760">
      <w:pPr>
        <w:pStyle w:val="PL"/>
        <w:rPr>
          <w:noProof w:val="0"/>
        </w:rPr>
      </w:pPr>
      <w:r>
        <w:rPr>
          <w:noProof w:val="0"/>
        </w:rPr>
        <w:t xml:space="preserve">        '308':</w:t>
      </w:r>
    </w:p>
    <w:p w14:paraId="52468DA4" w14:textId="77777777" w:rsidR="00C05760" w:rsidRDefault="00C05760" w:rsidP="00C05760">
      <w:pPr>
        <w:pStyle w:val="PL"/>
        <w:rPr>
          <w:noProof w:val="0"/>
        </w:rPr>
      </w:pPr>
      <w:r>
        <w:t xml:space="preserve">          $ref: 'TS29122_CommonData.yaml#/components/responses/308'</w:t>
      </w:r>
    </w:p>
    <w:p w14:paraId="77B49BA0" w14:textId="77777777" w:rsidR="00C05760" w:rsidRDefault="00C05760" w:rsidP="00C05760">
      <w:pPr>
        <w:pStyle w:val="PL"/>
        <w:rPr>
          <w:lang w:val="en-US"/>
        </w:rPr>
      </w:pPr>
      <w:r>
        <w:rPr>
          <w:lang w:val="en-US"/>
        </w:rPr>
        <w:t xml:space="preserve">        '400':</w:t>
      </w:r>
    </w:p>
    <w:p w14:paraId="66C33B2A" w14:textId="77777777" w:rsidR="00C05760" w:rsidRDefault="00C05760" w:rsidP="00C05760">
      <w:pPr>
        <w:pStyle w:val="PL"/>
        <w:rPr>
          <w:lang w:val="en-US"/>
        </w:rPr>
      </w:pPr>
      <w:r>
        <w:rPr>
          <w:lang w:val="en-US"/>
        </w:rPr>
        <w:t xml:space="preserve">          $ref: 'TS29122_CommonData.yaml#/components/responses/400'</w:t>
      </w:r>
    </w:p>
    <w:p w14:paraId="6AC1A5C7" w14:textId="77777777" w:rsidR="00C05760" w:rsidRDefault="00C05760" w:rsidP="00C05760">
      <w:pPr>
        <w:pStyle w:val="PL"/>
        <w:rPr>
          <w:lang w:val="en-US"/>
        </w:rPr>
      </w:pPr>
      <w:r>
        <w:rPr>
          <w:lang w:val="en-US"/>
        </w:rPr>
        <w:t xml:space="preserve">        '401':</w:t>
      </w:r>
    </w:p>
    <w:p w14:paraId="2201B63C" w14:textId="77777777" w:rsidR="00C05760" w:rsidRDefault="00C05760" w:rsidP="00C05760">
      <w:pPr>
        <w:pStyle w:val="PL"/>
        <w:rPr>
          <w:lang w:val="en-US"/>
        </w:rPr>
      </w:pPr>
      <w:r>
        <w:rPr>
          <w:lang w:val="en-US"/>
        </w:rPr>
        <w:t xml:space="preserve">          $ref: 'TS29122_CommonData.yaml#/components/responses/401'</w:t>
      </w:r>
    </w:p>
    <w:p w14:paraId="36B8E7B3" w14:textId="77777777" w:rsidR="00C05760" w:rsidRDefault="00C05760" w:rsidP="00C05760">
      <w:pPr>
        <w:pStyle w:val="PL"/>
        <w:rPr>
          <w:lang w:val="en-US"/>
        </w:rPr>
      </w:pPr>
      <w:r>
        <w:rPr>
          <w:lang w:val="en-US"/>
        </w:rPr>
        <w:t xml:space="preserve">        '403':</w:t>
      </w:r>
    </w:p>
    <w:p w14:paraId="6E9D97F0" w14:textId="77777777" w:rsidR="00C05760" w:rsidRDefault="00C05760" w:rsidP="00C05760">
      <w:pPr>
        <w:pStyle w:val="PL"/>
        <w:rPr>
          <w:lang w:val="en-US"/>
        </w:rPr>
      </w:pPr>
      <w:r>
        <w:rPr>
          <w:lang w:val="en-US"/>
        </w:rPr>
        <w:t xml:space="preserve">          $ref: 'TS29122_CommonData.yaml#/components/responses/403'</w:t>
      </w:r>
    </w:p>
    <w:p w14:paraId="2EDAD131" w14:textId="77777777" w:rsidR="00C05760" w:rsidRDefault="00C05760" w:rsidP="00C05760">
      <w:pPr>
        <w:pStyle w:val="PL"/>
        <w:rPr>
          <w:lang w:val="en-US"/>
        </w:rPr>
      </w:pPr>
      <w:r>
        <w:rPr>
          <w:lang w:val="en-US"/>
        </w:rPr>
        <w:t xml:space="preserve">        '404':</w:t>
      </w:r>
    </w:p>
    <w:p w14:paraId="1B981A26" w14:textId="77777777" w:rsidR="00C05760" w:rsidRDefault="00C05760" w:rsidP="00C05760">
      <w:pPr>
        <w:pStyle w:val="PL"/>
        <w:rPr>
          <w:lang w:val="en-US"/>
        </w:rPr>
      </w:pPr>
      <w:r>
        <w:rPr>
          <w:lang w:val="en-US"/>
        </w:rPr>
        <w:t xml:space="preserve">          $ref: 'TS29122_CommonData.yaml#/components/responses/404'</w:t>
      </w:r>
    </w:p>
    <w:p w14:paraId="352FD303" w14:textId="77777777" w:rsidR="00C05760" w:rsidRDefault="00C05760" w:rsidP="00C05760">
      <w:pPr>
        <w:pStyle w:val="PL"/>
        <w:rPr>
          <w:lang w:val="en-US"/>
        </w:rPr>
      </w:pPr>
      <w:r>
        <w:rPr>
          <w:lang w:val="en-US"/>
        </w:rPr>
        <w:t xml:space="preserve">        '406':</w:t>
      </w:r>
    </w:p>
    <w:p w14:paraId="06BEDE34" w14:textId="77777777" w:rsidR="00C05760" w:rsidRDefault="00C05760" w:rsidP="00C05760">
      <w:pPr>
        <w:pStyle w:val="PL"/>
        <w:rPr>
          <w:lang w:val="en-US"/>
        </w:rPr>
      </w:pPr>
      <w:r>
        <w:rPr>
          <w:lang w:val="en-US"/>
        </w:rPr>
        <w:t xml:space="preserve">          $ref: 'TS29122_CommonData.yaml#/components/responses/406'</w:t>
      </w:r>
    </w:p>
    <w:p w14:paraId="635F28A3" w14:textId="77777777" w:rsidR="00C05760" w:rsidRDefault="00C05760" w:rsidP="00C05760">
      <w:pPr>
        <w:pStyle w:val="PL"/>
        <w:rPr>
          <w:lang w:val="en-US"/>
        </w:rPr>
      </w:pPr>
      <w:r>
        <w:rPr>
          <w:lang w:val="en-US"/>
        </w:rPr>
        <w:t xml:space="preserve">        '429':</w:t>
      </w:r>
    </w:p>
    <w:p w14:paraId="54A6D473" w14:textId="77777777" w:rsidR="00C05760" w:rsidRDefault="00C05760" w:rsidP="00C05760">
      <w:pPr>
        <w:pStyle w:val="PL"/>
        <w:rPr>
          <w:lang w:val="en-US"/>
        </w:rPr>
      </w:pPr>
      <w:r>
        <w:rPr>
          <w:lang w:val="en-US"/>
        </w:rPr>
        <w:t xml:space="preserve">          $ref: 'TS29122_CommonData.yaml#/components/responses/429'</w:t>
      </w:r>
    </w:p>
    <w:p w14:paraId="1F311473" w14:textId="77777777" w:rsidR="00C05760" w:rsidRDefault="00C05760" w:rsidP="00C05760">
      <w:pPr>
        <w:pStyle w:val="PL"/>
        <w:rPr>
          <w:lang w:val="en-US"/>
        </w:rPr>
      </w:pPr>
      <w:r>
        <w:rPr>
          <w:lang w:val="en-US"/>
        </w:rPr>
        <w:t xml:space="preserve">        '500':</w:t>
      </w:r>
    </w:p>
    <w:p w14:paraId="38EA3CFF" w14:textId="77777777" w:rsidR="00C05760" w:rsidRDefault="00C05760" w:rsidP="00C05760">
      <w:pPr>
        <w:pStyle w:val="PL"/>
        <w:rPr>
          <w:lang w:val="en-US"/>
        </w:rPr>
      </w:pPr>
      <w:r>
        <w:rPr>
          <w:lang w:val="en-US"/>
        </w:rPr>
        <w:t xml:space="preserve">          $ref: 'TS29122_CommonData.yaml#/components/responses/500'</w:t>
      </w:r>
    </w:p>
    <w:p w14:paraId="0D32C57A" w14:textId="77777777" w:rsidR="00C05760" w:rsidRDefault="00C05760" w:rsidP="00C05760">
      <w:pPr>
        <w:pStyle w:val="PL"/>
        <w:rPr>
          <w:lang w:val="en-US"/>
        </w:rPr>
      </w:pPr>
      <w:r>
        <w:rPr>
          <w:lang w:val="en-US"/>
        </w:rPr>
        <w:t xml:space="preserve">        '503':</w:t>
      </w:r>
    </w:p>
    <w:p w14:paraId="6FCE8DB1" w14:textId="77777777" w:rsidR="00C05760" w:rsidRDefault="00C05760" w:rsidP="00C05760">
      <w:pPr>
        <w:pStyle w:val="PL"/>
        <w:rPr>
          <w:lang w:val="en-US"/>
        </w:rPr>
      </w:pPr>
      <w:r>
        <w:rPr>
          <w:lang w:val="en-US"/>
        </w:rPr>
        <w:t xml:space="preserve">          $ref: 'TS29122_CommonData.yaml#/components/responses/503'</w:t>
      </w:r>
    </w:p>
    <w:p w14:paraId="621EBE3A" w14:textId="77777777" w:rsidR="00C05760" w:rsidRDefault="00C05760" w:rsidP="00C05760">
      <w:pPr>
        <w:pStyle w:val="PL"/>
        <w:rPr>
          <w:lang w:val="en-US"/>
        </w:rPr>
      </w:pPr>
      <w:r>
        <w:rPr>
          <w:lang w:val="en-US"/>
        </w:rPr>
        <w:t xml:space="preserve">        default:</w:t>
      </w:r>
    </w:p>
    <w:p w14:paraId="5074ABE2" w14:textId="77777777" w:rsidR="00C05760" w:rsidRDefault="00C05760" w:rsidP="00C05760">
      <w:pPr>
        <w:pStyle w:val="PL"/>
        <w:rPr>
          <w:lang w:val="en-US"/>
        </w:rPr>
      </w:pPr>
      <w:r>
        <w:rPr>
          <w:lang w:val="en-US"/>
        </w:rPr>
        <w:t xml:space="preserve">          $ref: 'TS29122_CommonData.yaml#/components/responses/default'</w:t>
      </w:r>
    </w:p>
    <w:p w14:paraId="26F2DDC3" w14:textId="77777777" w:rsidR="00C05760" w:rsidRDefault="00C05760" w:rsidP="00C05760">
      <w:pPr>
        <w:pStyle w:val="PL"/>
        <w:rPr>
          <w:lang w:val="en-US"/>
        </w:rPr>
      </w:pPr>
      <w:r>
        <w:rPr>
          <w:lang w:val="en-US"/>
        </w:rPr>
        <w:t xml:space="preserve">    put:</w:t>
      </w:r>
    </w:p>
    <w:p w14:paraId="4E324174" w14:textId="77777777" w:rsidR="00C05760" w:rsidRDefault="00C05760" w:rsidP="00C05760">
      <w:pPr>
        <w:pStyle w:val="PL"/>
        <w:rPr>
          <w:lang w:val="en-US"/>
        </w:rPr>
      </w:pPr>
      <w:r>
        <w:rPr>
          <w:lang w:val="en-US"/>
        </w:rPr>
        <w:t xml:space="preserve">      requestBody:</w:t>
      </w:r>
    </w:p>
    <w:p w14:paraId="7905E125" w14:textId="77777777" w:rsidR="00C05760" w:rsidRDefault="00C05760" w:rsidP="00C05760">
      <w:pPr>
        <w:pStyle w:val="PL"/>
        <w:rPr>
          <w:lang w:val="en-US"/>
        </w:rPr>
      </w:pPr>
      <w:r>
        <w:rPr>
          <w:lang w:val="en-US"/>
        </w:rPr>
        <w:t xml:space="preserve">        description: Contains information to be applied to the individual NIDD downlink data delivery.</w:t>
      </w:r>
    </w:p>
    <w:p w14:paraId="719B38C2" w14:textId="77777777" w:rsidR="00C05760" w:rsidRDefault="00C05760" w:rsidP="00C05760">
      <w:pPr>
        <w:pStyle w:val="PL"/>
        <w:rPr>
          <w:lang w:val="en-US"/>
        </w:rPr>
      </w:pPr>
      <w:r>
        <w:rPr>
          <w:lang w:val="en-US"/>
        </w:rPr>
        <w:t xml:space="preserve">        required: true</w:t>
      </w:r>
    </w:p>
    <w:p w14:paraId="6ADD4F1A" w14:textId="77777777" w:rsidR="00C05760" w:rsidRDefault="00C05760" w:rsidP="00C05760">
      <w:pPr>
        <w:pStyle w:val="PL"/>
        <w:rPr>
          <w:lang w:val="en-US"/>
        </w:rPr>
      </w:pPr>
      <w:r>
        <w:rPr>
          <w:lang w:val="en-US"/>
        </w:rPr>
        <w:t xml:space="preserve">        content:</w:t>
      </w:r>
    </w:p>
    <w:p w14:paraId="4730968D" w14:textId="77777777" w:rsidR="00C05760" w:rsidRDefault="00C05760" w:rsidP="00C05760">
      <w:pPr>
        <w:pStyle w:val="PL"/>
        <w:rPr>
          <w:lang w:val="en-US"/>
        </w:rPr>
      </w:pPr>
      <w:r>
        <w:rPr>
          <w:lang w:val="en-US"/>
        </w:rPr>
        <w:t xml:space="preserve">          application/json:</w:t>
      </w:r>
    </w:p>
    <w:p w14:paraId="2E0C6DAD" w14:textId="77777777" w:rsidR="00C05760" w:rsidRDefault="00C05760" w:rsidP="00C05760">
      <w:pPr>
        <w:pStyle w:val="PL"/>
        <w:rPr>
          <w:lang w:val="en-US"/>
        </w:rPr>
      </w:pPr>
      <w:r>
        <w:rPr>
          <w:lang w:val="en-US"/>
        </w:rPr>
        <w:t xml:space="preserve">            schema:</w:t>
      </w:r>
    </w:p>
    <w:p w14:paraId="2DD84025" w14:textId="77777777" w:rsidR="00C05760" w:rsidRDefault="00C05760" w:rsidP="00C05760">
      <w:pPr>
        <w:pStyle w:val="PL"/>
        <w:rPr>
          <w:lang w:val="en-US"/>
        </w:rPr>
      </w:pPr>
      <w:r>
        <w:rPr>
          <w:lang w:val="en-US"/>
        </w:rPr>
        <w:t xml:space="preserve">              $ref: '#/components/schemas/</w:t>
      </w:r>
      <w:r>
        <w:t>NiddDownlinkDataTransfer'</w:t>
      </w:r>
    </w:p>
    <w:p w14:paraId="5C218B0E" w14:textId="77777777" w:rsidR="00C05760" w:rsidRDefault="00C05760" w:rsidP="00C05760">
      <w:pPr>
        <w:pStyle w:val="PL"/>
        <w:rPr>
          <w:lang w:val="en-US"/>
        </w:rPr>
      </w:pPr>
      <w:r>
        <w:rPr>
          <w:lang w:val="en-US"/>
        </w:rPr>
        <w:t xml:space="preserve">      responses:</w:t>
      </w:r>
    </w:p>
    <w:p w14:paraId="0DE07A18" w14:textId="77777777" w:rsidR="00C05760" w:rsidRDefault="00C05760" w:rsidP="00C05760">
      <w:pPr>
        <w:pStyle w:val="PL"/>
        <w:rPr>
          <w:lang w:val="en-US"/>
        </w:rPr>
      </w:pPr>
      <w:r>
        <w:rPr>
          <w:lang w:val="en-US"/>
        </w:rPr>
        <w:t xml:space="preserve">        '200':</w:t>
      </w:r>
    </w:p>
    <w:p w14:paraId="77B8B4AB" w14:textId="77777777" w:rsidR="00C05760" w:rsidRDefault="00C05760" w:rsidP="00C05760">
      <w:pPr>
        <w:pStyle w:val="PL"/>
        <w:rPr>
          <w:lang w:val="en-US"/>
        </w:rPr>
      </w:pPr>
      <w:r>
        <w:rPr>
          <w:lang w:val="en-US"/>
        </w:rPr>
        <w:t xml:space="preserve">          description: The pending NIDD downlink data is replaced sucessfully but delivery is pending.</w:t>
      </w:r>
    </w:p>
    <w:p w14:paraId="03F80F0B" w14:textId="77777777" w:rsidR="00C05760" w:rsidRDefault="00C05760" w:rsidP="00C05760">
      <w:pPr>
        <w:pStyle w:val="PL"/>
        <w:rPr>
          <w:lang w:val="en-US"/>
        </w:rPr>
      </w:pPr>
      <w:r>
        <w:rPr>
          <w:lang w:val="en-US"/>
        </w:rPr>
        <w:t xml:space="preserve">          content:</w:t>
      </w:r>
    </w:p>
    <w:p w14:paraId="5E65C37B" w14:textId="77777777" w:rsidR="00C05760" w:rsidRDefault="00C05760" w:rsidP="00C05760">
      <w:pPr>
        <w:pStyle w:val="PL"/>
        <w:rPr>
          <w:lang w:val="en-US"/>
        </w:rPr>
      </w:pPr>
      <w:r>
        <w:rPr>
          <w:lang w:val="en-US"/>
        </w:rPr>
        <w:t xml:space="preserve">            application/json:</w:t>
      </w:r>
    </w:p>
    <w:p w14:paraId="01091F27" w14:textId="77777777" w:rsidR="00C05760" w:rsidRDefault="00C05760" w:rsidP="00C05760">
      <w:pPr>
        <w:pStyle w:val="PL"/>
        <w:rPr>
          <w:lang w:val="en-US"/>
        </w:rPr>
      </w:pPr>
      <w:r>
        <w:rPr>
          <w:lang w:val="en-US"/>
        </w:rPr>
        <w:t xml:space="preserve">              schema:</w:t>
      </w:r>
    </w:p>
    <w:p w14:paraId="55FCC9FF" w14:textId="77777777" w:rsidR="00C05760" w:rsidRDefault="00C05760" w:rsidP="00C05760">
      <w:pPr>
        <w:pStyle w:val="PL"/>
        <w:rPr>
          <w:lang w:val="en-US"/>
        </w:rPr>
      </w:pPr>
      <w:r>
        <w:rPr>
          <w:lang w:val="en-US"/>
        </w:rPr>
        <w:t xml:space="preserve">                $ref: '#/components/schemas/</w:t>
      </w:r>
      <w:r>
        <w:t>NiddDownlinkDataTransfer'</w:t>
      </w:r>
    </w:p>
    <w:p w14:paraId="64361EB0" w14:textId="77777777" w:rsidR="00A57143" w:rsidRDefault="00A57143" w:rsidP="00A57143">
      <w:pPr>
        <w:pStyle w:val="PL"/>
        <w:rPr>
          <w:ins w:id="36" w:author="Maria Liang" w:date="2021-05-10T23:27:00Z"/>
          <w:noProof w:val="0"/>
        </w:rPr>
      </w:pPr>
      <w:ins w:id="37" w:author="Maria Liang" w:date="2021-05-10T23:27:00Z">
        <w:r>
          <w:rPr>
            <w:noProof w:val="0"/>
          </w:rPr>
          <w:t xml:space="preserve">        '204':</w:t>
        </w:r>
      </w:ins>
    </w:p>
    <w:p w14:paraId="059FEFAC" w14:textId="398D03F1" w:rsidR="00A57143" w:rsidRDefault="00A57143" w:rsidP="00A57143">
      <w:pPr>
        <w:pStyle w:val="PL"/>
        <w:rPr>
          <w:ins w:id="38" w:author="Maria Liang" w:date="2021-05-10T23:27:00Z"/>
          <w:noProof w:val="0"/>
        </w:rPr>
      </w:pPr>
      <w:ins w:id="39" w:author="Maria Liang" w:date="2021-05-10T23:27:00Z">
        <w:r>
          <w:rPr>
            <w:noProof w:val="0"/>
          </w:rPr>
          <w:t xml:space="preserve">          description: </w:t>
        </w:r>
      </w:ins>
      <w:ins w:id="40" w:author="Maria Liang" w:date="2021-05-10T23:29:00Z">
        <w:r w:rsidR="00547C99" w:rsidRPr="00547C99">
          <w:rPr>
            <w:noProof w:val="0"/>
          </w:rPr>
          <w:t>The NIDD downlink data delivery has been replaced successfully and no content is to be sent in the response message</w:t>
        </w:r>
      </w:ins>
      <w:ins w:id="41" w:author="Maria Liang" w:date="2021-05-11T11:28:00Z">
        <w:r w:rsidR="004F665E">
          <w:rPr>
            <w:noProof w:val="0"/>
          </w:rPr>
          <w:t xml:space="preserve"> body</w:t>
        </w:r>
      </w:ins>
      <w:ins w:id="42" w:author="Maria Liang" w:date="2021-05-10T23:27:00Z">
        <w:r>
          <w:rPr>
            <w:noProof w:val="0"/>
          </w:rPr>
          <w:t>.</w:t>
        </w:r>
      </w:ins>
    </w:p>
    <w:p w14:paraId="5DDE29A2" w14:textId="54636ED6" w:rsidR="00C05760" w:rsidRDefault="00C05760" w:rsidP="00A57143">
      <w:pPr>
        <w:pStyle w:val="PL"/>
        <w:rPr>
          <w:noProof w:val="0"/>
        </w:rPr>
      </w:pPr>
      <w:r>
        <w:rPr>
          <w:noProof w:val="0"/>
        </w:rPr>
        <w:t xml:space="preserve">        '307':</w:t>
      </w:r>
    </w:p>
    <w:p w14:paraId="2EF003AB" w14:textId="77777777" w:rsidR="00C05760" w:rsidRDefault="00C05760" w:rsidP="00C05760">
      <w:pPr>
        <w:pStyle w:val="PL"/>
      </w:pPr>
      <w:r>
        <w:t xml:space="preserve">          $ref: 'TS29122_CommonData.yaml#/components/responses/307'</w:t>
      </w:r>
    </w:p>
    <w:p w14:paraId="48C98C77" w14:textId="77777777" w:rsidR="00C05760" w:rsidRDefault="00C05760" w:rsidP="00C05760">
      <w:pPr>
        <w:pStyle w:val="PL"/>
        <w:rPr>
          <w:noProof w:val="0"/>
        </w:rPr>
      </w:pPr>
      <w:r>
        <w:rPr>
          <w:noProof w:val="0"/>
        </w:rPr>
        <w:t xml:space="preserve">        '308':</w:t>
      </w:r>
    </w:p>
    <w:p w14:paraId="771E86CC" w14:textId="77777777" w:rsidR="00C05760" w:rsidRDefault="00C05760" w:rsidP="00C05760">
      <w:pPr>
        <w:pStyle w:val="PL"/>
        <w:rPr>
          <w:noProof w:val="0"/>
        </w:rPr>
      </w:pPr>
      <w:r>
        <w:t xml:space="preserve">          $ref: 'TS29122_CommonData.yaml#/components/responses/308'</w:t>
      </w:r>
    </w:p>
    <w:p w14:paraId="69262A95" w14:textId="77777777" w:rsidR="00C05760" w:rsidRDefault="00C05760" w:rsidP="00C05760">
      <w:pPr>
        <w:pStyle w:val="PL"/>
        <w:rPr>
          <w:lang w:val="en-US"/>
        </w:rPr>
      </w:pPr>
      <w:r>
        <w:rPr>
          <w:lang w:val="en-US"/>
        </w:rPr>
        <w:t xml:space="preserve">        '400':</w:t>
      </w:r>
    </w:p>
    <w:p w14:paraId="783C7450" w14:textId="77777777" w:rsidR="00C05760" w:rsidRDefault="00C05760" w:rsidP="00C05760">
      <w:pPr>
        <w:pStyle w:val="PL"/>
        <w:rPr>
          <w:lang w:val="en-US"/>
        </w:rPr>
      </w:pPr>
      <w:r>
        <w:rPr>
          <w:lang w:val="en-US"/>
        </w:rPr>
        <w:t xml:space="preserve">          $ref: 'TS29122_CommonData.yaml#/components/responses/400'</w:t>
      </w:r>
    </w:p>
    <w:p w14:paraId="42470744" w14:textId="77777777" w:rsidR="00C05760" w:rsidRDefault="00C05760" w:rsidP="00C05760">
      <w:pPr>
        <w:pStyle w:val="PL"/>
        <w:rPr>
          <w:lang w:val="en-US"/>
        </w:rPr>
      </w:pPr>
      <w:r>
        <w:rPr>
          <w:lang w:val="en-US"/>
        </w:rPr>
        <w:t xml:space="preserve">        '401':</w:t>
      </w:r>
    </w:p>
    <w:p w14:paraId="39EE8C40" w14:textId="77777777" w:rsidR="00C05760" w:rsidRDefault="00C05760" w:rsidP="00C05760">
      <w:pPr>
        <w:pStyle w:val="PL"/>
        <w:rPr>
          <w:lang w:val="en-US"/>
        </w:rPr>
      </w:pPr>
      <w:r>
        <w:rPr>
          <w:lang w:val="en-US"/>
        </w:rPr>
        <w:t xml:space="preserve">          $ref: 'TS29122_CommonData.yaml#/components/responses/401'</w:t>
      </w:r>
    </w:p>
    <w:p w14:paraId="0F875735" w14:textId="77777777" w:rsidR="00C05760" w:rsidRDefault="00C05760" w:rsidP="00C05760">
      <w:pPr>
        <w:pStyle w:val="PL"/>
        <w:rPr>
          <w:lang w:val="en-US"/>
        </w:rPr>
      </w:pPr>
      <w:r>
        <w:rPr>
          <w:lang w:val="en-US"/>
        </w:rPr>
        <w:t xml:space="preserve">        '403':</w:t>
      </w:r>
    </w:p>
    <w:p w14:paraId="56294B91" w14:textId="77777777" w:rsidR="00C05760" w:rsidRDefault="00C05760" w:rsidP="00C05760">
      <w:pPr>
        <w:pStyle w:val="PL"/>
        <w:rPr>
          <w:lang w:val="en-US"/>
        </w:rPr>
      </w:pPr>
      <w:r>
        <w:rPr>
          <w:lang w:val="en-US"/>
        </w:rPr>
        <w:t xml:space="preserve">          $ref: 'TS29122_CommonData.yaml#/components/responses/403'</w:t>
      </w:r>
    </w:p>
    <w:p w14:paraId="0944E62D" w14:textId="77777777" w:rsidR="00C05760" w:rsidRDefault="00C05760" w:rsidP="00C05760">
      <w:pPr>
        <w:pStyle w:val="PL"/>
        <w:rPr>
          <w:lang w:val="en-US"/>
        </w:rPr>
      </w:pPr>
      <w:r>
        <w:rPr>
          <w:lang w:val="en-US"/>
        </w:rPr>
        <w:t xml:space="preserve">        '404':</w:t>
      </w:r>
    </w:p>
    <w:p w14:paraId="333F006D" w14:textId="77777777" w:rsidR="00C05760" w:rsidRDefault="00C05760" w:rsidP="00C05760">
      <w:pPr>
        <w:pStyle w:val="PL"/>
        <w:rPr>
          <w:lang w:val="en-US"/>
        </w:rPr>
      </w:pPr>
      <w:r>
        <w:rPr>
          <w:lang w:val="en-US"/>
        </w:rPr>
        <w:t xml:space="preserve">          $ref: 'TS29122_CommonData.yaml#/components/responses/404'</w:t>
      </w:r>
    </w:p>
    <w:p w14:paraId="1300124B" w14:textId="77777777" w:rsidR="00C05760" w:rsidRDefault="00C05760" w:rsidP="00C05760">
      <w:pPr>
        <w:pStyle w:val="PL"/>
        <w:rPr>
          <w:lang w:val="en-US"/>
        </w:rPr>
      </w:pPr>
      <w:r>
        <w:rPr>
          <w:lang w:val="en-US"/>
        </w:rPr>
        <w:t xml:space="preserve">        '409':</w:t>
      </w:r>
    </w:p>
    <w:p w14:paraId="04CA7FAC" w14:textId="77777777" w:rsidR="00C05760" w:rsidRDefault="00C05760" w:rsidP="00C05760">
      <w:pPr>
        <w:pStyle w:val="PL"/>
        <w:rPr>
          <w:lang w:val="en-US"/>
        </w:rPr>
      </w:pPr>
      <w:r>
        <w:rPr>
          <w:lang w:val="en-US"/>
        </w:rPr>
        <w:t xml:space="preserve">          $ref: 'TS29122_CommonData.yaml#/components/responses/409'</w:t>
      </w:r>
    </w:p>
    <w:p w14:paraId="67909457" w14:textId="77777777" w:rsidR="00C05760" w:rsidRDefault="00C05760" w:rsidP="00C05760">
      <w:pPr>
        <w:pStyle w:val="PL"/>
        <w:rPr>
          <w:lang w:val="en-US"/>
        </w:rPr>
      </w:pPr>
      <w:r>
        <w:rPr>
          <w:lang w:val="en-US"/>
        </w:rPr>
        <w:t xml:space="preserve">        '411':</w:t>
      </w:r>
    </w:p>
    <w:p w14:paraId="3097C9EA" w14:textId="77777777" w:rsidR="00C05760" w:rsidRDefault="00C05760" w:rsidP="00C05760">
      <w:pPr>
        <w:pStyle w:val="PL"/>
        <w:rPr>
          <w:lang w:val="en-US"/>
        </w:rPr>
      </w:pPr>
      <w:r>
        <w:rPr>
          <w:lang w:val="en-US"/>
        </w:rPr>
        <w:lastRenderedPageBreak/>
        <w:t xml:space="preserve">          $ref: 'TS29122_CommonData.yaml#/components/responses/411'</w:t>
      </w:r>
    </w:p>
    <w:p w14:paraId="4A29D699" w14:textId="77777777" w:rsidR="00C05760" w:rsidRDefault="00C05760" w:rsidP="00C05760">
      <w:pPr>
        <w:pStyle w:val="PL"/>
        <w:rPr>
          <w:lang w:val="en-US"/>
        </w:rPr>
      </w:pPr>
      <w:r>
        <w:rPr>
          <w:lang w:val="en-US"/>
        </w:rPr>
        <w:t xml:space="preserve">        '413':</w:t>
      </w:r>
    </w:p>
    <w:p w14:paraId="421A7516" w14:textId="77777777" w:rsidR="00C05760" w:rsidRDefault="00C05760" w:rsidP="00C05760">
      <w:pPr>
        <w:pStyle w:val="PL"/>
        <w:rPr>
          <w:lang w:val="en-US"/>
        </w:rPr>
      </w:pPr>
      <w:r>
        <w:rPr>
          <w:lang w:val="en-US"/>
        </w:rPr>
        <w:t xml:space="preserve">          $ref: 'TS29122_CommonData.yaml#/components/responses/413'</w:t>
      </w:r>
    </w:p>
    <w:p w14:paraId="0C0AAE1A" w14:textId="77777777" w:rsidR="00C05760" w:rsidRDefault="00C05760" w:rsidP="00C05760">
      <w:pPr>
        <w:pStyle w:val="PL"/>
        <w:rPr>
          <w:lang w:val="en-US"/>
        </w:rPr>
      </w:pPr>
      <w:r>
        <w:rPr>
          <w:lang w:val="en-US"/>
        </w:rPr>
        <w:t xml:space="preserve">        '415':</w:t>
      </w:r>
    </w:p>
    <w:p w14:paraId="10C5DE82" w14:textId="77777777" w:rsidR="00C05760" w:rsidRDefault="00C05760" w:rsidP="00C05760">
      <w:pPr>
        <w:pStyle w:val="PL"/>
        <w:rPr>
          <w:lang w:val="en-US"/>
        </w:rPr>
      </w:pPr>
      <w:r>
        <w:rPr>
          <w:lang w:val="en-US"/>
        </w:rPr>
        <w:t xml:space="preserve">          $ref: 'TS29122_CommonData.yaml#/components/responses/415'</w:t>
      </w:r>
    </w:p>
    <w:p w14:paraId="11F5EA82" w14:textId="77777777" w:rsidR="00C05760" w:rsidRDefault="00C05760" w:rsidP="00C05760">
      <w:pPr>
        <w:pStyle w:val="PL"/>
        <w:rPr>
          <w:lang w:val="en-US"/>
        </w:rPr>
      </w:pPr>
      <w:r>
        <w:rPr>
          <w:lang w:val="en-US"/>
        </w:rPr>
        <w:t xml:space="preserve">        '429':</w:t>
      </w:r>
    </w:p>
    <w:p w14:paraId="2232496E" w14:textId="77777777" w:rsidR="00C05760" w:rsidRDefault="00C05760" w:rsidP="00C05760">
      <w:pPr>
        <w:pStyle w:val="PL"/>
        <w:rPr>
          <w:lang w:val="en-US"/>
        </w:rPr>
      </w:pPr>
      <w:r>
        <w:rPr>
          <w:lang w:val="en-US"/>
        </w:rPr>
        <w:t xml:space="preserve">          $ref: 'TS29122_CommonData.yaml#/components/responses/429'</w:t>
      </w:r>
    </w:p>
    <w:p w14:paraId="7E37D062" w14:textId="77777777" w:rsidR="00C05760" w:rsidRDefault="00C05760" w:rsidP="00C05760">
      <w:pPr>
        <w:pStyle w:val="PL"/>
        <w:rPr>
          <w:lang w:val="en-US"/>
        </w:rPr>
      </w:pPr>
      <w:r>
        <w:rPr>
          <w:lang w:val="en-US"/>
        </w:rPr>
        <w:t xml:space="preserve">        '500':</w:t>
      </w:r>
    </w:p>
    <w:p w14:paraId="3E422E1F" w14:textId="77777777" w:rsidR="00C05760" w:rsidRDefault="00C05760" w:rsidP="00C05760">
      <w:pPr>
        <w:pStyle w:val="PL"/>
        <w:rPr>
          <w:lang w:eastAsia="zh-CN"/>
        </w:rPr>
      </w:pPr>
      <w:r>
        <w:t xml:space="preserve">          description: The NIDD downlink data replacement request was not successful</w:t>
      </w:r>
      <w:r>
        <w:rPr>
          <w:lang w:eastAsia="zh-CN"/>
        </w:rPr>
        <w:t>.</w:t>
      </w:r>
    </w:p>
    <w:p w14:paraId="0BF0321B" w14:textId="77777777" w:rsidR="00C05760" w:rsidRDefault="00C05760" w:rsidP="00C05760">
      <w:pPr>
        <w:pStyle w:val="PL"/>
      </w:pPr>
      <w:r>
        <w:t xml:space="preserve">          content:</w:t>
      </w:r>
    </w:p>
    <w:p w14:paraId="18BEFD4B" w14:textId="77777777" w:rsidR="00C05760" w:rsidRDefault="00C05760" w:rsidP="00C05760">
      <w:pPr>
        <w:pStyle w:val="PL"/>
      </w:pPr>
      <w:r>
        <w:t xml:space="preserve">            application/json:</w:t>
      </w:r>
    </w:p>
    <w:p w14:paraId="7207E4A9" w14:textId="77777777" w:rsidR="00C05760" w:rsidRDefault="00C05760" w:rsidP="00C05760">
      <w:pPr>
        <w:pStyle w:val="PL"/>
      </w:pPr>
      <w:r>
        <w:t xml:space="preserve">              schema:</w:t>
      </w:r>
    </w:p>
    <w:p w14:paraId="33DC0D00" w14:textId="77777777" w:rsidR="00C05760" w:rsidRDefault="00C05760" w:rsidP="00C05760">
      <w:pPr>
        <w:pStyle w:val="PL"/>
      </w:pPr>
      <w:r>
        <w:t xml:space="preserve">                $ref: '#/components/schemas/NiddDownlinkDataDeliveryFailure</w:t>
      </w:r>
      <w:r>
        <w:rPr>
          <w:lang w:eastAsia="zh-CN"/>
        </w:rPr>
        <w:t>'</w:t>
      </w:r>
    </w:p>
    <w:p w14:paraId="1BEB782B" w14:textId="77777777" w:rsidR="00C05760" w:rsidRDefault="00C05760" w:rsidP="00C05760">
      <w:pPr>
        <w:pStyle w:val="PL"/>
        <w:rPr>
          <w:lang w:val="en-US"/>
        </w:rPr>
      </w:pPr>
      <w:r>
        <w:rPr>
          <w:lang w:val="en-US"/>
        </w:rPr>
        <w:t xml:space="preserve">        '503':</w:t>
      </w:r>
    </w:p>
    <w:p w14:paraId="336DC1D2" w14:textId="77777777" w:rsidR="00C05760" w:rsidRDefault="00C05760" w:rsidP="00C05760">
      <w:pPr>
        <w:pStyle w:val="PL"/>
        <w:rPr>
          <w:lang w:val="en-US"/>
        </w:rPr>
      </w:pPr>
      <w:r>
        <w:rPr>
          <w:lang w:val="en-US"/>
        </w:rPr>
        <w:t xml:space="preserve">          $ref: 'TS29122_CommonData.yaml#/components/responses/503'</w:t>
      </w:r>
    </w:p>
    <w:p w14:paraId="14B1519C" w14:textId="77777777" w:rsidR="00C05760" w:rsidRDefault="00C05760" w:rsidP="00C05760">
      <w:pPr>
        <w:pStyle w:val="PL"/>
        <w:rPr>
          <w:lang w:val="en-US"/>
        </w:rPr>
      </w:pPr>
      <w:r>
        <w:rPr>
          <w:lang w:val="en-US"/>
        </w:rPr>
        <w:t xml:space="preserve">        default:</w:t>
      </w:r>
    </w:p>
    <w:p w14:paraId="7194899D" w14:textId="77777777" w:rsidR="00C05760" w:rsidRDefault="00C05760" w:rsidP="00C05760">
      <w:pPr>
        <w:pStyle w:val="PL"/>
        <w:rPr>
          <w:lang w:val="en-US"/>
        </w:rPr>
      </w:pPr>
      <w:r>
        <w:rPr>
          <w:lang w:val="en-US"/>
        </w:rPr>
        <w:t xml:space="preserve">          $ref: 'TS29122_CommonData.yaml#/components/responses/default'</w:t>
      </w:r>
    </w:p>
    <w:p w14:paraId="6A7031DC" w14:textId="77777777" w:rsidR="00C05760" w:rsidRDefault="00C05760" w:rsidP="00C05760">
      <w:pPr>
        <w:pStyle w:val="PL"/>
        <w:rPr>
          <w:lang w:val="en-US"/>
        </w:rPr>
      </w:pPr>
      <w:r>
        <w:rPr>
          <w:lang w:val="en-US"/>
        </w:rPr>
        <w:t xml:space="preserve">    delete:</w:t>
      </w:r>
    </w:p>
    <w:p w14:paraId="6D35BF6D" w14:textId="77777777" w:rsidR="00C05760" w:rsidRDefault="00C05760" w:rsidP="00C05760">
      <w:pPr>
        <w:pStyle w:val="PL"/>
        <w:rPr>
          <w:lang w:val="en-US"/>
        </w:rPr>
      </w:pPr>
      <w:r>
        <w:rPr>
          <w:lang w:val="en-US"/>
        </w:rPr>
        <w:t xml:space="preserve">      responses:</w:t>
      </w:r>
    </w:p>
    <w:p w14:paraId="41FDB820" w14:textId="77777777" w:rsidR="00C05760" w:rsidRDefault="00C05760" w:rsidP="00C05760">
      <w:pPr>
        <w:pStyle w:val="PL"/>
        <w:rPr>
          <w:lang w:val="en-US"/>
        </w:rPr>
      </w:pPr>
      <w:r>
        <w:rPr>
          <w:lang w:val="en-US"/>
        </w:rPr>
        <w:t xml:space="preserve">        '204':</w:t>
      </w:r>
    </w:p>
    <w:p w14:paraId="3D8D8375" w14:textId="77777777" w:rsidR="00C05760" w:rsidRDefault="00C05760" w:rsidP="00C05760">
      <w:pPr>
        <w:pStyle w:val="PL"/>
        <w:rPr>
          <w:lang w:val="en-US"/>
        </w:rPr>
      </w:pPr>
      <w:r>
        <w:rPr>
          <w:lang w:val="en-US"/>
        </w:rPr>
        <w:t xml:space="preserve">          description: The pending NIDD downlink data is deleted.</w:t>
      </w:r>
    </w:p>
    <w:p w14:paraId="78F9058E" w14:textId="77777777" w:rsidR="00C05760" w:rsidRDefault="00C05760" w:rsidP="00C05760">
      <w:pPr>
        <w:pStyle w:val="PL"/>
        <w:rPr>
          <w:noProof w:val="0"/>
        </w:rPr>
      </w:pPr>
      <w:r>
        <w:rPr>
          <w:noProof w:val="0"/>
        </w:rPr>
        <w:t xml:space="preserve">        '307':</w:t>
      </w:r>
    </w:p>
    <w:p w14:paraId="04570190" w14:textId="77777777" w:rsidR="00C05760" w:rsidRDefault="00C05760" w:rsidP="00C05760">
      <w:pPr>
        <w:pStyle w:val="PL"/>
      </w:pPr>
      <w:r>
        <w:t xml:space="preserve">          $ref: 'TS29122_CommonData.yaml#/components/responses/307'</w:t>
      </w:r>
    </w:p>
    <w:p w14:paraId="18E3B739" w14:textId="77777777" w:rsidR="00C05760" w:rsidRDefault="00C05760" w:rsidP="00C05760">
      <w:pPr>
        <w:pStyle w:val="PL"/>
        <w:rPr>
          <w:noProof w:val="0"/>
        </w:rPr>
      </w:pPr>
      <w:r>
        <w:rPr>
          <w:noProof w:val="0"/>
        </w:rPr>
        <w:t xml:space="preserve">        '308':</w:t>
      </w:r>
    </w:p>
    <w:p w14:paraId="72F8CB3D" w14:textId="77777777" w:rsidR="00C05760" w:rsidRDefault="00C05760" w:rsidP="00C05760">
      <w:pPr>
        <w:pStyle w:val="PL"/>
        <w:rPr>
          <w:noProof w:val="0"/>
        </w:rPr>
      </w:pPr>
      <w:r>
        <w:t xml:space="preserve">          $ref: 'TS29122_CommonData.yaml#/components/responses/308'</w:t>
      </w:r>
    </w:p>
    <w:p w14:paraId="4D99D294" w14:textId="77777777" w:rsidR="00C05760" w:rsidRDefault="00C05760" w:rsidP="00C05760">
      <w:pPr>
        <w:pStyle w:val="PL"/>
        <w:rPr>
          <w:lang w:val="en-US"/>
        </w:rPr>
      </w:pPr>
      <w:r>
        <w:rPr>
          <w:lang w:val="en-US"/>
        </w:rPr>
        <w:t xml:space="preserve">        '400':</w:t>
      </w:r>
    </w:p>
    <w:p w14:paraId="21305581" w14:textId="77777777" w:rsidR="00C05760" w:rsidRDefault="00C05760" w:rsidP="00C05760">
      <w:pPr>
        <w:pStyle w:val="PL"/>
        <w:rPr>
          <w:lang w:val="en-US"/>
        </w:rPr>
      </w:pPr>
      <w:r>
        <w:rPr>
          <w:lang w:val="en-US"/>
        </w:rPr>
        <w:t xml:space="preserve">          $ref: 'TS29122_CommonData.yaml#/components/responses/400'</w:t>
      </w:r>
    </w:p>
    <w:p w14:paraId="564CF241" w14:textId="77777777" w:rsidR="00C05760" w:rsidRDefault="00C05760" w:rsidP="00C05760">
      <w:pPr>
        <w:pStyle w:val="PL"/>
        <w:rPr>
          <w:lang w:val="en-US"/>
        </w:rPr>
      </w:pPr>
      <w:r>
        <w:rPr>
          <w:lang w:val="en-US"/>
        </w:rPr>
        <w:t xml:space="preserve">        '401':</w:t>
      </w:r>
    </w:p>
    <w:p w14:paraId="60F690E3" w14:textId="77777777" w:rsidR="00C05760" w:rsidRDefault="00C05760" w:rsidP="00C05760">
      <w:pPr>
        <w:pStyle w:val="PL"/>
        <w:rPr>
          <w:lang w:val="en-US"/>
        </w:rPr>
      </w:pPr>
      <w:r>
        <w:rPr>
          <w:lang w:val="en-US"/>
        </w:rPr>
        <w:t xml:space="preserve">          $ref: 'TS29122_CommonData.yaml#/components/responses/401'</w:t>
      </w:r>
    </w:p>
    <w:p w14:paraId="6E21362B" w14:textId="77777777" w:rsidR="00C05760" w:rsidRDefault="00C05760" w:rsidP="00C05760">
      <w:pPr>
        <w:pStyle w:val="PL"/>
        <w:rPr>
          <w:lang w:val="en-US"/>
        </w:rPr>
      </w:pPr>
      <w:r>
        <w:rPr>
          <w:lang w:val="en-US"/>
        </w:rPr>
        <w:t xml:space="preserve">        '403':</w:t>
      </w:r>
    </w:p>
    <w:p w14:paraId="0B280A6F" w14:textId="77777777" w:rsidR="00C05760" w:rsidRDefault="00C05760" w:rsidP="00C05760">
      <w:pPr>
        <w:pStyle w:val="PL"/>
        <w:rPr>
          <w:lang w:val="en-US"/>
        </w:rPr>
      </w:pPr>
      <w:r>
        <w:rPr>
          <w:lang w:val="en-US"/>
        </w:rPr>
        <w:t xml:space="preserve">          $ref: 'TS29122_CommonData.yaml#/components/responses/403'</w:t>
      </w:r>
    </w:p>
    <w:p w14:paraId="1A24ECB7" w14:textId="77777777" w:rsidR="00C05760" w:rsidRDefault="00C05760" w:rsidP="00C05760">
      <w:pPr>
        <w:pStyle w:val="PL"/>
        <w:rPr>
          <w:lang w:val="en-US"/>
        </w:rPr>
      </w:pPr>
      <w:r>
        <w:rPr>
          <w:lang w:val="en-US"/>
        </w:rPr>
        <w:t xml:space="preserve">        '404':</w:t>
      </w:r>
    </w:p>
    <w:p w14:paraId="1599D84A" w14:textId="77777777" w:rsidR="00C05760" w:rsidRDefault="00C05760" w:rsidP="00C05760">
      <w:pPr>
        <w:pStyle w:val="PL"/>
        <w:rPr>
          <w:lang w:val="en-US"/>
        </w:rPr>
      </w:pPr>
      <w:r>
        <w:rPr>
          <w:lang w:val="en-US"/>
        </w:rPr>
        <w:t xml:space="preserve">          $ref: 'TS29122_CommonData.yaml#/components/responses/404'</w:t>
      </w:r>
    </w:p>
    <w:p w14:paraId="4A0B3E03" w14:textId="77777777" w:rsidR="00C05760" w:rsidRDefault="00C05760" w:rsidP="00C05760">
      <w:pPr>
        <w:pStyle w:val="PL"/>
        <w:rPr>
          <w:lang w:val="en-US"/>
        </w:rPr>
      </w:pPr>
      <w:r>
        <w:rPr>
          <w:lang w:val="en-US"/>
        </w:rPr>
        <w:t xml:space="preserve">        '409':</w:t>
      </w:r>
    </w:p>
    <w:p w14:paraId="2C56DC99" w14:textId="77777777" w:rsidR="00C05760" w:rsidRDefault="00C05760" w:rsidP="00C05760">
      <w:pPr>
        <w:pStyle w:val="PL"/>
        <w:rPr>
          <w:lang w:val="en-US"/>
        </w:rPr>
      </w:pPr>
      <w:r>
        <w:rPr>
          <w:lang w:val="en-US"/>
        </w:rPr>
        <w:t xml:space="preserve">          $ref: 'TS29122_CommonData.yaml#/components/responses/409'</w:t>
      </w:r>
    </w:p>
    <w:p w14:paraId="1B599574" w14:textId="77777777" w:rsidR="00C05760" w:rsidRDefault="00C05760" w:rsidP="00C05760">
      <w:pPr>
        <w:pStyle w:val="PL"/>
        <w:rPr>
          <w:lang w:val="en-US"/>
        </w:rPr>
      </w:pPr>
      <w:r>
        <w:rPr>
          <w:lang w:val="en-US"/>
        </w:rPr>
        <w:t xml:space="preserve">        '429':</w:t>
      </w:r>
    </w:p>
    <w:p w14:paraId="56C73BA3" w14:textId="77777777" w:rsidR="00C05760" w:rsidRDefault="00C05760" w:rsidP="00C05760">
      <w:pPr>
        <w:pStyle w:val="PL"/>
        <w:rPr>
          <w:lang w:val="en-US"/>
        </w:rPr>
      </w:pPr>
      <w:r>
        <w:rPr>
          <w:lang w:val="en-US"/>
        </w:rPr>
        <w:t xml:space="preserve">          $ref: 'TS29122_CommonData.yaml#/components/responses/429'</w:t>
      </w:r>
    </w:p>
    <w:p w14:paraId="3447B468" w14:textId="77777777" w:rsidR="00C05760" w:rsidRDefault="00C05760" w:rsidP="00C05760">
      <w:pPr>
        <w:pStyle w:val="PL"/>
        <w:rPr>
          <w:lang w:val="en-US"/>
        </w:rPr>
      </w:pPr>
      <w:r>
        <w:rPr>
          <w:lang w:val="en-US"/>
        </w:rPr>
        <w:t xml:space="preserve">        '500':</w:t>
      </w:r>
    </w:p>
    <w:p w14:paraId="3DE0CB9A" w14:textId="77777777" w:rsidR="00C05760" w:rsidRDefault="00C05760" w:rsidP="00C05760">
      <w:pPr>
        <w:pStyle w:val="PL"/>
        <w:rPr>
          <w:lang w:eastAsia="zh-CN"/>
        </w:rPr>
      </w:pPr>
      <w:r>
        <w:t xml:space="preserve">          description: The NIDD downlink data cancellation request was not successful</w:t>
      </w:r>
      <w:r>
        <w:rPr>
          <w:lang w:eastAsia="zh-CN"/>
        </w:rPr>
        <w:t>.</w:t>
      </w:r>
    </w:p>
    <w:p w14:paraId="73EFBA45" w14:textId="77777777" w:rsidR="00C05760" w:rsidRDefault="00C05760" w:rsidP="00C05760">
      <w:pPr>
        <w:pStyle w:val="PL"/>
      </w:pPr>
      <w:r>
        <w:t xml:space="preserve">          content:</w:t>
      </w:r>
    </w:p>
    <w:p w14:paraId="4EC9D56A" w14:textId="77777777" w:rsidR="00C05760" w:rsidRDefault="00C05760" w:rsidP="00C05760">
      <w:pPr>
        <w:pStyle w:val="PL"/>
      </w:pPr>
      <w:r>
        <w:t xml:space="preserve">            application/json:</w:t>
      </w:r>
    </w:p>
    <w:p w14:paraId="300D1029" w14:textId="77777777" w:rsidR="00C05760" w:rsidRDefault="00C05760" w:rsidP="00C05760">
      <w:pPr>
        <w:pStyle w:val="PL"/>
      </w:pPr>
      <w:r>
        <w:t xml:space="preserve">              schema:</w:t>
      </w:r>
    </w:p>
    <w:p w14:paraId="0031C7C5" w14:textId="77777777" w:rsidR="00C05760" w:rsidRDefault="00C05760" w:rsidP="00C05760">
      <w:pPr>
        <w:pStyle w:val="PL"/>
      </w:pPr>
      <w:r>
        <w:t xml:space="preserve">                $ref: '#/components/schemas/NiddDownlinkDataDeliveryFailure</w:t>
      </w:r>
      <w:r>
        <w:rPr>
          <w:lang w:eastAsia="zh-CN"/>
        </w:rPr>
        <w:t>'</w:t>
      </w:r>
    </w:p>
    <w:p w14:paraId="10C98000" w14:textId="77777777" w:rsidR="00C05760" w:rsidRDefault="00C05760" w:rsidP="00C05760">
      <w:pPr>
        <w:pStyle w:val="PL"/>
        <w:rPr>
          <w:lang w:val="en-US"/>
        </w:rPr>
      </w:pPr>
      <w:r>
        <w:rPr>
          <w:lang w:val="en-US"/>
        </w:rPr>
        <w:t xml:space="preserve">        '503':</w:t>
      </w:r>
    </w:p>
    <w:p w14:paraId="1D4032A8" w14:textId="77777777" w:rsidR="00C05760" w:rsidRDefault="00C05760" w:rsidP="00C05760">
      <w:pPr>
        <w:pStyle w:val="PL"/>
        <w:rPr>
          <w:lang w:val="en-US"/>
        </w:rPr>
      </w:pPr>
      <w:r>
        <w:rPr>
          <w:lang w:val="en-US"/>
        </w:rPr>
        <w:t xml:space="preserve">          $ref: 'TS29122_CommonData.yaml#/components/responses/503'</w:t>
      </w:r>
    </w:p>
    <w:p w14:paraId="42E410C8" w14:textId="77777777" w:rsidR="00C05760" w:rsidRDefault="00C05760" w:rsidP="00C05760">
      <w:pPr>
        <w:pStyle w:val="PL"/>
        <w:rPr>
          <w:lang w:val="en-US"/>
        </w:rPr>
      </w:pPr>
      <w:r>
        <w:rPr>
          <w:lang w:val="en-US"/>
        </w:rPr>
        <w:t xml:space="preserve">        default:</w:t>
      </w:r>
    </w:p>
    <w:p w14:paraId="4264AC16" w14:textId="77777777" w:rsidR="00C05760" w:rsidRDefault="00C05760" w:rsidP="00C05760">
      <w:pPr>
        <w:pStyle w:val="PL"/>
        <w:rPr>
          <w:lang w:val="en-US"/>
        </w:rPr>
      </w:pPr>
      <w:r>
        <w:rPr>
          <w:lang w:val="en-US"/>
        </w:rPr>
        <w:t xml:space="preserve">          $ref: 'TS29122_CommonData.yaml#/components/responses/default'</w:t>
      </w:r>
    </w:p>
    <w:p w14:paraId="2B2AA342" w14:textId="77777777" w:rsidR="00C05760" w:rsidRDefault="00C05760" w:rsidP="00C05760">
      <w:pPr>
        <w:pStyle w:val="PL"/>
        <w:rPr>
          <w:lang w:val="en-US"/>
        </w:rPr>
      </w:pPr>
      <w:r>
        <w:rPr>
          <w:lang w:val="en-US"/>
        </w:rPr>
        <w:t xml:space="preserve">  /{scsAsId}/configurations/{configurationId}/</w:t>
      </w:r>
      <w:r>
        <w:rPr>
          <w:lang w:val="en-US" w:eastAsia="zh-CN"/>
        </w:rPr>
        <w:t>rds-ports</w:t>
      </w:r>
      <w:r>
        <w:rPr>
          <w:lang w:val="en-US"/>
        </w:rPr>
        <w:t>:</w:t>
      </w:r>
    </w:p>
    <w:p w14:paraId="1DC5D799" w14:textId="77777777" w:rsidR="00C05760" w:rsidRDefault="00C05760" w:rsidP="00C05760">
      <w:pPr>
        <w:pStyle w:val="PL"/>
        <w:rPr>
          <w:lang w:val="en-US"/>
        </w:rPr>
      </w:pPr>
      <w:r>
        <w:rPr>
          <w:lang w:val="en-US"/>
        </w:rPr>
        <w:t xml:space="preserve">    parameters:</w:t>
      </w:r>
    </w:p>
    <w:p w14:paraId="49ECBA09" w14:textId="77777777" w:rsidR="00C05760" w:rsidRDefault="00C05760" w:rsidP="00C05760">
      <w:pPr>
        <w:pStyle w:val="PL"/>
        <w:rPr>
          <w:lang w:val="en-US"/>
        </w:rPr>
      </w:pPr>
      <w:r>
        <w:rPr>
          <w:lang w:val="en-US"/>
        </w:rPr>
        <w:t xml:space="preserve">      - name: scsAsId</w:t>
      </w:r>
    </w:p>
    <w:p w14:paraId="19A9C09E" w14:textId="77777777" w:rsidR="00C05760" w:rsidRDefault="00C05760" w:rsidP="00C05760">
      <w:pPr>
        <w:pStyle w:val="PL"/>
        <w:rPr>
          <w:lang w:val="en-US"/>
        </w:rPr>
      </w:pPr>
      <w:r>
        <w:rPr>
          <w:lang w:val="en-US"/>
        </w:rPr>
        <w:t xml:space="preserve">        description: String identifying the SCS/AS.</w:t>
      </w:r>
    </w:p>
    <w:p w14:paraId="204F1C9B" w14:textId="77777777" w:rsidR="00C05760" w:rsidRDefault="00C05760" w:rsidP="00C05760">
      <w:pPr>
        <w:pStyle w:val="PL"/>
        <w:rPr>
          <w:lang w:val="en-US"/>
        </w:rPr>
      </w:pPr>
      <w:r>
        <w:rPr>
          <w:lang w:val="en-US"/>
        </w:rPr>
        <w:t xml:space="preserve">        in: path</w:t>
      </w:r>
    </w:p>
    <w:p w14:paraId="16092A6C" w14:textId="77777777" w:rsidR="00C05760" w:rsidRDefault="00C05760" w:rsidP="00C05760">
      <w:pPr>
        <w:pStyle w:val="PL"/>
        <w:rPr>
          <w:lang w:val="en-US"/>
        </w:rPr>
      </w:pPr>
      <w:r>
        <w:rPr>
          <w:lang w:val="en-US"/>
        </w:rPr>
        <w:t xml:space="preserve">        required: true</w:t>
      </w:r>
    </w:p>
    <w:p w14:paraId="78AD28FA" w14:textId="77777777" w:rsidR="00C05760" w:rsidRDefault="00C05760" w:rsidP="00C05760">
      <w:pPr>
        <w:pStyle w:val="PL"/>
        <w:rPr>
          <w:lang w:val="en-US"/>
        </w:rPr>
      </w:pPr>
      <w:r>
        <w:rPr>
          <w:lang w:val="en-US"/>
        </w:rPr>
        <w:t xml:space="preserve">        schema:</w:t>
      </w:r>
    </w:p>
    <w:p w14:paraId="260A046B" w14:textId="77777777" w:rsidR="00C05760" w:rsidRDefault="00C05760" w:rsidP="00C05760">
      <w:pPr>
        <w:pStyle w:val="PL"/>
        <w:rPr>
          <w:lang w:val="en-US"/>
        </w:rPr>
      </w:pPr>
      <w:r>
        <w:rPr>
          <w:lang w:val="en-US"/>
        </w:rPr>
        <w:t xml:space="preserve">          type: string</w:t>
      </w:r>
    </w:p>
    <w:p w14:paraId="6958519D" w14:textId="77777777" w:rsidR="00C05760" w:rsidRDefault="00C05760" w:rsidP="00C05760">
      <w:pPr>
        <w:pStyle w:val="PL"/>
        <w:rPr>
          <w:lang w:val="en-US"/>
        </w:rPr>
      </w:pPr>
      <w:r>
        <w:rPr>
          <w:lang w:val="en-US"/>
        </w:rPr>
        <w:t xml:space="preserve">      - name: configurationId</w:t>
      </w:r>
    </w:p>
    <w:p w14:paraId="7C3FDE94" w14:textId="77777777" w:rsidR="00C05760" w:rsidRDefault="00C05760" w:rsidP="00C05760">
      <w:pPr>
        <w:pStyle w:val="PL"/>
        <w:rPr>
          <w:lang w:val="en-US"/>
        </w:rPr>
      </w:pPr>
      <w:r>
        <w:rPr>
          <w:lang w:val="en-US"/>
        </w:rPr>
        <w:t xml:space="preserve">        description: String identifying the individual NIDD configuration resource in the SCEF.</w:t>
      </w:r>
    </w:p>
    <w:p w14:paraId="394ADF35" w14:textId="77777777" w:rsidR="00C05760" w:rsidRDefault="00C05760" w:rsidP="00C05760">
      <w:pPr>
        <w:pStyle w:val="PL"/>
        <w:rPr>
          <w:lang w:val="en-US"/>
        </w:rPr>
      </w:pPr>
      <w:r>
        <w:rPr>
          <w:lang w:val="en-US"/>
        </w:rPr>
        <w:t xml:space="preserve">        in: path</w:t>
      </w:r>
    </w:p>
    <w:p w14:paraId="0861CF72" w14:textId="77777777" w:rsidR="00C05760" w:rsidRDefault="00C05760" w:rsidP="00C05760">
      <w:pPr>
        <w:pStyle w:val="PL"/>
        <w:rPr>
          <w:lang w:val="en-US"/>
        </w:rPr>
      </w:pPr>
      <w:r>
        <w:rPr>
          <w:lang w:val="en-US"/>
        </w:rPr>
        <w:t xml:space="preserve">        required: true</w:t>
      </w:r>
    </w:p>
    <w:p w14:paraId="2B5FFE10" w14:textId="77777777" w:rsidR="00C05760" w:rsidRDefault="00C05760" w:rsidP="00C05760">
      <w:pPr>
        <w:pStyle w:val="PL"/>
        <w:rPr>
          <w:lang w:val="en-US"/>
        </w:rPr>
      </w:pPr>
      <w:r>
        <w:rPr>
          <w:lang w:val="en-US"/>
        </w:rPr>
        <w:t xml:space="preserve">        schema:</w:t>
      </w:r>
    </w:p>
    <w:p w14:paraId="1CA287C1" w14:textId="77777777" w:rsidR="00C05760" w:rsidRDefault="00C05760" w:rsidP="00C05760">
      <w:pPr>
        <w:pStyle w:val="PL"/>
        <w:rPr>
          <w:lang w:val="en-US"/>
        </w:rPr>
      </w:pPr>
      <w:r>
        <w:rPr>
          <w:lang w:val="en-US"/>
        </w:rPr>
        <w:t xml:space="preserve">          type: string</w:t>
      </w:r>
    </w:p>
    <w:p w14:paraId="223EA5B9" w14:textId="77777777" w:rsidR="00C05760" w:rsidRDefault="00C05760" w:rsidP="00C05760">
      <w:pPr>
        <w:pStyle w:val="PL"/>
        <w:rPr>
          <w:lang w:val="en-US"/>
        </w:rPr>
      </w:pPr>
      <w:r>
        <w:rPr>
          <w:lang w:val="en-US"/>
        </w:rPr>
        <w:t xml:space="preserve">    get:</w:t>
      </w:r>
    </w:p>
    <w:p w14:paraId="58685CEF" w14:textId="77777777" w:rsidR="00C05760" w:rsidRDefault="00C05760" w:rsidP="00C05760">
      <w:pPr>
        <w:pStyle w:val="PL"/>
        <w:rPr>
          <w:lang w:val="en-US"/>
        </w:rPr>
      </w:pPr>
      <w:r>
        <w:rPr>
          <w:lang w:val="en-US"/>
        </w:rPr>
        <w:t xml:space="preserve">      responses:</w:t>
      </w:r>
    </w:p>
    <w:p w14:paraId="36C2158A" w14:textId="77777777" w:rsidR="00C05760" w:rsidRDefault="00C05760" w:rsidP="00C05760">
      <w:pPr>
        <w:pStyle w:val="PL"/>
        <w:rPr>
          <w:lang w:val="en-US"/>
        </w:rPr>
      </w:pPr>
      <w:r>
        <w:rPr>
          <w:lang w:val="en-US"/>
        </w:rPr>
        <w:t xml:space="preserve">        '200':</w:t>
      </w:r>
    </w:p>
    <w:p w14:paraId="4EC12B5E" w14:textId="77777777" w:rsidR="00C05760" w:rsidRDefault="00C05760" w:rsidP="00C05760">
      <w:pPr>
        <w:pStyle w:val="PL"/>
        <w:rPr>
          <w:lang w:val="en-US"/>
        </w:rPr>
      </w:pPr>
      <w:r>
        <w:rPr>
          <w:lang w:val="en-US"/>
        </w:rPr>
        <w:t xml:space="preserve">          description: all ManagePort configurations.</w:t>
      </w:r>
    </w:p>
    <w:p w14:paraId="63A9A5FD" w14:textId="77777777" w:rsidR="00C05760" w:rsidRDefault="00C05760" w:rsidP="00C05760">
      <w:pPr>
        <w:pStyle w:val="PL"/>
        <w:rPr>
          <w:lang w:val="en-US"/>
        </w:rPr>
      </w:pPr>
      <w:r>
        <w:rPr>
          <w:lang w:val="en-US"/>
        </w:rPr>
        <w:t xml:space="preserve">          content:</w:t>
      </w:r>
    </w:p>
    <w:p w14:paraId="7E51C9E0" w14:textId="77777777" w:rsidR="00C05760" w:rsidRDefault="00C05760" w:rsidP="00C05760">
      <w:pPr>
        <w:pStyle w:val="PL"/>
        <w:rPr>
          <w:lang w:val="en-US"/>
        </w:rPr>
      </w:pPr>
      <w:r>
        <w:rPr>
          <w:lang w:val="en-US"/>
        </w:rPr>
        <w:t xml:space="preserve">            application/json:</w:t>
      </w:r>
    </w:p>
    <w:p w14:paraId="22BA96F4" w14:textId="77777777" w:rsidR="00C05760" w:rsidRDefault="00C05760" w:rsidP="00C05760">
      <w:pPr>
        <w:pStyle w:val="PL"/>
        <w:rPr>
          <w:lang w:val="en-US"/>
        </w:rPr>
      </w:pPr>
      <w:r>
        <w:rPr>
          <w:lang w:val="en-US"/>
        </w:rPr>
        <w:t xml:space="preserve">              schema:</w:t>
      </w:r>
    </w:p>
    <w:p w14:paraId="6B3DDCCA" w14:textId="77777777" w:rsidR="00C05760" w:rsidRDefault="00C05760" w:rsidP="00C05760">
      <w:pPr>
        <w:pStyle w:val="PL"/>
      </w:pPr>
      <w:r>
        <w:rPr>
          <w:lang w:val="en-US"/>
        </w:rPr>
        <w:t xml:space="preserve">                </w:t>
      </w:r>
      <w:r>
        <w:t>type: array</w:t>
      </w:r>
    </w:p>
    <w:p w14:paraId="3F4C1C88" w14:textId="77777777" w:rsidR="00C05760" w:rsidRDefault="00C05760" w:rsidP="00C05760">
      <w:pPr>
        <w:pStyle w:val="PL"/>
      </w:pPr>
      <w:r>
        <w:t xml:space="preserve">                items:</w:t>
      </w:r>
    </w:p>
    <w:p w14:paraId="65EF5DA7" w14:textId="77777777" w:rsidR="00C05760" w:rsidRDefault="00C05760" w:rsidP="00C05760">
      <w:pPr>
        <w:pStyle w:val="PL"/>
      </w:pPr>
      <w:r>
        <w:t xml:space="preserve">                  $ref: '#/components/schemas/ManagePort'</w:t>
      </w:r>
    </w:p>
    <w:p w14:paraId="2AE8BE1D" w14:textId="77777777" w:rsidR="00C05760" w:rsidRDefault="00C05760" w:rsidP="00C05760">
      <w:pPr>
        <w:pStyle w:val="PL"/>
      </w:pPr>
      <w:r>
        <w:t xml:space="preserve">                minItems: 0</w:t>
      </w:r>
    </w:p>
    <w:p w14:paraId="3DD22E56" w14:textId="77777777" w:rsidR="00C05760" w:rsidRDefault="00C05760" w:rsidP="00C05760">
      <w:pPr>
        <w:pStyle w:val="PL"/>
      </w:pPr>
      <w:r>
        <w:t xml:space="preserve">                description: individual ManagePort configuration</w:t>
      </w:r>
      <w:r>
        <w:rPr>
          <w:lang w:val="en-US"/>
        </w:rPr>
        <w:t>.</w:t>
      </w:r>
    </w:p>
    <w:p w14:paraId="43485DE0" w14:textId="77777777" w:rsidR="00C05760" w:rsidRDefault="00C05760" w:rsidP="00C05760">
      <w:pPr>
        <w:pStyle w:val="PL"/>
        <w:rPr>
          <w:noProof w:val="0"/>
        </w:rPr>
      </w:pPr>
      <w:r>
        <w:rPr>
          <w:noProof w:val="0"/>
        </w:rPr>
        <w:t xml:space="preserve">        '307':</w:t>
      </w:r>
    </w:p>
    <w:p w14:paraId="4A4642E6" w14:textId="77777777" w:rsidR="00C05760" w:rsidRDefault="00C05760" w:rsidP="00C05760">
      <w:pPr>
        <w:pStyle w:val="PL"/>
      </w:pPr>
      <w:r>
        <w:t xml:space="preserve">          $ref: 'TS29122_CommonData.yaml#/components/responses/307'</w:t>
      </w:r>
    </w:p>
    <w:p w14:paraId="04815A4F" w14:textId="77777777" w:rsidR="00C05760" w:rsidRDefault="00C05760" w:rsidP="00C05760">
      <w:pPr>
        <w:pStyle w:val="PL"/>
        <w:rPr>
          <w:noProof w:val="0"/>
        </w:rPr>
      </w:pPr>
      <w:r>
        <w:rPr>
          <w:noProof w:val="0"/>
        </w:rPr>
        <w:t xml:space="preserve">        '308':</w:t>
      </w:r>
    </w:p>
    <w:p w14:paraId="717239A0" w14:textId="77777777" w:rsidR="00C05760" w:rsidRDefault="00C05760" w:rsidP="00C05760">
      <w:pPr>
        <w:pStyle w:val="PL"/>
        <w:rPr>
          <w:noProof w:val="0"/>
        </w:rPr>
      </w:pPr>
      <w:r>
        <w:t xml:space="preserve">          $ref: 'TS29122_CommonData.yaml#/components/responses/308'</w:t>
      </w:r>
    </w:p>
    <w:p w14:paraId="4619A06B" w14:textId="77777777" w:rsidR="00C05760" w:rsidRDefault="00C05760" w:rsidP="00C05760">
      <w:pPr>
        <w:pStyle w:val="PL"/>
      </w:pPr>
      <w:r>
        <w:t xml:space="preserve">        '400':</w:t>
      </w:r>
    </w:p>
    <w:p w14:paraId="602BF4EC" w14:textId="77777777" w:rsidR="00C05760" w:rsidRDefault="00C05760" w:rsidP="00C05760">
      <w:pPr>
        <w:pStyle w:val="PL"/>
      </w:pPr>
      <w:r>
        <w:lastRenderedPageBreak/>
        <w:t xml:space="preserve">          $ref: 'TS29122_CommonData.yaml#/components/responses/400'</w:t>
      </w:r>
    </w:p>
    <w:p w14:paraId="115FE997" w14:textId="77777777" w:rsidR="00C05760" w:rsidRDefault="00C05760" w:rsidP="00C05760">
      <w:pPr>
        <w:pStyle w:val="PL"/>
      </w:pPr>
      <w:r>
        <w:t xml:space="preserve">        '401':</w:t>
      </w:r>
    </w:p>
    <w:p w14:paraId="2790EFE4" w14:textId="77777777" w:rsidR="00C05760" w:rsidRDefault="00C05760" w:rsidP="00C05760">
      <w:pPr>
        <w:pStyle w:val="PL"/>
      </w:pPr>
      <w:r>
        <w:t xml:space="preserve">          $ref: 'TS29122_CommonData.yaml#/components/responses/401'</w:t>
      </w:r>
    </w:p>
    <w:p w14:paraId="7E4FD3D8" w14:textId="77777777" w:rsidR="00C05760" w:rsidRDefault="00C05760" w:rsidP="00C05760">
      <w:pPr>
        <w:pStyle w:val="PL"/>
      </w:pPr>
      <w:r>
        <w:t xml:space="preserve">        '403':</w:t>
      </w:r>
    </w:p>
    <w:p w14:paraId="577EF363" w14:textId="77777777" w:rsidR="00C05760" w:rsidRDefault="00C05760" w:rsidP="00C05760">
      <w:pPr>
        <w:pStyle w:val="PL"/>
      </w:pPr>
      <w:r>
        <w:t xml:space="preserve">          $ref: 'TS29122_CommonData.yaml#/components/responses/403'</w:t>
      </w:r>
    </w:p>
    <w:p w14:paraId="3C4C08CA" w14:textId="77777777" w:rsidR="00C05760" w:rsidRDefault="00C05760" w:rsidP="00C05760">
      <w:pPr>
        <w:pStyle w:val="PL"/>
      </w:pPr>
      <w:r>
        <w:t xml:space="preserve">        '404':</w:t>
      </w:r>
    </w:p>
    <w:p w14:paraId="4BF9EF78" w14:textId="77777777" w:rsidR="00C05760" w:rsidRDefault="00C05760" w:rsidP="00C05760">
      <w:pPr>
        <w:pStyle w:val="PL"/>
      </w:pPr>
      <w:r>
        <w:t xml:space="preserve">          $ref: 'TS29122_CommonData.yaml#/components/responses/404'</w:t>
      </w:r>
    </w:p>
    <w:p w14:paraId="4E64B060" w14:textId="77777777" w:rsidR="00C05760" w:rsidRDefault="00C05760" w:rsidP="00C05760">
      <w:pPr>
        <w:pStyle w:val="PL"/>
        <w:rPr>
          <w:lang w:val="en-US"/>
        </w:rPr>
      </w:pPr>
      <w:r>
        <w:rPr>
          <w:lang w:val="en-US"/>
        </w:rPr>
        <w:t xml:space="preserve">        '406':</w:t>
      </w:r>
    </w:p>
    <w:p w14:paraId="07CF2E4B" w14:textId="77777777" w:rsidR="00C05760" w:rsidRDefault="00C05760" w:rsidP="00C05760">
      <w:pPr>
        <w:pStyle w:val="PL"/>
        <w:rPr>
          <w:lang w:val="en-US"/>
        </w:rPr>
      </w:pPr>
      <w:r>
        <w:rPr>
          <w:lang w:val="en-US"/>
        </w:rPr>
        <w:t xml:space="preserve">          $ref: 'TS29122_CommonData.yaml#/components/responses/406'</w:t>
      </w:r>
    </w:p>
    <w:p w14:paraId="322F9770" w14:textId="77777777" w:rsidR="00C05760" w:rsidRDefault="00C05760" w:rsidP="00C05760">
      <w:pPr>
        <w:pStyle w:val="PL"/>
        <w:rPr>
          <w:lang w:val="en-US"/>
        </w:rPr>
      </w:pPr>
      <w:r>
        <w:rPr>
          <w:lang w:val="en-US"/>
        </w:rPr>
        <w:t xml:space="preserve">        '429':</w:t>
      </w:r>
    </w:p>
    <w:p w14:paraId="66D17342" w14:textId="77777777" w:rsidR="00C05760" w:rsidRDefault="00C05760" w:rsidP="00C05760">
      <w:pPr>
        <w:pStyle w:val="PL"/>
        <w:rPr>
          <w:lang w:val="en-US"/>
        </w:rPr>
      </w:pPr>
      <w:r>
        <w:rPr>
          <w:lang w:val="en-US"/>
        </w:rPr>
        <w:t xml:space="preserve">          $ref: 'TS29122_CommonData.yaml#/components/responses/429'</w:t>
      </w:r>
    </w:p>
    <w:p w14:paraId="0C3FA770" w14:textId="77777777" w:rsidR="00C05760" w:rsidRDefault="00C05760" w:rsidP="00C05760">
      <w:pPr>
        <w:pStyle w:val="PL"/>
      </w:pPr>
      <w:r>
        <w:t xml:space="preserve">        '500':</w:t>
      </w:r>
    </w:p>
    <w:p w14:paraId="01071BDA" w14:textId="77777777" w:rsidR="00C05760" w:rsidRDefault="00C05760" w:rsidP="00C05760">
      <w:pPr>
        <w:pStyle w:val="PL"/>
      </w:pPr>
      <w:r>
        <w:t xml:space="preserve">          $ref: 'TS29122_CommonData.yaml#/components/responses/500'</w:t>
      </w:r>
    </w:p>
    <w:p w14:paraId="08C43B76" w14:textId="77777777" w:rsidR="00C05760" w:rsidRDefault="00C05760" w:rsidP="00C05760">
      <w:pPr>
        <w:pStyle w:val="PL"/>
      </w:pPr>
      <w:r>
        <w:t xml:space="preserve">        '503':</w:t>
      </w:r>
    </w:p>
    <w:p w14:paraId="6B29D95C" w14:textId="77777777" w:rsidR="00C05760" w:rsidRDefault="00C05760" w:rsidP="00C05760">
      <w:pPr>
        <w:pStyle w:val="PL"/>
      </w:pPr>
      <w:r>
        <w:t xml:space="preserve">          $ref: 'TS29122_CommonData.yaml#/components/responses/503'</w:t>
      </w:r>
    </w:p>
    <w:p w14:paraId="3F848C4E" w14:textId="77777777" w:rsidR="00C05760" w:rsidRDefault="00C05760" w:rsidP="00C05760">
      <w:pPr>
        <w:pStyle w:val="PL"/>
      </w:pPr>
      <w:r>
        <w:t xml:space="preserve">        default:</w:t>
      </w:r>
    </w:p>
    <w:p w14:paraId="5B076187" w14:textId="77777777" w:rsidR="00C05760" w:rsidRDefault="00C05760" w:rsidP="00C05760">
      <w:pPr>
        <w:pStyle w:val="PL"/>
      </w:pPr>
      <w:r>
        <w:t xml:space="preserve">          $ref: 'TS29122_CommonData.yaml#/components/responses/default'</w:t>
      </w:r>
    </w:p>
    <w:p w14:paraId="4535660A" w14:textId="77777777" w:rsidR="00C05760" w:rsidRDefault="00C05760" w:rsidP="00C05760">
      <w:pPr>
        <w:pStyle w:val="PL"/>
        <w:rPr>
          <w:lang w:val="en-US"/>
        </w:rPr>
      </w:pPr>
      <w:r>
        <w:rPr>
          <w:lang w:val="en-US"/>
        </w:rPr>
        <w:t xml:space="preserve">  /{scsAsId}/configurations/{configurationId}/rds</w:t>
      </w:r>
      <w:r>
        <w:rPr>
          <w:lang w:eastAsia="zh-CN"/>
        </w:rPr>
        <w:t>-ports/{portId}</w:t>
      </w:r>
      <w:r>
        <w:rPr>
          <w:lang w:val="en-US"/>
        </w:rPr>
        <w:t>:</w:t>
      </w:r>
    </w:p>
    <w:p w14:paraId="2C9859FC" w14:textId="77777777" w:rsidR="00C05760" w:rsidRDefault="00C05760" w:rsidP="00C05760">
      <w:pPr>
        <w:pStyle w:val="PL"/>
        <w:rPr>
          <w:lang w:val="en-US"/>
        </w:rPr>
      </w:pPr>
      <w:r>
        <w:rPr>
          <w:lang w:val="en-US"/>
        </w:rPr>
        <w:t xml:space="preserve">    parameters:</w:t>
      </w:r>
    </w:p>
    <w:p w14:paraId="6BC0F5E8" w14:textId="77777777" w:rsidR="00C05760" w:rsidRDefault="00C05760" w:rsidP="00C05760">
      <w:pPr>
        <w:pStyle w:val="PL"/>
        <w:rPr>
          <w:lang w:val="en-US"/>
        </w:rPr>
      </w:pPr>
      <w:r>
        <w:rPr>
          <w:lang w:val="en-US"/>
        </w:rPr>
        <w:t xml:space="preserve">      - name: scsAsId</w:t>
      </w:r>
    </w:p>
    <w:p w14:paraId="64A6AB8E" w14:textId="77777777" w:rsidR="00C05760" w:rsidRDefault="00C05760" w:rsidP="00C05760">
      <w:pPr>
        <w:pStyle w:val="PL"/>
        <w:rPr>
          <w:lang w:val="en-US"/>
        </w:rPr>
      </w:pPr>
      <w:r>
        <w:rPr>
          <w:lang w:val="en-US"/>
        </w:rPr>
        <w:t xml:space="preserve">        description: String identifying the SCS/AS.</w:t>
      </w:r>
    </w:p>
    <w:p w14:paraId="6910648A" w14:textId="77777777" w:rsidR="00C05760" w:rsidRDefault="00C05760" w:rsidP="00C05760">
      <w:pPr>
        <w:pStyle w:val="PL"/>
        <w:rPr>
          <w:lang w:val="en-US"/>
        </w:rPr>
      </w:pPr>
      <w:r>
        <w:rPr>
          <w:lang w:val="en-US"/>
        </w:rPr>
        <w:t xml:space="preserve">        in: path</w:t>
      </w:r>
    </w:p>
    <w:p w14:paraId="34EDE8EF" w14:textId="77777777" w:rsidR="00C05760" w:rsidRDefault="00C05760" w:rsidP="00C05760">
      <w:pPr>
        <w:pStyle w:val="PL"/>
        <w:rPr>
          <w:lang w:val="en-US"/>
        </w:rPr>
      </w:pPr>
      <w:r>
        <w:rPr>
          <w:lang w:val="en-US"/>
        </w:rPr>
        <w:t xml:space="preserve">        required: true</w:t>
      </w:r>
    </w:p>
    <w:p w14:paraId="260DFAC2" w14:textId="77777777" w:rsidR="00C05760" w:rsidRDefault="00C05760" w:rsidP="00C05760">
      <w:pPr>
        <w:pStyle w:val="PL"/>
        <w:rPr>
          <w:lang w:val="en-US"/>
        </w:rPr>
      </w:pPr>
      <w:r>
        <w:rPr>
          <w:lang w:val="en-US"/>
        </w:rPr>
        <w:t xml:space="preserve">        schema:</w:t>
      </w:r>
    </w:p>
    <w:p w14:paraId="0159A777" w14:textId="77777777" w:rsidR="00C05760" w:rsidRDefault="00C05760" w:rsidP="00C05760">
      <w:pPr>
        <w:pStyle w:val="PL"/>
        <w:rPr>
          <w:lang w:val="en-US"/>
        </w:rPr>
      </w:pPr>
      <w:r>
        <w:rPr>
          <w:lang w:val="en-US"/>
        </w:rPr>
        <w:t xml:space="preserve">          type: string</w:t>
      </w:r>
    </w:p>
    <w:p w14:paraId="677A428A" w14:textId="77777777" w:rsidR="00C05760" w:rsidRDefault="00C05760" w:rsidP="00C05760">
      <w:pPr>
        <w:pStyle w:val="PL"/>
        <w:rPr>
          <w:lang w:val="en-US"/>
        </w:rPr>
      </w:pPr>
      <w:r>
        <w:rPr>
          <w:lang w:val="en-US"/>
        </w:rPr>
        <w:t xml:space="preserve">      - name: configurationId</w:t>
      </w:r>
    </w:p>
    <w:p w14:paraId="58579ED2" w14:textId="77777777" w:rsidR="00C05760" w:rsidRDefault="00C05760" w:rsidP="00C05760">
      <w:pPr>
        <w:pStyle w:val="PL"/>
        <w:rPr>
          <w:lang w:val="en-US"/>
        </w:rPr>
      </w:pPr>
      <w:r>
        <w:rPr>
          <w:lang w:val="en-US"/>
        </w:rPr>
        <w:t xml:space="preserve">        description: String identifying the individual NIDD configuration resource in the SCEF.</w:t>
      </w:r>
    </w:p>
    <w:p w14:paraId="3474B8CE" w14:textId="77777777" w:rsidR="00C05760" w:rsidRDefault="00C05760" w:rsidP="00C05760">
      <w:pPr>
        <w:pStyle w:val="PL"/>
        <w:rPr>
          <w:lang w:val="en-US"/>
        </w:rPr>
      </w:pPr>
      <w:r>
        <w:rPr>
          <w:lang w:val="en-US"/>
        </w:rPr>
        <w:t xml:space="preserve">        in: path</w:t>
      </w:r>
    </w:p>
    <w:p w14:paraId="7CE27A7E" w14:textId="77777777" w:rsidR="00C05760" w:rsidRDefault="00C05760" w:rsidP="00C05760">
      <w:pPr>
        <w:pStyle w:val="PL"/>
        <w:rPr>
          <w:lang w:val="en-US"/>
        </w:rPr>
      </w:pPr>
      <w:r>
        <w:rPr>
          <w:lang w:val="en-US"/>
        </w:rPr>
        <w:t xml:space="preserve">        required: true</w:t>
      </w:r>
    </w:p>
    <w:p w14:paraId="178234CE" w14:textId="77777777" w:rsidR="00C05760" w:rsidRDefault="00C05760" w:rsidP="00C05760">
      <w:pPr>
        <w:pStyle w:val="PL"/>
        <w:rPr>
          <w:lang w:val="en-US"/>
        </w:rPr>
      </w:pPr>
      <w:r>
        <w:rPr>
          <w:lang w:val="en-US"/>
        </w:rPr>
        <w:t xml:space="preserve">        schema:</w:t>
      </w:r>
    </w:p>
    <w:p w14:paraId="79306E37" w14:textId="77777777" w:rsidR="00C05760" w:rsidRDefault="00C05760" w:rsidP="00C05760">
      <w:pPr>
        <w:pStyle w:val="PL"/>
        <w:rPr>
          <w:lang w:val="en-US"/>
        </w:rPr>
      </w:pPr>
      <w:r>
        <w:rPr>
          <w:lang w:val="en-US"/>
        </w:rPr>
        <w:t xml:space="preserve">          type: string</w:t>
      </w:r>
    </w:p>
    <w:p w14:paraId="52013AB3" w14:textId="77777777" w:rsidR="00C05760" w:rsidRDefault="00C05760" w:rsidP="00C05760">
      <w:pPr>
        <w:pStyle w:val="PL"/>
        <w:rPr>
          <w:lang w:val="en-US"/>
        </w:rPr>
      </w:pPr>
      <w:r>
        <w:rPr>
          <w:lang w:val="en-US"/>
        </w:rPr>
        <w:t xml:space="preserve">      - name: portId</w:t>
      </w:r>
    </w:p>
    <w:p w14:paraId="1435D5A6" w14:textId="77777777" w:rsidR="00C05760" w:rsidRDefault="00C05760" w:rsidP="00C05760">
      <w:pPr>
        <w:pStyle w:val="PL"/>
        <w:rPr>
          <w:lang w:val="en-US"/>
        </w:rPr>
      </w:pPr>
      <w:r>
        <w:rPr>
          <w:lang w:val="en-US"/>
        </w:rPr>
        <w:t xml:space="preserve">        description: The UE port number.</w:t>
      </w:r>
    </w:p>
    <w:p w14:paraId="7051F501" w14:textId="77777777" w:rsidR="00C05760" w:rsidRDefault="00C05760" w:rsidP="00C05760">
      <w:pPr>
        <w:pStyle w:val="PL"/>
        <w:rPr>
          <w:lang w:val="en-US"/>
        </w:rPr>
      </w:pPr>
      <w:r>
        <w:rPr>
          <w:lang w:val="en-US"/>
        </w:rPr>
        <w:t xml:space="preserve">        in: path</w:t>
      </w:r>
    </w:p>
    <w:p w14:paraId="13310DF1" w14:textId="77777777" w:rsidR="00C05760" w:rsidRDefault="00C05760" w:rsidP="00C05760">
      <w:pPr>
        <w:pStyle w:val="PL"/>
        <w:rPr>
          <w:lang w:val="en-US"/>
        </w:rPr>
      </w:pPr>
      <w:r>
        <w:rPr>
          <w:lang w:val="en-US"/>
        </w:rPr>
        <w:t xml:space="preserve">        required: true</w:t>
      </w:r>
    </w:p>
    <w:p w14:paraId="5BF0A3A7" w14:textId="77777777" w:rsidR="00C05760" w:rsidRDefault="00C05760" w:rsidP="00C05760">
      <w:pPr>
        <w:pStyle w:val="PL"/>
        <w:rPr>
          <w:lang w:val="en-US"/>
        </w:rPr>
      </w:pPr>
      <w:r>
        <w:rPr>
          <w:lang w:val="en-US"/>
        </w:rPr>
        <w:t xml:space="preserve">        schema:</w:t>
      </w:r>
    </w:p>
    <w:p w14:paraId="39C313FC" w14:textId="77777777" w:rsidR="00C05760" w:rsidRDefault="00C05760" w:rsidP="00C05760">
      <w:pPr>
        <w:pStyle w:val="PL"/>
        <w:rPr>
          <w:lang w:val="en-US"/>
        </w:rPr>
      </w:pPr>
      <w:r>
        <w:rPr>
          <w:lang w:val="en-US"/>
        </w:rPr>
        <w:t xml:space="preserve">          type: string</w:t>
      </w:r>
    </w:p>
    <w:p w14:paraId="0BE28DFB" w14:textId="77777777" w:rsidR="00C05760" w:rsidRDefault="00C05760" w:rsidP="00C05760">
      <w:pPr>
        <w:pStyle w:val="PL"/>
        <w:rPr>
          <w:lang w:val="en-US"/>
        </w:rPr>
      </w:pPr>
      <w:r>
        <w:rPr>
          <w:lang w:val="en-US"/>
        </w:rPr>
        <w:t xml:space="preserve">          pattern: </w:t>
      </w:r>
      <w:r>
        <w:t>'</w:t>
      </w:r>
      <w:r>
        <w:rPr>
          <w:lang w:val="en-US"/>
        </w:rPr>
        <w:t>^(ue([0-9]|(1[0-5]))-ef([0-9]|(1[0-5])))$</w:t>
      </w:r>
      <w:r>
        <w:t>'</w:t>
      </w:r>
    </w:p>
    <w:p w14:paraId="0D6D8B16" w14:textId="77777777" w:rsidR="00C05760" w:rsidRDefault="00C05760" w:rsidP="00C05760">
      <w:pPr>
        <w:pStyle w:val="PL"/>
        <w:rPr>
          <w:lang w:val="en-US"/>
        </w:rPr>
      </w:pPr>
      <w:r>
        <w:rPr>
          <w:lang w:val="en-US"/>
        </w:rPr>
        <w:t xml:space="preserve">    get:</w:t>
      </w:r>
    </w:p>
    <w:p w14:paraId="3E7D879C" w14:textId="77777777" w:rsidR="00C05760" w:rsidRDefault="00C05760" w:rsidP="00C05760">
      <w:pPr>
        <w:pStyle w:val="PL"/>
        <w:rPr>
          <w:lang w:val="en-US"/>
        </w:rPr>
      </w:pPr>
      <w:r>
        <w:rPr>
          <w:lang w:val="en-US"/>
        </w:rPr>
        <w:t xml:space="preserve">      responses:</w:t>
      </w:r>
    </w:p>
    <w:p w14:paraId="70C8437C" w14:textId="77777777" w:rsidR="00C05760" w:rsidRDefault="00C05760" w:rsidP="00C05760">
      <w:pPr>
        <w:pStyle w:val="PL"/>
        <w:rPr>
          <w:lang w:val="en-US"/>
        </w:rPr>
      </w:pPr>
      <w:r>
        <w:rPr>
          <w:lang w:val="en-US"/>
        </w:rPr>
        <w:t xml:space="preserve">        '200':</w:t>
      </w:r>
    </w:p>
    <w:p w14:paraId="4DD1E7C1" w14:textId="77777777" w:rsidR="00C05760" w:rsidRDefault="00C05760" w:rsidP="00C05760">
      <w:pPr>
        <w:pStyle w:val="PL"/>
        <w:rPr>
          <w:lang w:val="en-US"/>
        </w:rPr>
      </w:pPr>
      <w:r>
        <w:rPr>
          <w:lang w:val="en-US"/>
        </w:rPr>
        <w:t xml:space="preserve">          description: The individual ManagePort configuration is successfully retrieved.</w:t>
      </w:r>
    </w:p>
    <w:p w14:paraId="08B4ACC3" w14:textId="77777777" w:rsidR="00C05760" w:rsidRDefault="00C05760" w:rsidP="00C05760">
      <w:pPr>
        <w:pStyle w:val="PL"/>
        <w:rPr>
          <w:lang w:val="en-US"/>
        </w:rPr>
      </w:pPr>
      <w:r>
        <w:rPr>
          <w:lang w:val="en-US"/>
        </w:rPr>
        <w:t xml:space="preserve">          content:</w:t>
      </w:r>
    </w:p>
    <w:p w14:paraId="1654598F" w14:textId="77777777" w:rsidR="00C05760" w:rsidRDefault="00C05760" w:rsidP="00C05760">
      <w:pPr>
        <w:pStyle w:val="PL"/>
        <w:rPr>
          <w:lang w:val="en-US"/>
        </w:rPr>
      </w:pPr>
      <w:r>
        <w:rPr>
          <w:lang w:val="en-US"/>
        </w:rPr>
        <w:t xml:space="preserve">            application/json:</w:t>
      </w:r>
    </w:p>
    <w:p w14:paraId="3CFC7693" w14:textId="77777777" w:rsidR="00C05760" w:rsidRDefault="00C05760" w:rsidP="00C05760">
      <w:pPr>
        <w:pStyle w:val="PL"/>
        <w:rPr>
          <w:lang w:val="en-US"/>
        </w:rPr>
      </w:pPr>
      <w:r>
        <w:rPr>
          <w:lang w:val="en-US"/>
        </w:rPr>
        <w:t xml:space="preserve">              schema:</w:t>
      </w:r>
    </w:p>
    <w:p w14:paraId="3C5DC503" w14:textId="77777777" w:rsidR="00C05760" w:rsidRDefault="00C05760" w:rsidP="00C05760">
      <w:pPr>
        <w:pStyle w:val="PL"/>
        <w:rPr>
          <w:lang w:val="en-US"/>
        </w:rPr>
      </w:pPr>
      <w:r>
        <w:rPr>
          <w:lang w:val="en-US"/>
        </w:rPr>
        <w:t xml:space="preserve">                $ref: '#/components/schemas/</w:t>
      </w:r>
      <w:r>
        <w:t>ManagePort'</w:t>
      </w:r>
    </w:p>
    <w:p w14:paraId="745BD53C" w14:textId="77777777" w:rsidR="00C05760" w:rsidRDefault="00C05760" w:rsidP="00C05760">
      <w:pPr>
        <w:pStyle w:val="PL"/>
        <w:rPr>
          <w:noProof w:val="0"/>
        </w:rPr>
      </w:pPr>
      <w:r>
        <w:rPr>
          <w:noProof w:val="0"/>
        </w:rPr>
        <w:t xml:space="preserve">        '307':</w:t>
      </w:r>
    </w:p>
    <w:p w14:paraId="02105424" w14:textId="77777777" w:rsidR="00C05760" w:rsidRDefault="00C05760" w:rsidP="00C05760">
      <w:pPr>
        <w:pStyle w:val="PL"/>
      </w:pPr>
      <w:r>
        <w:t xml:space="preserve">          $ref: 'TS29122_CommonData.yaml#/components/responses/307'</w:t>
      </w:r>
    </w:p>
    <w:p w14:paraId="47788793" w14:textId="77777777" w:rsidR="00C05760" w:rsidRDefault="00C05760" w:rsidP="00C05760">
      <w:pPr>
        <w:pStyle w:val="PL"/>
        <w:rPr>
          <w:noProof w:val="0"/>
        </w:rPr>
      </w:pPr>
      <w:r>
        <w:rPr>
          <w:noProof w:val="0"/>
        </w:rPr>
        <w:t xml:space="preserve">        '308':</w:t>
      </w:r>
    </w:p>
    <w:p w14:paraId="75F5E978" w14:textId="77777777" w:rsidR="00C05760" w:rsidRDefault="00C05760" w:rsidP="00C05760">
      <w:pPr>
        <w:pStyle w:val="PL"/>
        <w:rPr>
          <w:noProof w:val="0"/>
        </w:rPr>
      </w:pPr>
      <w:r>
        <w:t xml:space="preserve">          $ref: 'TS29122_CommonData.yaml#/components/responses/308'</w:t>
      </w:r>
    </w:p>
    <w:p w14:paraId="760A93FB" w14:textId="77777777" w:rsidR="00C05760" w:rsidRDefault="00C05760" w:rsidP="00C05760">
      <w:pPr>
        <w:pStyle w:val="PL"/>
        <w:rPr>
          <w:lang w:val="en-US"/>
        </w:rPr>
      </w:pPr>
      <w:r>
        <w:rPr>
          <w:lang w:val="en-US"/>
        </w:rPr>
        <w:t xml:space="preserve">        '400':</w:t>
      </w:r>
    </w:p>
    <w:p w14:paraId="0EDBF9E6" w14:textId="77777777" w:rsidR="00C05760" w:rsidRDefault="00C05760" w:rsidP="00C05760">
      <w:pPr>
        <w:pStyle w:val="PL"/>
        <w:rPr>
          <w:lang w:val="en-US"/>
        </w:rPr>
      </w:pPr>
      <w:r>
        <w:rPr>
          <w:lang w:val="en-US"/>
        </w:rPr>
        <w:t xml:space="preserve">          $ref: 'TS29122_CommonData.yaml#/components/responses/400'</w:t>
      </w:r>
    </w:p>
    <w:p w14:paraId="280EADD2" w14:textId="77777777" w:rsidR="00C05760" w:rsidRDefault="00C05760" w:rsidP="00C05760">
      <w:pPr>
        <w:pStyle w:val="PL"/>
        <w:rPr>
          <w:lang w:val="en-US"/>
        </w:rPr>
      </w:pPr>
      <w:r>
        <w:rPr>
          <w:lang w:val="en-US"/>
        </w:rPr>
        <w:t xml:space="preserve">        '401':</w:t>
      </w:r>
    </w:p>
    <w:p w14:paraId="562F0CC8" w14:textId="77777777" w:rsidR="00C05760" w:rsidRDefault="00C05760" w:rsidP="00C05760">
      <w:pPr>
        <w:pStyle w:val="PL"/>
        <w:rPr>
          <w:lang w:val="en-US"/>
        </w:rPr>
      </w:pPr>
      <w:r>
        <w:rPr>
          <w:lang w:val="en-US"/>
        </w:rPr>
        <w:t xml:space="preserve">          $ref: 'TS29122_CommonData.yaml#/components/responses/401'</w:t>
      </w:r>
    </w:p>
    <w:p w14:paraId="660A3709" w14:textId="77777777" w:rsidR="00C05760" w:rsidRDefault="00C05760" w:rsidP="00C05760">
      <w:pPr>
        <w:pStyle w:val="PL"/>
        <w:rPr>
          <w:lang w:val="en-US"/>
        </w:rPr>
      </w:pPr>
      <w:r>
        <w:rPr>
          <w:lang w:val="en-US"/>
        </w:rPr>
        <w:t xml:space="preserve">        '403':</w:t>
      </w:r>
    </w:p>
    <w:p w14:paraId="30EE4111" w14:textId="77777777" w:rsidR="00C05760" w:rsidRDefault="00C05760" w:rsidP="00C05760">
      <w:pPr>
        <w:pStyle w:val="PL"/>
        <w:rPr>
          <w:lang w:val="en-US"/>
        </w:rPr>
      </w:pPr>
      <w:r>
        <w:rPr>
          <w:lang w:val="en-US"/>
        </w:rPr>
        <w:t xml:space="preserve">          $ref: 'TS29122_CommonData.yaml#/components/responses/403'</w:t>
      </w:r>
    </w:p>
    <w:p w14:paraId="3F42F920" w14:textId="77777777" w:rsidR="00C05760" w:rsidRDefault="00C05760" w:rsidP="00C05760">
      <w:pPr>
        <w:pStyle w:val="PL"/>
        <w:rPr>
          <w:lang w:val="en-US"/>
        </w:rPr>
      </w:pPr>
      <w:r>
        <w:rPr>
          <w:lang w:val="en-US"/>
        </w:rPr>
        <w:t xml:space="preserve">        '404':</w:t>
      </w:r>
    </w:p>
    <w:p w14:paraId="075C1333" w14:textId="77777777" w:rsidR="00C05760" w:rsidRDefault="00C05760" w:rsidP="00C05760">
      <w:pPr>
        <w:pStyle w:val="PL"/>
        <w:rPr>
          <w:lang w:val="en-US"/>
        </w:rPr>
      </w:pPr>
      <w:r>
        <w:rPr>
          <w:lang w:val="en-US"/>
        </w:rPr>
        <w:t xml:space="preserve">          $ref: 'TS29122_CommonData.yaml#/components/responses/404'</w:t>
      </w:r>
    </w:p>
    <w:p w14:paraId="72594572" w14:textId="77777777" w:rsidR="00C05760" w:rsidRDefault="00C05760" w:rsidP="00C05760">
      <w:pPr>
        <w:pStyle w:val="PL"/>
        <w:rPr>
          <w:lang w:val="en-US"/>
        </w:rPr>
      </w:pPr>
      <w:r>
        <w:rPr>
          <w:lang w:val="en-US"/>
        </w:rPr>
        <w:t xml:space="preserve">        '406':</w:t>
      </w:r>
    </w:p>
    <w:p w14:paraId="65CA0FE9" w14:textId="77777777" w:rsidR="00C05760" w:rsidRDefault="00C05760" w:rsidP="00C05760">
      <w:pPr>
        <w:pStyle w:val="PL"/>
        <w:rPr>
          <w:lang w:val="en-US"/>
        </w:rPr>
      </w:pPr>
      <w:r>
        <w:rPr>
          <w:lang w:val="en-US"/>
        </w:rPr>
        <w:t xml:space="preserve">          $ref: 'TS29122_CommonData.yaml#/components/responses/406'</w:t>
      </w:r>
    </w:p>
    <w:p w14:paraId="13D15442" w14:textId="77777777" w:rsidR="00C05760" w:rsidRDefault="00C05760" w:rsidP="00C05760">
      <w:pPr>
        <w:pStyle w:val="PL"/>
        <w:rPr>
          <w:lang w:val="en-US"/>
        </w:rPr>
      </w:pPr>
      <w:r>
        <w:rPr>
          <w:lang w:val="en-US"/>
        </w:rPr>
        <w:t xml:space="preserve">        '429':</w:t>
      </w:r>
    </w:p>
    <w:p w14:paraId="609A300E" w14:textId="77777777" w:rsidR="00C05760" w:rsidRDefault="00C05760" w:rsidP="00C05760">
      <w:pPr>
        <w:pStyle w:val="PL"/>
        <w:rPr>
          <w:lang w:val="en-US"/>
        </w:rPr>
      </w:pPr>
      <w:r>
        <w:rPr>
          <w:lang w:val="en-US"/>
        </w:rPr>
        <w:t xml:space="preserve">          $ref: 'TS29122_CommonData.yaml#/components/responses/429'</w:t>
      </w:r>
    </w:p>
    <w:p w14:paraId="16327F40" w14:textId="77777777" w:rsidR="00C05760" w:rsidRDefault="00C05760" w:rsidP="00C05760">
      <w:pPr>
        <w:pStyle w:val="PL"/>
        <w:rPr>
          <w:lang w:val="en-US"/>
        </w:rPr>
      </w:pPr>
      <w:r>
        <w:rPr>
          <w:lang w:val="en-US"/>
        </w:rPr>
        <w:t xml:space="preserve">        '500':</w:t>
      </w:r>
    </w:p>
    <w:p w14:paraId="2A487EE3" w14:textId="77777777" w:rsidR="00C05760" w:rsidRDefault="00C05760" w:rsidP="00C05760">
      <w:pPr>
        <w:pStyle w:val="PL"/>
        <w:rPr>
          <w:lang w:val="en-US"/>
        </w:rPr>
      </w:pPr>
      <w:r>
        <w:rPr>
          <w:lang w:val="en-US"/>
        </w:rPr>
        <w:t xml:space="preserve">          $ref: 'TS29122_CommonData.yaml#/components/responses/500'</w:t>
      </w:r>
    </w:p>
    <w:p w14:paraId="3A388CA1" w14:textId="77777777" w:rsidR="00C05760" w:rsidRDefault="00C05760" w:rsidP="00C05760">
      <w:pPr>
        <w:pStyle w:val="PL"/>
        <w:rPr>
          <w:lang w:val="en-US"/>
        </w:rPr>
      </w:pPr>
      <w:r>
        <w:rPr>
          <w:lang w:val="en-US"/>
        </w:rPr>
        <w:t xml:space="preserve">        '503':</w:t>
      </w:r>
    </w:p>
    <w:p w14:paraId="2677BEE0" w14:textId="77777777" w:rsidR="00C05760" w:rsidRDefault="00C05760" w:rsidP="00C05760">
      <w:pPr>
        <w:pStyle w:val="PL"/>
        <w:rPr>
          <w:lang w:val="en-US"/>
        </w:rPr>
      </w:pPr>
      <w:r>
        <w:rPr>
          <w:lang w:val="en-US"/>
        </w:rPr>
        <w:t xml:space="preserve">          $ref: 'TS29122_CommonData.yaml#/components/responses/503'</w:t>
      </w:r>
    </w:p>
    <w:p w14:paraId="5AE26EAA" w14:textId="77777777" w:rsidR="00C05760" w:rsidRDefault="00C05760" w:rsidP="00C05760">
      <w:pPr>
        <w:pStyle w:val="PL"/>
        <w:rPr>
          <w:lang w:val="en-US"/>
        </w:rPr>
      </w:pPr>
      <w:r>
        <w:rPr>
          <w:lang w:val="en-US"/>
        </w:rPr>
        <w:t xml:space="preserve">        default:</w:t>
      </w:r>
    </w:p>
    <w:p w14:paraId="3BBC610D" w14:textId="77777777" w:rsidR="00C05760" w:rsidRDefault="00C05760" w:rsidP="00C05760">
      <w:pPr>
        <w:pStyle w:val="PL"/>
        <w:rPr>
          <w:lang w:val="en-US"/>
        </w:rPr>
      </w:pPr>
      <w:r>
        <w:rPr>
          <w:lang w:val="en-US"/>
        </w:rPr>
        <w:t xml:space="preserve">          $ref: 'TS29122_CommonData.yaml#/components/responses/default'</w:t>
      </w:r>
    </w:p>
    <w:p w14:paraId="44E3FBC6" w14:textId="77777777" w:rsidR="00C05760" w:rsidRDefault="00C05760" w:rsidP="00C05760">
      <w:pPr>
        <w:pStyle w:val="PL"/>
        <w:rPr>
          <w:lang w:val="en-US"/>
        </w:rPr>
      </w:pPr>
      <w:r>
        <w:rPr>
          <w:lang w:val="en-US"/>
        </w:rPr>
        <w:t xml:space="preserve">    put:</w:t>
      </w:r>
    </w:p>
    <w:p w14:paraId="793EC2C7" w14:textId="77777777" w:rsidR="00C05760" w:rsidRDefault="00C05760" w:rsidP="00C05760">
      <w:pPr>
        <w:pStyle w:val="PL"/>
        <w:rPr>
          <w:lang w:val="en-US"/>
        </w:rPr>
      </w:pPr>
      <w:r>
        <w:rPr>
          <w:lang w:val="en-US"/>
        </w:rPr>
        <w:t xml:space="preserve">      requestBody:</w:t>
      </w:r>
    </w:p>
    <w:p w14:paraId="77C3430D" w14:textId="77777777" w:rsidR="00C05760" w:rsidRDefault="00C05760" w:rsidP="00C05760">
      <w:pPr>
        <w:pStyle w:val="PL"/>
        <w:rPr>
          <w:lang w:val="en-US"/>
        </w:rPr>
      </w:pPr>
      <w:r>
        <w:rPr>
          <w:lang w:val="en-US"/>
        </w:rPr>
        <w:t xml:space="preserve">        description: Contains information to be applied to the individual ManagePort configuration.</w:t>
      </w:r>
    </w:p>
    <w:p w14:paraId="18F0462E" w14:textId="77777777" w:rsidR="00C05760" w:rsidRDefault="00C05760" w:rsidP="00C05760">
      <w:pPr>
        <w:pStyle w:val="PL"/>
        <w:rPr>
          <w:lang w:val="en-US"/>
        </w:rPr>
      </w:pPr>
      <w:r>
        <w:rPr>
          <w:lang w:val="en-US"/>
        </w:rPr>
        <w:t xml:space="preserve">        required: true</w:t>
      </w:r>
    </w:p>
    <w:p w14:paraId="54C1214F" w14:textId="77777777" w:rsidR="00C05760" w:rsidRDefault="00C05760" w:rsidP="00C05760">
      <w:pPr>
        <w:pStyle w:val="PL"/>
        <w:rPr>
          <w:lang w:val="en-US"/>
        </w:rPr>
      </w:pPr>
      <w:r>
        <w:rPr>
          <w:lang w:val="en-US"/>
        </w:rPr>
        <w:t xml:space="preserve">        content:</w:t>
      </w:r>
    </w:p>
    <w:p w14:paraId="1027C24C" w14:textId="77777777" w:rsidR="00C05760" w:rsidRDefault="00C05760" w:rsidP="00C05760">
      <w:pPr>
        <w:pStyle w:val="PL"/>
        <w:rPr>
          <w:lang w:val="en-US"/>
        </w:rPr>
      </w:pPr>
      <w:r>
        <w:rPr>
          <w:lang w:val="en-US"/>
        </w:rPr>
        <w:t xml:space="preserve">          application/json:</w:t>
      </w:r>
    </w:p>
    <w:p w14:paraId="605594FB" w14:textId="77777777" w:rsidR="00C05760" w:rsidRDefault="00C05760" w:rsidP="00C05760">
      <w:pPr>
        <w:pStyle w:val="PL"/>
        <w:rPr>
          <w:lang w:val="en-US"/>
        </w:rPr>
      </w:pPr>
      <w:r>
        <w:rPr>
          <w:lang w:val="en-US"/>
        </w:rPr>
        <w:t xml:space="preserve">            schema:</w:t>
      </w:r>
    </w:p>
    <w:p w14:paraId="4E4143F0" w14:textId="77777777" w:rsidR="00C05760" w:rsidRDefault="00C05760" w:rsidP="00C05760">
      <w:pPr>
        <w:pStyle w:val="PL"/>
        <w:rPr>
          <w:lang w:val="en-US"/>
        </w:rPr>
      </w:pPr>
      <w:r>
        <w:rPr>
          <w:lang w:val="en-US"/>
        </w:rPr>
        <w:t xml:space="preserve">              $ref: '#/components/schemas/</w:t>
      </w:r>
      <w:r>
        <w:t>ManagePort'</w:t>
      </w:r>
    </w:p>
    <w:p w14:paraId="38D83776" w14:textId="77777777" w:rsidR="00C05760" w:rsidRDefault="00C05760" w:rsidP="00C05760">
      <w:pPr>
        <w:pStyle w:val="PL"/>
        <w:rPr>
          <w:lang w:val="en-US"/>
        </w:rPr>
      </w:pPr>
      <w:r>
        <w:rPr>
          <w:lang w:val="en-US"/>
        </w:rPr>
        <w:t xml:space="preserve">      responses:</w:t>
      </w:r>
    </w:p>
    <w:p w14:paraId="59D48B93" w14:textId="77777777" w:rsidR="00C05760" w:rsidRDefault="00C05760" w:rsidP="00C05760">
      <w:pPr>
        <w:pStyle w:val="PL"/>
        <w:rPr>
          <w:lang w:val="en-US"/>
        </w:rPr>
      </w:pPr>
      <w:r>
        <w:rPr>
          <w:lang w:val="en-US"/>
        </w:rPr>
        <w:t xml:space="preserve">        '201':</w:t>
      </w:r>
    </w:p>
    <w:p w14:paraId="49FB5AD9" w14:textId="77777777" w:rsidR="00C05760" w:rsidRDefault="00C05760" w:rsidP="00C05760">
      <w:pPr>
        <w:pStyle w:val="PL"/>
        <w:rPr>
          <w:lang w:val="en-US"/>
        </w:rPr>
      </w:pPr>
      <w:r>
        <w:rPr>
          <w:lang w:val="en-US"/>
        </w:rPr>
        <w:lastRenderedPageBreak/>
        <w:t xml:space="preserve">          description: The individual ManagePort configuration is created.</w:t>
      </w:r>
    </w:p>
    <w:p w14:paraId="4AD90582" w14:textId="77777777" w:rsidR="00C05760" w:rsidRDefault="00C05760" w:rsidP="00C05760">
      <w:pPr>
        <w:pStyle w:val="PL"/>
        <w:rPr>
          <w:lang w:val="en-US"/>
        </w:rPr>
      </w:pPr>
      <w:r>
        <w:rPr>
          <w:lang w:val="en-US"/>
        </w:rPr>
        <w:t xml:space="preserve">          content:</w:t>
      </w:r>
    </w:p>
    <w:p w14:paraId="02B51B6E" w14:textId="77777777" w:rsidR="00C05760" w:rsidRDefault="00C05760" w:rsidP="00C05760">
      <w:pPr>
        <w:pStyle w:val="PL"/>
        <w:rPr>
          <w:lang w:val="en-US"/>
        </w:rPr>
      </w:pPr>
      <w:r>
        <w:rPr>
          <w:lang w:val="en-US"/>
        </w:rPr>
        <w:t xml:space="preserve">            application/json:</w:t>
      </w:r>
    </w:p>
    <w:p w14:paraId="78E9FE35" w14:textId="77777777" w:rsidR="00C05760" w:rsidRDefault="00C05760" w:rsidP="00C05760">
      <w:pPr>
        <w:pStyle w:val="PL"/>
        <w:rPr>
          <w:lang w:val="en-US"/>
        </w:rPr>
      </w:pPr>
      <w:r>
        <w:rPr>
          <w:lang w:val="en-US"/>
        </w:rPr>
        <w:t xml:space="preserve">              schema:</w:t>
      </w:r>
    </w:p>
    <w:p w14:paraId="43CA40C0" w14:textId="77777777" w:rsidR="00C05760" w:rsidRDefault="00C05760" w:rsidP="00C05760">
      <w:pPr>
        <w:pStyle w:val="PL"/>
        <w:rPr>
          <w:lang w:val="en-US"/>
        </w:rPr>
      </w:pPr>
      <w:r>
        <w:rPr>
          <w:lang w:val="en-US"/>
        </w:rPr>
        <w:t xml:space="preserve">                $ref: '#/components/schemas/ManagePort</w:t>
      </w:r>
      <w:r>
        <w:t>'</w:t>
      </w:r>
    </w:p>
    <w:p w14:paraId="4122DC24" w14:textId="77777777" w:rsidR="00C05760" w:rsidRDefault="00C05760" w:rsidP="00C05760">
      <w:pPr>
        <w:pStyle w:val="PL"/>
      </w:pPr>
      <w:r>
        <w:t xml:space="preserve">          headers:</w:t>
      </w:r>
    </w:p>
    <w:p w14:paraId="71643B79" w14:textId="77777777" w:rsidR="00C05760" w:rsidRDefault="00C05760" w:rsidP="00C05760">
      <w:pPr>
        <w:pStyle w:val="PL"/>
      </w:pPr>
      <w:r>
        <w:t xml:space="preserve">            Location:</w:t>
      </w:r>
    </w:p>
    <w:p w14:paraId="2D4A8E77" w14:textId="77777777" w:rsidR="00C05760" w:rsidRDefault="00C05760" w:rsidP="00C05760">
      <w:pPr>
        <w:pStyle w:val="PL"/>
      </w:pPr>
      <w:r>
        <w:t xml:space="preserve">              description: 'Contains the URI of the newly created resource'</w:t>
      </w:r>
    </w:p>
    <w:p w14:paraId="2048284D" w14:textId="77777777" w:rsidR="00C05760" w:rsidRDefault="00C05760" w:rsidP="00C05760">
      <w:pPr>
        <w:pStyle w:val="PL"/>
      </w:pPr>
      <w:r>
        <w:t xml:space="preserve">              required: true</w:t>
      </w:r>
    </w:p>
    <w:p w14:paraId="0B3EC6E0" w14:textId="77777777" w:rsidR="00C05760" w:rsidRDefault="00C05760" w:rsidP="00C05760">
      <w:pPr>
        <w:pStyle w:val="PL"/>
      </w:pPr>
      <w:r>
        <w:t xml:space="preserve">              schema:</w:t>
      </w:r>
    </w:p>
    <w:p w14:paraId="02603BFF" w14:textId="77777777" w:rsidR="00C05760" w:rsidRDefault="00C05760" w:rsidP="00C05760">
      <w:pPr>
        <w:pStyle w:val="PL"/>
      </w:pPr>
      <w:r>
        <w:t xml:space="preserve">                type: string</w:t>
      </w:r>
    </w:p>
    <w:p w14:paraId="40EA5717" w14:textId="77777777" w:rsidR="00C05760" w:rsidRDefault="00C05760" w:rsidP="00C05760">
      <w:pPr>
        <w:pStyle w:val="PL"/>
        <w:rPr>
          <w:lang w:val="en-US"/>
        </w:rPr>
      </w:pPr>
      <w:r>
        <w:rPr>
          <w:lang w:val="en-US"/>
        </w:rPr>
        <w:t xml:space="preserve">        '202':</w:t>
      </w:r>
    </w:p>
    <w:p w14:paraId="791BE2B3" w14:textId="77777777" w:rsidR="00C05760" w:rsidRDefault="00C05760" w:rsidP="00C05760">
      <w:pPr>
        <w:pStyle w:val="PL"/>
        <w:rPr>
          <w:lang w:eastAsia="zh-CN"/>
        </w:rPr>
      </w:pPr>
      <w:r>
        <w:t xml:space="preserve">          description: The request is accepted and under processing</w:t>
      </w:r>
      <w:r>
        <w:rPr>
          <w:lang w:eastAsia="zh-CN"/>
        </w:rPr>
        <w:t>.</w:t>
      </w:r>
    </w:p>
    <w:p w14:paraId="3DD4D999" w14:textId="77777777" w:rsidR="00C05760" w:rsidRDefault="00C05760" w:rsidP="00C05760">
      <w:pPr>
        <w:pStyle w:val="PL"/>
        <w:rPr>
          <w:lang w:val="en-US"/>
        </w:rPr>
      </w:pPr>
      <w:r>
        <w:rPr>
          <w:lang w:val="en-US"/>
        </w:rPr>
        <w:t xml:space="preserve">        '400':</w:t>
      </w:r>
    </w:p>
    <w:p w14:paraId="29ACA411" w14:textId="77777777" w:rsidR="00C05760" w:rsidRDefault="00C05760" w:rsidP="00C05760">
      <w:pPr>
        <w:pStyle w:val="PL"/>
        <w:rPr>
          <w:lang w:val="en-US"/>
        </w:rPr>
      </w:pPr>
      <w:r>
        <w:rPr>
          <w:lang w:val="en-US"/>
        </w:rPr>
        <w:t xml:space="preserve">          $ref: 'TS29122_CommonData.yaml#/components/responses/400'</w:t>
      </w:r>
    </w:p>
    <w:p w14:paraId="5F1EDFB7" w14:textId="77777777" w:rsidR="00C05760" w:rsidRDefault="00C05760" w:rsidP="00C05760">
      <w:pPr>
        <w:pStyle w:val="PL"/>
        <w:rPr>
          <w:lang w:val="en-US"/>
        </w:rPr>
      </w:pPr>
      <w:r>
        <w:rPr>
          <w:lang w:val="en-US"/>
        </w:rPr>
        <w:t xml:space="preserve">        '401':</w:t>
      </w:r>
    </w:p>
    <w:p w14:paraId="3E794A85" w14:textId="77777777" w:rsidR="00C05760" w:rsidRDefault="00C05760" w:rsidP="00C05760">
      <w:pPr>
        <w:pStyle w:val="PL"/>
        <w:rPr>
          <w:lang w:val="en-US"/>
        </w:rPr>
      </w:pPr>
      <w:r>
        <w:rPr>
          <w:lang w:val="en-US"/>
        </w:rPr>
        <w:t xml:space="preserve">          $ref: 'TS29122_CommonData.yaml#/components/responses/401'</w:t>
      </w:r>
    </w:p>
    <w:p w14:paraId="4E2C9E64" w14:textId="77777777" w:rsidR="00C05760" w:rsidRDefault="00C05760" w:rsidP="00C05760">
      <w:pPr>
        <w:pStyle w:val="PL"/>
        <w:rPr>
          <w:lang w:val="en-US"/>
        </w:rPr>
      </w:pPr>
      <w:r>
        <w:rPr>
          <w:lang w:val="en-US"/>
        </w:rPr>
        <w:t xml:space="preserve">        '403':</w:t>
      </w:r>
    </w:p>
    <w:p w14:paraId="20C54682" w14:textId="77777777" w:rsidR="00C05760" w:rsidRDefault="00C05760" w:rsidP="00C05760">
      <w:pPr>
        <w:pStyle w:val="PL"/>
        <w:rPr>
          <w:lang w:val="en-US"/>
        </w:rPr>
      </w:pPr>
      <w:r>
        <w:rPr>
          <w:lang w:val="en-US"/>
        </w:rPr>
        <w:t xml:space="preserve">          $ref: 'TS29122_CommonData.yaml#/components/responses/403'</w:t>
      </w:r>
    </w:p>
    <w:p w14:paraId="4B2EBD72" w14:textId="77777777" w:rsidR="00C05760" w:rsidRDefault="00C05760" w:rsidP="00C05760">
      <w:pPr>
        <w:pStyle w:val="PL"/>
        <w:rPr>
          <w:lang w:val="en-US"/>
        </w:rPr>
      </w:pPr>
      <w:r>
        <w:rPr>
          <w:lang w:val="en-US"/>
        </w:rPr>
        <w:t xml:space="preserve">        '404':</w:t>
      </w:r>
    </w:p>
    <w:p w14:paraId="5B269E8C" w14:textId="77777777" w:rsidR="00C05760" w:rsidRDefault="00C05760" w:rsidP="00C05760">
      <w:pPr>
        <w:pStyle w:val="PL"/>
        <w:rPr>
          <w:lang w:val="en-US"/>
        </w:rPr>
      </w:pPr>
      <w:r>
        <w:rPr>
          <w:lang w:val="en-US"/>
        </w:rPr>
        <w:t xml:space="preserve">          $ref: 'TS29122_CommonData.yaml#/components/responses/404'</w:t>
      </w:r>
    </w:p>
    <w:p w14:paraId="739D3C6B" w14:textId="77777777" w:rsidR="00C05760" w:rsidRDefault="00C05760" w:rsidP="00C05760">
      <w:pPr>
        <w:pStyle w:val="PL"/>
        <w:rPr>
          <w:lang w:val="en-US"/>
        </w:rPr>
      </w:pPr>
      <w:r>
        <w:rPr>
          <w:lang w:val="en-US"/>
        </w:rPr>
        <w:t xml:space="preserve">        '409':</w:t>
      </w:r>
    </w:p>
    <w:p w14:paraId="7223D3B9" w14:textId="77777777" w:rsidR="00C05760" w:rsidRDefault="00C05760" w:rsidP="00C05760">
      <w:pPr>
        <w:pStyle w:val="PL"/>
        <w:rPr>
          <w:lang w:val="en-US"/>
        </w:rPr>
      </w:pPr>
      <w:r>
        <w:rPr>
          <w:lang w:val="en-US"/>
        </w:rPr>
        <w:t xml:space="preserve">          $ref: 'TS29122_CommonData.yaml#/components/responses/409'</w:t>
      </w:r>
    </w:p>
    <w:p w14:paraId="637E4DFA" w14:textId="77777777" w:rsidR="00C05760" w:rsidRDefault="00C05760" w:rsidP="00C05760">
      <w:pPr>
        <w:pStyle w:val="PL"/>
        <w:rPr>
          <w:lang w:val="en-US"/>
        </w:rPr>
      </w:pPr>
      <w:r>
        <w:rPr>
          <w:lang w:val="en-US"/>
        </w:rPr>
        <w:t xml:space="preserve">        '411':</w:t>
      </w:r>
    </w:p>
    <w:p w14:paraId="7F824DB4" w14:textId="77777777" w:rsidR="00C05760" w:rsidRDefault="00C05760" w:rsidP="00C05760">
      <w:pPr>
        <w:pStyle w:val="PL"/>
        <w:rPr>
          <w:lang w:val="en-US"/>
        </w:rPr>
      </w:pPr>
      <w:r>
        <w:rPr>
          <w:lang w:val="en-US"/>
        </w:rPr>
        <w:t xml:space="preserve">          $ref: 'TS29122_CommonData.yaml#/components/responses/411'</w:t>
      </w:r>
    </w:p>
    <w:p w14:paraId="44EBE315" w14:textId="77777777" w:rsidR="00C05760" w:rsidRDefault="00C05760" w:rsidP="00C05760">
      <w:pPr>
        <w:pStyle w:val="PL"/>
        <w:rPr>
          <w:lang w:val="en-US"/>
        </w:rPr>
      </w:pPr>
      <w:r>
        <w:rPr>
          <w:lang w:val="en-US"/>
        </w:rPr>
        <w:t xml:space="preserve">        '413':</w:t>
      </w:r>
    </w:p>
    <w:p w14:paraId="28737DAA" w14:textId="77777777" w:rsidR="00C05760" w:rsidRDefault="00C05760" w:rsidP="00C05760">
      <w:pPr>
        <w:pStyle w:val="PL"/>
        <w:rPr>
          <w:lang w:val="en-US"/>
        </w:rPr>
      </w:pPr>
      <w:r>
        <w:rPr>
          <w:lang w:val="en-US"/>
        </w:rPr>
        <w:t xml:space="preserve">          $ref: 'TS29122_CommonData.yaml#/components/responses/413'</w:t>
      </w:r>
    </w:p>
    <w:p w14:paraId="71A89ED9" w14:textId="77777777" w:rsidR="00C05760" w:rsidRDefault="00C05760" w:rsidP="00C05760">
      <w:pPr>
        <w:pStyle w:val="PL"/>
        <w:rPr>
          <w:lang w:val="en-US"/>
        </w:rPr>
      </w:pPr>
      <w:r>
        <w:rPr>
          <w:lang w:val="en-US"/>
        </w:rPr>
        <w:t xml:space="preserve">        '415':</w:t>
      </w:r>
    </w:p>
    <w:p w14:paraId="6CE2DE98" w14:textId="77777777" w:rsidR="00C05760" w:rsidRDefault="00C05760" w:rsidP="00C05760">
      <w:pPr>
        <w:pStyle w:val="PL"/>
        <w:rPr>
          <w:lang w:val="en-US"/>
        </w:rPr>
      </w:pPr>
      <w:r>
        <w:rPr>
          <w:lang w:val="en-US"/>
        </w:rPr>
        <w:t xml:space="preserve">          $ref: 'TS29122_CommonData.yaml#/components/responses/415'</w:t>
      </w:r>
    </w:p>
    <w:p w14:paraId="56825F7C" w14:textId="77777777" w:rsidR="00C05760" w:rsidRDefault="00C05760" w:rsidP="00C05760">
      <w:pPr>
        <w:pStyle w:val="PL"/>
        <w:rPr>
          <w:lang w:val="en-US"/>
        </w:rPr>
      </w:pPr>
      <w:r>
        <w:rPr>
          <w:lang w:val="en-US"/>
        </w:rPr>
        <w:t xml:space="preserve">        '429':</w:t>
      </w:r>
    </w:p>
    <w:p w14:paraId="6295F209" w14:textId="77777777" w:rsidR="00C05760" w:rsidRDefault="00C05760" w:rsidP="00C05760">
      <w:pPr>
        <w:pStyle w:val="PL"/>
        <w:rPr>
          <w:lang w:val="en-US"/>
        </w:rPr>
      </w:pPr>
      <w:r>
        <w:rPr>
          <w:lang w:val="en-US"/>
        </w:rPr>
        <w:t xml:space="preserve">          $ref: 'TS29122_CommonData.yaml#/components/responses/429'</w:t>
      </w:r>
    </w:p>
    <w:p w14:paraId="2D7322E1" w14:textId="77777777" w:rsidR="00C05760" w:rsidRDefault="00C05760" w:rsidP="00C05760">
      <w:pPr>
        <w:pStyle w:val="PL"/>
        <w:rPr>
          <w:lang w:val="en-US"/>
        </w:rPr>
      </w:pPr>
      <w:r>
        <w:rPr>
          <w:lang w:val="en-US"/>
        </w:rPr>
        <w:t xml:space="preserve">        '500':</w:t>
      </w:r>
    </w:p>
    <w:p w14:paraId="350DE2E3" w14:textId="77777777" w:rsidR="00C05760" w:rsidRDefault="00C05760" w:rsidP="00C05760">
      <w:pPr>
        <w:pStyle w:val="PL"/>
        <w:rPr>
          <w:lang w:eastAsia="zh-CN"/>
        </w:rPr>
      </w:pPr>
      <w:r>
        <w:t xml:space="preserve">          description: The request was not successful</w:t>
      </w:r>
      <w:r>
        <w:rPr>
          <w:lang w:eastAsia="zh-CN"/>
        </w:rPr>
        <w:t>.</w:t>
      </w:r>
    </w:p>
    <w:p w14:paraId="70C5ED70" w14:textId="77777777" w:rsidR="00C05760" w:rsidRDefault="00C05760" w:rsidP="00C05760">
      <w:pPr>
        <w:pStyle w:val="PL"/>
      </w:pPr>
      <w:r>
        <w:t xml:space="preserve">          content:</w:t>
      </w:r>
    </w:p>
    <w:p w14:paraId="7432CCC2" w14:textId="77777777" w:rsidR="00C05760" w:rsidRDefault="00C05760" w:rsidP="00C05760">
      <w:pPr>
        <w:pStyle w:val="PL"/>
      </w:pPr>
      <w:r>
        <w:t xml:space="preserve">            application/problem+json:</w:t>
      </w:r>
    </w:p>
    <w:p w14:paraId="5BE61E0B" w14:textId="77777777" w:rsidR="00C05760" w:rsidRDefault="00C05760" w:rsidP="00C05760">
      <w:pPr>
        <w:pStyle w:val="PL"/>
      </w:pPr>
      <w:r>
        <w:t xml:space="preserve">              schema:</w:t>
      </w:r>
    </w:p>
    <w:p w14:paraId="261B77AC" w14:textId="77777777" w:rsidR="00C05760" w:rsidRDefault="00C05760" w:rsidP="00C05760">
      <w:pPr>
        <w:pStyle w:val="PL"/>
      </w:pPr>
      <w:r>
        <w:t xml:space="preserve">                $ref: '#/components/schemas/RdsDownlinkDataDeliveryFailure</w:t>
      </w:r>
      <w:r>
        <w:rPr>
          <w:lang w:eastAsia="zh-CN"/>
        </w:rPr>
        <w:t>'</w:t>
      </w:r>
    </w:p>
    <w:p w14:paraId="06CAB5A3" w14:textId="77777777" w:rsidR="00C05760" w:rsidRDefault="00C05760" w:rsidP="00C05760">
      <w:pPr>
        <w:pStyle w:val="PL"/>
        <w:rPr>
          <w:lang w:val="en-US"/>
        </w:rPr>
      </w:pPr>
      <w:r>
        <w:rPr>
          <w:lang w:val="en-US"/>
        </w:rPr>
        <w:t xml:space="preserve">        '503':</w:t>
      </w:r>
    </w:p>
    <w:p w14:paraId="29A6F1E0" w14:textId="77777777" w:rsidR="00C05760" w:rsidRDefault="00C05760" w:rsidP="00C05760">
      <w:pPr>
        <w:pStyle w:val="PL"/>
        <w:rPr>
          <w:lang w:val="en-US"/>
        </w:rPr>
      </w:pPr>
      <w:r>
        <w:rPr>
          <w:lang w:val="en-US"/>
        </w:rPr>
        <w:t xml:space="preserve">          $ref: 'TS29122_CommonData.yaml#/components/responses/503'</w:t>
      </w:r>
    </w:p>
    <w:p w14:paraId="0499F90B" w14:textId="77777777" w:rsidR="00C05760" w:rsidRDefault="00C05760" w:rsidP="00C05760">
      <w:pPr>
        <w:pStyle w:val="PL"/>
        <w:rPr>
          <w:lang w:val="en-US"/>
        </w:rPr>
      </w:pPr>
      <w:r>
        <w:rPr>
          <w:lang w:val="en-US"/>
        </w:rPr>
        <w:t xml:space="preserve">        default:</w:t>
      </w:r>
    </w:p>
    <w:p w14:paraId="21F3C63B" w14:textId="77777777" w:rsidR="00C05760" w:rsidRDefault="00C05760" w:rsidP="00C05760">
      <w:pPr>
        <w:pStyle w:val="PL"/>
        <w:rPr>
          <w:lang w:val="en-US"/>
        </w:rPr>
      </w:pPr>
      <w:r>
        <w:rPr>
          <w:lang w:val="en-US"/>
        </w:rPr>
        <w:t xml:space="preserve">          $ref: 'TS29122_CommonData.yaml#/components/responses/default'</w:t>
      </w:r>
    </w:p>
    <w:p w14:paraId="200897DB" w14:textId="77777777" w:rsidR="00C05760" w:rsidRDefault="00C05760" w:rsidP="00C05760">
      <w:pPr>
        <w:pStyle w:val="PL"/>
        <w:rPr>
          <w:lang w:val="en-US"/>
        </w:rPr>
      </w:pPr>
      <w:r>
        <w:rPr>
          <w:lang w:val="en-US"/>
        </w:rPr>
        <w:t xml:space="preserve">    delete:</w:t>
      </w:r>
    </w:p>
    <w:p w14:paraId="04B67EE9" w14:textId="77777777" w:rsidR="00C05760" w:rsidRDefault="00C05760" w:rsidP="00C05760">
      <w:pPr>
        <w:pStyle w:val="PL"/>
        <w:rPr>
          <w:lang w:val="en-US"/>
        </w:rPr>
      </w:pPr>
      <w:r>
        <w:rPr>
          <w:lang w:val="en-US"/>
        </w:rPr>
        <w:t xml:space="preserve">      responses:</w:t>
      </w:r>
    </w:p>
    <w:p w14:paraId="682F55A8" w14:textId="77777777" w:rsidR="00C05760" w:rsidRDefault="00C05760" w:rsidP="00C05760">
      <w:pPr>
        <w:pStyle w:val="PL"/>
        <w:rPr>
          <w:lang w:val="en-US"/>
        </w:rPr>
      </w:pPr>
      <w:r>
        <w:rPr>
          <w:lang w:val="en-US"/>
        </w:rPr>
        <w:t xml:space="preserve">        '202':</w:t>
      </w:r>
    </w:p>
    <w:p w14:paraId="7AF603E4" w14:textId="77777777" w:rsidR="00C05760" w:rsidRDefault="00C05760" w:rsidP="00C05760">
      <w:pPr>
        <w:pStyle w:val="PL"/>
        <w:rPr>
          <w:lang w:eastAsia="zh-CN"/>
        </w:rPr>
      </w:pPr>
      <w:r>
        <w:t xml:space="preserve">          description: The request is accepted and under processing</w:t>
      </w:r>
      <w:r>
        <w:rPr>
          <w:lang w:eastAsia="zh-CN"/>
        </w:rPr>
        <w:t>.</w:t>
      </w:r>
    </w:p>
    <w:p w14:paraId="4B003751" w14:textId="77777777" w:rsidR="00C05760" w:rsidRDefault="00C05760" w:rsidP="00C05760">
      <w:pPr>
        <w:pStyle w:val="PL"/>
        <w:rPr>
          <w:lang w:val="en-US"/>
        </w:rPr>
      </w:pPr>
      <w:r>
        <w:rPr>
          <w:lang w:val="en-US"/>
        </w:rPr>
        <w:t xml:space="preserve">        '204':</w:t>
      </w:r>
    </w:p>
    <w:p w14:paraId="6256F112" w14:textId="77777777" w:rsidR="00C05760" w:rsidRDefault="00C05760" w:rsidP="00C05760">
      <w:pPr>
        <w:pStyle w:val="PL"/>
        <w:rPr>
          <w:lang w:val="en-US"/>
        </w:rPr>
      </w:pPr>
      <w:r>
        <w:rPr>
          <w:lang w:val="en-US"/>
        </w:rPr>
        <w:t xml:space="preserve">          description: The individual ManagePort configuration is deleted.</w:t>
      </w:r>
    </w:p>
    <w:p w14:paraId="3C6B26CA" w14:textId="77777777" w:rsidR="00C05760" w:rsidRDefault="00C05760" w:rsidP="00C05760">
      <w:pPr>
        <w:pStyle w:val="PL"/>
        <w:rPr>
          <w:noProof w:val="0"/>
        </w:rPr>
      </w:pPr>
      <w:r>
        <w:rPr>
          <w:noProof w:val="0"/>
        </w:rPr>
        <w:t xml:space="preserve">        '307':</w:t>
      </w:r>
    </w:p>
    <w:p w14:paraId="75BBF8C2" w14:textId="77777777" w:rsidR="00C05760" w:rsidRDefault="00C05760" w:rsidP="00C05760">
      <w:pPr>
        <w:pStyle w:val="PL"/>
      </w:pPr>
      <w:r>
        <w:t xml:space="preserve">          $ref: 'TS29122_CommonData.yaml#/components/responses/307'</w:t>
      </w:r>
    </w:p>
    <w:p w14:paraId="47432176" w14:textId="77777777" w:rsidR="00C05760" w:rsidRDefault="00C05760" w:rsidP="00C05760">
      <w:pPr>
        <w:pStyle w:val="PL"/>
        <w:rPr>
          <w:noProof w:val="0"/>
        </w:rPr>
      </w:pPr>
      <w:r>
        <w:rPr>
          <w:noProof w:val="0"/>
        </w:rPr>
        <w:t xml:space="preserve">        '308':</w:t>
      </w:r>
    </w:p>
    <w:p w14:paraId="756796C9" w14:textId="77777777" w:rsidR="00C05760" w:rsidRDefault="00C05760" w:rsidP="00C05760">
      <w:pPr>
        <w:pStyle w:val="PL"/>
        <w:rPr>
          <w:noProof w:val="0"/>
        </w:rPr>
      </w:pPr>
      <w:r>
        <w:t xml:space="preserve">          $ref: 'TS29122_CommonData.yaml#/components/responses/308'</w:t>
      </w:r>
    </w:p>
    <w:p w14:paraId="2210A4F1" w14:textId="77777777" w:rsidR="00C05760" w:rsidRDefault="00C05760" w:rsidP="00C05760">
      <w:pPr>
        <w:pStyle w:val="PL"/>
        <w:rPr>
          <w:lang w:val="en-US"/>
        </w:rPr>
      </w:pPr>
      <w:r>
        <w:rPr>
          <w:lang w:val="en-US"/>
        </w:rPr>
        <w:t xml:space="preserve">        '400':</w:t>
      </w:r>
    </w:p>
    <w:p w14:paraId="73947835" w14:textId="77777777" w:rsidR="00C05760" w:rsidRDefault="00C05760" w:rsidP="00C05760">
      <w:pPr>
        <w:pStyle w:val="PL"/>
        <w:rPr>
          <w:lang w:val="en-US"/>
        </w:rPr>
      </w:pPr>
      <w:r>
        <w:rPr>
          <w:lang w:val="en-US"/>
        </w:rPr>
        <w:t xml:space="preserve">          $ref: 'TS29122_CommonData.yaml#/components/responses/400'</w:t>
      </w:r>
    </w:p>
    <w:p w14:paraId="21D46E1C" w14:textId="77777777" w:rsidR="00C05760" w:rsidRDefault="00C05760" w:rsidP="00C05760">
      <w:pPr>
        <w:pStyle w:val="PL"/>
        <w:rPr>
          <w:lang w:val="en-US"/>
        </w:rPr>
      </w:pPr>
      <w:r>
        <w:rPr>
          <w:lang w:val="en-US"/>
        </w:rPr>
        <w:t xml:space="preserve">        '401':</w:t>
      </w:r>
    </w:p>
    <w:p w14:paraId="6D90EE87" w14:textId="77777777" w:rsidR="00C05760" w:rsidRDefault="00C05760" w:rsidP="00C05760">
      <w:pPr>
        <w:pStyle w:val="PL"/>
        <w:rPr>
          <w:lang w:val="en-US"/>
        </w:rPr>
      </w:pPr>
      <w:r>
        <w:rPr>
          <w:lang w:val="en-US"/>
        </w:rPr>
        <w:t xml:space="preserve">          $ref: 'TS29122_CommonData.yaml#/components/responses/401'</w:t>
      </w:r>
    </w:p>
    <w:p w14:paraId="6C1BA062" w14:textId="77777777" w:rsidR="00C05760" w:rsidRDefault="00C05760" w:rsidP="00C05760">
      <w:pPr>
        <w:pStyle w:val="PL"/>
        <w:rPr>
          <w:lang w:val="en-US"/>
        </w:rPr>
      </w:pPr>
      <w:r>
        <w:rPr>
          <w:lang w:val="en-US"/>
        </w:rPr>
        <w:t xml:space="preserve">        '403':</w:t>
      </w:r>
    </w:p>
    <w:p w14:paraId="7AE4CCCE" w14:textId="77777777" w:rsidR="00C05760" w:rsidRDefault="00C05760" w:rsidP="00C05760">
      <w:pPr>
        <w:pStyle w:val="PL"/>
        <w:rPr>
          <w:lang w:val="en-US"/>
        </w:rPr>
      </w:pPr>
      <w:r>
        <w:rPr>
          <w:lang w:val="en-US"/>
        </w:rPr>
        <w:t xml:space="preserve">          $ref: 'TS29122_CommonData.yaml#/components/responses/403'</w:t>
      </w:r>
    </w:p>
    <w:p w14:paraId="3691E8C2" w14:textId="77777777" w:rsidR="00C05760" w:rsidRDefault="00C05760" w:rsidP="00C05760">
      <w:pPr>
        <w:pStyle w:val="PL"/>
        <w:rPr>
          <w:lang w:val="en-US"/>
        </w:rPr>
      </w:pPr>
      <w:r>
        <w:rPr>
          <w:lang w:val="en-US"/>
        </w:rPr>
        <w:t xml:space="preserve">        '404':</w:t>
      </w:r>
    </w:p>
    <w:p w14:paraId="169B1FF0" w14:textId="77777777" w:rsidR="00C05760" w:rsidRDefault="00C05760" w:rsidP="00C05760">
      <w:pPr>
        <w:pStyle w:val="PL"/>
        <w:rPr>
          <w:lang w:val="en-US"/>
        </w:rPr>
      </w:pPr>
      <w:r>
        <w:rPr>
          <w:lang w:val="en-US"/>
        </w:rPr>
        <w:t xml:space="preserve">          $ref: 'TS29122_CommonData.yaml#/components/responses/404'</w:t>
      </w:r>
    </w:p>
    <w:p w14:paraId="5824FC46" w14:textId="77777777" w:rsidR="00C05760" w:rsidRDefault="00C05760" w:rsidP="00C05760">
      <w:pPr>
        <w:pStyle w:val="PL"/>
        <w:rPr>
          <w:lang w:val="en-US"/>
        </w:rPr>
      </w:pPr>
      <w:r>
        <w:rPr>
          <w:lang w:val="en-US"/>
        </w:rPr>
        <w:t xml:space="preserve">        '409':</w:t>
      </w:r>
    </w:p>
    <w:p w14:paraId="1DEEEB37" w14:textId="77777777" w:rsidR="00C05760" w:rsidRDefault="00C05760" w:rsidP="00C05760">
      <w:pPr>
        <w:pStyle w:val="PL"/>
        <w:rPr>
          <w:lang w:val="en-US"/>
        </w:rPr>
      </w:pPr>
      <w:r>
        <w:rPr>
          <w:lang w:val="en-US"/>
        </w:rPr>
        <w:t xml:space="preserve">          $ref: 'TS29122_CommonData.yaml#/components/responses/409'</w:t>
      </w:r>
    </w:p>
    <w:p w14:paraId="71C25207" w14:textId="77777777" w:rsidR="00C05760" w:rsidRDefault="00C05760" w:rsidP="00C05760">
      <w:pPr>
        <w:pStyle w:val="PL"/>
        <w:rPr>
          <w:lang w:val="en-US"/>
        </w:rPr>
      </w:pPr>
      <w:r>
        <w:rPr>
          <w:lang w:val="en-US"/>
        </w:rPr>
        <w:t xml:space="preserve">        '429':</w:t>
      </w:r>
    </w:p>
    <w:p w14:paraId="46D1C776" w14:textId="77777777" w:rsidR="00C05760" w:rsidRDefault="00C05760" w:rsidP="00C05760">
      <w:pPr>
        <w:pStyle w:val="PL"/>
        <w:rPr>
          <w:lang w:val="en-US"/>
        </w:rPr>
      </w:pPr>
      <w:r>
        <w:rPr>
          <w:lang w:val="en-US"/>
        </w:rPr>
        <w:t xml:space="preserve">          $ref: 'TS29122_CommonData.yaml#/components/responses/429'</w:t>
      </w:r>
    </w:p>
    <w:p w14:paraId="78DDC983" w14:textId="77777777" w:rsidR="00C05760" w:rsidRDefault="00C05760" w:rsidP="00C05760">
      <w:pPr>
        <w:pStyle w:val="PL"/>
        <w:rPr>
          <w:lang w:val="en-US"/>
        </w:rPr>
      </w:pPr>
      <w:r>
        <w:rPr>
          <w:lang w:val="en-US"/>
        </w:rPr>
        <w:t xml:space="preserve">        '500':</w:t>
      </w:r>
    </w:p>
    <w:p w14:paraId="6F88AA03" w14:textId="77777777" w:rsidR="00C05760" w:rsidRDefault="00C05760" w:rsidP="00C05760">
      <w:pPr>
        <w:pStyle w:val="PL"/>
        <w:rPr>
          <w:lang w:eastAsia="zh-CN"/>
        </w:rPr>
      </w:pPr>
      <w:r>
        <w:t xml:space="preserve">          description: The request was not successful</w:t>
      </w:r>
      <w:r>
        <w:rPr>
          <w:lang w:eastAsia="zh-CN"/>
        </w:rPr>
        <w:t>.</w:t>
      </w:r>
    </w:p>
    <w:p w14:paraId="68EF2601" w14:textId="77777777" w:rsidR="00C05760" w:rsidRDefault="00C05760" w:rsidP="00C05760">
      <w:pPr>
        <w:pStyle w:val="PL"/>
      </w:pPr>
      <w:r>
        <w:t xml:space="preserve">          content:</w:t>
      </w:r>
    </w:p>
    <w:p w14:paraId="3991EA60" w14:textId="77777777" w:rsidR="00C05760" w:rsidRDefault="00C05760" w:rsidP="00C05760">
      <w:pPr>
        <w:pStyle w:val="PL"/>
      </w:pPr>
      <w:r>
        <w:t xml:space="preserve">            application/problem+json:</w:t>
      </w:r>
    </w:p>
    <w:p w14:paraId="2DD941F0" w14:textId="77777777" w:rsidR="00C05760" w:rsidRDefault="00C05760" w:rsidP="00C05760">
      <w:pPr>
        <w:pStyle w:val="PL"/>
      </w:pPr>
      <w:r>
        <w:t xml:space="preserve">              schema:</w:t>
      </w:r>
    </w:p>
    <w:p w14:paraId="02C35E98" w14:textId="77777777" w:rsidR="00C05760" w:rsidRDefault="00C05760" w:rsidP="00C05760">
      <w:pPr>
        <w:pStyle w:val="PL"/>
      </w:pPr>
      <w:r>
        <w:t xml:space="preserve">                $ref: '#/components/schemas/RdsDownlinkDataDeliveryFailure</w:t>
      </w:r>
      <w:r>
        <w:rPr>
          <w:lang w:eastAsia="zh-CN"/>
        </w:rPr>
        <w:t>'</w:t>
      </w:r>
    </w:p>
    <w:p w14:paraId="1C10AEDC" w14:textId="77777777" w:rsidR="00C05760" w:rsidRDefault="00C05760" w:rsidP="00C05760">
      <w:pPr>
        <w:pStyle w:val="PL"/>
        <w:rPr>
          <w:lang w:val="en-US"/>
        </w:rPr>
      </w:pPr>
      <w:r>
        <w:rPr>
          <w:lang w:val="en-US"/>
        </w:rPr>
        <w:t xml:space="preserve">        '503':</w:t>
      </w:r>
    </w:p>
    <w:p w14:paraId="4710E5E5" w14:textId="77777777" w:rsidR="00C05760" w:rsidRDefault="00C05760" w:rsidP="00C05760">
      <w:pPr>
        <w:pStyle w:val="PL"/>
        <w:rPr>
          <w:lang w:val="en-US"/>
        </w:rPr>
      </w:pPr>
      <w:r>
        <w:rPr>
          <w:lang w:val="en-US"/>
        </w:rPr>
        <w:t xml:space="preserve">          $ref: 'TS29122_CommonData.yaml#/components/responses/503'</w:t>
      </w:r>
    </w:p>
    <w:p w14:paraId="6E5066F8" w14:textId="77777777" w:rsidR="00C05760" w:rsidRDefault="00C05760" w:rsidP="00C05760">
      <w:pPr>
        <w:pStyle w:val="PL"/>
        <w:rPr>
          <w:lang w:val="en-US"/>
        </w:rPr>
      </w:pPr>
      <w:r>
        <w:rPr>
          <w:lang w:val="en-US"/>
        </w:rPr>
        <w:t xml:space="preserve">        default:</w:t>
      </w:r>
    </w:p>
    <w:p w14:paraId="1D8B1DB3" w14:textId="77777777" w:rsidR="00C05760" w:rsidRDefault="00C05760" w:rsidP="00C05760">
      <w:pPr>
        <w:pStyle w:val="PL"/>
        <w:rPr>
          <w:lang w:val="en-US"/>
        </w:rPr>
      </w:pPr>
      <w:r>
        <w:rPr>
          <w:lang w:val="en-US"/>
        </w:rPr>
        <w:t xml:space="preserve">          $ref: 'TS29122_CommonData.yaml#/components/responses/default'</w:t>
      </w:r>
    </w:p>
    <w:p w14:paraId="7CFF1B30" w14:textId="77777777" w:rsidR="00C05760" w:rsidRDefault="00C05760" w:rsidP="00C05760">
      <w:pPr>
        <w:pStyle w:val="PL"/>
      </w:pPr>
    </w:p>
    <w:p w14:paraId="61C3055C" w14:textId="77777777" w:rsidR="00C05760" w:rsidRDefault="00C05760" w:rsidP="00C05760">
      <w:pPr>
        <w:pStyle w:val="PL"/>
      </w:pPr>
      <w:r>
        <w:t>components:</w:t>
      </w:r>
    </w:p>
    <w:p w14:paraId="11B17D41" w14:textId="77777777" w:rsidR="00C05760" w:rsidRDefault="00C05760" w:rsidP="00C05760">
      <w:pPr>
        <w:pStyle w:val="PL"/>
        <w:rPr>
          <w:lang w:val="en-US"/>
        </w:rPr>
      </w:pPr>
      <w:r>
        <w:rPr>
          <w:lang w:val="en-US"/>
        </w:rPr>
        <w:t xml:space="preserve">  securitySchemes:</w:t>
      </w:r>
    </w:p>
    <w:p w14:paraId="611EF07E" w14:textId="77777777" w:rsidR="00C05760" w:rsidRDefault="00C05760" w:rsidP="00C05760">
      <w:pPr>
        <w:pStyle w:val="PL"/>
        <w:rPr>
          <w:lang w:val="en-US"/>
        </w:rPr>
      </w:pPr>
      <w:r>
        <w:rPr>
          <w:lang w:val="en-US"/>
        </w:rPr>
        <w:t xml:space="preserve">    oAuth2ClientCredentials:</w:t>
      </w:r>
    </w:p>
    <w:p w14:paraId="7AFCEF5B" w14:textId="77777777" w:rsidR="00C05760" w:rsidRDefault="00C05760" w:rsidP="00C05760">
      <w:pPr>
        <w:pStyle w:val="PL"/>
        <w:rPr>
          <w:lang w:val="en-US"/>
        </w:rPr>
      </w:pPr>
      <w:r>
        <w:rPr>
          <w:lang w:val="en-US"/>
        </w:rPr>
        <w:t xml:space="preserve">      type: oauth2</w:t>
      </w:r>
    </w:p>
    <w:p w14:paraId="5477713D" w14:textId="77777777" w:rsidR="00C05760" w:rsidRDefault="00C05760" w:rsidP="00C05760">
      <w:pPr>
        <w:pStyle w:val="PL"/>
        <w:rPr>
          <w:lang w:val="en-US"/>
        </w:rPr>
      </w:pPr>
      <w:r>
        <w:rPr>
          <w:lang w:val="en-US"/>
        </w:rPr>
        <w:lastRenderedPageBreak/>
        <w:t xml:space="preserve">      flows:</w:t>
      </w:r>
    </w:p>
    <w:p w14:paraId="054022AE" w14:textId="77777777" w:rsidR="00C05760" w:rsidRDefault="00C05760" w:rsidP="00C05760">
      <w:pPr>
        <w:pStyle w:val="PL"/>
        <w:rPr>
          <w:lang w:val="en-US"/>
        </w:rPr>
      </w:pPr>
      <w:r>
        <w:rPr>
          <w:lang w:val="en-US"/>
        </w:rPr>
        <w:t xml:space="preserve">        clientCredentials:</w:t>
      </w:r>
    </w:p>
    <w:p w14:paraId="087F27CF" w14:textId="77777777" w:rsidR="00C05760" w:rsidRDefault="00C05760" w:rsidP="00C05760">
      <w:pPr>
        <w:pStyle w:val="PL"/>
        <w:rPr>
          <w:lang w:val="en-US"/>
        </w:rPr>
      </w:pPr>
      <w:r>
        <w:rPr>
          <w:lang w:val="en-US"/>
        </w:rPr>
        <w:t xml:space="preserve">          tokenUrl: '{tokenUrl}'</w:t>
      </w:r>
    </w:p>
    <w:p w14:paraId="1126E554" w14:textId="77777777" w:rsidR="00C05760" w:rsidRDefault="00C05760" w:rsidP="00C05760">
      <w:pPr>
        <w:pStyle w:val="PL"/>
        <w:rPr>
          <w:lang w:val="en-US"/>
        </w:rPr>
      </w:pPr>
      <w:r>
        <w:rPr>
          <w:lang w:val="en-US"/>
        </w:rPr>
        <w:t xml:space="preserve">          scopes: {}</w:t>
      </w:r>
    </w:p>
    <w:p w14:paraId="1C3872AD" w14:textId="77777777" w:rsidR="00C05760" w:rsidRDefault="00C05760" w:rsidP="00C05760">
      <w:pPr>
        <w:pStyle w:val="PL"/>
        <w:rPr>
          <w:lang w:eastAsia="zh-CN"/>
        </w:rPr>
      </w:pPr>
      <w:r>
        <w:t xml:space="preserve">  schemas: </w:t>
      </w:r>
    </w:p>
    <w:p w14:paraId="3C94224D" w14:textId="77777777" w:rsidR="00C05760" w:rsidRDefault="00C05760" w:rsidP="00C05760">
      <w:pPr>
        <w:pStyle w:val="PL"/>
      </w:pPr>
      <w:r>
        <w:t xml:space="preserve">    NiddConfiguration:</w:t>
      </w:r>
    </w:p>
    <w:p w14:paraId="19F4BA71" w14:textId="77777777" w:rsidR="00C05760" w:rsidRDefault="00C05760" w:rsidP="00C05760">
      <w:pPr>
        <w:pStyle w:val="PL"/>
      </w:pPr>
      <w:r>
        <w:t xml:space="preserve">      type: object</w:t>
      </w:r>
    </w:p>
    <w:p w14:paraId="5CA14C0D" w14:textId="77777777" w:rsidR="00C05760" w:rsidRDefault="00C05760" w:rsidP="00C05760">
      <w:pPr>
        <w:pStyle w:val="PL"/>
      </w:pPr>
      <w:r>
        <w:t xml:space="preserve">      properties:</w:t>
      </w:r>
    </w:p>
    <w:p w14:paraId="32EF881C" w14:textId="77777777" w:rsidR="00C05760" w:rsidRDefault="00C05760" w:rsidP="00C05760">
      <w:pPr>
        <w:pStyle w:val="PL"/>
      </w:pPr>
      <w:r>
        <w:t xml:space="preserve">        self:</w:t>
      </w:r>
    </w:p>
    <w:p w14:paraId="2A45578A" w14:textId="77777777" w:rsidR="00C05760" w:rsidRDefault="00C05760" w:rsidP="00C05760">
      <w:pPr>
        <w:pStyle w:val="PL"/>
      </w:pPr>
      <w:r>
        <w:t xml:space="preserve">          $ref: 'TS29122_CommonData.yaml#/components/schemas/Link'</w:t>
      </w:r>
    </w:p>
    <w:p w14:paraId="413C19E8" w14:textId="77777777" w:rsidR="00C05760" w:rsidRDefault="00C05760" w:rsidP="00C05760">
      <w:pPr>
        <w:pStyle w:val="PL"/>
      </w:pPr>
      <w:r>
        <w:t xml:space="preserve">        </w:t>
      </w:r>
      <w:r>
        <w:rPr>
          <w:lang w:eastAsia="zh-CN"/>
        </w:rPr>
        <w:t>supportedFeatures</w:t>
      </w:r>
      <w:r>
        <w:t>:</w:t>
      </w:r>
    </w:p>
    <w:p w14:paraId="39BAABC7" w14:textId="77777777" w:rsidR="00C05760" w:rsidRDefault="00C05760" w:rsidP="00C05760">
      <w:pPr>
        <w:pStyle w:val="PL"/>
      </w:pPr>
      <w:r>
        <w:t xml:space="preserve">          $ref: 'TS29571_CommonData.yaml#/components/schemas/</w:t>
      </w:r>
      <w:r>
        <w:rPr>
          <w:lang w:eastAsia="zh-CN"/>
        </w:rPr>
        <w:t>SupportedFeatures</w:t>
      </w:r>
      <w:r>
        <w:t>'</w:t>
      </w:r>
    </w:p>
    <w:p w14:paraId="495CCA9B" w14:textId="77777777" w:rsidR="00C05760" w:rsidRDefault="00C05760" w:rsidP="00C05760">
      <w:pPr>
        <w:pStyle w:val="PL"/>
      </w:pPr>
      <w:r>
        <w:t xml:space="preserve">        mtcProviderId:</w:t>
      </w:r>
    </w:p>
    <w:p w14:paraId="07D589EF" w14:textId="77777777" w:rsidR="00C05760" w:rsidRDefault="00C05760" w:rsidP="00C05760">
      <w:pPr>
        <w:pStyle w:val="PL"/>
      </w:pPr>
      <w:r>
        <w:t xml:space="preserve">          type: string</w:t>
      </w:r>
    </w:p>
    <w:p w14:paraId="26193F56" w14:textId="77777777" w:rsidR="00C05760" w:rsidRDefault="00C05760" w:rsidP="00C05760">
      <w:pPr>
        <w:pStyle w:val="PL"/>
      </w:pPr>
      <w:r>
        <w:t xml:space="preserve">          description: Identifies the MTC Service Provider and/or MTC Application.</w:t>
      </w:r>
    </w:p>
    <w:p w14:paraId="319F91D9" w14:textId="77777777" w:rsidR="00C05760" w:rsidRDefault="00C05760" w:rsidP="00C05760">
      <w:pPr>
        <w:pStyle w:val="PL"/>
      </w:pPr>
      <w:r>
        <w:t xml:space="preserve">        externalId:</w:t>
      </w:r>
    </w:p>
    <w:p w14:paraId="51AAEFDF" w14:textId="77777777" w:rsidR="00C05760" w:rsidRDefault="00C05760" w:rsidP="00C05760">
      <w:pPr>
        <w:pStyle w:val="PL"/>
      </w:pPr>
      <w:r>
        <w:t xml:space="preserve">          $ref: 'TS29122_CommonData.yaml#/components/schemas/ExternalId'</w:t>
      </w:r>
    </w:p>
    <w:p w14:paraId="25C12723" w14:textId="77777777" w:rsidR="00C05760" w:rsidRDefault="00C05760" w:rsidP="00C05760">
      <w:pPr>
        <w:pStyle w:val="PL"/>
      </w:pPr>
      <w:r>
        <w:t xml:space="preserve">        msisdn:</w:t>
      </w:r>
    </w:p>
    <w:p w14:paraId="7E073D7B" w14:textId="77777777" w:rsidR="00C05760" w:rsidRDefault="00C05760" w:rsidP="00C05760">
      <w:pPr>
        <w:pStyle w:val="PL"/>
      </w:pPr>
      <w:r>
        <w:t xml:space="preserve">          $ref: 'TS29122_CommonData.yaml#/components/schemas/Msisdn'</w:t>
      </w:r>
    </w:p>
    <w:p w14:paraId="76CE9ABB" w14:textId="77777777" w:rsidR="00C05760" w:rsidRDefault="00C05760" w:rsidP="00C05760">
      <w:pPr>
        <w:pStyle w:val="PL"/>
      </w:pPr>
      <w:r>
        <w:t xml:space="preserve">        externalGroupId:</w:t>
      </w:r>
    </w:p>
    <w:p w14:paraId="6F12EC4B" w14:textId="77777777" w:rsidR="00C05760" w:rsidRDefault="00C05760" w:rsidP="00C05760">
      <w:pPr>
        <w:pStyle w:val="PL"/>
      </w:pPr>
      <w:r>
        <w:t xml:space="preserve">          $ref: 'TS29122_CommonData.yaml#/components/schemas/ExternalGroupId'</w:t>
      </w:r>
    </w:p>
    <w:p w14:paraId="43FFFCE5" w14:textId="77777777" w:rsidR="00C05760" w:rsidRDefault="00C05760" w:rsidP="00C05760">
      <w:pPr>
        <w:pStyle w:val="PL"/>
      </w:pPr>
      <w:r>
        <w:t xml:space="preserve">        duration:</w:t>
      </w:r>
    </w:p>
    <w:p w14:paraId="4E95BC93" w14:textId="77777777" w:rsidR="00C05760" w:rsidRDefault="00C05760" w:rsidP="00C05760">
      <w:pPr>
        <w:pStyle w:val="PL"/>
      </w:pPr>
      <w:r>
        <w:t xml:space="preserve">          $ref: 'TS29122_CommonData.yaml#/components/schemas/DateTime'</w:t>
      </w:r>
    </w:p>
    <w:p w14:paraId="61703602" w14:textId="77777777" w:rsidR="00C05760" w:rsidRDefault="00C05760" w:rsidP="00C05760">
      <w:pPr>
        <w:pStyle w:val="PL"/>
      </w:pPr>
      <w:r>
        <w:t xml:space="preserve">        reliableDataService:</w:t>
      </w:r>
    </w:p>
    <w:p w14:paraId="28D4C611" w14:textId="77777777" w:rsidR="00C05760" w:rsidRDefault="00C05760" w:rsidP="00C05760">
      <w:pPr>
        <w:pStyle w:val="PL"/>
      </w:pPr>
      <w:r>
        <w:t xml:space="preserve">          type: boolean</w:t>
      </w:r>
    </w:p>
    <w:p w14:paraId="05BF3DC4"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14B1358A" w14:textId="77777777" w:rsidR="00C05760" w:rsidRDefault="00C05760" w:rsidP="00C05760">
      <w:pPr>
        <w:pStyle w:val="PL"/>
      </w:pPr>
      <w:r>
        <w:t xml:space="preserve">        rdsPorts:</w:t>
      </w:r>
    </w:p>
    <w:p w14:paraId="6D5F9E7C" w14:textId="77777777" w:rsidR="00C05760" w:rsidRDefault="00C05760" w:rsidP="00C05760">
      <w:pPr>
        <w:pStyle w:val="PL"/>
      </w:pPr>
      <w:r>
        <w:t xml:space="preserve">          type: array</w:t>
      </w:r>
    </w:p>
    <w:p w14:paraId="084FF376" w14:textId="77777777" w:rsidR="00C05760" w:rsidRDefault="00C05760" w:rsidP="00C05760">
      <w:pPr>
        <w:pStyle w:val="PL"/>
      </w:pPr>
      <w:r>
        <w:t xml:space="preserve">          items:</w:t>
      </w:r>
    </w:p>
    <w:p w14:paraId="7E3BA571" w14:textId="77777777" w:rsidR="00C05760" w:rsidRDefault="00C05760" w:rsidP="00C05760">
      <w:pPr>
        <w:pStyle w:val="PL"/>
      </w:pPr>
      <w:r>
        <w:t xml:space="preserve">            $ref: '#/components/schemas/RdsPort'</w:t>
      </w:r>
    </w:p>
    <w:p w14:paraId="5146ED5D" w14:textId="77777777" w:rsidR="00C05760" w:rsidRDefault="00C05760" w:rsidP="00C05760">
      <w:pPr>
        <w:pStyle w:val="PL"/>
      </w:pPr>
      <w:r>
        <w:t xml:space="preserve">          minItems: 1</w:t>
      </w:r>
    </w:p>
    <w:p w14:paraId="290CF8CE" w14:textId="77777777" w:rsidR="00C05760" w:rsidRDefault="00C05760" w:rsidP="00C05760">
      <w:pPr>
        <w:pStyle w:val="PL"/>
      </w:pPr>
      <w:r>
        <w:t xml:space="preserve">          description: Indicates the static port configuration that is used for reliable data transfer between specific applications using RDS (as defined in subclause 5.2.4 and 5.2.5 of 3GPP TS 24.250).</w:t>
      </w:r>
    </w:p>
    <w:p w14:paraId="71B1BF84" w14:textId="77777777" w:rsidR="00C05760" w:rsidRDefault="00C05760" w:rsidP="00C05760">
      <w:pPr>
        <w:pStyle w:val="PL"/>
      </w:pPr>
      <w:r>
        <w:t xml:space="preserve">        pdnEstablishmentOption:</w:t>
      </w:r>
    </w:p>
    <w:p w14:paraId="4B0D0C23" w14:textId="77777777" w:rsidR="00C05760" w:rsidRDefault="00C05760" w:rsidP="00C05760">
      <w:pPr>
        <w:pStyle w:val="PL"/>
      </w:pPr>
      <w:r>
        <w:t xml:space="preserve">          $ref: '#/components/schemas/PdnEstablishmentOptions'</w:t>
      </w:r>
    </w:p>
    <w:p w14:paraId="4E9764D2" w14:textId="77777777" w:rsidR="00C05760" w:rsidRDefault="00C05760" w:rsidP="00C05760">
      <w:pPr>
        <w:pStyle w:val="PL"/>
      </w:pPr>
      <w:r>
        <w:t xml:space="preserve">        notificationDestination:</w:t>
      </w:r>
    </w:p>
    <w:p w14:paraId="2103986B" w14:textId="77777777" w:rsidR="00C05760" w:rsidRDefault="00C05760" w:rsidP="00C05760">
      <w:pPr>
        <w:pStyle w:val="PL"/>
      </w:pPr>
      <w:r>
        <w:t xml:space="preserve">          $ref: 'TS29122_CommonData.yaml#/components/schemas/Link'</w:t>
      </w:r>
    </w:p>
    <w:p w14:paraId="21FB0954" w14:textId="77777777" w:rsidR="00C05760" w:rsidRDefault="00C05760" w:rsidP="00C05760">
      <w:pPr>
        <w:pStyle w:val="PL"/>
      </w:pPr>
      <w:r>
        <w:t xml:space="preserve">        requestTestNotification:</w:t>
      </w:r>
    </w:p>
    <w:p w14:paraId="36A1A7CB" w14:textId="77777777" w:rsidR="00C05760" w:rsidRDefault="00C05760" w:rsidP="00C05760">
      <w:pPr>
        <w:pStyle w:val="PL"/>
      </w:pPr>
      <w:r>
        <w:t xml:space="preserve">          type: boolean</w:t>
      </w:r>
    </w:p>
    <w:p w14:paraId="72AEED23" w14:textId="77777777" w:rsidR="00C05760" w:rsidRDefault="00C05760" w:rsidP="00C05760">
      <w:pPr>
        <w:pStyle w:val="PL"/>
      </w:pPr>
      <w:r>
        <w:t xml:space="preserve">          description: Set to true by the SCS/AS to request the SCEF to send a test notification as defined in subclause 5.2.5.3. Set to false or omitted otherwise.</w:t>
      </w:r>
    </w:p>
    <w:p w14:paraId="3BCC421D" w14:textId="77777777" w:rsidR="00C05760" w:rsidRDefault="00C05760" w:rsidP="00C05760">
      <w:pPr>
        <w:pStyle w:val="PL"/>
      </w:pPr>
      <w:r>
        <w:t xml:space="preserve">        websockNotifConfig:</w:t>
      </w:r>
    </w:p>
    <w:p w14:paraId="261129AE" w14:textId="77777777" w:rsidR="00C05760" w:rsidRDefault="00C05760" w:rsidP="00C05760">
      <w:pPr>
        <w:pStyle w:val="PL"/>
      </w:pPr>
      <w:r>
        <w:t xml:space="preserve">          $ref: 'TS29122_CommonData.yaml#/components/schemas/WebsockNotifConfig'</w:t>
      </w:r>
    </w:p>
    <w:p w14:paraId="7B78B533" w14:textId="77777777" w:rsidR="00C05760" w:rsidRDefault="00C05760" w:rsidP="00C05760">
      <w:pPr>
        <w:pStyle w:val="PL"/>
      </w:pPr>
      <w:r>
        <w:t xml:space="preserve">        maximumPacketSize:</w:t>
      </w:r>
    </w:p>
    <w:p w14:paraId="60CC602F" w14:textId="77777777" w:rsidR="00C05760" w:rsidRDefault="00C05760" w:rsidP="00C05760">
      <w:pPr>
        <w:pStyle w:val="PL"/>
      </w:pPr>
      <w:r>
        <w:t xml:space="preserve">          type: integer</w:t>
      </w:r>
    </w:p>
    <w:p w14:paraId="1B92D241" w14:textId="77777777" w:rsidR="00C05760" w:rsidRDefault="00C05760" w:rsidP="00C05760">
      <w:pPr>
        <w:pStyle w:val="PL"/>
      </w:pPr>
      <w:r>
        <w:t xml:space="preserve">          minimum: 1</w:t>
      </w:r>
    </w:p>
    <w:p w14:paraId="6A98BFA8" w14:textId="77777777" w:rsidR="00C05760" w:rsidRDefault="00C05760" w:rsidP="00C05760">
      <w:pPr>
        <w:pStyle w:val="PL"/>
      </w:pPr>
      <w:r>
        <w:t xml:space="preserve">          description: The Maximum Packet Size is the maximum NIDD packet size that was transferred to the UE by the SCEF in the PCO, see subclause 4.5.14.1 of 3GPP TS 23.682. If no maximum packet size was provided to the UE by the SCEF, the SCEF sends a default configured max packet size to SCS/AS. Unit  bit.</w:t>
      </w:r>
    </w:p>
    <w:p w14:paraId="00FD8B25" w14:textId="77777777" w:rsidR="00C05760" w:rsidRDefault="00C05760" w:rsidP="00C05760">
      <w:pPr>
        <w:pStyle w:val="PL"/>
      </w:pPr>
      <w:r>
        <w:t xml:space="preserve">          readOnly: true</w:t>
      </w:r>
    </w:p>
    <w:p w14:paraId="19CFA844" w14:textId="77777777" w:rsidR="00C05760" w:rsidRDefault="00C05760" w:rsidP="00C05760">
      <w:pPr>
        <w:pStyle w:val="PL"/>
      </w:pPr>
      <w:r>
        <w:t xml:space="preserve">        niddDownlinkDataTransfers:</w:t>
      </w:r>
    </w:p>
    <w:p w14:paraId="4E76F76B" w14:textId="77777777" w:rsidR="00C05760" w:rsidRDefault="00C05760" w:rsidP="00C05760">
      <w:pPr>
        <w:pStyle w:val="PL"/>
      </w:pPr>
      <w:r>
        <w:t xml:space="preserve">          type: array</w:t>
      </w:r>
    </w:p>
    <w:p w14:paraId="44FEAA7C" w14:textId="77777777" w:rsidR="00C05760" w:rsidRDefault="00C05760" w:rsidP="00C05760">
      <w:pPr>
        <w:pStyle w:val="PL"/>
      </w:pPr>
      <w:r>
        <w:t xml:space="preserve">          items:</w:t>
      </w:r>
    </w:p>
    <w:p w14:paraId="78DF3AB3" w14:textId="77777777" w:rsidR="00C05760" w:rsidRDefault="00C05760" w:rsidP="00C05760">
      <w:pPr>
        <w:pStyle w:val="PL"/>
      </w:pPr>
      <w:r>
        <w:t xml:space="preserve">            $ref: '#/components/schemas/NiddDownlinkDataTransfer'</w:t>
      </w:r>
    </w:p>
    <w:p w14:paraId="26DBD532" w14:textId="77777777" w:rsidR="00C05760" w:rsidRDefault="00C05760" w:rsidP="00C05760">
      <w:pPr>
        <w:pStyle w:val="PL"/>
      </w:pPr>
      <w:r>
        <w:t xml:space="preserve">          minItems: 1</w:t>
      </w:r>
    </w:p>
    <w:p w14:paraId="5A8EB5DB" w14:textId="77777777" w:rsidR="00C05760" w:rsidRDefault="00C05760" w:rsidP="00C05760">
      <w:pPr>
        <w:pStyle w:val="PL"/>
      </w:pPr>
      <w:r>
        <w:t xml:space="preserve">          description: The downlink data deliveries that needed to be executed by the SCEF. The cardinality of the property shall be 0..1 in the request and 0..N in the response (i.e. response may contain multiple buffered MT NIDD).</w:t>
      </w:r>
    </w:p>
    <w:p w14:paraId="2FE37278" w14:textId="77777777" w:rsidR="00C05760" w:rsidRDefault="00C05760" w:rsidP="00C05760">
      <w:pPr>
        <w:pStyle w:val="PL"/>
      </w:pPr>
      <w:r>
        <w:t xml:space="preserve">        status:</w:t>
      </w:r>
    </w:p>
    <w:p w14:paraId="43AB2C40" w14:textId="77777777" w:rsidR="00C05760" w:rsidRDefault="00C05760" w:rsidP="00C05760">
      <w:pPr>
        <w:pStyle w:val="PL"/>
      </w:pPr>
      <w:r>
        <w:t xml:space="preserve">          $ref: '#/components/schemas/NiddStatus'</w:t>
      </w:r>
    </w:p>
    <w:p w14:paraId="18CD781B" w14:textId="77777777" w:rsidR="00C05760" w:rsidRDefault="00C05760" w:rsidP="00C05760">
      <w:pPr>
        <w:pStyle w:val="PL"/>
      </w:pPr>
      <w:r>
        <w:t xml:space="preserve">      required:</w:t>
      </w:r>
    </w:p>
    <w:p w14:paraId="1D856A05" w14:textId="77777777" w:rsidR="00C05760" w:rsidRDefault="00C05760" w:rsidP="00C05760">
      <w:pPr>
        <w:pStyle w:val="PL"/>
      </w:pPr>
      <w:r>
        <w:t xml:space="preserve">        - notificationDestination</w:t>
      </w:r>
    </w:p>
    <w:p w14:paraId="2240FCDD" w14:textId="77777777" w:rsidR="00C05760" w:rsidRDefault="00C05760" w:rsidP="00C05760">
      <w:pPr>
        <w:pStyle w:val="PL"/>
      </w:pPr>
      <w:r>
        <w:t xml:space="preserve">      oneOf:</w:t>
      </w:r>
    </w:p>
    <w:p w14:paraId="323162DB" w14:textId="77777777" w:rsidR="00C05760" w:rsidRDefault="00C05760" w:rsidP="00C05760">
      <w:pPr>
        <w:pStyle w:val="PL"/>
      </w:pPr>
      <w:r>
        <w:t xml:space="preserve">        - required: [externalId]</w:t>
      </w:r>
    </w:p>
    <w:p w14:paraId="2BAA4AB8" w14:textId="77777777" w:rsidR="00C05760" w:rsidRDefault="00C05760" w:rsidP="00C05760">
      <w:pPr>
        <w:pStyle w:val="PL"/>
      </w:pPr>
      <w:r>
        <w:t xml:space="preserve">        - required: [msisdn]</w:t>
      </w:r>
    </w:p>
    <w:p w14:paraId="3F01428B" w14:textId="77777777" w:rsidR="00C05760" w:rsidRDefault="00C05760" w:rsidP="00C05760">
      <w:pPr>
        <w:pStyle w:val="PL"/>
      </w:pPr>
      <w:r>
        <w:t xml:space="preserve">        - required: [externalGroupId]</w:t>
      </w:r>
    </w:p>
    <w:p w14:paraId="2E62B633" w14:textId="77777777" w:rsidR="00C05760" w:rsidRDefault="00C05760" w:rsidP="00C05760">
      <w:pPr>
        <w:pStyle w:val="PL"/>
      </w:pPr>
      <w:r>
        <w:t xml:space="preserve">    NiddDownlinkDataTransfer:</w:t>
      </w:r>
    </w:p>
    <w:p w14:paraId="1BF484FE" w14:textId="77777777" w:rsidR="00C05760" w:rsidRDefault="00C05760" w:rsidP="00C05760">
      <w:pPr>
        <w:pStyle w:val="PL"/>
      </w:pPr>
      <w:r>
        <w:t xml:space="preserve">      type: object</w:t>
      </w:r>
    </w:p>
    <w:p w14:paraId="0E9EBC2C" w14:textId="77777777" w:rsidR="00C05760" w:rsidRDefault="00C05760" w:rsidP="00C05760">
      <w:pPr>
        <w:pStyle w:val="PL"/>
      </w:pPr>
      <w:r>
        <w:t xml:space="preserve">      properties:</w:t>
      </w:r>
    </w:p>
    <w:p w14:paraId="7AA5AACA" w14:textId="77777777" w:rsidR="00C05760" w:rsidRDefault="00C05760" w:rsidP="00C05760">
      <w:pPr>
        <w:pStyle w:val="PL"/>
      </w:pPr>
      <w:r>
        <w:t xml:space="preserve">        externalId:</w:t>
      </w:r>
    </w:p>
    <w:p w14:paraId="4095FA2C" w14:textId="77777777" w:rsidR="00C05760" w:rsidRDefault="00C05760" w:rsidP="00C05760">
      <w:pPr>
        <w:pStyle w:val="PL"/>
      </w:pPr>
      <w:r>
        <w:t xml:space="preserve">          $ref: 'TS29122_CommonData.yaml#/components/schemas/ExternalId'</w:t>
      </w:r>
    </w:p>
    <w:p w14:paraId="54AB4E50" w14:textId="77777777" w:rsidR="00C05760" w:rsidRDefault="00C05760" w:rsidP="00C05760">
      <w:pPr>
        <w:pStyle w:val="PL"/>
      </w:pPr>
      <w:r>
        <w:t xml:space="preserve">        externalGroupId:</w:t>
      </w:r>
    </w:p>
    <w:p w14:paraId="4AE83538" w14:textId="77777777" w:rsidR="00C05760" w:rsidRDefault="00C05760" w:rsidP="00C05760">
      <w:pPr>
        <w:pStyle w:val="PL"/>
      </w:pPr>
      <w:r>
        <w:t xml:space="preserve">          $ref: 'TS29122_CommonData.yaml#/components/schemas/ExternalGroupId'</w:t>
      </w:r>
    </w:p>
    <w:p w14:paraId="494E7D3C" w14:textId="77777777" w:rsidR="00C05760" w:rsidRDefault="00C05760" w:rsidP="00C05760">
      <w:pPr>
        <w:pStyle w:val="PL"/>
      </w:pPr>
      <w:r>
        <w:t xml:space="preserve">        msisdn:</w:t>
      </w:r>
    </w:p>
    <w:p w14:paraId="6327431B" w14:textId="77777777" w:rsidR="00C05760" w:rsidRDefault="00C05760" w:rsidP="00C05760">
      <w:pPr>
        <w:pStyle w:val="PL"/>
      </w:pPr>
      <w:r>
        <w:t xml:space="preserve">          $ref: 'TS29122_CommonData.yaml#/components/schemas/Msisdn'</w:t>
      </w:r>
    </w:p>
    <w:p w14:paraId="74465A9E" w14:textId="77777777" w:rsidR="00C05760" w:rsidRDefault="00C05760" w:rsidP="00C05760">
      <w:pPr>
        <w:pStyle w:val="PL"/>
      </w:pPr>
      <w:r>
        <w:lastRenderedPageBreak/>
        <w:t xml:space="preserve">        self:</w:t>
      </w:r>
    </w:p>
    <w:p w14:paraId="4A0F4A3F" w14:textId="77777777" w:rsidR="00C05760" w:rsidRDefault="00C05760" w:rsidP="00C05760">
      <w:pPr>
        <w:pStyle w:val="PL"/>
      </w:pPr>
      <w:r>
        <w:t xml:space="preserve">          $ref: 'TS29122_CommonData.yaml#/components/schemas/Link'</w:t>
      </w:r>
    </w:p>
    <w:p w14:paraId="47A02DA0" w14:textId="77777777" w:rsidR="00C05760" w:rsidRDefault="00C05760" w:rsidP="00C05760">
      <w:pPr>
        <w:pStyle w:val="PL"/>
      </w:pPr>
      <w:r>
        <w:t xml:space="preserve">        data:</w:t>
      </w:r>
    </w:p>
    <w:p w14:paraId="67032BB0" w14:textId="77777777" w:rsidR="00C05760" w:rsidRDefault="00C05760" w:rsidP="00C05760">
      <w:pPr>
        <w:pStyle w:val="PL"/>
      </w:pPr>
      <w:r>
        <w:t xml:space="preserve">          $ref: 'TS29122_CommonData.yaml#/components/schemas/Bytes'</w:t>
      </w:r>
    </w:p>
    <w:p w14:paraId="7FAFF399" w14:textId="77777777" w:rsidR="00C05760" w:rsidRDefault="00C05760" w:rsidP="00C05760">
      <w:pPr>
        <w:pStyle w:val="PL"/>
      </w:pPr>
      <w:r>
        <w:t xml:space="preserve">        reliableDataService:</w:t>
      </w:r>
    </w:p>
    <w:p w14:paraId="1C212DAB" w14:textId="77777777" w:rsidR="00C05760" w:rsidRDefault="00C05760" w:rsidP="00C05760">
      <w:pPr>
        <w:pStyle w:val="PL"/>
      </w:pPr>
      <w:r>
        <w:t xml:space="preserve">          type: boolean</w:t>
      </w:r>
    </w:p>
    <w:p w14:paraId="3FE1C0FA"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52B51814" w14:textId="77777777" w:rsidR="00C05760" w:rsidRDefault="00C05760" w:rsidP="00C05760">
      <w:pPr>
        <w:pStyle w:val="PL"/>
      </w:pPr>
      <w:r>
        <w:t xml:space="preserve">        rdsPort:</w:t>
      </w:r>
    </w:p>
    <w:p w14:paraId="08698844" w14:textId="77777777" w:rsidR="00C05760" w:rsidRDefault="00C05760" w:rsidP="00C05760">
      <w:pPr>
        <w:pStyle w:val="PL"/>
      </w:pPr>
      <w:r>
        <w:t xml:space="preserve">          $ref: '#/components/schemas/RdsPort'</w:t>
      </w:r>
    </w:p>
    <w:p w14:paraId="539D59BD" w14:textId="77777777" w:rsidR="00C05760" w:rsidRDefault="00C05760" w:rsidP="00C05760">
      <w:pPr>
        <w:pStyle w:val="PL"/>
      </w:pPr>
      <w:r>
        <w:t xml:space="preserve">        maximumLatency:</w:t>
      </w:r>
    </w:p>
    <w:p w14:paraId="56889AF9" w14:textId="77777777" w:rsidR="00C05760" w:rsidRDefault="00C05760" w:rsidP="00C05760">
      <w:pPr>
        <w:pStyle w:val="PL"/>
      </w:pPr>
      <w:r>
        <w:t xml:space="preserve">          $ref: 'TS29122_CommonData.yaml#/components/schemas/DurationSec'</w:t>
      </w:r>
    </w:p>
    <w:p w14:paraId="51AE3133" w14:textId="77777777" w:rsidR="00C05760" w:rsidRDefault="00C05760" w:rsidP="00C05760">
      <w:pPr>
        <w:pStyle w:val="PL"/>
      </w:pPr>
      <w:r>
        <w:t xml:space="preserve">        priority:</w:t>
      </w:r>
    </w:p>
    <w:p w14:paraId="22A25D34" w14:textId="77777777" w:rsidR="00C05760" w:rsidRDefault="00C05760" w:rsidP="00C05760">
      <w:pPr>
        <w:pStyle w:val="PL"/>
      </w:pPr>
      <w:r>
        <w:t xml:space="preserve">          type: integer</w:t>
      </w:r>
    </w:p>
    <w:p w14:paraId="49DE480A" w14:textId="77777777" w:rsidR="00C05760" w:rsidRDefault="00C05760" w:rsidP="00C05760">
      <w:pPr>
        <w:pStyle w:val="PL"/>
      </w:pPr>
      <w:r>
        <w:t xml:space="preserve">          description: It is used to indicate the priority of the non-IP data packet relative to other non-IP data packets.</w:t>
      </w:r>
    </w:p>
    <w:p w14:paraId="6F7E91A7" w14:textId="77777777" w:rsidR="00C05760" w:rsidRDefault="00C05760" w:rsidP="00C05760">
      <w:pPr>
        <w:pStyle w:val="PL"/>
      </w:pPr>
      <w:r>
        <w:t xml:space="preserve">        pdnEstablishmentOption:</w:t>
      </w:r>
    </w:p>
    <w:p w14:paraId="65A6B4B1" w14:textId="77777777" w:rsidR="00C05760" w:rsidRDefault="00C05760" w:rsidP="00C05760">
      <w:pPr>
        <w:pStyle w:val="PL"/>
      </w:pPr>
      <w:r>
        <w:t xml:space="preserve">          $ref: '#/components/schemas/PdnEstablishmentOptions'</w:t>
      </w:r>
    </w:p>
    <w:p w14:paraId="476EE269" w14:textId="77777777" w:rsidR="00C05760" w:rsidRDefault="00C05760" w:rsidP="00C05760">
      <w:pPr>
        <w:pStyle w:val="PL"/>
      </w:pPr>
      <w:r>
        <w:t xml:space="preserve">        deliveryStatus:</w:t>
      </w:r>
    </w:p>
    <w:p w14:paraId="03F0B682" w14:textId="77777777" w:rsidR="00C05760" w:rsidRDefault="00C05760" w:rsidP="00C05760">
      <w:pPr>
        <w:pStyle w:val="PL"/>
      </w:pPr>
      <w:r>
        <w:t xml:space="preserve">          $ref: '#/components/schemas/DeliveryStatus'</w:t>
      </w:r>
    </w:p>
    <w:p w14:paraId="44963CF8" w14:textId="77777777" w:rsidR="00C05760" w:rsidRDefault="00C05760" w:rsidP="00C05760">
      <w:pPr>
        <w:pStyle w:val="PL"/>
      </w:pPr>
      <w:r>
        <w:t xml:space="preserve">        requestedRetransmissionTime:</w:t>
      </w:r>
    </w:p>
    <w:p w14:paraId="52ADC238" w14:textId="77777777" w:rsidR="00C05760" w:rsidRDefault="00C05760" w:rsidP="00C05760">
      <w:pPr>
        <w:pStyle w:val="PL"/>
      </w:pPr>
      <w:r>
        <w:t xml:space="preserve">          $ref: 'TS29122_CommonData.yaml#/components/schemas/DateTime'</w:t>
      </w:r>
    </w:p>
    <w:p w14:paraId="6F00CD29" w14:textId="77777777" w:rsidR="00C05760" w:rsidRDefault="00C05760" w:rsidP="00C05760">
      <w:pPr>
        <w:pStyle w:val="PL"/>
      </w:pPr>
      <w:r>
        <w:t xml:space="preserve">      required:</w:t>
      </w:r>
    </w:p>
    <w:p w14:paraId="0CCB908A" w14:textId="77777777" w:rsidR="00C05760" w:rsidRDefault="00C05760" w:rsidP="00C05760">
      <w:pPr>
        <w:pStyle w:val="PL"/>
      </w:pPr>
      <w:r>
        <w:t xml:space="preserve">        - data</w:t>
      </w:r>
    </w:p>
    <w:p w14:paraId="7874AE4F" w14:textId="77777777" w:rsidR="00C05760" w:rsidRDefault="00C05760" w:rsidP="00C05760">
      <w:pPr>
        <w:pStyle w:val="PL"/>
      </w:pPr>
      <w:r>
        <w:t xml:space="preserve">      oneOf:</w:t>
      </w:r>
    </w:p>
    <w:p w14:paraId="2F500509" w14:textId="77777777" w:rsidR="00C05760" w:rsidRDefault="00C05760" w:rsidP="00C05760">
      <w:pPr>
        <w:pStyle w:val="PL"/>
      </w:pPr>
      <w:r>
        <w:t xml:space="preserve">        - required: [externalId]</w:t>
      </w:r>
    </w:p>
    <w:p w14:paraId="2BDDF952" w14:textId="77777777" w:rsidR="00C05760" w:rsidRDefault="00C05760" w:rsidP="00C05760">
      <w:pPr>
        <w:pStyle w:val="PL"/>
      </w:pPr>
      <w:r>
        <w:t xml:space="preserve">        - required: [msisdn]</w:t>
      </w:r>
    </w:p>
    <w:p w14:paraId="7DB28A77" w14:textId="77777777" w:rsidR="00C05760" w:rsidRDefault="00C05760" w:rsidP="00C05760">
      <w:pPr>
        <w:pStyle w:val="PL"/>
      </w:pPr>
      <w:r>
        <w:t xml:space="preserve">        - required: [externalGroupId]</w:t>
      </w:r>
    </w:p>
    <w:p w14:paraId="4576E29A" w14:textId="77777777" w:rsidR="00C05760" w:rsidRDefault="00C05760" w:rsidP="00C05760">
      <w:pPr>
        <w:pStyle w:val="PL"/>
      </w:pPr>
      <w:r>
        <w:t xml:space="preserve">    NiddUplinkDataNotification:</w:t>
      </w:r>
    </w:p>
    <w:p w14:paraId="7CE01305" w14:textId="77777777" w:rsidR="00C05760" w:rsidRDefault="00C05760" w:rsidP="00C05760">
      <w:pPr>
        <w:pStyle w:val="PL"/>
      </w:pPr>
      <w:r>
        <w:t xml:space="preserve">      type: object</w:t>
      </w:r>
    </w:p>
    <w:p w14:paraId="3B46A84B" w14:textId="77777777" w:rsidR="00C05760" w:rsidRDefault="00C05760" w:rsidP="00C05760">
      <w:pPr>
        <w:pStyle w:val="PL"/>
      </w:pPr>
      <w:r>
        <w:t xml:space="preserve">      properties:</w:t>
      </w:r>
    </w:p>
    <w:p w14:paraId="20B31A4B" w14:textId="77777777" w:rsidR="00C05760" w:rsidRDefault="00C05760" w:rsidP="00C05760">
      <w:pPr>
        <w:pStyle w:val="PL"/>
      </w:pPr>
      <w:r>
        <w:t xml:space="preserve">        niddConfiguration:</w:t>
      </w:r>
    </w:p>
    <w:p w14:paraId="120468F2" w14:textId="77777777" w:rsidR="00C05760" w:rsidRDefault="00C05760" w:rsidP="00C05760">
      <w:pPr>
        <w:pStyle w:val="PL"/>
      </w:pPr>
      <w:r>
        <w:t xml:space="preserve">          $ref: 'TS29122_CommonData.yaml#/components/schemas/Link'</w:t>
      </w:r>
    </w:p>
    <w:p w14:paraId="4E3ABA25" w14:textId="77777777" w:rsidR="00C05760" w:rsidRDefault="00C05760" w:rsidP="00C05760">
      <w:pPr>
        <w:pStyle w:val="PL"/>
      </w:pPr>
      <w:r>
        <w:t xml:space="preserve">        externalId:</w:t>
      </w:r>
    </w:p>
    <w:p w14:paraId="3E03FA0E" w14:textId="77777777" w:rsidR="00C05760" w:rsidRDefault="00C05760" w:rsidP="00C05760">
      <w:pPr>
        <w:pStyle w:val="PL"/>
      </w:pPr>
      <w:r>
        <w:t xml:space="preserve">          $ref: 'TS29122_CommonData.yaml#/components/schemas/ExternalId'</w:t>
      </w:r>
    </w:p>
    <w:p w14:paraId="399CB20B" w14:textId="77777777" w:rsidR="00C05760" w:rsidRDefault="00C05760" w:rsidP="00C05760">
      <w:pPr>
        <w:pStyle w:val="PL"/>
      </w:pPr>
      <w:r>
        <w:t xml:space="preserve">        msisdn:</w:t>
      </w:r>
    </w:p>
    <w:p w14:paraId="4B672A5C" w14:textId="77777777" w:rsidR="00C05760" w:rsidRDefault="00C05760" w:rsidP="00C05760">
      <w:pPr>
        <w:pStyle w:val="PL"/>
      </w:pPr>
      <w:r>
        <w:t xml:space="preserve">          $ref: 'TS29122_CommonData.yaml#/components/schemas/Msisdn'</w:t>
      </w:r>
    </w:p>
    <w:p w14:paraId="4FD0E782" w14:textId="77777777" w:rsidR="00C05760" w:rsidRDefault="00C05760" w:rsidP="00C05760">
      <w:pPr>
        <w:pStyle w:val="PL"/>
      </w:pPr>
      <w:r>
        <w:t xml:space="preserve">        data:</w:t>
      </w:r>
    </w:p>
    <w:p w14:paraId="1C4E4922" w14:textId="77777777" w:rsidR="00C05760" w:rsidRDefault="00C05760" w:rsidP="00C05760">
      <w:pPr>
        <w:pStyle w:val="PL"/>
      </w:pPr>
      <w:r>
        <w:t xml:space="preserve">          $ref: 'TS29122_CommonData.yaml#/components/schemas/Bytes'</w:t>
      </w:r>
    </w:p>
    <w:p w14:paraId="02586E34" w14:textId="77777777" w:rsidR="00C05760" w:rsidRDefault="00C05760" w:rsidP="00C05760">
      <w:pPr>
        <w:pStyle w:val="PL"/>
      </w:pPr>
      <w:r>
        <w:t xml:space="preserve">        reliableDataService:</w:t>
      </w:r>
    </w:p>
    <w:p w14:paraId="158873FF" w14:textId="77777777" w:rsidR="00C05760" w:rsidRDefault="00C05760" w:rsidP="00C05760">
      <w:pPr>
        <w:pStyle w:val="PL"/>
      </w:pPr>
      <w:r>
        <w:t xml:space="preserve">          type: boolean</w:t>
      </w:r>
    </w:p>
    <w:p w14:paraId="2ED6AC78" w14:textId="77777777" w:rsidR="00C05760" w:rsidRDefault="00C05760" w:rsidP="00C05760">
      <w:pPr>
        <w:pStyle w:val="PL"/>
      </w:pPr>
      <w:r>
        <w:t xml:space="preserve">          description: Indicates whether the reliable data service is enabled.</w:t>
      </w:r>
    </w:p>
    <w:p w14:paraId="7CA3563A" w14:textId="77777777" w:rsidR="00C05760" w:rsidRDefault="00C05760" w:rsidP="00C05760">
      <w:pPr>
        <w:pStyle w:val="PL"/>
      </w:pPr>
      <w:r>
        <w:t xml:space="preserve">        rdsPort:</w:t>
      </w:r>
    </w:p>
    <w:p w14:paraId="212FD8B9" w14:textId="77777777" w:rsidR="00C05760" w:rsidRDefault="00C05760" w:rsidP="00C05760">
      <w:pPr>
        <w:pStyle w:val="PL"/>
      </w:pPr>
      <w:r>
        <w:t xml:space="preserve">          $ref: '#/components/schemas/RdsPort'</w:t>
      </w:r>
    </w:p>
    <w:p w14:paraId="4399E92E" w14:textId="77777777" w:rsidR="00C05760" w:rsidRDefault="00C05760" w:rsidP="00C05760">
      <w:pPr>
        <w:pStyle w:val="PL"/>
      </w:pPr>
      <w:r>
        <w:t xml:space="preserve">      required:</w:t>
      </w:r>
    </w:p>
    <w:p w14:paraId="0293577E" w14:textId="77777777" w:rsidR="00C05760" w:rsidRDefault="00C05760" w:rsidP="00C05760">
      <w:pPr>
        <w:pStyle w:val="PL"/>
      </w:pPr>
      <w:r>
        <w:t xml:space="preserve">        - niddConfiguration</w:t>
      </w:r>
    </w:p>
    <w:p w14:paraId="69901EB7" w14:textId="77777777" w:rsidR="00C05760" w:rsidRDefault="00C05760" w:rsidP="00C05760">
      <w:pPr>
        <w:pStyle w:val="PL"/>
      </w:pPr>
      <w:r>
        <w:t xml:space="preserve">        - data</w:t>
      </w:r>
    </w:p>
    <w:p w14:paraId="58F7372F" w14:textId="77777777" w:rsidR="00C05760" w:rsidRDefault="00C05760" w:rsidP="00C05760">
      <w:pPr>
        <w:pStyle w:val="PL"/>
      </w:pPr>
      <w:r>
        <w:t xml:space="preserve">      oneOf:</w:t>
      </w:r>
    </w:p>
    <w:p w14:paraId="1F0CFBB7" w14:textId="77777777" w:rsidR="00C05760" w:rsidRDefault="00C05760" w:rsidP="00C05760">
      <w:pPr>
        <w:pStyle w:val="PL"/>
      </w:pPr>
      <w:r>
        <w:t xml:space="preserve">        - required: [externalId]</w:t>
      </w:r>
    </w:p>
    <w:p w14:paraId="502155B3" w14:textId="77777777" w:rsidR="00C05760" w:rsidRDefault="00C05760" w:rsidP="00C05760">
      <w:pPr>
        <w:pStyle w:val="PL"/>
      </w:pPr>
      <w:r>
        <w:t xml:space="preserve">        - required: [msisdn]</w:t>
      </w:r>
    </w:p>
    <w:p w14:paraId="29E1930A" w14:textId="77777777" w:rsidR="00C05760" w:rsidRDefault="00C05760" w:rsidP="00C05760">
      <w:pPr>
        <w:pStyle w:val="PL"/>
      </w:pPr>
      <w:r>
        <w:t xml:space="preserve">    NiddDownlinkDataDeliveryStatusNotification:</w:t>
      </w:r>
    </w:p>
    <w:p w14:paraId="4DD2A665" w14:textId="77777777" w:rsidR="00C05760" w:rsidRDefault="00C05760" w:rsidP="00C05760">
      <w:pPr>
        <w:pStyle w:val="PL"/>
      </w:pPr>
      <w:r>
        <w:t xml:space="preserve">      type: object</w:t>
      </w:r>
    </w:p>
    <w:p w14:paraId="254660A3" w14:textId="77777777" w:rsidR="00C05760" w:rsidRDefault="00C05760" w:rsidP="00C05760">
      <w:pPr>
        <w:pStyle w:val="PL"/>
      </w:pPr>
      <w:r>
        <w:t xml:space="preserve">      properties:</w:t>
      </w:r>
    </w:p>
    <w:p w14:paraId="17F60EEE" w14:textId="77777777" w:rsidR="00C05760" w:rsidRDefault="00C05760" w:rsidP="00C05760">
      <w:pPr>
        <w:pStyle w:val="PL"/>
      </w:pPr>
      <w:r>
        <w:t xml:space="preserve">        niddDownlinkDataTransfer:</w:t>
      </w:r>
    </w:p>
    <w:p w14:paraId="55A77F66" w14:textId="77777777" w:rsidR="00C05760" w:rsidRDefault="00C05760" w:rsidP="00C05760">
      <w:pPr>
        <w:pStyle w:val="PL"/>
      </w:pPr>
      <w:r>
        <w:t xml:space="preserve">          $ref: 'TS29122_CommonData.yaml#/components/schemas/Link'</w:t>
      </w:r>
    </w:p>
    <w:p w14:paraId="15CF5C13" w14:textId="77777777" w:rsidR="00C05760" w:rsidRDefault="00C05760" w:rsidP="00C05760">
      <w:pPr>
        <w:pStyle w:val="PL"/>
      </w:pPr>
      <w:r>
        <w:t xml:space="preserve">        deliveryStatus:</w:t>
      </w:r>
    </w:p>
    <w:p w14:paraId="4F0C0D95" w14:textId="77777777" w:rsidR="00C05760" w:rsidRDefault="00C05760" w:rsidP="00C05760">
      <w:pPr>
        <w:pStyle w:val="PL"/>
      </w:pPr>
      <w:r>
        <w:t xml:space="preserve">          $ref: '#/components/schemas/DeliveryStatus'</w:t>
      </w:r>
    </w:p>
    <w:p w14:paraId="1C71EE50" w14:textId="77777777" w:rsidR="00C05760" w:rsidRDefault="00C05760" w:rsidP="00C05760">
      <w:pPr>
        <w:pStyle w:val="PL"/>
      </w:pPr>
      <w:r>
        <w:t xml:space="preserve">        requestedRetransmissionTime:</w:t>
      </w:r>
    </w:p>
    <w:p w14:paraId="59D03D17" w14:textId="77777777" w:rsidR="00C05760" w:rsidRDefault="00C05760" w:rsidP="00C05760">
      <w:pPr>
        <w:pStyle w:val="PL"/>
      </w:pPr>
      <w:r>
        <w:t xml:space="preserve">          $ref: 'TS29122_CommonData.yaml#/components/schemas/DateTime'</w:t>
      </w:r>
    </w:p>
    <w:p w14:paraId="24C486E1" w14:textId="77777777" w:rsidR="00C05760" w:rsidRDefault="00C05760" w:rsidP="00C05760">
      <w:pPr>
        <w:pStyle w:val="PL"/>
      </w:pPr>
      <w:r>
        <w:t xml:space="preserve">      required:</w:t>
      </w:r>
    </w:p>
    <w:p w14:paraId="22773251" w14:textId="77777777" w:rsidR="00C05760" w:rsidRDefault="00C05760" w:rsidP="00C05760">
      <w:pPr>
        <w:pStyle w:val="PL"/>
      </w:pPr>
      <w:r>
        <w:t xml:space="preserve">        - niddDownlinkDataTransfer</w:t>
      </w:r>
    </w:p>
    <w:p w14:paraId="51D21954" w14:textId="77777777" w:rsidR="00C05760" w:rsidRDefault="00C05760" w:rsidP="00C05760">
      <w:pPr>
        <w:pStyle w:val="PL"/>
      </w:pPr>
      <w:r>
        <w:t xml:space="preserve">        - deliveryStatus</w:t>
      </w:r>
    </w:p>
    <w:p w14:paraId="0422856F" w14:textId="77777777" w:rsidR="00C05760" w:rsidRDefault="00C05760" w:rsidP="00C05760">
      <w:pPr>
        <w:pStyle w:val="PL"/>
      </w:pPr>
      <w:r>
        <w:t xml:space="preserve">    NiddConfigurationStatusNotification:</w:t>
      </w:r>
    </w:p>
    <w:p w14:paraId="3B65A59A" w14:textId="77777777" w:rsidR="00C05760" w:rsidRDefault="00C05760" w:rsidP="00C05760">
      <w:pPr>
        <w:pStyle w:val="PL"/>
      </w:pPr>
      <w:r>
        <w:t xml:space="preserve">      type: object</w:t>
      </w:r>
    </w:p>
    <w:p w14:paraId="458EDA37" w14:textId="77777777" w:rsidR="00C05760" w:rsidRDefault="00C05760" w:rsidP="00C05760">
      <w:pPr>
        <w:pStyle w:val="PL"/>
      </w:pPr>
      <w:r>
        <w:t xml:space="preserve">      properties:</w:t>
      </w:r>
    </w:p>
    <w:p w14:paraId="14563E95" w14:textId="77777777" w:rsidR="00C05760" w:rsidRDefault="00C05760" w:rsidP="00C05760">
      <w:pPr>
        <w:pStyle w:val="PL"/>
      </w:pPr>
      <w:r>
        <w:t xml:space="preserve">        niddConfiguration:</w:t>
      </w:r>
    </w:p>
    <w:p w14:paraId="4BABA25C" w14:textId="77777777" w:rsidR="00C05760" w:rsidRDefault="00C05760" w:rsidP="00C05760">
      <w:pPr>
        <w:pStyle w:val="PL"/>
      </w:pPr>
      <w:r>
        <w:t xml:space="preserve">          $ref: 'TS29122_CommonData.yaml#/components/schemas/Link'</w:t>
      </w:r>
    </w:p>
    <w:p w14:paraId="12808129" w14:textId="77777777" w:rsidR="00C05760" w:rsidRDefault="00C05760" w:rsidP="00C05760">
      <w:pPr>
        <w:pStyle w:val="PL"/>
      </w:pPr>
      <w:r>
        <w:t xml:space="preserve">        externalId:</w:t>
      </w:r>
    </w:p>
    <w:p w14:paraId="66E7BE49" w14:textId="77777777" w:rsidR="00C05760" w:rsidRDefault="00C05760" w:rsidP="00C05760">
      <w:pPr>
        <w:pStyle w:val="PL"/>
      </w:pPr>
      <w:r>
        <w:t xml:space="preserve">          $ref: 'TS29122_CommonData.yaml#/components/schemas/ExternalId'</w:t>
      </w:r>
    </w:p>
    <w:p w14:paraId="637BDFCB" w14:textId="77777777" w:rsidR="00C05760" w:rsidRDefault="00C05760" w:rsidP="00C05760">
      <w:pPr>
        <w:pStyle w:val="PL"/>
      </w:pPr>
      <w:r>
        <w:t xml:space="preserve">        msisdn:</w:t>
      </w:r>
    </w:p>
    <w:p w14:paraId="22455074" w14:textId="77777777" w:rsidR="00C05760" w:rsidRDefault="00C05760" w:rsidP="00C05760">
      <w:pPr>
        <w:pStyle w:val="PL"/>
      </w:pPr>
      <w:r>
        <w:t xml:space="preserve">          $ref: 'TS29122_CommonData.yaml#/components/schemas/Msisdn'</w:t>
      </w:r>
    </w:p>
    <w:p w14:paraId="582C4695" w14:textId="77777777" w:rsidR="00C05760" w:rsidRDefault="00C05760" w:rsidP="00C05760">
      <w:pPr>
        <w:pStyle w:val="PL"/>
      </w:pPr>
      <w:r>
        <w:t xml:space="preserve">        status:</w:t>
      </w:r>
    </w:p>
    <w:p w14:paraId="359CB72B" w14:textId="77777777" w:rsidR="00C05760" w:rsidRDefault="00C05760" w:rsidP="00C05760">
      <w:pPr>
        <w:pStyle w:val="PL"/>
      </w:pPr>
      <w:r>
        <w:t xml:space="preserve">          $ref: '#/components/schemas/NiddStatus'</w:t>
      </w:r>
    </w:p>
    <w:p w14:paraId="582BBBD2" w14:textId="77777777" w:rsidR="00C05760" w:rsidRDefault="00C05760" w:rsidP="00C05760">
      <w:pPr>
        <w:pStyle w:val="PL"/>
      </w:pPr>
      <w:r>
        <w:t xml:space="preserve">        rdsCapIndication:</w:t>
      </w:r>
    </w:p>
    <w:p w14:paraId="20D140E8" w14:textId="77777777" w:rsidR="00C05760" w:rsidRDefault="00C05760" w:rsidP="00C05760">
      <w:pPr>
        <w:pStyle w:val="PL"/>
      </w:pPr>
      <w:r>
        <w:t xml:space="preserve">          type: boolean</w:t>
      </w:r>
    </w:p>
    <w:p w14:paraId="16B3C10D" w14:textId="77777777" w:rsidR="00C05760" w:rsidRDefault="00C05760" w:rsidP="00C05760">
      <w:pPr>
        <w:pStyle w:val="PL"/>
      </w:pPr>
      <w:r>
        <w:t xml:space="preserve">          description: </w:t>
      </w:r>
      <w:r>
        <w:rPr>
          <w:rFonts w:cs="Arial"/>
          <w:szCs w:val="18"/>
          <w:lang w:eastAsia="zh-CN"/>
        </w:rPr>
        <w:t>It indicates whether the network capability for the reliable data service is enabled or not.</w:t>
      </w:r>
    </w:p>
    <w:p w14:paraId="0901CF1E" w14:textId="77777777" w:rsidR="00C05760" w:rsidRDefault="00C05760" w:rsidP="00C05760">
      <w:pPr>
        <w:pStyle w:val="PL"/>
      </w:pPr>
      <w:r>
        <w:t xml:space="preserve">        rdsPort:</w:t>
      </w:r>
    </w:p>
    <w:p w14:paraId="257358A3" w14:textId="77777777" w:rsidR="00C05760" w:rsidRDefault="00C05760" w:rsidP="00C05760">
      <w:pPr>
        <w:pStyle w:val="PL"/>
      </w:pPr>
      <w:r>
        <w:lastRenderedPageBreak/>
        <w:t xml:space="preserve">          $ref: '#/components/schemas/RdsPort'</w:t>
      </w:r>
    </w:p>
    <w:p w14:paraId="551C3B88" w14:textId="77777777" w:rsidR="00C05760" w:rsidRDefault="00C05760" w:rsidP="00C05760">
      <w:pPr>
        <w:pStyle w:val="PL"/>
      </w:pPr>
      <w:r>
        <w:t xml:space="preserve">      required:</w:t>
      </w:r>
    </w:p>
    <w:p w14:paraId="3724B3D6" w14:textId="77777777" w:rsidR="00C05760" w:rsidRDefault="00C05760" w:rsidP="00C05760">
      <w:pPr>
        <w:pStyle w:val="PL"/>
      </w:pPr>
      <w:r>
        <w:t xml:space="preserve">        - niddConfiguration</w:t>
      </w:r>
    </w:p>
    <w:p w14:paraId="1613F402" w14:textId="77777777" w:rsidR="00C05760" w:rsidRDefault="00C05760" w:rsidP="00C05760">
      <w:pPr>
        <w:pStyle w:val="PL"/>
      </w:pPr>
      <w:r>
        <w:t xml:space="preserve">        - status</w:t>
      </w:r>
    </w:p>
    <w:p w14:paraId="1684AD59" w14:textId="77777777" w:rsidR="00C05760" w:rsidRDefault="00C05760" w:rsidP="00C05760">
      <w:pPr>
        <w:pStyle w:val="PL"/>
      </w:pPr>
      <w:r>
        <w:t xml:space="preserve">      oneOf:</w:t>
      </w:r>
    </w:p>
    <w:p w14:paraId="7AFAE0C8" w14:textId="77777777" w:rsidR="00C05760" w:rsidRDefault="00C05760" w:rsidP="00C05760">
      <w:pPr>
        <w:pStyle w:val="PL"/>
      </w:pPr>
      <w:r>
        <w:t xml:space="preserve">        - required: [externalId]</w:t>
      </w:r>
    </w:p>
    <w:p w14:paraId="058E545E" w14:textId="77777777" w:rsidR="00C05760" w:rsidRDefault="00C05760" w:rsidP="00C05760">
      <w:pPr>
        <w:pStyle w:val="PL"/>
      </w:pPr>
      <w:r>
        <w:t xml:space="preserve">        - required: [msisdn]</w:t>
      </w:r>
    </w:p>
    <w:p w14:paraId="4047496E" w14:textId="77777777" w:rsidR="00C05760" w:rsidRDefault="00C05760" w:rsidP="00C05760">
      <w:pPr>
        <w:pStyle w:val="PL"/>
      </w:pPr>
      <w:r>
        <w:t xml:space="preserve">    GmdNiddDownlinkDataDeliveryNotification:</w:t>
      </w:r>
    </w:p>
    <w:p w14:paraId="09D8CC0B" w14:textId="77777777" w:rsidR="00C05760" w:rsidRDefault="00C05760" w:rsidP="00C05760">
      <w:pPr>
        <w:pStyle w:val="PL"/>
      </w:pPr>
      <w:r>
        <w:t xml:space="preserve">      type: object</w:t>
      </w:r>
    </w:p>
    <w:p w14:paraId="5D18759F" w14:textId="77777777" w:rsidR="00C05760" w:rsidRDefault="00C05760" w:rsidP="00C05760">
      <w:pPr>
        <w:pStyle w:val="PL"/>
      </w:pPr>
      <w:r>
        <w:t xml:space="preserve">      properties:</w:t>
      </w:r>
    </w:p>
    <w:p w14:paraId="0E653460" w14:textId="77777777" w:rsidR="00C05760" w:rsidRDefault="00C05760" w:rsidP="00C05760">
      <w:pPr>
        <w:pStyle w:val="PL"/>
      </w:pPr>
      <w:r>
        <w:t xml:space="preserve">        niddDownlinkDataTransfer:</w:t>
      </w:r>
    </w:p>
    <w:p w14:paraId="5B96F1A8" w14:textId="77777777" w:rsidR="00C05760" w:rsidRDefault="00C05760" w:rsidP="00C05760">
      <w:pPr>
        <w:pStyle w:val="PL"/>
      </w:pPr>
      <w:r>
        <w:t xml:space="preserve">          $ref: 'TS29122_CommonData.yaml#/components/schemas/Link'</w:t>
      </w:r>
    </w:p>
    <w:p w14:paraId="48C1AF5E" w14:textId="77777777" w:rsidR="00C05760" w:rsidRDefault="00C05760" w:rsidP="00C05760">
      <w:pPr>
        <w:pStyle w:val="PL"/>
      </w:pPr>
      <w:r>
        <w:t xml:space="preserve">        gmdResults:</w:t>
      </w:r>
    </w:p>
    <w:p w14:paraId="49719439" w14:textId="77777777" w:rsidR="00C05760" w:rsidRDefault="00C05760" w:rsidP="00C05760">
      <w:pPr>
        <w:pStyle w:val="PL"/>
      </w:pPr>
      <w:r>
        <w:rPr>
          <w:lang w:val="en-US"/>
        </w:rPr>
        <w:t xml:space="preserve">          </w:t>
      </w:r>
      <w:r>
        <w:t>type: array</w:t>
      </w:r>
    </w:p>
    <w:p w14:paraId="255017D7" w14:textId="77777777" w:rsidR="00C05760" w:rsidRDefault="00C05760" w:rsidP="00C05760">
      <w:pPr>
        <w:pStyle w:val="PL"/>
      </w:pPr>
      <w:r>
        <w:t xml:space="preserve">          items:</w:t>
      </w:r>
    </w:p>
    <w:p w14:paraId="0CAF5160" w14:textId="77777777" w:rsidR="00C05760" w:rsidRDefault="00C05760" w:rsidP="00C05760">
      <w:pPr>
        <w:pStyle w:val="PL"/>
      </w:pPr>
      <w:r>
        <w:t xml:space="preserve">            $ref: '#/components/schemas/GmdResult'</w:t>
      </w:r>
    </w:p>
    <w:p w14:paraId="3CD1812E" w14:textId="77777777" w:rsidR="00C05760" w:rsidRDefault="00C05760" w:rsidP="00C05760">
      <w:pPr>
        <w:pStyle w:val="PL"/>
      </w:pPr>
      <w:r>
        <w:t xml:space="preserve">          minItems: 1</w:t>
      </w:r>
    </w:p>
    <w:p w14:paraId="4C55891E" w14:textId="77777777" w:rsidR="00C05760" w:rsidRDefault="00C05760" w:rsidP="00C05760">
      <w:pPr>
        <w:pStyle w:val="PL"/>
      </w:pPr>
      <w:r>
        <w:t xml:space="preserve">          description: </w:t>
      </w:r>
      <w:r>
        <w:rPr>
          <w:rFonts w:eastAsia="Times New Roman" w:cs="Arial"/>
          <w:szCs w:val="18"/>
        </w:rPr>
        <w:t>Indicates the group message delivery result</w:t>
      </w:r>
      <w:r>
        <w:t>.</w:t>
      </w:r>
    </w:p>
    <w:p w14:paraId="087A21B6" w14:textId="77777777" w:rsidR="00C05760" w:rsidRDefault="00C05760" w:rsidP="00C05760">
      <w:pPr>
        <w:pStyle w:val="PL"/>
      </w:pPr>
      <w:r>
        <w:t xml:space="preserve">      required:</w:t>
      </w:r>
    </w:p>
    <w:p w14:paraId="506C067A" w14:textId="77777777" w:rsidR="00C05760" w:rsidRDefault="00C05760" w:rsidP="00C05760">
      <w:pPr>
        <w:pStyle w:val="PL"/>
      </w:pPr>
      <w:r>
        <w:t xml:space="preserve">        - niddDownlinkDataTransfer</w:t>
      </w:r>
    </w:p>
    <w:p w14:paraId="5B415B79" w14:textId="77777777" w:rsidR="00C05760" w:rsidRDefault="00C05760" w:rsidP="00C05760">
      <w:pPr>
        <w:pStyle w:val="PL"/>
      </w:pPr>
      <w:r>
        <w:t xml:space="preserve">        - gmdResults</w:t>
      </w:r>
    </w:p>
    <w:p w14:paraId="755F1309" w14:textId="77777777" w:rsidR="00C05760" w:rsidRDefault="00C05760" w:rsidP="00C05760">
      <w:pPr>
        <w:pStyle w:val="PL"/>
      </w:pPr>
      <w:r>
        <w:t xml:space="preserve">    RdsPort:</w:t>
      </w:r>
    </w:p>
    <w:p w14:paraId="5B6A378E" w14:textId="77777777" w:rsidR="00C05760" w:rsidRDefault="00C05760" w:rsidP="00C05760">
      <w:pPr>
        <w:pStyle w:val="PL"/>
      </w:pPr>
      <w:r>
        <w:t xml:space="preserve">      type: object</w:t>
      </w:r>
    </w:p>
    <w:p w14:paraId="14E22306" w14:textId="77777777" w:rsidR="00C05760" w:rsidRDefault="00C05760" w:rsidP="00C05760">
      <w:pPr>
        <w:pStyle w:val="PL"/>
      </w:pPr>
      <w:r>
        <w:t xml:space="preserve">      properties:</w:t>
      </w:r>
    </w:p>
    <w:p w14:paraId="426647E4" w14:textId="77777777" w:rsidR="00C05760" w:rsidRDefault="00C05760" w:rsidP="00C05760">
      <w:pPr>
        <w:pStyle w:val="PL"/>
      </w:pPr>
      <w:r>
        <w:t xml:space="preserve">        portUE:</w:t>
      </w:r>
    </w:p>
    <w:p w14:paraId="68E0BDD5" w14:textId="77777777" w:rsidR="00C05760" w:rsidRDefault="00C05760" w:rsidP="00C05760">
      <w:pPr>
        <w:pStyle w:val="PL"/>
      </w:pPr>
      <w:r>
        <w:t xml:space="preserve">          $ref: 'TS29122_CommonData.yaml#/components/schemas/Port'</w:t>
      </w:r>
    </w:p>
    <w:p w14:paraId="10DF8393" w14:textId="77777777" w:rsidR="00C05760" w:rsidRDefault="00C05760" w:rsidP="00C05760">
      <w:pPr>
        <w:pStyle w:val="PL"/>
      </w:pPr>
      <w:r>
        <w:t xml:space="preserve">        portSCEF:</w:t>
      </w:r>
    </w:p>
    <w:p w14:paraId="69C76728" w14:textId="77777777" w:rsidR="00C05760" w:rsidRDefault="00C05760" w:rsidP="00C05760">
      <w:pPr>
        <w:pStyle w:val="PL"/>
      </w:pPr>
      <w:r>
        <w:t xml:space="preserve">          $ref: 'TS29122_CommonData.yaml#/components/schemas/Port'</w:t>
      </w:r>
    </w:p>
    <w:p w14:paraId="21CD51AF" w14:textId="77777777" w:rsidR="00C05760" w:rsidRDefault="00C05760" w:rsidP="00C05760">
      <w:pPr>
        <w:pStyle w:val="PL"/>
      </w:pPr>
      <w:r>
        <w:t xml:space="preserve">      required:</w:t>
      </w:r>
    </w:p>
    <w:p w14:paraId="5CC36C7B" w14:textId="77777777" w:rsidR="00C05760" w:rsidRDefault="00C05760" w:rsidP="00C05760">
      <w:pPr>
        <w:pStyle w:val="PL"/>
      </w:pPr>
      <w:r>
        <w:t xml:space="preserve">        - portUE</w:t>
      </w:r>
    </w:p>
    <w:p w14:paraId="50259694" w14:textId="77777777" w:rsidR="00C05760" w:rsidRDefault="00C05760" w:rsidP="00C05760">
      <w:pPr>
        <w:pStyle w:val="PL"/>
      </w:pPr>
      <w:r>
        <w:t xml:space="preserve">        - portSCEF</w:t>
      </w:r>
    </w:p>
    <w:p w14:paraId="4D0E9B2F" w14:textId="77777777" w:rsidR="00C05760" w:rsidRDefault="00C05760" w:rsidP="00C05760">
      <w:pPr>
        <w:pStyle w:val="PL"/>
      </w:pPr>
      <w:r>
        <w:t xml:space="preserve">    GmdResult:</w:t>
      </w:r>
    </w:p>
    <w:p w14:paraId="446437BC" w14:textId="77777777" w:rsidR="00C05760" w:rsidRDefault="00C05760" w:rsidP="00C05760">
      <w:pPr>
        <w:pStyle w:val="PL"/>
      </w:pPr>
      <w:r>
        <w:t xml:space="preserve">      type: object</w:t>
      </w:r>
    </w:p>
    <w:p w14:paraId="53BB0315" w14:textId="77777777" w:rsidR="00C05760" w:rsidRDefault="00C05760" w:rsidP="00C05760">
      <w:pPr>
        <w:pStyle w:val="PL"/>
      </w:pPr>
      <w:r>
        <w:t xml:space="preserve">      properties:</w:t>
      </w:r>
    </w:p>
    <w:p w14:paraId="48722A06" w14:textId="77777777" w:rsidR="00C05760" w:rsidRDefault="00C05760" w:rsidP="00C05760">
      <w:pPr>
        <w:pStyle w:val="PL"/>
      </w:pPr>
      <w:r>
        <w:t xml:space="preserve">        externalId:</w:t>
      </w:r>
    </w:p>
    <w:p w14:paraId="5EC30983" w14:textId="77777777" w:rsidR="00C05760" w:rsidRDefault="00C05760" w:rsidP="00C05760">
      <w:pPr>
        <w:pStyle w:val="PL"/>
      </w:pPr>
      <w:r>
        <w:t xml:space="preserve">          $ref: 'TS29122_CommonData.yaml#/components/schemas/ExternalId'</w:t>
      </w:r>
    </w:p>
    <w:p w14:paraId="7B50BE8D" w14:textId="77777777" w:rsidR="00C05760" w:rsidRDefault="00C05760" w:rsidP="00C05760">
      <w:pPr>
        <w:pStyle w:val="PL"/>
      </w:pPr>
      <w:r>
        <w:t xml:space="preserve">        msisdn:</w:t>
      </w:r>
    </w:p>
    <w:p w14:paraId="63AB30DD" w14:textId="77777777" w:rsidR="00C05760" w:rsidRDefault="00C05760" w:rsidP="00C05760">
      <w:pPr>
        <w:pStyle w:val="PL"/>
      </w:pPr>
      <w:r>
        <w:t xml:space="preserve">          $ref: 'TS29122_CommonData.yaml#/components/schemas/Msisdn'</w:t>
      </w:r>
    </w:p>
    <w:p w14:paraId="397E820D" w14:textId="77777777" w:rsidR="00C05760" w:rsidRDefault="00C05760" w:rsidP="00C05760">
      <w:pPr>
        <w:pStyle w:val="PL"/>
      </w:pPr>
      <w:r>
        <w:t xml:space="preserve">        deliveryStatus:</w:t>
      </w:r>
    </w:p>
    <w:p w14:paraId="454FF88D" w14:textId="77777777" w:rsidR="00C05760" w:rsidRDefault="00C05760" w:rsidP="00C05760">
      <w:pPr>
        <w:pStyle w:val="PL"/>
      </w:pPr>
      <w:r>
        <w:t xml:space="preserve">          $ref: '#/components/schemas/DeliveryStatus'</w:t>
      </w:r>
    </w:p>
    <w:p w14:paraId="27FF0C2C" w14:textId="77777777" w:rsidR="00C05760" w:rsidRDefault="00C05760" w:rsidP="00C05760">
      <w:pPr>
        <w:pStyle w:val="PL"/>
      </w:pPr>
      <w:r>
        <w:t xml:space="preserve">        requestedRetransmissionTime:</w:t>
      </w:r>
    </w:p>
    <w:p w14:paraId="7E82AA61" w14:textId="77777777" w:rsidR="00C05760" w:rsidRDefault="00C05760" w:rsidP="00C05760">
      <w:pPr>
        <w:pStyle w:val="PL"/>
      </w:pPr>
      <w:r>
        <w:t xml:space="preserve">          $ref: 'TS29122_CommonData.yaml#/components/schemas/DateTime'</w:t>
      </w:r>
    </w:p>
    <w:p w14:paraId="75CF467E" w14:textId="77777777" w:rsidR="00C05760" w:rsidRDefault="00C05760" w:rsidP="00C05760">
      <w:pPr>
        <w:pStyle w:val="PL"/>
      </w:pPr>
      <w:r>
        <w:t xml:space="preserve">      required:</w:t>
      </w:r>
    </w:p>
    <w:p w14:paraId="2BD04856" w14:textId="77777777" w:rsidR="00C05760" w:rsidRDefault="00C05760" w:rsidP="00C05760">
      <w:pPr>
        <w:pStyle w:val="PL"/>
      </w:pPr>
      <w:r>
        <w:t xml:space="preserve">        - deliveryStatus</w:t>
      </w:r>
    </w:p>
    <w:p w14:paraId="7073C8C1" w14:textId="77777777" w:rsidR="00C05760" w:rsidRDefault="00C05760" w:rsidP="00C05760">
      <w:pPr>
        <w:pStyle w:val="PL"/>
      </w:pPr>
      <w:r>
        <w:t xml:space="preserve">      oneOf:</w:t>
      </w:r>
    </w:p>
    <w:p w14:paraId="24E99930" w14:textId="77777777" w:rsidR="00C05760" w:rsidRDefault="00C05760" w:rsidP="00C05760">
      <w:pPr>
        <w:pStyle w:val="PL"/>
      </w:pPr>
      <w:r>
        <w:t xml:space="preserve">        - required: [externalId]</w:t>
      </w:r>
    </w:p>
    <w:p w14:paraId="30A690B1" w14:textId="77777777" w:rsidR="00C05760" w:rsidRDefault="00C05760" w:rsidP="00C05760">
      <w:pPr>
        <w:pStyle w:val="PL"/>
      </w:pPr>
      <w:r>
        <w:t xml:space="preserve">        - required: [msisdn]</w:t>
      </w:r>
    </w:p>
    <w:p w14:paraId="0109B05E" w14:textId="77777777" w:rsidR="00C05760" w:rsidRDefault="00C05760" w:rsidP="00C05760">
      <w:pPr>
        <w:pStyle w:val="PL"/>
      </w:pPr>
      <w:r>
        <w:t xml:space="preserve">    NiddDownlinkDataDeliveryFailure:</w:t>
      </w:r>
    </w:p>
    <w:p w14:paraId="6BBFC65C" w14:textId="77777777" w:rsidR="00C05760" w:rsidRDefault="00C05760" w:rsidP="00C05760">
      <w:pPr>
        <w:pStyle w:val="PL"/>
      </w:pPr>
      <w:r>
        <w:t xml:space="preserve">      type: object</w:t>
      </w:r>
    </w:p>
    <w:p w14:paraId="3729AAD0" w14:textId="77777777" w:rsidR="00C05760" w:rsidRDefault="00C05760" w:rsidP="00C05760">
      <w:pPr>
        <w:pStyle w:val="PL"/>
      </w:pPr>
      <w:r>
        <w:t xml:space="preserve">      properties:</w:t>
      </w:r>
    </w:p>
    <w:p w14:paraId="548AC873" w14:textId="77777777" w:rsidR="00C05760" w:rsidRDefault="00C05760" w:rsidP="00C05760">
      <w:pPr>
        <w:pStyle w:val="PL"/>
      </w:pPr>
      <w:r>
        <w:t xml:space="preserve">        problemDetail:</w:t>
      </w:r>
    </w:p>
    <w:p w14:paraId="6B38CA47" w14:textId="77777777" w:rsidR="00C05760" w:rsidRDefault="00C05760" w:rsidP="00C05760">
      <w:pPr>
        <w:pStyle w:val="PL"/>
      </w:pPr>
      <w:r>
        <w:t xml:space="preserve">          $ref: 'TS29122_CommonData.yaml#/components/schemas/ProblemDetails'</w:t>
      </w:r>
    </w:p>
    <w:p w14:paraId="7CB4F236" w14:textId="77777777" w:rsidR="00C05760" w:rsidRDefault="00C05760" w:rsidP="00C05760">
      <w:pPr>
        <w:pStyle w:val="PL"/>
      </w:pPr>
      <w:r>
        <w:t xml:space="preserve">        requestedRetransmissionTime:</w:t>
      </w:r>
    </w:p>
    <w:p w14:paraId="44BCFB87" w14:textId="77777777" w:rsidR="00C05760" w:rsidRDefault="00C05760" w:rsidP="00C05760">
      <w:pPr>
        <w:pStyle w:val="PL"/>
      </w:pPr>
      <w:r>
        <w:t xml:space="preserve">          $ref: 'TS29122_CommonData.yaml#/components/schemas/DateTime'</w:t>
      </w:r>
    </w:p>
    <w:p w14:paraId="210A31E7" w14:textId="77777777" w:rsidR="00C05760" w:rsidRDefault="00C05760" w:rsidP="00C05760">
      <w:pPr>
        <w:pStyle w:val="PL"/>
      </w:pPr>
      <w:r>
        <w:t xml:space="preserve">      required:</w:t>
      </w:r>
    </w:p>
    <w:p w14:paraId="1F2925D0" w14:textId="77777777" w:rsidR="00C05760" w:rsidRDefault="00C05760" w:rsidP="00C05760">
      <w:pPr>
        <w:pStyle w:val="PL"/>
      </w:pPr>
      <w:r>
        <w:t xml:space="preserve">        - problemDetail</w:t>
      </w:r>
    </w:p>
    <w:p w14:paraId="089C6D90" w14:textId="77777777" w:rsidR="00C05760" w:rsidRDefault="00C05760" w:rsidP="00C05760">
      <w:pPr>
        <w:pStyle w:val="PL"/>
      </w:pPr>
      <w:r>
        <w:t xml:space="preserve">    ManagePort:</w:t>
      </w:r>
    </w:p>
    <w:p w14:paraId="7423EE59" w14:textId="77777777" w:rsidR="00C05760" w:rsidRDefault="00C05760" w:rsidP="00C05760">
      <w:pPr>
        <w:pStyle w:val="PL"/>
      </w:pPr>
      <w:r>
        <w:t xml:space="preserve">      type: object</w:t>
      </w:r>
    </w:p>
    <w:p w14:paraId="217BBFA6" w14:textId="77777777" w:rsidR="00C05760" w:rsidRDefault="00C05760" w:rsidP="00C05760">
      <w:pPr>
        <w:pStyle w:val="PL"/>
      </w:pPr>
      <w:r>
        <w:t xml:space="preserve">      properties:</w:t>
      </w:r>
    </w:p>
    <w:p w14:paraId="23740BC3" w14:textId="77777777" w:rsidR="00C05760" w:rsidRDefault="00C05760" w:rsidP="00C05760">
      <w:pPr>
        <w:pStyle w:val="PL"/>
      </w:pPr>
      <w:r>
        <w:t xml:space="preserve">        self:</w:t>
      </w:r>
    </w:p>
    <w:p w14:paraId="35F4041E" w14:textId="77777777" w:rsidR="00C05760" w:rsidRDefault="00C05760" w:rsidP="00C05760">
      <w:pPr>
        <w:pStyle w:val="PL"/>
      </w:pPr>
      <w:r>
        <w:t xml:space="preserve">          $ref: 'TS29122_CommonData.yaml#/components/schemas/Link'</w:t>
      </w:r>
    </w:p>
    <w:p w14:paraId="6D4EC94A" w14:textId="77777777" w:rsidR="00C05760" w:rsidRDefault="00C05760" w:rsidP="00C05760">
      <w:pPr>
        <w:pStyle w:val="PL"/>
      </w:pPr>
      <w:r>
        <w:t xml:space="preserve">        appId:</w:t>
      </w:r>
    </w:p>
    <w:p w14:paraId="028D0649" w14:textId="77777777" w:rsidR="00C05760" w:rsidRDefault="00C05760" w:rsidP="00C05760">
      <w:pPr>
        <w:pStyle w:val="PL"/>
      </w:pPr>
      <w:r>
        <w:t xml:space="preserve">          type: string</w:t>
      </w:r>
    </w:p>
    <w:p w14:paraId="7736CF4B" w14:textId="77777777" w:rsidR="00C05760" w:rsidRDefault="00C05760" w:rsidP="00C05760">
      <w:pPr>
        <w:pStyle w:val="PL"/>
      </w:pPr>
      <w:r>
        <w:t xml:space="preserve">          description: Identifies the application.</w:t>
      </w:r>
    </w:p>
    <w:p w14:paraId="0CBB79F8" w14:textId="77777777" w:rsidR="00C05760" w:rsidRDefault="00C05760" w:rsidP="00C05760">
      <w:pPr>
        <w:pStyle w:val="PL"/>
      </w:pPr>
      <w:r>
        <w:t xml:space="preserve">        </w:t>
      </w:r>
      <w:r>
        <w:rPr>
          <w:lang w:eastAsia="zh-CN"/>
        </w:rPr>
        <w:t>manageEntity</w:t>
      </w:r>
      <w:r>
        <w:t>:</w:t>
      </w:r>
    </w:p>
    <w:p w14:paraId="0F42E41B" w14:textId="77777777" w:rsidR="00C05760" w:rsidRDefault="00C05760" w:rsidP="00C05760">
      <w:pPr>
        <w:pStyle w:val="PL"/>
      </w:pPr>
      <w:r>
        <w:t xml:space="preserve">          $ref: '#/components/schemas/ManageEntity'</w:t>
      </w:r>
    </w:p>
    <w:p w14:paraId="14359E74" w14:textId="77777777" w:rsidR="00C05760" w:rsidRDefault="00C05760" w:rsidP="00C05760">
      <w:pPr>
        <w:pStyle w:val="PL"/>
      </w:pPr>
      <w:r>
        <w:t xml:space="preserve">        skipUeInquiry:</w:t>
      </w:r>
    </w:p>
    <w:p w14:paraId="680C75EB" w14:textId="77777777" w:rsidR="00C05760" w:rsidRDefault="00C05760" w:rsidP="00C05760">
      <w:pPr>
        <w:pStyle w:val="PL"/>
      </w:pPr>
      <w:r>
        <w:t xml:space="preserve">          type: boolean</w:t>
      </w:r>
    </w:p>
    <w:p w14:paraId="4114B7E6" w14:textId="77777777" w:rsidR="00C05760" w:rsidRDefault="00C05760" w:rsidP="00C05760">
      <w:pPr>
        <w:pStyle w:val="PL"/>
      </w:pPr>
      <w:r>
        <w:t xml:space="preserve">          description: </w:t>
      </w:r>
      <w:r>
        <w:rPr>
          <w:rFonts w:cs="Arial"/>
          <w:szCs w:val="18"/>
          <w:lang w:eastAsia="zh-CN"/>
        </w:rPr>
        <w:t>Indicate whether to skip UE inquiry.</w:t>
      </w:r>
    </w:p>
    <w:p w14:paraId="52DFD23D" w14:textId="77777777" w:rsidR="00C05760" w:rsidRDefault="00C05760" w:rsidP="00C05760">
      <w:pPr>
        <w:pStyle w:val="PL"/>
      </w:pPr>
      <w:r>
        <w:t xml:space="preserve">        supportedFormats:</w:t>
      </w:r>
    </w:p>
    <w:p w14:paraId="6F914646" w14:textId="77777777" w:rsidR="00C05760" w:rsidRDefault="00C05760" w:rsidP="00C05760">
      <w:pPr>
        <w:pStyle w:val="PL"/>
      </w:pPr>
      <w:r>
        <w:t xml:space="preserve">          type: array</w:t>
      </w:r>
    </w:p>
    <w:p w14:paraId="3341DCA6" w14:textId="77777777" w:rsidR="00C05760" w:rsidRDefault="00C05760" w:rsidP="00C05760">
      <w:pPr>
        <w:pStyle w:val="PL"/>
      </w:pPr>
      <w:r>
        <w:t xml:space="preserve">          items:</w:t>
      </w:r>
    </w:p>
    <w:p w14:paraId="00BA9178" w14:textId="77777777" w:rsidR="00C05760" w:rsidRDefault="00C05760" w:rsidP="00C05760">
      <w:pPr>
        <w:pStyle w:val="PL"/>
      </w:pPr>
      <w:r>
        <w:t xml:space="preserve">            $ref: '#/components/schemas/SerializationFormat'</w:t>
      </w:r>
    </w:p>
    <w:p w14:paraId="106B4ECF" w14:textId="77777777" w:rsidR="00C05760" w:rsidRDefault="00C05760" w:rsidP="00C05760">
      <w:pPr>
        <w:pStyle w:val="PL"/>
      </w:pPr>
      <w:r>
        <w:t xml:space="preserve">          minItems: 1</w:t>
      </w:r>
    </w:p>
    <w:p w14:paraId="7FBB2719" w14:textId="77777777" w:rsidR="00C05760" w:rsidRDefault="00C05760" w:rsidP="00C05760">
      <w:pPr>
        <w:pStyle w:val="PL"/>
      </w:pPr>
      <w:r>
        <w:t xml:space="preserve">          description: Indicates the serialization format(s) that are supported by the SCS/AS on the associated RDS port.</w:t>
      </w:r>
    </w:p>
    <w:p w14:paraId="49D7F5DC" w14:textId="77777777" w:rsidR="00C05760" w:rsidRDefault="00C05760" w:rsidP="00C05760">
      <w:pPr>
        <w:pStyle w:val="PL"/>
      </w:pPr>
      <w:r>
        <w:t xml:space="preserve">        configuredFormat:</w:t>
      </w:r>
    </w:p>
    <w:p w14:paraId="7CFFE03F" w14:textId="77777777" w:rsidR="00C05760" w:rsidRDefault="00C05760" w:rsidP="00C05760">
      <w:pPr>
        <w:pStyle w:val="PL"/>
      </w:pPr>
      <w:r>
        <w:t xml:space="preserve">          $ref: '#/components/schemas/SerializationFormat'</w:t>
      </w:r>
    </w:p>
    <w:p w14:paraId="7F4ABD3B" w14:textId="77777777" w:rsidR="00C05760" w:rsidRDefault="00C05760" w:rsidP="00C05760">
      <w:pPr>
        <w:pStyle w:val="PL"/>
      </w:pPr>
      <w:r>
        <w:lastRenderedPageBreak/>
        <w:t xml:space="preserve">      required:</w:t>
      </w:r>
    </w:p>
    <w:p w14:paraId="714A7372" w14:textId="77777777" w:rsidR="00C05760" w:rsidRDefault="00C05760" w:rsidP="00C05760">
      <w:pPr>
        <w:pStyle w:val="PL"/>
      </w:pPr>
      <w:r>
        <w:t xml:space="preserve">        - appId</w:t>
      </w:r>
    </w:p>
    <w:p w14:paraId="503BD5B9" w14:textId="77777777" w:rsidR="00C05760" w:rsidRDefault="00C05760" w:rsidP="00C05760">
      <w:pPr>
        <w:pStyle w:val="PL"/>
      </w:pPr>
      <w:r>
        <w:t xml:space="preserve">    ManagePortNotification:</w:t>
      </w:r>
    </w:p>
    <w:p w14:paraId="2282F70C" w14:textId="77777777" w:rsidR="00C05760" w:rsidRDefault="00C05760" w:rsidP="00C05760">
      <w:pPr>
        <w:pStyle w:val="PL"/>
      </w:pPr>
      <w:r>
        <w:t xml:space="preserve">      type: object</w:t>
      </w:r>
    </w:p>
    <w:p w14:paraId="154C3CDC" w14:textId="77777777" w:rsidR="00C05760" w:rsidRDefault="00C05760" w:rsidP="00C05760">
      <w:pPr>
        <w:pStyle w:val="PL"/>
      </w:pPr>
      <w:r>
        <w:t xml:space="preserve">      properties:</w:t>
      </w:r>
    </w:p>
    <w:p w14:paraId="28C791ED" w14:textId="77777777" w:rsidR="00C05760" w:rsidRDefault="00C05760" w:rsidP="00C05760">
      <w:pPr>
        <w:pStyle w:val="PL"/>
      </w:pPr>
      <w:r>
        <w:t xml:space="preserve">        niddConfiguration:</w:t>
      </w:r>
    </w:p>
    <w:p w14:paraId="0B35E7F3" w14:textId="77777777" w:rsidR="00C05760" w:rsidRDefault="00C05760" w:rsidP="00C05760">
      <w:pPr>
        <w:pStyle w:val="PL"/>
      </w:pPr>
      <w:r>
        <w:t xml:space="preserve">          $ref: 'TS29122_CommonData.yaml#/components/schemas/Link'</w:t>
      </w:r>
    </w:p>
    <w:p w14:paraId="2E100742" w14:textId="77777777" w:rsidR="00C05760" w:rsidRDefault="00C05760" w:rsidP="00C05760">
      <w:pPr>
        <w:pStyle w:val="PL"/>
      </w:pPr>
      <w:r>
        <w:t xml:space="preserve">        externalId:</w:t>
      </w:r>
    </w:p>
    <w:p w14:paraId="37F3285F" w14:textId="77777777" w:rsidR="00C05760" w:rsidRDefault="00C05760" w:rsidP="00C05760">
      <w:pPr>
        <w:pStyle w:val="PL"/>
      </w:pPr>
      <w:r>
        <w:t xml:space="preserve">          $ref: 'TS29122_CommonData.yaml#/components/schemas/ExternalId'</w:t>
      </w:r>
    </w:p>
    <w:p w14:paraId="0660A399" w14:textId="77777777" w:rsidR="00C05760" w:rsidRDefault="00C05760" w:rsidP="00C05760">
      <w:pPr>
        <w:pStyle w:val="PL"/>
      </w:pPr>
      <w:r>
        <w:t xml:space="preserve">        msisdn:</w:t>
      </w:r>
    </w:p>
    <w:p w14:paraId="4470EB50" w14:textId="77777777" w:rsidR="00C05760" w:rsidRDefault="00C05760" w:rsidP="00C05760">
      <w:pPr>
        <w:pStyle w:val="PL"/>
      </w:pPr>
      <w:r>
        <w:t xml:space="preserve">          $ref: 'TS29122_CommonData.yaml#/components/schemas/Msisdn'</w:t>
      </w:r>
    </w:p>
    <w:p w14:paraId="3B0047E3" w14:textId="77777777" w:rsidR="00C05760" w:rsidRDefault="00C05760" w:rsidP="00C05760">
      <w:pPr>
        <w:pStyle w:val="PL"/>
      </w:pPr>
      <w:r>
        <w:t xml:space="preserve">        managedPorts:</w:t>
      </w:r>
    </w:p>
    <w:p w14:paraId="14D2918E" w14:textId="77777777" w:rsidR="00C05760" w:rsidRDefault="00C05760" w:rsidP="00C05760">
      <w:pPr>
        <w:pStyle w:val="PL"/>
      </w:pPr>
      <w:r>
        <w:t xml:space="preserve">          type: array</w:t>
      </w:r>
    </w:p>
    <w:p w14:paraId="6D26B000" w14:textId="77777777" w:rsidR="00C05760" w:rsidRDefault="00C05760" w:rsidP="00C05760">
      <w:pPr>
        <w:pStyle w:val="PL"/>
      </w:pPr>
      <w:r>
        <w:t xml:space="preserve">          items:</w:t>
      </w:r>
    </w:p>
    <w:p w14:paraId="003AF1C8" w14:textId="77777777" w:rsidR="00C05760" w:rsidRDefault="00C05760" w:rsidP="00C05760">
      <w:pPr>
        <w:pStyle w:val="PL"/>
      </w:pPr>
      <w:r>
        <w:t xml:space="preserve">            $ref: '#/components/schemas/ManagePort'</w:t>
      </w:r>
    </w:p>
    <w:p w14:paraId="705A29D8" w14:textId="77777777" w:rsidR="00C05760" w:rsidRDefault="00C05760" w:rsidP="00C05760">
      <w:pPr>
        <w:pStyle w:val="PL"/>
      </w:pPr>
      <w:r>
        <w:t xml:space="preserve">          minItems: 1</w:t>
      </w:r>
    </w:p>
    <w:p w14:paraId="4E043968" w14:textId="77777777" w:rsidR="00C05760" w:rsidRDefault="00C05760" w:rsidP="00C05760">
      <w:pPr>
        <w:pStyle w:val="PL"/>
      </w:pPr>
      <w:r>
        <w:t xml:space="preserve">          description: </w:t>
      </w:r>
      <w:r>
        <w:rPr>
          <w:rFonts w:cs="Arial"/>
          <w:szCs w:val="18"/>
        </w:rPr>
        <w:t>Indicates the reserved RDS port configuration information.</w:t>
      </w:r>
    </w:p>
    <w:p w14:paraId="131B2F43" w14:textId="77777777" w:rsidR="00C05760" w:rsidRDefault="00C05760" w:rsidP="00C05760">
      <w:pPr>
        <w:pStyle w:val="PL"/>
      </w:pPr>
      <w:r>
        <w:t xml:space="preserve">      required:</w:t>
      </w:r>
    </w:p>
    <w:p w14:paraId="14F0E712" w14:textId="77777777" w:rsidR="00C05760" w:rsidRDefault="00C05760" w:rsidP="00C05760">
      <w:pPr>
        <w:pStyle w:val="PL"/>
      </w:pPr>
      <w:r>
        <w:t xml:space="preserve">        - niddConfiguration</w:t>
      </w:r>
    </w:p>
    <w:p w14:paraId="78DD6D2F" w14:textId="77777777" w:rsidR="00C05760" w:rsidRDefault="00C05760" w:rsidP="00C05760">
      <w:pPr>
        <w:pStyle w:val="PL"/>
      </w:pPr>
      <w:r>
        <w:t xml:space="preserve">      oneOf:</w:t>
      </w:r>
    </w:p>
    <w:p w14:paraId="61B2A77F" w14:textId="77777777" w:rsidR="00C05760" w:rsidRDefault="00C05760" w:rsidP="00C05760">
      <w:pPr>
        <w:pStyle w:val="PL"/>
      </w:pPr>
      <w:r>
        <w:t xml:space="preserve">        - required: [externalId]</w:t>
      </w:r>
    </w:p>
    <w:p w14:paraId="1DD0A40E" w14:textId="77777777" w:rsidR="00C05760" w:rsidRDefault="00C05760" w:rsidP="00C05760">
      <w:pPr>
        <w:pStyle w:val="PL"/>
        <w:rPr>
          <w:noProof w:val="0"/>
        </w:rPr>
      </w:pPr>
      <w:r>
        <w:t xml:space="preserve">        - required: [msisdn]</w:t>
      </w:r>
      <w:r>
        <w:rPr>
          <w:noProof w:val="0"/>
        </w:rPr>
        <w:t xml:space="preserve"> </w:t>
      </w:r>
    </w:p>
    <w:p w14:paraId="68327CA8" w14:textId="77777777" w:rsidR="00C05760" w:rsidRDefault="00C05760" w:rsidP="00C05760">
      <w:pPr>
        <w:pStyle w:val="PL"/>
        <w:rPr>
          <w:lang w:val="en-US"/>
        </w:rPr>
      </w:pPr>
      <w:r>
        <w:rPr>
          <w:lang w:val="en-US"/>
        </w:rPr>
        <w:t xml:space="preserve">    RdsDownlinkDataDeliveryFailure:</w:t>
      </w:r>
    </w:p>
    <w:p w14:paraId="73E5357C" w14:textId="77777777" w:rsidR="00C05760" w:rsidRDefault="00C05760" w:rsidP="00C05760">
      <w:pPr>
        <w:pStyle w:val="PL"/>
        <w:rPr>
          <w:lang w:val="en-US"/>
        </w:rPr>
      </w:pPr>
      <w:r>
        <w:rPr>
          <w:lang w:val="en-US"/>
        </w:rPr>
        <w:t xml:space="preserve">      allOf:</w:t>
      </w:r>
    </w:p>
    <w:p w14:paraId="3B41CAF0" w14:textId="77777777" w:rsidR="00C05760" w:rsidRDefault="00C05760" w:rsidP="00C05760">
      <w:pPr>
        <w:pStyle w:val="PL"/>
        <w:rPr>
          <w:noProof w:val="0"/>
        </w:rPr>
      </w:pPr>
      <w:r>
        <w:rPr>
          <w:noProof w:val="0"/>
        </w:rPr>
        <w:t xml:space="preserve">        - $ref: 'TS29122_CommonData.yaml#/components/schemas/</w:t>
      </w:r>
      <w:proofErr w:type="spellStart"/>
      <w:r>
        <w:rPr>
          <w:noProof w:val="0"/>
        </w:rPr>
        <w:t>ProblemDetails</w:t>
      </w:r>
      <w:proofErr w:type="spellEnd"/>
      <w:r>
        <w:rPr>
          <w:noProof w:val="0"/>
        </w:rPr>
        <w:t>'</w:t>
      </w:r>
    </w:p>
    <w:p w14:paraId="66131A73" w14:textId="77777777" w:rsidR="00C05760" w:rsidRDefault="00C05760" w:rsidP="00C05760">
      <w:pPr>
        <w:pStyle w:val="PL"/>
        <w:rPr>
          <w:lang w:val="en-US"/>
        </w:rPr>
      </w:pPr>
      <w:r>
        <w:rPr>
          <w:lang w:val="en-US"/>
        </w:rPr>
        <w:t xml:space="preserve">        - type: object</w:t>
      </w:r>
    </w:p>
    <w:p w14:paraId="05EA8FA3" w14:textId="77777777" w:rsidR="00C05760" w:rsidRDefault="00C05760" w:rsidP="00C05760">
      <w:pPr>
        <w:pStyle w:val="PL"/>
        <w:rPr>
          <w:lang w:val="en-US"/>
        </w:rPr>
      </w:pPr>
      <w:r>
        <w:rPr>
          <w:lang w:val="en-US"/>
        </w:rPr>
        <w:t xml:space="preserve">          properties:</w:t>
      </w:r>
    </w:p>
    <w:p w14:paraId="12951C3C" w14:textId="77777777" w:rsidR="00C05760" w:rsidRDefault="00C05760" w:rsidP="00C05760">
      <w:pPr>
        <w:pStyle w:val="PL"/>
      </w:pPr>
      <w:r>
        <w:t xml:space="preserve">            requestedRetransmissionTime:</w:t>
      </w:r>
    </w:p>
    <w:p w14:paraId="7D68F03A" w14:textId="77777777" w:rsidR="00C05760" w:rsidRDefault="00C05760" w:rsidP="00C05760">
      <w:pPr>
        <w:pStyle w:val="PL"/>
        <w:rPr>
          <w:lang w:val="en-US"/>
        </w:rPr>
      </w:pPr>
      <w:r>
        <w:t xml:space="preserve">              $ref: 'TS29122_CommonData.yaml#/components/schemas/DateTime'</w:t>
      </w:r>
    </w:p>
    <w:p w14:paraId="3DD4D762" w14:textId="77777777" w:rsidR="00C05760" w:rsidRDefault="00C05760" w:rsidP="00C05760">
      <w:pPr>
        <w:pStyle w:val="PL"/>
      </w:pPr>
      <w:r>
        <w:t xml:space="preserve">            supportedUeFormats:</w:t>
      </w:r>
    </w:p>
    <w:p w14:paraId="29579D40" w14:textId="77777777" w:rsidR="00C05760" w:rsidRDefault="00C05760" w:rsidP="00C05760">
      <w:pPr>
        <w:pStyle w:val="PL"/>
      </w:pPr>
      <w:r>
        <w:t xml:space="preserve">              type: array</w:t>
      </w:r>
    </w:p>
    <w:p w14:paraId="21386124" w14:textId="77777777" w:rsidR="00C05760" w:rsidRDefault="00C05760" w:rsidP="00C05760">
      <w:pPr>
        <w:pStyle w:val="PL"/>
      </w:pPr>
      <w:r>
        <w:t xml:space="preserve">              items:</w:t>
      </w:r>
    </w:p>
    <w:p w14:paraId="0AF36119" w14:textId="77777777" w:rsidR="00C05760" w:rsidRDefault="00C05760" w:rsidP="00C05760">
      <w:pPr>
        <w:pStyle w:val="PL"/>
      </w:pPr>
      <w:r>
        <w:t xml:space="preserve">                $ref: '#/components/schemas/SerializationFormat'</w:t>
      </w:r>
    </w:p>
    <w:p w14:paraId="35E0A658" w14:textId="77777777" w:rsidR="00C05760" w:rsidRDefault="00C05760" w:rsidP="00C05760">
      <w:pPr>
        <w:pStyle w:val="PL"/>
      </w:pPr>
      <w:r>
        <w:t xml:space="preserve">              minItems: 1</w:t>
      </w:r>
    </w:p>
    <w:p w14:paraId="065A4288" w14:textId="77777777" w:rsidR="00C05760" w:rsidRDefault="00C05760" w:rsidP="00C05760">
      <w:pPr>
        <w:pStyle w:val="PL"/>
      </w:pPr>
      <w:r>
        <w:t xml:space="preserve">              description: Indicates the serialization format(s) that are supported by the UE on the associated RDS port.</w:t>
      </w:r>
    </w:p>
    <w:p w14:paraId="4FB71699" w14:textId="77777777" w:rsidR="00C05760" w:rsidRDefault="00C05760" w:rsidP="00C05760">
      <w:pPr>
        <w:pStyle w:val="PL"/>
      </w:pPr>
      <w:r>
        <w:t xml:space="preserve">    PdnEstablishmentOptions:</w:t>
      </w:r>
    </w:p>
    <w:p w14:paraId="3DEAD874" w14:textId="77777777" w:rsidR="00C05760" w:rsidRDefault="00C05760" w:rsidP="00C05760">
      <w:pPr>
        <w:pStyle w:val="PL"/>
      </w:pPr>
      <w:r>
        <w:t xml:space="preserve">      anyOf:</w:t>
      </w:r>
    </w:p>
    <w:p w14:paraId="757EB10E" w14:textId="77777777" w:rsidR="00C05760" w:rsidRDefault="00C05760" w:rsidP="00C05760">
      <w:pPr>
        <w:pStyle w:val="PL"/>
      </w:pPr>
      <w:r>
        <w:t xml:space="preserve">      - type: string</w:t>
      </w:r>
    </w:p>
    <w:p w14:paraId="185B5AE7" w14:textId="77777777" w:rsidR="00C05760" w:rsidRDefault="00C05760" w:rsidP="00C05760">
      <w:pPr>
        <w:pStyle w:val="PL"/>
      </w:pPr>
      <w:r>
        <w:t xml:space="preserve">        enum:</w:t>
      </w:r>
    </w:p>
    <w:p w14:paraId="03BB0A4B" w14:textId="77777777" w:rsidR="00C05760" w:rsidRDefault="00C05760" w:rsidP="00C05760">
      <w:pPr>
        <w:pStyle w:val="PL"/>
      </w:pPr>
      <w:r>
        <w:t xml:space="preserve">          - WAIT_FOR_UE</w:t>
      </w:r>
    </w:p>
    <w:p w14:paraId="39867F77" w14:textId="77777777" w:rsidR="00C05760" w:rsidRDefault="00C05760" w:rsidP="00C05760">
      <w:pPr>
        <w:pStyle w:val="PL"/>
      </w:pPr>
      <w:r>
        <w:t xml:space="preserve">          - INDICATE_ERROR</w:t>
      </w:r>
    </w:p>
    <w:p w14:paraId="77D4D61D" w14:textId="77777777" w:rsidR="00C05760" w:rsidRDefault="00C05760" w:rsidP="00C05760">
      <w:pPr>
        <w:pStyle w:val="PL"/>
      </w:pPr>
      <w:r>
        <w:t xml:space="preserve">          - SEND_TRIGGER</w:t>
      </w:r>
    </w:p>
    <w:p w14:paraId="3B27073A" w14:textId="77777777" w:rsidR="00C05760" w:rsidRDefault="00C05760" w:rsidP="00C05760">
      <w:pPr>
        <w:pStyle w:val="PL"/>
      </w:pPr>
      <w:r>
        <w:t xml:space="preserve">      - type: string</w:t>
      </w:r>
    </w:p>
    <w:p w14:paraId="634D1D1A" w14:textId="77777777" w:rsidR="00C05760" w:rsidRDefault="00C05760" w:rsidP="00C05760">
      <w:pPr>
        <w:pStyle w:val="PL"/>
      </w:pPr>
      <w:r>
        <w:t xml:space="preserve">        description: &gt;</w:t>
      </w:r>
    </w:p>
    <w:p w14:paraId="206250E7" w14:textId="77777777" w:rsidR="00C05760" w:rsidRDefault="00C05760" w:rsidP="00C05760">
      <w:pPr>
        <w:pStyle w:val="PL"/>
      </w:pPr>
      <w:r>
        <w:t xml:space="preserve">          This string provides forward-compatibility with future</w:t>
      </w:r>
    </w:p>
    <w:p w14:paraId="76C67B51" w14:textId="77777777" w:rsidR="00C05760" w:rsidRDefault="00C05760" w:rsidP="00C05760">
      <w:pPr>
        <w:pStyle w:val="PL"/>
      </w:pPr>
      <w:r>
        <w:t xml:space="preserve">          extensions to the enumeration but is not used to encode</w:t>
      </w:r>
    </w:p>
    <w:p w14:paraId="3775C49E" w14:textId="77777777" w:rsidR="00C05760" w:rsidRDefault="00C05760" w:rsidP="00C05760">
      <w:pPr>
        <w:pStyle w:val="PL"/>
      </w:pPr>
      <w:r>
        <w:t xml:space="preserve">          content defined in the present version of this API.</w:t>
      </w:r>
    </w:p>
    <w:p w14:paraId="3C04B458" w14:textId="77777777" w:rsidR="00C05760" w:rsidRDefault="00C05760" w:rsidP="00C05760">
      <w:pPr>
        <w:pStyle w:val="PL"/>
      </w:pPr>
      <w:r>
        <w:t xml:space="preserve">      description: &gt;</w:t>
      </w:r>
    </w:p>
    <w:p w14:paraId="1B8770BC" w14:textId="77777777" w:rsidR="00C05760" w:rsidRDefault="00C05760" w:rsidP="00C05760">
      <w:pPr>
        <w:pStyle w:val="PL"/>
      </w:pPr>
      <w:r>
        <w:t xml:space="preserve">        Possible values are</w:t>
      </w:r>
    </w:p>
    <w:p w14:paraId="35FC8AD4" w14:textId="77777777" w:rsidR="00C05760" w:rsidRDefault="00C05760" w:rsidP="00C05760">
      <w:pPr>
        <w:pStyle w:val="PL"/>
      </w:pPr>
      <w:r>
        <w:t xml:space="preserve">        - WAIT_FOR_UE: wait for the UE to establish the PDN connection </w:t>
      </w:r>
    </w:p>
    <w:p w14:paraId="3466B923" w14:textId="77777777" w:rsidR="00C05760" w:rsidRDefault="00C05760" w:rsidP="00C05760">
      <w:pPr>
        <w:pStyle w:val="PL"/>
      </w:pPr>
      <w:r>
        <w:t xml:space="preserve">        - INDICATE_ERROR: respond with an error cause</w:t>
      </w:r>
    </w:p>
    <w:p w14:paraId="63D9508D" w14:textId="77777777" w:rsidR="00C05760" w:rsidRDefault="00C05760" w:rsidP="00C05760">
      <w:pPr>
        <w:pStyle w:val="PL"/>
      </w:pPr>
      <w:r>
        <w:t xml:space="preserve">        - SEND_TRIGGER: send a device trigger</w:t>
      </w:r>
    </w:p>
    <w:p w14:paraId="22F40D16" w14:textId="77777777" w:rsidR="00C05760" w:rsidRDefault="00C05760" w:rsidP="00C05760">
      <w:pPr>
        <w:pStyle w:val="PL"/>
      </w:pPr>
      <w:r>
        <w:t xml:space="preserve">    PdnEstablishmentOptionsRm:</w:t>
      </w:r>
    </w:p>
    <w:p w14:paraId="07A6D2FF" w14:textId="77777777" w:rsidR="00C05760" w:rsidRDefault="00C05760" w:rsidP="00C05760">
      <w:pPr>
        <w:pStyle w:val="PL"/>
      </w:pPr>
      <w:r>
        <w:t xml:space="preserve">      anyOf: </w:t>
      </w:r>
    </w:p>
    <w:p w14:paraId="25F9377C" w14:textId="77777777" w:rsidR="00C05760" w:rsidRDefault="00C05760" w:rsidP="00C05760">
      <w:pPr>
        <w:pStyle w:val="PL"/>
        <w:rPr>
          <w:noProof w:val="0"/>
        </w:rPr>
      </w:pPr>
      <w:r>
        <w:rPr>
          <w:noProof w:val="0"/>
        </w:rPr>
        <w:t xml:space="preserve">        - $ref: '#/components/schemas/</w:t>
      </w:r>
      <w:proofErr w:type="spellStart"/>
      <w:r>
        <w:t>PdnEstablishmentOptions</w:t>
      </w:r>
      <w:proofErr w:type="spellEnd"/>
      <w:r>
        <w:rPr>
          <w:noProof w:val="0"/>
        </w:rPr>
        <w:t>'</w:t>
      </w:r>
    </w:p>
    <w:p w14:paraId="64D26863" w14:textId="77777777" w:rsidR="00C05760" w:rsidRDefault="00C05760" w:rsidP="00C05760">
      <w:pPr>
        <w:pStyle w:val="PL"/>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76FB7DB8" w14:textId="77777777" w:rsidR="00C05760" w:rsidRDefault="00C05760" w:rsidP="00C05760">
      <w:pPr>
        <w:pStyle w:val="PL"/>
      </w:pPr>
      <w:r>
        <w:t xml:space="preserve">    DeliveryStatus:</w:t>
      </w:r>
    </w:p>
    <w:p w14:paraId="2913014B" w14:textId="77777777" w:rsidR="00C05760" w:rsidRDefault="00C05760" w:rsidP="00C05760">
      <w:pPr>
        <w:pStyle w:val="PL"/>
      </w:pPr>
      <w:r>
        <w:t xml:space="preserve">      anyOf:</w:t>
      </w:r>
    </w:p>
    <w:p w14:paraId="5925610D" w14:textId="77777777" w:rsidR="00C05760" w:rsidRDefault="00C05760" w:rsidP="00C05760">
      <w:pPr>
        <w:pStyle w:val="PL"/>
      </w:pPr>
      <w:r>
        <w:t xml:space="preserve">      - type: string</w:t>
      </w:r>
    </w:p>
    <w:p w14:paraId="0A092284" w14:textId="77777777" w:rsidR="00C05760" w:rsidRDefault="00C05760" w:rsidP="00C05760">
      <w:pPr>
        <w:pStyle w:val="PL"/>
      </w:pPr>
      <w:r>
        <w:t xml:space="preserve">        enum:</w:t>
      </w:r>
    </w:p>
    <w:p w14:paraId="1B7DDFEC" w14:textId="77777777" w:rsidR="00C05760" w:rsidRDefault="00C05760" w:rsidP="00C05760">
      <w:pPr>
        <w:pStyle w:val="PL"/>
      </w:pPr>
      <w:r>
        <w:t xml:space="preserve">          - SUCCESS</w:t>
      </w:r>
    </w:p>
    <w:p w14:paraId="47041C87" w14:textId="77777777" w:rsidR="00C05760" w:rsidRDefault="00C05760" w:rsidP="00C05760">
      <w:pPr>
        <w:pStyle w:val="PL"/>
      </w:pPr>
      <w:r>
        <w:t xml:space="preserve">          - SUCCESS_NEXT_HOP_ACKNOWLEDGED</w:t>
      </w:r>
    </w:p>
    <w:p w14:paraId="03C73EF0" w14:textId="77777777" w:rsidR="00C05760" w:rsidRDefault="00C05760" w:rsidP="00C05760">
      <w:pPr>
        <w:pStyle w:val="PL"/>
      </w:pPr>
      <w:r>
        <w:t xml:space="preserve">          - SUCCESS_NEXT_HOP_UNACKNOWLEDGED</w:t>
      </w:r>
    </w:p>
    <w:p w14:paraId="0DC63324" w14:textId="77777777" w:rsidR="00C05760" w:rsidRDefault="00C05760" w:rsidP="00C05760">
      <w:pPr>
        <w:pStyle w:val="PL"/>
      </w:pPr>
      <w:r>
        <w:t xml:space="preserve">          - SUCCESS_ACKNOWLEDGED</w:t>
      </w:r>
    </w:p>
    <w:p w14:paraId="07A4972A" w14:textId="77777777" w:rsidR="00C05760" w:rsidRDefault="00C05760" w:rsidP="00C05760">
      <w:pPr>
        <w:pStyle w:val="PL"/>
      </w:pPr>
      <w:r>
        <w:t xml:space="preserve">          - SUCCESS_UNACKNOWLEDGED</w:t>
      </w:r>
    </w:p>
    <w:p w14:paraId="5047EABE" w14:textId="77777777" w:rsidR="00C05760" w:rsidRDefault="00C05760" w:rsidP="00C05760">
      <w:pPr>
        <w:pStyle w:val="PL"/>
      </w:pPr>
      <w:r>
        <w:t xml:space="preserve">          - TRIGGERED</w:t>
      </w:r>
    </w:p>
    <w:p w14:paraId="7205559C" w14:textId="77777777" w:rsidR="00C05760" w:rsidRDefault="00C05760" w:rsidP="00C05760">
      <w:pPr>
        <w:pStyle w:val="PL"/>
      </w:pPr>
      <w:r>
        <w:t xml:space="preserve">          - BUFFERING</w:t>
      </w:r>
    </w:p>
    <w:p w14:paraId="51B232AA" w14:textId="77777777" w:rsidR="00C05760" w:rsidRDefault="00C05760" w:rsidP="00C05760">
      <w:pPr>
        <w:pStyle w:val="PL"/>
      </w:pPr>
      <w:r>
        <w:t xml:space="preserve">          - BUFFERING_TEMPORARILY_NOT_REACHABLE</w:t>
      </w:r>
    </w:p>
    <w:p w14:paraId="3C4E7A4D" w14:textId="77777777" w:rsidR="00C05760" w:rsidRDefault="00C05760" w:rsidP="00C05760">
      <w:pPr>
        <w:pStyle w:val="PL"/>
      </w:pPr>
      <w:r>
        <w:t xml:space="preserve">          - SENDING</w:t>
      </w:r>
    </w:p>
    <w:p w14:paraId="29B6ADF2" w14:textId="77777777" w:rsidR="00C05760" w:rsidRDefault="00C05760" w:rsidP="00C05760">
      <w:pPr>
        <w:pStyle w:val="PL"/>
      </w:pPr>
      <w:r>
        <w:t xml:space="preserve">          - FAILURE</w:t>
      </w:r>
    </w:p>
    <w:p w14:paraId="603BEBD0" w14:textId="77777777" w:rsidR="00C05760" w:rsidRDefault="00C05760" w:rsidP="00C05760">
      <w:pPr>
        <w:pStyle w:val="PL"/>
      </w:pPr>
      <w:r>
        <w:t xml:space="preserve">          - FAILURE_RDS_DISABLED</w:t>
      </w:r>
    </w:p>
    <w:p w14:paraId="75D26EAA" w14:textId="77777777" w:rsidR="00C05760" w:rsidRDefault="00C05760" w:rsidP="00C05760">
      <w:pPr>
        <w:pStyle w:val="PL"/>
      </w:pPr>
      <w:r>
        <w:t xml:space="preserve">          - FAILURE_NEXT_HOP</w:t>
      </w:r>
    </w:p>
    <w:p w14:paraId="24EC6360" w14:textId="77777777" w:rsidR="00C05760" w:rsidRDefault="00C05760" w:rsidP="00C05760">
      <w:pPr>
        <w:pStyle w:val="PL"/>
      </w:pPr>
      <w:r>
        <w:t xml:space="preserve">          - FAILURE_TIMEOUT</w:t>
      </w:r>
    </w:p>
    <w:p w14:paraId="1BAD17D8" w14:textId="77777777" w:rsidR="00C05760" w:rsidRDefault="00C05760" w:rsidP="00C05760">
      <w:pPr>
        <w:pStyle w:val="PL"/>
      </w:pPr>
      <w:r>
        <w:t xml:space="preserve">          - FAILURE_TEMPORARILY_NOT_REACHABLE</w:t>
      </w:r>
    </w:p>
    <w:p w14:paraId="5A787543" w14:textId="77777777" w:rsidR="00C05760" w:rsidRDefault="00C05760" w:rsidP="00C05760">
      <w:pPr>
        <w:pStyle w:val="PL"/>
      </w:pPr>
      <w:r>
        <w:t xml:space="preserve">      - type: string</w:t>
      </w:r>
    </w:p>
    <w:p w14:paraId="5A37633B" w14:textId="77777777" w:rsidR="00C05760" w:rsidRDefault="00C05760" w:rsidP="00C05760">
      <w:pPr>
        <w:pStyle w:val="PL"/>
      </w:pPr>
      <w:r>
        <w:t xml:space="preserve">        description: &gt;</w:t>
      </w:r>
    </w:p>
    <w:p w14:paraId="19E6AABF" w14:textId="77777777" w:rsidR="00C05760" w:rsidRDefault="00C05760" w:rsidP="00C05760">
      <w:pPr>
        <w:pStyle w:val="PL"/>
      </w:pPr>
      <w:r>
        <w:t xml:space="preserve">          This string provides forward-compatibility with future</w:t>
      </w:r>
    </w:p>
    <w:p w14:paraId="413132D6" w14:textId="77777777" w:rsidR="00C05760" w:rsidRDefault="00C05760" w:rsidP="00C05760">
      <w:pPr>
        <w:pStyle w:val="PL"/>
      </w:pPr>
      <w:r>
        <w:lastRenderedPageBreak/>
        <w:t xml:space="preserve">          extensions to the enumeration but is not used to encode</w:t>
      </w:r>
    </w:p>
    <w:p w14:paraId="1778003B" w14:textId="77777777" w:rsidR="00C05760" w:rsidRDefault="00C05760" w:rsidP="00C05760">
      <w:pPr>
        <w:pStyle w:val="PL"/>
      </w:pPr>
      <w:r>
        <w:t xml:space="preserve">          content defined in the present version of this API.</w:t>
      </w:r>
    </w:p>
    <w:p w14:paraId="71AD8BA8" w14:textId="77777777" w:rsidR="00C05760" w:rsidRDefault="00C05760" w:rsidP="00C05760">
      <w:pPr>
        <w:pStyle w:val="PL"/>
      </w:pPr>
      <w:r>
        <w:t xml:space="preserve">      description: &gt;</w:t>
      </w:r>
    </w:p>
    <w:p w14:paraId="29D39D06" w14:textId="77777777" w:rsidR="00C05760" w:rsidRDefault="00C05760" w:rsidP="00C05760">
      <w:pPr>
        <w:pStyle w:val="PL"/>
      </w:pPr>
      <w:r>
        <w:t xml:space="preserve">        Possible values are</w:t>
      </w:r>
    </w:p>
    <w:p w14:paraId="363BC5B9" w14:textId="77777777" w:rsidR="00C05760" w:rsidRDefault="00C05760" w:rsidP="00C05760">
      <w:pPr>
        <w:pStyle w:val="PL"/>
      </w:pPr>
      <w:r>
        <w:t xml:space="preserve">        - SUCCESS: Success but details not provided</w:t>
      </w:r>
    </w:p>
    <w:p w14:paraId="2E1D1C2E" w14:textId="77777777" w:rsidR="00C05760" w:rsidRDefault="00C05760" w:rsidP="00C05760">
      <w:pPr>
        <w:pStyle w:val="PL"/>
      </w:pPr>
      <w:r>
        <w:t xml:space="preserve">        - SUCCESS_NEXT_HOP_ACKNOWLEDGED: Successful delivery to the next hop with acknowledgment.</w:t>
      </w:r>
    </w:p>
    <w:p w14:paraId="2DCEDF9D" w14:textId="77777777" w:rsidR="00C05760" w:rsidRDefault="00C05760" w:rsidP="00C05760">
      <w:pPr>
        <w:pStyle w:val="PL"/>
      </w:pPr>
      <w:r>
        <w:t xml:space="preserve">        - SUCCESS_NEXT_HOP_UNACKNOWLEDGED: Successful delivery to the next hop without acknowledgment</w:t>
      </w:r>
    </w:p>
    <w:p w14:paraId="746547C6" w14:textId="77777777" w:rsidR="00C05760" w:rsidRDefault="00C05760" w:rsidP="00C05760">
      <w:pPr>
        <w:pStyle w:val="PL"/>
      </w:pPr>
      <w:r>
        <w:t xml:space="preserve">        - SUCCESS_ACKNOWLEDGED: Reliable delivery was acknowledged by the UE</w:t>
      </w:r>
    </w:p>
    <w:p w14:paraId="6C7F6A8B" w14:textId="77777777" w:rsidR="00C05760" w:rsidRDefault="00C05760" w:rsidP="00C05760">
      <w:pPr>
        <w:pStyle w:val="PL"/>
      </w:pPr>
      <w:r>
        <w:t xml:space="preserve">        - SUCCESS_UNACKNOWLEDGED: Reliable delivery was not acknowledged by the UE</w:t>
      </w:r>
    </w:p>
    <w:p w14:paraId="6F273AD3" w14:textId="77777777" w:rsidR="00C05760" w:rsidRDefault="00C05760" w:rsidP="00C05760">
      <w:pPr>
        <w:pStyle w:val="PL"/>
      </w:pPr>
      <w:r>
        <w:t xml:space="preserve">        - TRIGGERED: The SCEF triggered the device and is buffering the data.</w:t>
      </w:r>
    </w:p>
    <w:p w14:paraId="4F0892E2" w14:textId="77777777" w:rsidR="00C05760" w:rsidRDefault="00C05760" w:rsidP="00C05760">
      <w:pPr>
        <w:pStyle w:val="PL"/>
      </w:pPr>
      <w:r>
        <w:t xml:space="preserve">        - BUFFERING: The SCEF is buffering the data due to no PDN connection established.</w:t>
      </w:r>
    </w:p>
    <w:p w14:paraId="16F7C70A" w14:textId="77777777" w:rsidR="00C05760" w:rsidRDefault="00C05760" w:rsidP="00C05760">
      <w:pPr>
        <w:pStyle w:val="PL"/>
      </w:pPr>
      <w:r>
        <w:t xml:space="preserve">        - BUFFERING_TEMPORARILY_NOT_REACHABLE: The SCEF has been informed that the UE is temporarily not reachable but is buffering the data</w:t>
      </w:r>
    </w:p>
    <w:p w14:paraId="3A9B836E" w14:textId="77777777" w:rsidR="00C05760" w:rsidRDefault="00C05760" w:rsidP="00C05760">
      <w:pPr>
        <w:pStyle w:val="PL"/>
      </w:pPr>
      <w:r>
        <w:t xml:space="preserve">        - SENDING: The SCEF has forwarded the data, but they may be stored elsewhere</w:t>
      </w:r>
    </w:p>
    <w:p w14:paraId="7B0DE0A9" w14:textId="77777777" w:rsidR="00C05760" w:rsidRDefault="00C05760" w:rsidP="00C05760">
      <w:pPr>
        <w:pStyle w:val="PL"/>
      </w:pPr>
      <w:r>
        <w:t xml:space="preserve">        - FAILURE: Delivery failure but details not provided</w:t>
      </w:r>
    </w:p>
    <w:p w14:paraId="5E709B18" w14:textId="77777777" w:rsidR="00C05760" w:rsidRDefault="00C05760" w:rsidP="00C05760">
      <w:pPr>
        <w:pStyle w:val="PL"/>
      </w:pPr>
      <w:r>
        <w:t xml:space="preserve">        - FAILURE_RDS_DISABLED: RDS was disabled</w:t>
      </w:r>
    </w:p>
    <w:p w14:paraId="20FAD08C" w14:textId="77777777" w:rsidR="00C05760" w:rsidRDefault="00C05760" w:rsidP="00C05760">
      <w:pPr>
        <w:pStyle w:val="PL"/>
      </w:pPr>
      <w:r>
        <w:t xml:space="preserve">        - FAILURE_NEXT_HOP: Unsuccessful delivery to the next hop.</w:t>
      </w:r>
    </w:p>
    <w:p w14:paraId="511F42C1" w14:textId="77777777" w:rsidR="00C05760" w:rsidRDefault="00C05760" w:rsidP="00C05760">
      <w:pPr>
        <w:pStyle w:val="PL"/>
      </w:pPr>
      <w:r>
        <w:t xml:space="preserve">        - FAILURE_TIMEOUT: Unsuccessful delivery due to timeout. </w:t>
      </w:r>
    </w:p>
    <w:p w14:paraId="3750D349" w14:textId="77777777" w:rsidR="00C05760" w:rsidRDefault="00C05760" w:rsidP="00C05760">
      <w:pPr>
        <w:pStyle w:val="PL"/>
      </w:pPr>
      <w:r>
        <w:t xml:space="preserve">        - FAILURE_TEMPORARILY_NOT_REACHABLE: The SCEF has been informed that the UE is temporarily not reachable without buffering the data.</w:t>
      </w:r>
    </w:p>
    <w:p w14:paraId="32C663F3" w14:textId="77777777" w:rsidR="00C05760" w:rsidRDefault="00C05760" w:rsidP="00C05760">
      <w:pPr>
        <w:pStyle w:val="PL"/>
      </w:pPr>
      <w:r>
        <w:t xml:space="preserve">      readOnly: true</w:t>
      </w:r>
    </w:p>
    <w:p w14:paraId="7FF51F3D" w14:textId="77777777" w:rsidR="00C05760" w:rsidRDefault="00C05760" w:rsidP="00C05760">
      <w:pPr>
        <w:pStyle w:val="PL"/>
      </w:pPr>
      <w:r>
        <w:t xml:space="preserve">    NiddStatus:</w:t>
      </w:r>
    </w:p>
    <w:p w14:paraId="79BC6FAD" w14:textId="77777777" w:rsidR="00C05760" w:rsidRDefault="00C05760" w:rsidP="00C05760">
      <w:pPr>
        <w:pStyle w:val="PL"/>
      </w:pPr>
      <w:r>
        <w:t xml:space="preserve">      anyOf:</w:t>
      </w:r>
    </w:p>
    <w:p w14:paraId="4D153E40" w14:textId="77777777" w:rsidR="00C05760" w:rsidRDefault="00C05760" w:rsidP="00C05760">
      <w:pPr>
        <w:pStyle w:val="PL"/>
      </w:pPr>
      <w:r>
        <w:t xml:space="preserve">      - type: string</w:t>
      </w:r>
    </w:p>
    <w:p w14:paraId="43020793" w14:textId="77777777" w:rsidR="00C05760" w:rsidRDefault="00C05760" w:rsidP="00C05760">
      <w:pPr>
        <w:pStyle w:val="PL"/>
      </w:pPr>
      <w:r>
        <w:t xml:space="preserve">        enum:</w:t>
      </w:r>
    </w:p>
    <w:p w14:paraId="3FE96293" w14:textId="77777777" w:rsidR="00C05760" w:rsidRDefault="00C05760" w:rsidP="00C05760">
      <w:pPr>
        <w:pStyle w:val="PL"/>
      </w:pPr>
      <w:r>
        <w:t xml:space="preserve">          - ACTIVE</w:t>
      </w:r>
    </w:p>
    <w:p w14:paraId="777788E0" w14:textId="77777777" w:rsidR="00C05760" w:rsidRDefault="00C05760" w:rsidP="00C05760">
      <w:pPr>
        <w:pStyle w:val="PL"/>
      </w:pPr>
      <w:r>
        <w:t xml:space="preserve">          - TERMINATED_UE_NOT_AUTHORIZED</w:t>
      </w:r>
    </w:p>
    <w:p w14:paraId="3FCAF3A9" w14:textId="77777777" w:rsidR="00C05760" w:rsidRDefault="00C05760" w:rsidP="00C05760">
      <w:pPr>
        <w:pStyle w:val="PL"/>
      </w:pPr>
      <w:r>
        <w:t xml:space="preserve">          - TERMINATED</w:t>
      </w:r>
    </w:p>
    <w:p w14:paraId="67F25EA7" w14:textId="77777777" w:rsidR="00C05760" w:rsidRDefault="00C05760" w:rsidP="00C05760">
      <w:pPr>
        <w:pStyle w:val="PL"/>
      </w:pPr>
      <w:r>
        <w:t xml:space="preserve">          - RDS_PORT_UNKNOWN</w:t>
      </w:r>
    </w:p>
    <w:p w14:paraId="582618B7" w14:textId="77777777" w:rsidR="00C05760" w:rsidRDefault="00C05760" w:rsidP="00C05760">
      <w:pPr>
        <w:pStyle w:val="PL"/>
      </w:pPr>
      <w:r>
        <w:t xml:space="preserve">      - type: string</w:t>
      </w:r>
    </w:p>
    <w:p w14:paraId="488EFB79" w14:textId="77777777" w:rsidR="00C05760" w:rsidRDefault="00C05760" w:rsidP="00C05760">
      <w:pPr>
        <w:pStyle w:val="PL"/>
      </w:pPr>
      <w:r>
        <w:t xml:space="preserve">        description: &gt;</w:t>
      </w:r>
    </w:p>
    <w:p w14:paraId="30522660" w14:textId="77777777" w:rsidR="00C05760" w:rsidRDefault="00C05760" w:rsidP="00C05760">
      <w:pPr>
        <w:pStyle w:val="PL"/>
      </w:pPr>
      <w:r>
        <w:t xml:space="preserve">          This string provides forward-compatibility with future</w:t>
      </w:r>
    </w:p>
    <w:p w14:paraId="5A970D69" w14:textId="77777777" w:rsidR="00C05760" w:rsidRDefault="00C05760" w:rsidP="00C05760">
      <w:pPr>
        <w:pStyle w:val="PL"/>
      </w:pPr>
      <w:r>
        <w:t xml:space="preserve">          extensions to the enumeration but is not used to encode</w:t>
      </w:r>
    </w:p>
    <w:p w14:paraId="6FEA5B7E" w14:textId="77777777" w:rsidR="00C05760" w:rsidRDefault="00C05760" w:rsidP="00C05760">
      <w:pPr>
        <w:pStyle w:val="PL"/>
      </w:pPr>
      <w:r>
        <w:t xml:space="preserve">          content defined in the present version of this API.</w:t>
      </w:r>
    </w:p>
    <w:p w14:paraId="0CC4F5A0" w14:textId="77777777" w:rsidR="00C05760" w:rsidRDefault="00C05760" w:rsidP="00C05760">
      <w:pPr>
        <w:pStyle w:val="PL"/>
      </w:pPr>
      <w:r>
        <w:t xml:space="preserve">      description: &gt;</w:t>
      </w:r>
    </w:p>
    <w:p w14:paraId="7B0FB08C" w14:textId="77777777" w:rsidR="00C05760" w:rsidRDefault="00C05760" w:rsidP="00C05760">
      <w:pPr>
        <w:pStyle w:val="PL"/>
      </w:pPr>
      <w:r>
        <w:t xml:space="preserve">        Possible values are</w:t>
      </w:r>
    </w:p>
    <w:p w14:paraId="23F4D842" w14:textId="77777777" w:rsidR="00C05760" w:rsidRDefault="00C05760" w:rsidP="00C05760">
      <w:pPr>
        <w:pStyle w:val="PL"/>
      </w:pPr>
      <w:r>
        <w:t xml:space="preserve">        - ACTIVE: The NIDD configuration is active.</w:t>
      </w:r>
    </w:p>
    <w:p w14:paraId="031916F3" w14:textId="77777777" w:rsidR="00C05760" w:rsidRDefault="00C05760" w:rsidP="00C05760">
      <w:pPr>
        <w:pStyle w:val="PL"/>
      </w:pPr>
      <w:r>
        <w:t xml:space="preserve">        - TERMINATED_UE_NOT_AUTHORIZED: The NIDD configuration was terminated because the UE´s authorisation was revoked.</w:t>
      </w:r>
    </w:p>
    <w:p w14:paraId="749219E1" w14:textId="77777777" w:rsidR="00C05760" w:rsidRDefault="00C05760" w:rsidP="00C05760">
      <w:pPr>
        <w:pStyle w:val="PL"/>
      </w:pPr>
      <w:r>
        <w:t xml:space="preserve">        - TERMINATED: The NIDD configuration was terminated.</w:t>
      </w:r>
    </w:p>
    <w:p w14:paraId="23F7B006" w14:textId="77777777" w:rsidR="00C05760" w:rsidRDefault="00C05760" w:rsidP="00C05760">
      <w:pPr>
        <w:pStyle w:val="PL"/>
      </w:pPr>
      <w:r>
        <w:t xml:space="preserve">        - RDS_PORT_UNKNOWN: The RDS port is unknown.</w:t>
      </w:r>
    </w:p>
    <w:p w14:paraId="70289425" w14:textId="77777777" w:rsidR="00C05760" w:rsidRDefault="00C05760" w:rsidP="00C05760">
      <w:pPr>
        <w:pStyle w:val="PL"/>
      </w:pPr>
      <w:r>
        <w:t xml:space="preserve">      readOnly: true</w:t>
      </w:r>
    </w:p>
    <w:p w14:paraId="5FC83199" w14:textId="77777777" w:rsidR="00C05760" w:rsidRDefault="00C05760" w:rsidP="00C05760">
      <w:pPr>
        <w:pStyle w:val="PL"/>
      </w:pPr>
      <w:r>
        <w:t xml:space="preserve">    ManageEntity:</w:t>
      </w:r>
    </w:p>
    <w:p w14:paraId="1E2392A0" w14:textId="77777777" w:rsidR="00C05760" w:rsidRDefault="00C05760" w:rsidP="00C05760">
      <w:pPr>
        <w:pStyle w:val="PL"/>
      </w:pPr>
      <w:r>
        <w:t xml:space="preserve">      anyOf:</w:t>
      </w:r>
    </w:p>
    <w:p w14:paraId="55BCC802" w14:textId="77777777" w:rsidR="00C05760" w:rsidRDefault="00C05760" w:rsidP="00C05760">
      <w:pPr>
        <w:pStyle w:val="PL"/>
      </w:pPr>
      <w:r>
        <w:t xml:space="preserve">      - type: string</w:t>
      </w:r>
    </w:p>
    <w:p w14:paraId="4651E44B" w14:textId="77777777" w:rsidR="00C05760" w:rsidRDefault="00C05760" w:rsidP="00C05760">
      <w:pPr>
        <w:pStyle w:val="PL"/>
      </w:pPr>
      <w:r>
        <w:t xml:space="preserve">        enum:</w:t>
      </w:r>
    </w:p>
    <w:p w14:paraId="4EAFFCD8" w14:textId="77777777" w:rsidR="00C05760" w:rsidRDefault="00C05760" w:rsidP="00C05760">
      <w:pPr>
        <w:pStyle w:val="PL"/>
      </w:pPr>
      <w:r>
        <w:t xml:space="preserve">          - UE</w:t>
      </w:r>
    </w:p>
    <w:p w14:paraId="5083BE03" w14:textId="77777777" w:rsidR="00C05760" w:rsidRDefault="00C05760" w:rsidP="00C05760">
      <w:pPr>
        <w:pStyle w:val="PL"/>
      </w:pPr>
      <w:r>
        <w:t xml:space="preserve">          - AS</w:t>
      </w:r>
    </w:p>
    <w:p w14:paraId="691D673B" w14:textId="77777777" w:rsidR="00C05760" w:rsidRDefault="00C05760" w:rsidP="00C05760">
      <w:pPr>
        <w:pStyle w:val="PL"/>
      </w:pPr>
      <w:r>
        <w:t xml:space="preserve">      - type: string</w:t>
      </w:r>
    </w:p>
    <w:p w14:paraId="280E4316" w14:textId="77777777" w:rsidR="00C05760" w:rsidRDefault="00C05760" w:rsidP="00C05760">
      <w:pPr>
        <w:pStyle w:val="PL"/>
      </w:pPr>
      <w:r>
        <w:t xml:space="preserve">        description: &gt;</w:t>
      </w:r>
    </w:p>
    <w:p w14:paraId="4630781C" w14:textId="77777777" w:rsidR="00C05760" w:rsidRDefault="00C05760" w:rsidP="00C05760">
      <w:pPr>
        <w:pStyle w:val="PL"/>
      </w:pPr>
      <w:r>
        <w:t xml:space="preserve">          This string provides forward-compatibility with future</w:t>
      </w:r>
    </w:p>
    <w:p w14:paraId="4C7CB133" w14:textId="77777777" w:rsidR="00C05760" w:rsidRDefault="00C05760" w:rsidP="00C05760">
      <w:pPr>
        <w:pStyle w:val="PL"/>
      </w:pPr>
      <w:r>
        <w:t xml:space="preserve">          extensions to the enumeration but is not used to encode</w:t>
      </w:r>
    </w:p>
    <w:p w14:paraId="66A6C200" w14:textId="77777777" w:rsidR="00C05760" w:rsidRDefault="00C05760" w:rsidP="00C05760">
      <w:pPr>
        <w:pStyle w:val="PL"/>
      </w:pPr>
      <w:r>
        <w:t xml:space="preserve">          content defined in the present version of this API.</w:t>
      </w:r>
    </w:p>
    <w:p w14:paraId="266D56FD" w14:textId="77777777" w:rsidR="00C05760" w:rsidRDefault="00C05760" w:rsidP="00C05760">
      <w:pPr>
        <w:pStyle w:val="PL"/>
      </w:pPr>
      <w:r>
        <w:t xml:space="preserve">      description: &gt;</w:t>
      </w:r>
    </w:p>
    <w:p w14:paraId="4BAEEB58" w14:textId="77777777" w:rsidR="00C05760" w:rsidRDefault="00C05760" w:rsidP="00C05760">
      <w:pPr>
        <w:pStyle w:val="PL"/>
      </w:pPr>
      <w:r>
        <w:t xml:space="preserve">        Possible values are</w:t>
      </w:r>
    </w:p>
    <w:p w14:paraId="10877B18" w14:textId="77777777" w:rsidR="00C05760" w:rsidRDefault="00C05760" w:rsidP="00C05760">
      <w:pPr>
        <w:pStyle w:val="PL"/>
      </w:pPr>
      <w:r>
        <w:t xml:space="preserve">        - UE: Representing the UE.</w:t>
      </w:r>
    </w:p>
    <w:p w14:paraId="3889FF51" w14:textId="77777777" w:rsidR="00C05760" w:rsidRDefault="00C05760" w:rsidP="00C05760">
      <w:pPr>
        <w:pStyle w:val="PL"/>
      </w:pPr>
      <w:r>
        <w:t xml:space="preserve">        - AS: Representing the Application Server.</w:t>
      </w:r>
    </w:p>
    <w:p w14:paraId="211497BA" w14:textId="77777777" w:rsidR="00C05760" w:rsidRDefault="00C05760" w:rsidP="00C05760">
      <w:pPr>
        <w:pStyle w:val="PL"/>
      </w:pPr>
      <w:r>
        <w:t xml:space="preserve">      readOnly: true</w:t>
      </w:r>
    </w:p>
    <w:p w14:paraId="2E0D711F" w14:textId="77777777" w:rsidR="00C05760" w:rsidRDefault="00C05760" w:rsidP="00C05760">
      <w:pPr>
        <w:pStyle w:val="PL"/>
      </w:pPr>
      <w:r>
        <w:t xml:space="preserve">    SerializationFormat:</w:t>
      </w:r>
    </w:p>
    <w:p w14:paraId="54B96EBA" w14:textId="77777777" w:rsidR="00C05760" w:rsidRDefault="00C05760" w:rsidP="00C05760">
      <w:pPr>
        <w:pStyle w:val="PL"/>
      </w:pPr>
      <w:r>
        <w:t xml:space="preserve">      anyOf:</w:t>
      </w:r>
    </w:p>
    <w:p w14:paraId="68D9C5D0" w14:textId="77777777" w:rsidR="00C05760" w:rsidRDefault="00C05760" w:rsidP="00C05760">
      <w:pPr>
        <w:pStyle w:val="PL"/>
      </w:pPr>
      <w:r>
        <w:t xml:space="preserve">      - type: string</w:t>
      </w:r>
    </w:p>
    <w:p w14:paraId="05869A27" w14:textId="77777777" w:rsidR="00C05760" w:rsidRDefault="00C05760" w:rsidP="00C05760">
      <w:pPr>
        <w:pStyle w:val="PL"/>
      </w:pPr>
      <w:r>
        <w:t xml:space="preserve">        enum:</w:t>
      </w:r>
    </w:p>
    <w:p w14:paraId="17D478A0" w14:textId="77777777" w:rsidR="00C05760" w:rsidRDefault="00C05760" w:rsidP="00C05760">
      <w:pPr>
        <w:pStyle w:val="PL"/>
      </w:pPr>
      <w:r>
        <w:t xml:space="preserve">          - CBOR</w:t>
      </w:r>
    </w:p>
    <w:p w14:paraId="4D245D47" w14:textId="77777777" w:rsidR="00C05760" w:rsidRDefault="00C05760" w:rsidP="00C05760">
      <w:pPr>
        <w:pStyle w:val="PL"/>
      </w:pPr>
      <w:r>
        <w:t xml:space="preserve">          - JSON</w:t>
      </w:r>
    </w:p>
    <w:p w14:paraId="071B4DC1" w14:textId="77777777" w:rsidR="00C05760" w:rsidRDefault="00C05760" w:rsidP="00C05760">
      <w:pPr>
        <w:pStyle w:val="PL"/>
      </w:pPr>
      <w:r>
        <w:t xml:space="preserve">          - XML</w:t>
      </w:r>
    </w:p>
    <w:p w14:paraId="3D829A3D" w14:textId="77777777" w:rsidR="00C05760" w:rsidRDefault="00C05760" w:rsidP="00C05760">
      <w:pPr>
        <w:pStyle w:val="PL"/>
      </w:pPr>
      <w:r>
        <w:t xml:space="preserve">      - type: string</w:t>
      </w:r>
    </w:p>
    <w:p w14:paraId="5663E7AE" w14:textId="77777777" w:rsidR="00C05760" w:rsidRDefault="00C05760" w:rsidP="00C05760">
      <w:pPr>
        <w:pStyle w:val="PL"/>
      </w:pPr>
      <w:r>
        <w:t xml:space="preserve">        description: &gt;</w:t>
      </w:r>
    </w:p>
    <w:p w14:paraId="51BBF007" w14:textId="77777777" w:rsidR="00C05760" w:rsidRDefault="00C05760" w:rsidP="00C05760">
      <w:pPr>
        <w:pStyle w:val="PL"/>
      </w:pPr>
      <w:r>
        <w:t xml:space="preserve">          This string provides forward-compatibility with future</w:t>
      </w:r>
    </w:p>
    <w:p w14:paraId="31F41303" w14:textId="77777777" w:rsidR="00C05760" w:rsidRDefault="00C05760" w:rsidP="00C05760">
      <w:pPr>
        <w:pStyle w:val="PL"/>
      </w:pPr>
      <w:r>
        <w:t xml:space="preserve">          extensions to the enumeration but is not used to encode</w:t>
      </w:r>
    </w:p>
    <w:p w14:paraId="7B8A2517" w14:textId="77777777" w:rsidR="00C05760" w:rsidRDefault="00C05760" w:rsidP="00C05760">
      <w:pPr>
        <w:pStyle w:val="PL"/>
      </w:pPr>
      <w:r>
        <w:t xml:space="preserve">          content defined in the present version of this API.</w:t>
      </w:r>
    </w:p>
    <w:p w14:paraId="7DBDDCBC" w14:textId="77777777" w:rsidR="00C05760" w:rsidRDefault="00C05760" w:rsidP="00C05760">
      <w:pPr>
        <w:pStyle w:val="PL"/>
      </w:pPr>
      <w:r>
        <w:t xml:space="preserve">      description: &gt;</w:t>
      </w:r>
    </w:p>
    <w:p w14:paraId="77CA2263" w14:textId="77777777" w:rsidR="00C05760" w:rsidRDefault="00C05760" w:rsidP="00C05760">
      <w:pPr>
        <w:pStyle w:val="PL"/>
      </w:pPr>
      <w:r>
        <w:t xml:space="preserve">        Possible values are</w:t>
      </w:r>
    </w:p>
    <w:p w14:paraId="2096272E" w14:textId="77777777" w:rsidR="00C05760" w:rsidRDefault="00C05760" w:rsidP="00C05760">
      <w:pPr>
        <w:pStyle w:val="PL"/>
      </w:pPr>
      <w:r>
        <w:t xml:space="preserve">        - CBOR: The CBOR Serialzition format </w:t>
      </w:r>
    </w:p>
    <w:p w14:paraId="3B69C2E3" w14:textId="77777777" w:rsidR="00C05760" w:rsidRDefault="00C05760" w:rsidP="00C05760">
      <w:pPr>
        <w:pStyle w:val="PL"/>
      </w:pPr>
      <w:r>
        <w:t xml:space="preserve">        - JSON: The JSON Serialzition format</w:t>
      </w:r>
    </w:p>
    <w:p w14:paraId="63665AA0" w14:textId="77777777" w:rsidR="00C05760" w:rsidRDefault="00C05760" w:rsidP="00C05760">
      <w:pPr>
        <w:pStyle w:val="PL"/>
      </w:pPr>
      <w:r>
        <w:t xml:space="preserve">        - XML: The XML Serialzition format</w:t>
      </w:r>
    </w:p>
    <w:p w14:paraId="68AF95FF" w14:textId="77777777" w:rsidR="00C05760" w:rsidRDefault="00C05760" w:rsidP="00C05760">
      <w:pPr>
        <w:pStyle w:val="PL"/>
      </w:pPr>
      <w:r>
        <w:t xml:space="preserve">    NiddConfigurationPatch:</w:t>
      </w:r>
    </w:p>
    <w:p w14:paraId="331A4ABA" w14:textId="77777777" w:rsidR="00C05760" w:rsidRDefault="00C05760" w:rsidP="00C05760">
      <w:pPr>
        <w:pStyle w:val="PL"/>
      </w:pPr>
      <w:r>
        <w:t xml:space="preserve">      type: object</w:t>
      </w:r>
    </w:p>
    <w:p w14:paraId="12B19B6A" w14:textId="77777777" w:rsidR="00C05760" w:rsidRDefault="00C05760" w:rsidP="00C05760">
      <w:pPr>
        <w:pStyle w:val="PL"/>
      </w:pPr>
      <w:r>
        <w:lastRenderedPageBreak/>
        <w:t xml:space="preserve">      properties:</w:t>
      </w:r>
    </w:p>
    <w:p w14:paraId="42A3DCD1" w14:textId="77777777" w:rsidR="00C05760" w:rsidRDefault="00C05760" w:rsidP="00C05760">
      <w:pPr>
        <w:pStyle w:val="PL"/>
      </w:pPr>
      <w:r>
        <w:t xml:space="preserve">        duration:</w:t>
      </w:r>
    </w:p>
    <w:p w14:paraId="235B1751" w14:textId="77777777" w:rsidR="00C05760" w:rsidRDefault="00C05760" w:rsidP="00C05760">
      <w:pPr>
        <w:pStyle w:val="PL"/>
      </w:pPr>
      <w:r>
        <w:t xml:space="preserve">          $ref: 'TS29122_CommonData.yaml#/components/schemas/DateTimeRm'</w:t>
      </w:r>
    </w:p>
    <w:p w14:paraId="789A4CA6" w14:textId="77777777" w:rsidR="00C05760" w:rsidRDefault="00C05760" w:rsidP="00C05760">
      <w:pPr>
        <w:pStyle w:val="PL"/>
      </w:pPr>
      <w:r>
        <w:t xml:space="preserve">        reliableDataService:</w:t>
      </w:r>
    </w:p>
    <w:p w14:paraId="527B6E6B" w14:textId="77777777" w:rsidR="00C05760" w:rsidRDefault="00C05760" w:rsidP="00C05760">
      <w:pPr>
        <w:pStyle w:val="PL"/>
      </w:pPr>
      <w:r>
        <w:t xml:space="preserve">          type: boolean</w:t>
      </w:r>
    </w:p>
    <w:p w14:paraId="6447F149"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3700655F" w14:textId="77777777" w:rsidR="00C05760" w:rsidRDefault="00C05760" w:rsidP="00C05760">
      <w:pPr>
        <w:pStyle w:val="PL"/>
      </w:pPr>
      <w:r>
        <w:t xml:space="preserve">          nullable: true</w:t>
      </w:r>
    </w:p>
    <w:p w14:paraId="253DBDE9" w14:textId="77777777" w:rsidR="00C05760" w:rsidRDefault="00C05760" w:rsidP="00C05760">
      <w:pPr>
        <w:pStyle w:val="PL"/>
      </w:pPr>
      <w:r>
        <w:t xml:space="preserve">        rdsPorts:</w:t>
      </w:r>
    </w:p>
    <w:p w14:paraId="4CAB69A9" w14:textId="77777777" w:rsidR="00C05760" w:rsidRDefault="00C05760" w:rsidP="00C05760">
      <w:pPr>
        <w:pStyle w:val="PL"/>
      </w:pPr>
      <w:r>
        <w:t xml:space="preserve">          type: array</w:t>
      </w:r>
    </w:p>
    <w:p w14:paraId="67016650" w14:textId="77777777" w:rsidR="00C05760" w:rsidRDefault="00C05760" w:rsidP="00C05760">
      <w:pPr>
        <w:pStyle w:val="PL"/>
      </w:pPr>
      <w:r>
        <w:t xml:space="preserve">          items:</w:t>
      </w:r>
    </w:p>
    <w:p w14:paraId="3BBEF6CF" w14:textId="77777777" w:rsidR="00C05760" w:rsidRDefault="00C05760" w:rsidP="00C05760">
      <w:pPr>
        <w:pStyle w:val="PL"/>
      </w:pPr>
      <w:r>
        <w:t xml:space="preserve">            $ref: '#/components/schemas/RdsPort'</w:t>
      </w:r>
    </w:p>
    <w:p w14:paraId="280F44AF" w14:textId="77777777" w:rsidR="00C05760" w:rsidRDefault="00C05760" w:rsidP="00C05760">
      <w:pPr>
        <w:pStyle w:val="PL"/>
      </w:pPr>
      <w:r>
        <w:t xml:space="preserve">          minItems: 1</w:t>
      </w:r>
    </w:p>
    <w:p w14:paraId="6CCAAD1C" w14:textId="77777777" w:rsidR="00C05760" w:rsidRDefault="00C05760" w:rsidP="00C05760">
      <w:pPr>
        <w:pStyle w:val="PL"/>
      </w:pPr>
      <w:r>
        <w:t xml:space="preserve">          description: Indicates the static port configuration that is used for reliable data transfer between specific applications using RDS (as defined in subclause 5.2.4 and 5.2.5 of 3GPP TS 24.250).</w:t>
      </w:r>
    </w:p>
    <w:p w14:paraId="36600C93" w14:textId="77777777" w:rsidR="00C05760" w:rsidRDefault="00C05760" w:rsidP="00C05760">
      <w:pPr>
        <w:pStyle w:val="PL"/>
      </w:pPr>
      <w:r>
        <w:t xml:space="preserve">        pdnEstablishmentOption:</w:t>
      </w:r>
    </w:p>
    <w:p w14:paraId="1DCF318E" w14:textId="32AAFE2E" w:rsidR="00C05760" w:rsidRDefault="00C05760" w:rsidP="00C05760">
      <w:pPr>
        <w:pStyle w:val="PL"/>
      </w:pPr>
      <w:r>
        <w:t xml:space="preserve">          $ref: '#/components/schemas/PdnEstablishmentOptionsRm'</w:t>
      </w:r>
    </w:p>
    <w:p w14:paraId="64E602C0" w14:textId="77777777" w:rsidR="00C05760" w:rsidRDefault="00C05760" w:rsidP="00C05760">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41BF1" w14:textId="77777777" w:rsidR="00652790" w:rsidRDefault="00652790">
      <w:r>
        <w:separator/>
      </w:r>
    </w:p>
  </w:endnote>
  <w:endnote w:type="continuationSeparator" w:id="0">
    <w:p w14:paraId="6286320F" w14:textId="77777777" w:rsidR="00652790" w:rsidRDefault="0065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37516" w14:textId="77777777" w:rsidR="00652790" w:rsidRDefault="00652790">
      <w:r>
        <w:separator/>
      </w:r>
    </w:p>
  </w:footnote>
  <w:footnote w:type="continuationSeparator" w:id="0">
    <w:p w14:paraId="2751F691" w14:textId="77777777" w:rsidR="00652790" w:rsidRDefault="00652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EC03DB" w:rsidRDefault="00EC03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EC03DB" w:rsidRDefault="00EC0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EC03DB" w:rsidRDefault="00EC03D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EC03DB" w:rsidRDefault="00EC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4"/>
  </w:num>
  <w:num w:numId="6">
    <w:abstractNumId w:val="15"/>
  </w:num>
  <w:num w:numId="7">
    <w:abstractNumId w:val="20"/>
  </w:num>
  <w:num w:numId="8">
    <w:abstractNumId w:val="16"/>
  </w:num>
  <w:num w:numId="9">
    <w:abstractNumId w:val="7"/>
  </w:num>
  <w:num w:numId="10">
    <w:abstractNumId w:val="13"/>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3"/>
  </w:num>
  <w:num w:numId="17">
    <w:abstractNumId w:val="14"/>
  </w:num>
  <w:num w:numId="18">
    <w:abstractNumId w:val="11"/>
  </w:num>
  <w:num w:numId="19">
    <w:abstractNumId w:val="3"/>
  </w:num>
  <w:num w:numId="20">
    <w:abstractNumId w:val="6"/>
  </w:num>
  <w:num w:numId="21">
    <w:abstractNumId w:val="5"/>
  </w:num>
  <w:num w:numId="22">
    <w:abstractNumId w:val="22"/>
  </w:num>
  <w:num w:numId="23">
    <w:abstractNumId w:val="19"/>
  </w:num>
  <w:num w:numId="24">
    <w:abstractNumId w:val="21"/>
  </w:num>
  <w:num w:numId="25">
    <w:abstractNumId w:val="4"/>
  </w:num>
  <w:num w:numId="26">
    <w:abstractNumId w:val="12"/>
  </w:num>
  <w:num w:numId="27">
    <w:abstractNumId w:val="1"/>
  </w:num>
  <w:num w:numId="28">
    <w:abstractNumId w:val="26"/>
  </w:num>
  <w:num w:numId="29">
    <w:abstractNumId w:val="18"/>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0355"/>
    <w:rsid w:val="00031C78"/>
    <w:rsid w:val="00032D47"/>
    <w:rsid w:val="00033438"/>
    <w:rsid w:val="000351D0"/>
    <w:rsid w:val="000375D8"/>
    <w:rsid w:val="0003770A"/>
    <w:rsid w:val="0004066F"/>
    <w:rsid w:val="000440D1"/>
    <w:rsid w:val="000450BB"/>
    <w:rsid w:val="00046C4E"/>
    <w:rsid w:val="00055FEE"/>
    <w:rsid w:val="000610A7"/>
    <w:rsid w:val="00074692"/>
    <w:rsid w:val="00080884"/>
    <w:rsid w:val="00081203"/>
    <w:rsid w:val="000824D7"/>
    <w:rsid w:val="000A03A6"/>
    <w:rsid w:val="000A0978"/>
    <w:rsid w:val="000A4E32"/>
    <w:rsid w:val="000B05C1"/>
    <w:rsid w:val="000C286E"/>
    <w:rsid w:val="000C4005"/>
    <w:rsid w:val="000D4354"/>
    <w:rsid w:val="000D59D6"/>
    <w:rsid w:val="000E3F93"/>
    <w:rsid w:val="000E6463"/>
    <w:rsid w:val="000E721B"/>
    <w:rsid w:val="0011204A"/>
    <w:rsid w:val="00114584"/>
    <w:rsid w:val="00114913"/>
    <w:rsid w:val="00116BD7"/>
    <w:rsid w:val="00121E1E"/>
    <w:rsid w:val="00131604"/>
    <w:rsid w:val="0013595B"/>
    <w:rsid w:val="00135AD0"/>
    <w:rsid w:val="001378C8"/>
    <w:rsid w:val="00140C67"/>
    <w:rsid w:val="00140E37"/>
    <w:rsid w:val="00146CBD"/>
    <w:rsid w:val="00151598"/>
    <w:rsid w:val="00151840"/>
    <w:rsid w:val="00152119"/>
    <w:rsid w:val="0015290F"/>
    <w:rsid w:val="00155591"/>
    <w:rsid w:val="00160D12"/>
    <w:rsid w:val="00180ACE"/>
    <w:rsid w:val="001815A7"/>
    <w:rsid w:val="001866A5"/>
    <w:rsid w:val="00194B54"/>
    <w:rsid w:val="001A40F6"/>
    <w:rsid w:val="001B35B2"/>
    <w:rsid w:val="001C3C69"/>
    <w:rsid w:val="001C55A2"/>
    <w:rsid w:val="001D603D"/>
    <w:rsid w:val="001E18A1"/>
    <w:rsid w:val="001E4D67"/>
    <w:rsid w:val="001E566B"/>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61228"/>
    <w:rsid w:val="002643D0"/>
    <w:rsid w:val="0027798A"/>
    <w:rsid w:val="00277D67"/>
    <w:rsid w:val="00283772"/>
    <w:rsid w:val="00285766"/>
    <w:rsid w:val="0029131A"/>
    <w:rsid w:val="002922C9"/>
    <w:rsid w:val="002A658D"/>
    <w:rsid w:val="002A7875"/>
    <w:rsid w:val="002A79B1"/>
    <w:rsid w:val="002C31E2"/>
    <w:rsid w:val="002C77E8"/>
    <w:rsid w:val="002D0E47"/>
    <w:rsid w:val="002D3492"/>
    <w:rsid w:val="002D5329"/>
    <w:rsid w:val="002D573A"/>
    <w:rsid w:val="002F0C0F"/>
    <w:rsid w:val="002F1FAA"/>
    <w:rsid w:val="002F4334"/>
    <w:rsid w:val="002F4B97"/>
    <w:rsid w:val="003036FD"/>
    <w:rsid w:val="003063DB"/>
    <w:rsid w:val="003067AA"/>
    <w:rsid w:val="00307AC3"/>
    <w:rsid w:val="00315BCD"/>
    <w:rsid w:val="00316068"/>
    <w:rsid w:val="00316234"/>
    <w:rsid w:val="00316E31"/>
    <w:rsid w:val="00320A1A"/>
    <w:rsid w:val="003234EB"/>
    <w:rsid w:val="00327F72"/>
    <w:rsid w:val="0033097E"/>
    <w:rsid w:val="0035565F"/>
    <w:rsid w:val="00355ECD"/>
    <w:rsid w:val="00362A2C"/>
    <w:rsid w:val="003710EE"/>
    <w:rsid w:val="003875E3"/>
    <w:rsid w:val="00395EFE"/>
    <w:rsid w:val="003A4EFA"/>
    <w:rsid w:val="003A7E12"/>
    <w:rsid w:val="003C7B09"/>
    <w:rsid w:val="003D1F21"/>
    <w:rsid w:val="003D6018"/>
    <w:rsid w:val="003E2E43"/>
    <w:rsid w:val="003E341C"/>
    <w:rsid w:val="003E57F9"/>
    <w:rsid w:val="003E729C"/>
    <w:rsid w:val="0040555D"/>
    <w:rsid w:val="004149DC"/>
    <w:rsid w:val="00422624"/>
    <w:rsid w:val="0044692A"/>
    <w:rsid w:val="004608E5"/>
    <w:rsid w:val="00462524"/>
    <w:rsid w:val="0046279A"/>
    <w:rsid w:val="004707B0"/>
    <w:rsid w:val="0047098F"/>
    <w:rsid w:val="004764BE"/>
    <w:rsid w:val="0048400D"/>
    <w:rsid w:val="0049193C"/>
    <w:rsid w:val="0049318E"/>
    <w:rsid w:val="00493962"/>
    <w:rsid w:val="00494820"/>
    <w:rsid w:val="004C16F3"/>
    <w:rsid w:val="004C2873"/>
    <w:rsid w:val="004D1498"/>
    <w:rsid w:val="004F1E07"/>
    <w:rsid w:val="004F3BF8"/>
    <w:rsid w:val="004F665E"/>
    <w:rsid w:val="00503126"/>
    <w:rsid w:val="005065E6"/>
    <w:rsid w:val="00512E63"/>
    <w:rsid w:val="0051789F"/>
    <w:rsid w:val="00523E02"/>
    <w:rsid w:val="00524C4E"/>
    <w:rsid w:val="0053010B"/>
    <w:rsid w:val="00532617"/>
    <w:rsid w:val="005447FB"/>
    <w:rsid w:val="005477A9"/>
    <w:rsid w:val="00547C99"/>
    <w:rsid w:val="00555445"/>
    <w:rsid w:val="00557D07"/>
    <w:rsid w:val="005818D8"/>
    <w:rsid w:val="0058652E"/>
    <w:rsid w:val="005A0811"/>
    <w:rsid w:val="005A25BF"/>
    <w:rsid w:val="005A28BF"/>
    <w:rsid w:val="005A37CD"/>
    <w:rsid w:val="005B0769"/>
    <w:rsid w:val="005B4B6B"/>
    <w:rsid w:val="005B56A9"/>
    <w:rsid w:val="005B58A8"/>
    <w:rsid w:val="005C07E4"/>
    <w:rsid w:val="005D4C92"/>
    <w:rsid w:val="005D79C1"/>
    <w:rsid w:val="00612A35"/>
    <w:rsid w:val="00640B8F"/>
    <w:rsid w:val="006422B3"/>
    <w:rsid w:val="0064528C"/>
    <w:rsid w:val="00652790"/>
    <w:rsid w:val="0065758D"/>
    <w:rsid w:val="00660565"/>
    <w:rsid w:val="0066336B"/>
    <w:rsid w:val="00672E6F"/>
    <w:rsid w:val="00681A30"/>
    <w:rsid w:val="00682EEF"/>
    <w:rsid w:val="00690D17"/>
    <w:rsid w:val="00692727"/>
    <w:rsid w:val="0069448A"/>
    <w:rsid w:val="0069779E"/>
    <w:rsid w:val="006B071B"/>
    <w:rsid w:val="006B2609"/>
    <w:rsid w:val="006B2957"/>
    <w:rsid w:val="006B471E"/>
    <w:rsid w:val="006B5B12"/>
    <w:rsid w:val="006C2601"/>
    <w:rsid w:val="006C4D40"/>
    <w:rsid w:val="006C4E99"/>
    <w:rsid w:val="006C4F00"/>
    <w:rsid w:val="006D0230"/>
    <w:rsid w:val="006D7759"/>
    <w:rsid w:val="006E5078"/>
    <w:rsid w:val="006E7874"/>
    <w:rsid w:val="006F494A"/>
    <w:rsid w:val="006F7963"/>
    <w:rsid w:val="007021E2"/>
    <w:rsid w:val="00704388"/>
    <w:rsid w:val="00707398"/>
    <w:rsid w:val="00716695"/>
    <w:rsid w:val="007312CF"/>
    <w:rsid w:val="007333F2"/>
    <w:rsid w:val="00733773"/>
    <w:rsid w:val="00735118"/>
    <w:rsid w:val="007420F5"/>
    <w:rsid w:val="00743ED2"/>
    <w:rsid w:val="007469E0"/>
    <w:rsid w:val="007474A9"/>
    <w:rsid w:val="0076189B"/>
    <w:rsid w:val="0076492B"/>
    <w:rsid w:val="00771EF2"/>
    <w:rsid w:val="00772975"/>
    <w:rsid w:val="00775F80"/>
    <w:rsid w:val="0078048B"/>
    <w:rsid w:val="00784600"/>
    <w:rsid w:val="00784E7E"/>
    <w:rsid w:val="007850CB"/>
    <w:rsid w:val="0079446F"/>
    <w:rsid w:val="007A0BEF"/>
    <w:rsid w:val="007A3939"/>
    <w:rsid w:val="007A4EEC"/>
    <w:rsid w:val="007A68A7"/>
    <w:rsid w:val="007C2918"/>
    <w:rsid w:val="007C2AC1"/>
    <w:rsid w:val="007C7042"/>
    <w:rsid w:val="007D6B61"/>
    <w:rsid w:val="007E1697"/>
    <w:rsid w:val="007F429B"/>
    <w:rsid w:val="007F70CB"/>
    <w:rsid w:val="00804E36"/>
    <w:rsid w:val="00806E75"/>
    <w:rsid w:val="0080707E"/>
    <w:rsid w:val="00807223"/>
    <w:rsid w:val="00810046"/>
    <w:rsid w:val="00815E04"/>
    <w:rsid w:val="00817F35"/>
    <w:rsid w:val="00826C7A"/>
    <w:rsid w:val="0082777B"/>
    <w:rsid w:val="0083657B"/>
    <w:rsid w:val="008378E4"/>
    <w:rsid w:val="00850CB5"/>
    <w:rsid w:val="008569D8"/>
    <w:rsid w:val="008615C1"/>
    <w:rsid w:val="00862DB7"/>
    <w:rsid w:val="0086618C"/>
    <w:rsid w:val="008978E7"/>
    <w:rsid w:val="008B5A34"/>
    <w:rsid w:val="008B7E80"/>
    <w:rsid w:val="008C0CA9"/>
    <w:rsid w:val="008C1208"/>
    <w:rsid w:val="008C12B5"/>
    <w:rsid w:val="008C2674"/>
    <w:rsid w:val="008C6891"/>
    <w:rsid w:val="008E0BC8"/>
    <w:rsid w:val="008E1BDC"/>
    <w:rsid w:val="008E60E7"/>
    <w:rsid w:val="008E6F83"/>
    <w:rsid w:val="0090013F"/>
    <w:rsid w:val="00900A1A"/>
    <w:rsid w:val="00902340"/>
    <w:rsid w:val="00914AC2"/>
    <w:rsid w:val="00920E78"/>
    <w:rsid w:val="00937B75"/>
    <w:rsid w:val="009400D0"/>
    <w:rsid w:val="00943DD7"/>
    <w:rsid w:val="0094415B"/>
    <w:rsid w:val="00946BBD"/>
    <w:rsid w:val="009602E0"/>
    <w:rsid w:val="0097167A"/>
    <w:rsid w:val="009727A2"/>
    <w:rsid w:val="00974C89"/>
    <w:rsid w:val="00980FC8"/>
    <w:rsid w:val="0098110F"/>
    <w:rsid w:val="00984C7A"/>
    <w:rsid w:val="00990108"/>
    <w:rsid w:val="00996A97"/>
    <w:rsid w:val="009A2A48"/>
    <w:rsid w:val="009B4C51"/>
    <w:rsid w:val="009C65B4"/>
    <w:rsid w:val="009C66A6"/>
    <w:rsid w:val="009D58B8"/>
    <w:rsid w:val="009F566C"/>
    <w:rsid w:val="00A032AC"/>
    <w:rsid w:val="00A11749"/>
    <w:rsid w:val="00A212FA"/>
    <w:rsid w:val="00A27E84"/>
    <w:rsid w:val="00A31914"/>
    <w:rsid w:val="00A3407C"/>
    <w:rsid w:val="00A371EF"/>
    <w:rsid w:val="00A40F98"/>
    <w:rsid w:val="00A41DA1"/>
    <w:rsid w:val="00A43299"/>
    <w:rsid w:val="00A432EE"/>
    <w:rsid w:val="00A57143"/>
    <w:rsid w:val="00A575EE"/>
    <w:rsid w:val="00A702D0"/>
    <w:rsid w:val="00A70564"/>
    <w:rsid w:val="00A8498E"/>
    <w:rsid w:val="00A868C4"/>
    <w:rsid w:val="00AA08DB"/>
    <w:rsid w:val="00AB3257"/>
    <w:rsid w:val="00AB4C55"/>
    <w:rsid w:val="00AC0315"/>
    <w:rsid w:val="00AC2911"/>
    <w:rsid w:val="00AD66A1"/>
    <w:rsid w:val="00B05013"/>
    <w:rsid w:val="00B07307"/>
    <w:rsid w:val="00B16FFC"/>
    <w:rsid w:val="00B213BA"/>
    <w:rsid w:val="00B2337F"/>
    <w:rsid w:val="00B263DA"/>
    <w:rsid w:val="00B30480"/>
    <w:rsid w:val="00B33B4A"/>
    <w:rsid w:val="00B36340"/>
    <w:rsid w:val="00B3784A"/>
    <w:rsid w:val="00B47669"/>
    <w:rsid w:val="00B64DE7"/>
    <w:rsid w:val="00B75519"/>
    <w:rsid w:val="00B81C15"/>
    <w:rsid w:val="00B81E2B"/>
    <w:rsid w:val="00B83D17"/>
    <w:rsid w:val="00B8420D"/>
    <w:rsid w:val="00B92F52"/>
    <w:rsid w:val="00B9344B"/>
    <w:rsid w:val="00B96FD3"/>
    <w:rsid w:val="00BA7926"/>
    <w:rsid w:val="00BC3F6B"/>
    <w:rsid w:val="00BC3FD2"/>
    <w:rsid w:val="00BD0BB3"/>
    <w:rsid w:val="00BD5261"/>
    <w:rsid w:val="00C0178D"/>
    <w:rsid w:val="00C05760"/>
    <w:rsid w:val="00C070C3"/>
    <w:rsid w:val="00C12F92"/>
    <w:rsid w:val="00C20BC6"/>
    <w:rsid w:val="00C31D8E"/>
    <w:rsid w:val="00C3249B"/>
    <w:rsid w:val="00C363CE"/>
    <w:rsid w:val="00C434DB"/>
    <w:rsid w:val="00C47D6E"/>
    <w:rsid w:val="00C5267A"/>
    <w:rsid w:val="00C64652"/>
    <w:rsid w:val="00C6688E"/>
    <w:rsid w:val="00C71542"/>
    <w:rsid w:val="00C80C45"/>
    <w:rsid w:val="00C832A7"/>
    <w:rsid w:val="00C83B78"/>
    <w:rsid w:val="00C90532"/>
    <w:rsid w:val="00C934CA"/>
    <w:rsid w:val="00CB1BB1"/>
    <w:rsid w:val="00CB25BA"/>
    <w:rsid w:val="00CC2BA2"/>
    <w:rsid w:val="00CC322E"/>
    <w:rsid w:val="00CE40FA"/>
    <w:rsid w:val="00CF49E3"/>
    <w:rsid w:val="00D1079B"/>
    <w:rsid w:val="00D12BF8"/>
    <w:rsid w:val="00D208F5"/>
    <w:rsid w:val="00D231E1"/>
    <w:rsid w:val="00D2355E"/>
    <w:rsid w:val="00D51A67"/>
    <w:rsid w:val="00D524F5"/>
    <w:rsid w:val="00D54779"/>
    <w:rsid w:val="00D56CE8"/>
    <w:rsid w:val="00D65FE5"/>
    <w:rsid w:val="00D810EF"/>
    <w:rsid w:val="00D95019"/>
    <w:rsid w:val="00D969B8"/>
    <w:rsid w:val="00D96CB5"/>
    <w:rsid w:val="00DA2E21"/>
    <w:rsid w:val="00DB5D76"/>
    <w:rsid w:val="00DB6128"/>
    <w:rsid w:val="00DC225E"/>
    <w:rsid w:val="00DC6332"/>
    <w:rsid w:val="00DD2042"/>
    <w:rsid w:val="00DD383D"/>
    <w:rsid w:val="00DD3B1B"/>
    <w:rsid w:val="00DD7A36"/>
    <w:rsid w:val="00DE0185"/>
    <w:rsid w:val="00DE1C58"/>
    <w:rsid w:val="00DE20B8"/>
    <w:rsid w:val="00DE24EC"/>
    <w:rsid w:val="00DE758E"/>
    <w:rsid w:val="00DF35D9"/>
    <w:rsid w:val="00E021AA"/>
    <w:rsid w:val="00E02DAC"/>
    <w:rsid w:val="00E1492C"/>
    <w:rsid w:val="00E159BB"/>
    <w:rsid w:val="00E25A71"/>
    <w:rsid w:val="00E42238"/>
    <w:rsid w:val="00E521D7"/>
    <w:rsid w:val="00E63DF8"/>
    <w:rsid w:val="00E8026F"/>
    <w:rsid w:val="00EA59DC"/>
    <w:rsid w:val="00EB56F4"/>
    <w:rsid w:val="00EC03DB"/>
    <w:rsid w:val="00EC622C"/>
    <w:rsid w:val="00ED29FA"/>
    <w:rsid w:val="00EF2B30"/>
    <w:rsid w:val="00EF67D2"/>
    <w:rsid w:val="00EF7A71"/>
    <w:rsid w:val="00F0277E"/>
    <w:rsid w:val="00F17E34"/>
    <w:rsid w:val="00F27B7B"/>
    <w:rsid w:val="00F45187"/>
    <w:rsid w:val="00F731CF"/>
    <w:rsid w:val="00F76B2F"/>
    <w:rsid w:val="00F776B1"/>
    <w:rsid w:val="00F82B23"/>
    <w:rsid w:val="00F84431"/>
    <w:rsid w:val="00F84A2A"/>
    <w:rsid w:val="00F927AE"/>
    <w:rsid w:val="00F96A9B"/>
    <w:rsid w:val="00F96C5B"/>
    <w:rsid w:val="00FA5E8A"/>
    <w:rsid w:val="00FA60F0"/>
    <w:rsid w:val="00FA7A88"/>
    <w:rsid w:val="00FA7DEE"/>
    <w:rsid w:val="00FB0422"/>
    <w:rsid w:val="00FB1917"/>
    <w:rsid w:val="00FB36F7"/>
    <w:rsid w:val="00FB428D"/>
    <w:rsid w:val="00FB578B"/>
    <w:rsid w:val="00FB647B"/>
    <w:rsid w:val="00FC3063"/>
    <w:rsid w:val="00FD274D"/>
    <w:rsid w:val="00FD3300"/>
    <w:rsid w:val="00FD3EA9"/>
    <w:rsid w:val="00FD7155"/>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7134</Words>
  <Characters>40670</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47709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r2</cp:lastModifiedBy>
  <cp:revision>3</cp:revision>
  <cp:lastPrinted>1900-01-01T08:00:00Z</cp:lastPrinted>
  <dcterms:created xsi:type="dcterms:W3CDTF">2021-05-21T09:29:00Z</dcterms:created>
  <dcterms:modified xsi:type="dcterms:W3CDTF">2021-05-21T09:33:00Z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