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1BAC7450"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AE6A3F">
        <w:rPr>
          <w:b/>
          <w:noProof/>
          <w:sz w:val="24"/>
        </w:rPr>
        <w:t>6</w:t>
      </w:r>
      <w:r w:rsidRPr="00946BBD">
        <w:rPr>
          <w:b/>
          <w:noProof/>
          <w:sz w:val="24"/>
        </w:rPr>
        <w:t>e</w:t>
      </w:r>
      <w:r w:rsidRPr="00946BBD">
        <w:rPr>
          <w:b/>
          <w:noProof/>
          <w:sz w:val="24"/>
        </w:rPr>
        <w:tab/>
        <w:t>C3-</w:t>
      </w:r>
      <w:r w:rsidR="001D447C" w:rsidRPr="00946BBD">
        <w:rPr>
          <w:b/>
          <w:noProof/>
          <w:sz w:val="24"/>
        </w:rPr>
        <w:t>21</w:t>
      </w:r>
      <w:r w:rsidR="001D447C">
        <w:rPr>
          <w:b/>
          <w:noProof/>
          <w:sz w:val="24"/>
        </w:rPr>
        <w:t>3310</w:t>
      </w:r>
    </w:p>
    <w:p w14:paraId="2A10FCC7" w14:textId="3D804035"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AB347F" w:rsidRPr="00870BD6">
        <w:rPr>
          <w:rFonts w:ascii="Arial" w:hAnsi="Arial" w:cs="Arial"/>
          <w:b/>
          <w:noProof/>
          <w:sz w:val="24"/>
        </w:rPr>
        <w:t>19th – 28th May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AB347F">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B347F">
        <w:rPr>
          <w:rFonts w:ascii="Arial" w:eastAsiaTheme="minorEastAsia" w:hAnsi="Arial" w:cs="Arial"/>
          <w:b/>
          <w:bCs/>
          <w:sz w:val="22"/>
          <w:szCs w:val="22"/>
        </w:rPr>
        <w:t>3</w:t>
      </w:r>
      <w:r w:rsidR="007C1A96">
        <w:rPr>
          <w:rFonts w:ascii="Arial" w:eastAsiaTheme="minorEastAsia" w:hAnsi="Arial" w:cs="Arial"/>
          <w:b/>
          <w:bCs/>
          <w:sz w:val="22"/>
          <w:szCs w:val="22"/>
        </w:rPr>
        <w:t>213</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622275B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393CCF">
              <w:rPr>
                <w:b/>
                <w:noProof/>
                <w:sz w:val="28"/>
              </w:rPr>
              <w:t>5</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120C0B0D" w:rsidR="0066336B" w:rsidRDefault="00E25A71">
            <w:pPr>
              <w:pStyle w:val="CRCoverPage"/>
              <w:spacing w:after="0"/>
              <w:rPr>
                <w:noProof/>
              </w:rPr>
            </w:pPr>
            <w:r>
              <w:rPr>
                <w:b/>
                <w:noProof/>
                <w:sz w:val="28"/>
                <w:lang w:eastAsia="zh-CN"/>
              </w:rPr>
              <w:t>0</w:t>
            </w:r>
            <w:r w:rsidR="00393CCF">
              <w:rPr>
                <w:b/>
                <w:noProof/>
                <w:sz w:val="28"/>
                <w:lang w:eastAsia="zh-CN"/>
              </w:rPr>
              <w:t>107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0166CEE" w:rsidR="0066336B" w:rsidRDefault="007C1A96">
            <w:pPr>
              <w:pStyle w:val="CRCoverPage"/>
              <w:spacing w:after="0"/>
              <w:jc w:val="center"/>
              <w:rPr>
                <w:b/>
                <w:noProof/>
              </w:rPr>
            </w:pPr>
            <w:r>
              <w:rPr>
                <w:b/>
                <w:noProof/>
                <w:sz w:val="28"/>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0DA78D7"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393CCF">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0FF0A79" w:rsidR="0066336B" w:rsidRDefault="00261228">
            <w:pPr>
              <w:pStyle w:val="CRCoverPage"/>
              <w:spacing w:after="0"/>
              <w:ind w:left="100"/>
              <w:rPr>
                <w:noProof/>
              </w:rPr>
            </w:pPr>
            <w:r w:rsidRPr="00261228">
              <w:rPr>
                <w:bCs/>
                <w:noProof/>
              </w:rPr>
              <w:t>Updates to support L2TP for CUPS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A8E7E54" w:rsidR="0066336B" w:rsidRDefault="00261228">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37DF36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B347F">
              <w:rPr>
                <w:noProof/>
              </w:rPr>
              <w:t>5</w:t>
            </w:r>
            <w:r w:rsidR="008C6891" w:rsidRPr="00CD6603">
              <w:rPr>
                <w:noProof/>
              </w:rPr>
              <w:t>-</w:t>
            </w:r>
            <w:r w:rsidR="00261228">
              <w:rPr>
                <w:noProof/>
              </w:rPr>
              <w:t>06</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3479323" w:rsidR="0066336B" w:rsidRDefault="00261228">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989B4A" w14:textId="3569E220" w:rsidR="00E93B0C" w:rsidRDefault="00E93B0C" w:rsidP="00E93B0C">
            <w:pPr>
              <w:pStyle w:val="CRCoverPage"/>
              <w:spacing w:after="0"/>
              <w:ind w:left="100"/>
            </w:pPr>
            <w:r>
              <w:t xml:space="preserve">CT4 has studied and agreed L2TP supporting for CUPS in WI </w:t>
            </w:r>
            <w:proofErr w:type="spellStart"/>
            <w:r>
              <w:t>BEPoP</w:t>
            </w:r>
            <w:proofErr w:type="spellEnd"/>
            <w:r>
              <w:t>,</w:t>
            </w:r>
          </w:p>
          <w:p w14:paraId="5F8A3575" w14:textId="77777777" w:rsidR="00E93B0C" w:rsidRDefault="00E93B0C" w:rsidP="00E93B0C">
            <w:pPr>
              <w:pStyle w:val="CRCoverPage"/>
              <w:spacing w:after="0"/>
              <w:ind w:left="100"/>
            </w:pPr>
            <w:r>
              <w:t xml:space="preserve">TR 29.820 has also concluded to support L2TP </w:t>
            </w:r>
            <w:proofErr w:type="spellStart"/>
            <w:r>
              <w:t>tunneling</w:t>
            </w:r>
            <w:proofErr w:type="spellEnd"/>
            <w:r>
              <w:t xml:space="preserve"> over N6/</w:t>
            </w:r>
            <w:proofErr w:type="spellStart"/>
            <w:r>
              <w:t>SGi</w:t>
            </w:r>
            <w:proofErr w:type="spellEnd"/>
            <w:r>
              <w:t xml:space="preserve"> for 5GC/EPS is to be standardized based on the solution#8 as described in 6.8 in Rel-17, and CT3 scope has been added in WI </w:t>
            </w:r>
            <w:proofErr w:type="spellStart"/>
            <w:r>
              <w:t>BEPoP</w:t>
            </w:r>
            <w:proofErr w:type="spellEnd"/>
            <w:r>
              <w:t>.</w:t>
            </w:r>
          </w:p>
          <w:p w14:paraId="5431AB19" w14:textId="0DB752FB" w:rsidR="00E93B0C" w:rsidRDefault="00E93B0C" w:rsidP="00E93B0C">
            <w:pPr>
              <w:pStyle w:val="CRCoverPage"/>
              <w:spacing w:after="0"/>
              <w:ind w:left="100"/>
            </w:pPr>
            <w:r>
              <w:t>Meanwhile, SA2 LS Reply on the support of L2TP with CUPS in rel-17 to support L2TP tunnelling over N6/</w:t>
            </w:r>
            <w:proofErr w:type="spellStart"/>
            <w:r>
              <w:t>SGi</w:t>
            </w:r>
            <w:proofErr w:type="spellEnd"/>
            <w:r>
              <w:t xml:space="preserve"> for 5GS and EPS</w:t>
            </w:r>
            <w:r w:rsidR="00AB347F">
              <w:t xml:space="preserve">, with </w:t>
            </w:r>
            <w:r w:rsidR="00AB347F" w:rsidRPr="00AB347F">
              <w:t>TS 23.501 CR 2691</w:t>
            </w:r>
            <w:r w:rsidR="00AB347F">
              <w:t xml:space="preserve"> and </w:t>
            </w:r>
            <w:r w:rsidR="00AB347F" w:rsidRPr="00AB347F">
              <w:t>TS 23.502 CR 2602</w:t>
            </w:r>
            <w:r w:rsidR="00AB347F">
              <w:t xml:space="preserve"> approved</w:t>
            </w:r>
            <w:r>
              <w:t>.</w:t>
            </w:r>
          </w:p>
          <w:p w14:paraId="5650EC35" w14:textId="14D577AD" w:rsidR="00FB36F7" w:rsidRDefault="00E93B0C" w:rsidP="00E93B0C">
            <w:pPr>
              <w:pStyle w:val="CRCoverPage"/>
              <w:spacing w:after="0"/>
              <w:ind w:left="100"/>
            </w:pPr>
            <w:r w:rsidRPr="00E93B0C">
              <w:t xml:space="preserve">So before preparing the detail attributes/AVPs for RADIUS/Diameter messages, the general support L2TP </w:t>
            </w:r>
            <w:proofErr w:type="spellStart"/>
            <w:r w:rsidRPr="00E93B0C">
              <w:t>tunneling</w:t>
            </w:r>
            <w:proofErr w:type="spellEnd"/>
            <w:r w:rsidRPr="00E93B0C">
              <w:t xml:space="preserve"> for CUPS across </w:t>
            </w:r>
            <w:r>
              <w:t>N6</w:t>
            </w:r>
            <w:r w:rsidRPr="00E93B0C">
              <w:t xml:space="preserve"> interface is prepared in this CR.</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5A5229AF" w:rsidR="00B16FFC" w:rsidRDefault="00D54779" w:rsidP="00B47669">
            <w:pPr>
              <w:pStyle w:val="CRCoverPage"/>
              <w:spacing w:after="0"/>
              <w:ind w:left="100"/>
              <w:rPr>
                <w:noProof/>
              </w:rPr>
            </w:pPr>
            <w:r>
              <w:rPr>
                <w:noProof/>
              </w:rPr>
              <w:t xml:space="preserve">Adding L2TP RFC 2661 and general description </w:t>
            </w:r>
            <w:r w:rsidR="001D447C">
              <w:rPr>
                <w:noProof/>
              </w:rPr>
              <w:t xml:space="preserve">and procedures </w:t>
            </w:r>
            <w:r>
              <w:rPr>
                <w:noProof/>
              </w:rPr>
              <w:t xml:space="preserve">supporting L2TP for CUPS across </w:t>
            </w:r>
            <w:r w:rsidR="00E93B0C">
              <w:rPr>
                <w:noProof/>
              </w:rPr>
              <w:t>N6</w:t>
            </w:r>
            <w:r>
              <w:rPr>
                <w:noProof/>
              </w:rPr>
              <w:t xml:space="preserve"> interface.</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D7F7F08" w:rsidR="0066336B" w:rsidRDefault="00D54779">
            <w:pPr>
              <w:pStyle w:val="CRCoverPage"/>
              <w:spacing w:after="0"/>
              <w:ind w:left="100"/>
              <w:rPr>
                <w:noProof/>
              </w:rPr>
            </w:pPr>
            <w:r>
              <w:rPr>
                <w:noProof/>
              </w:rPr>
              <w:t xml:space="preserve">Missing the general description </w:t>
            </w:r>
            <w:r w:rsidR="001D447C">
              <w:rPr>
                <w:noProof/>
              </w:rPr>
              <w:t xml:space="preserve">and procedures </w:t>
            </w:r>
            <w:r>
              <w:rPr>
                <w:noProof/>
              </w:rPr>
              <w:t>on L2TP support for CUPS</w:t>
            </w:r>
            <w:ins w:id="1" w:author="Maria Liang r2" w:date="2021-05-17T19:43:00Z">
              <w:r w:rsidR="001D447C">
                <w:rPr>
                  <w:noProof/>
                </w:rPr>
                <w:t xml:space="preserve"> </w:t>
              </w:r>
            </w:ins>
            <w:r w:rsidR="001D447C">
              <w:rPr>
                <w:noProof/>
              </w:rPr>
              <w:t>across N6 interface</w:t>
            </w:r>
            <w:r>
              <w:rPr>
                <w:noProof/>
              </w:rPr>
              <w:t>, cannot further implement the RADIU/Diameter message supporting L2TP in this specification.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7C173B33" w:rsidR="0066336B" w:rsidRDefault="00FB36F7">
            <w:pPr>
              <w:pStyle w:val="CRCoverPage"/>
              <w:spacing w:after="0"/>
              <w:ind w:left="100"/>
              <w:rPr>
                <w:noProof/>
              </w:rPr>
            </w:pPr>
            <w:r>
              <w:rPr>
                <w:noProof/>
              </w:rPr>
              <w:t>2, 3.2,</w:t>
            </w:r>
            <w:r w:rsidR="002C77E8">
              <w:rPr>
                <w:noProof/>
              </w:rPr>
              <w:t xml:space="preserve"> </w:t>
            </w:r>
            <w:r w:rsidR="005B0E69">
              <w:rPr>
                <w:noProof/>
              </w:rPr>
              <w:t>X</w:t>
            </w:r>
            <w:r w:rsidR="002C77E8">
              <w:rPr>
                <w:noProof/>
              </w:rPr>
              <w:t>(new)</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0335D8D7" w:rsidR="0066336B" w:rsidRDefault="00AB34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43CC68E7"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4B028" w14:textId="77777777" w:rsidR="0066336B" w:rsidRDefault="00AB347F">
            <w:pPr>
              <w:pStyle w:val="CRCoverPage"/>
              <w:spacing w:after="0"/>
              <w:ind w:left="99"/>
              <w:rPr>
                <w:noProof/>
              </w:rPr>
            </w:pPr>
            <w:r>
              <w:rPr>
                <w:noProof/>
              </w:rPr>
              <w:t>TS 23.501 CR 2691</w:t>
            </w:r>
          </w:p>
          <w:p w14:paraId="16C7EAE2" w14:textId="5FA30387" w:rsidR="00AB347F" w:rsidRDefault="00AB347F">
            <w:pPr>
              <w:pStyle w:val="CRCoverPage"/>
              <w:spacing w:after="0"/>
              <w:ind w:left="99"/>
              <w:rPr>
                <w:noProof/>
              </w:rPr>
            </w:pPr>
            <w:r>
              <w:rPr>
                <w:noProof/>
              </w:rPr>
              <w:t>TS 23.502 CR 2602</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1DE291A8"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17FA9514"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2" w:name="_Hlk32241584"/>
      <w:bookmarkStart w:id="3" w:name="_Hlk32443572"/>
      <w:r w:rsidRPr="008C6891">
        <w:rPr>
          <w:rFonts w:eastAsia="DengXian"/>
          <w:noProof/>
          <w:color w:val="0000FF"/>
          <w:sz w:val="28"/>
          <w:szCs w:val="28"/>
        </w:rPr>
        <w:t>*** 1st Change ***</w:t>
      </w:r>
    </w:p>
    <w:p w14:paraId="62B9D585" w14:textId="77777777" w:rsidR="00E93B0C" w:rsidRDefault="00E93B0C" w:rsidP="00E93B0C">
      <w:pPr>
        <w:pStyle w:val="Heading1"/>
        <w:rPr>
          <w:noProof/>
        </w:rPr>
      </w:pPr>
      <w:bookmarkStart w:id="4" w:name="_Toc28005537"/>
      <w:bookmarkStart w:id="5" w:name="_Toc36041412"/>
      <w:bookmarkStart w:id="6" w:name="_Toc45134711"/>
      <w:bookmarkStart w:id="7" w:name="_Toc51764004"/>
      <w:bookmarkStart w:id="8" w:name="_Toc59019921"/>
      <w:bookmarkStart w:id="9" w:name="_Toc68170747"/>
      <w:bookmarkStart w:id="10" w:name="_Toc28012828"/>
      <w:bookmarkStart w:id="11" w:name="_Toc36040219"/>
      <w:bookmarkStart w:id="12" w:name="_Toc44692836"/>
      <w:bookmarkStart w:id="13" w:name="_Toc45134297"/>
      <w:bookmarkStart w:id="14" w:name="_Toc49607361"/>
      <w:bookmarkStart w:id="15" w:name="_Toc51763333"/>
      <w:bookmarkStart w:id="16" w:name="_Toc49763254"/>
      <w:bookmarkStart w:id="17" w:name="_Toc49764009"/>
      <w:bookmarkStart w:id="18" w:name="_Toc51316323"/>
      <w:bookmarkStart w:id="19" w:name="_Toc51746503"/>
      <w:bookmarkStart w:id="20" w:name="_Toc28007710"/>
      <w:bookmarkStart w:id="21" w:name="_Toc44682786"/>
      <w:bookmarkStart w:id="22" w:name="_Toc11247840"/>
      <w:bookmarkStart w:id="23" w:name="_Toc27044984"/>
      <w:bookmarkStart w:id="24" w:name="_Toc36034026"/>
      <w:bookmarkStart w:id="25" w:name="_Toc45132173"/>
      <w:bookmarkEnd w:id="2"/>
      <w:bookmarkEnd w:id="3"/>
      <w:r>
        <w:rPr>
          <w:noProof/>
        </w:rPr>
        <w:t>2</w:t>
      </w:r>
      <w:r>
        <w:rPr>
          <w:noProof/>
        </w:rPr>
        <w:tab/>
        <w:t>References</w:t>
      </w:r>
      <w:bookmarkEnd w:id="4"/>
      <w:bookmarkEnd w:id="5"/>
      <w:bookmarkEnd w:id="6"/>
      <w:bookmarkEnd w:id="7"/>
      <w:bookmarkEnd w:id="8"/>
      <w:bookmarkEnd w:id="9"/>
    </w:p>
    <w:p w14:paraId="0E412796" w14:textId="77777777" w:rsidR="00E93B0C" w:rsidRDefault="00E93B0C" w:rsidP="00E93B0C">
      <w:pPr>
        <w:rPr>
          <w:noProof/>
        </w:rPr>
      </w:pPr>
      <w:r>
        <w:rPr>
          <w:noProof/>
        </w:rPr>
        <w:t>The following documents contain provisions which, through reference in this text, constitute provisions of the present document.</w:t>
      </w:r>
    </w:p>
    <w:p w14:paraId="749857EB" w14:textId="77777777" w:rsidR="00E93B0C" w:rsidRDefault="00E93B0C" w:rsidP="00E93B0C">
      <w:pPr>
        <w:pStyle w:val="B1"/>
        <w:rPr>
          <w:noProof/>
        </w:rPr>
      </w:pPr>
      <w:r>
        <w:rPr>
          <w:noProof/>
        </w:rPr>
        <w:t>-</w:t>
      </w:r>
      <w:r>
        <w:rPr>
          <w:noProof/>
        </w:rPr>
        <w:tab/>
        <w:t>References are either specific (identified by date of publication, edition number, version number, etc.) or non</w:t>
      </w:r>
      <w:r>
        <w:rPr>
          <w:noProof/>
        </w:rPr>
        <w:noBreakHyphen/>
        <w:t>specific.</w:t>
      </w:r>
    </w:p>
    <w:p w14:paraId="1371B594" w14:textId="77777777" w:rsidR="00E93B0C" w:rsidRDefault="00E93B0C" w:rsidP="00E93B0C">
      <w:pPr>
        <w:pStyle w:val="B1"/>
        <w:rPr>
          <w:noProof/>
        </w:rPr>
      </w:pPr>
      <w:r>
        <w:rPr>
          <w:noProof/>
        </w:rPr>
        <w:t>-</w:t>
      </w:r>
      <w:r>
        <w:rPr>
          <w:noProof/>
        </w:rPr>
        <w:tab/>
        <w:t>For a specific reference, subsequent revisions do not apply.</w:t>
      </w:r>
    </w:p>
    <w:p w14:paraId="0C4FB520" w14:textId="77777777" w:rsidR="00E93B0C" w:rsidRDefault="00E93B0C" w:rsidP="00E93B0C">
      <w:pPr>
        <w:pStyle w:val="B1"/>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68E4559A" w14:textId="77777777" w:rsidR="00E93B0C" w:rsidRDefault="00E93B0C" w:rsidP="00E93B0C">
      <w:pPr>
        <w:pStyle w:val="EX"/>
        <w:rPr>
          <w:noProof/>
        </w:rPr>
      </w:pPr>
      <w:r>
        <w:rPr>
          <w:noProof/>
        </w:rPr>
        <w:t>[1]</w:t>
      </w:r>
      <w:r>
        <w:rPr>
          <w:noProof/>
        </w:rPr>
        <w:tab/>
        <w:t>3GPP TR 21.905: "Vocabulary for 3GPP Specifications".</w:t>
      </w:r>
    </w:p>
    <w:p w14:paraId="1AB4F201" w14:textId="77777777" w:rsidR="00E93B0C" w:rsidRDefault="00E93B0C" w:rsidP="00E93B0C">
      <w:pPr>
        <w:pStyle w:val="EX"/>
        <w:rPr>
          <w:noProof/>
        </w:rPr>
      </w:pPr>
      <w:r>
        <w:rPr>
          <w:noProof/>
        </w:rPr>
        <w:t>[2]</w:t>
      </w:r>
      <w:r>
        <w:rPr>
          <w:noProof/>
        </w:rPr>
        <w:tab/>
        <w:t>3GPP TS 23.501: "System Architecture for the 5G System; Stage 2".</w:t>
      </w:r>
    </w:p>
    <w:p w14:paraId="2AB4C9E9" w14:textId="77777777" w:rsidR="00E93B0C" w:rsidRDefault="00E93B0C" w:rsidP="00E93B0C">
      <w:pPr>
        <w:pStyle w:val="EX"/>
        <w:rPr>
          <w:noProof/>
        </w:rPr>
      </w:pPr>
      <w:r>
        <w:rPr>
          <w:noProof/>
        </w:rPr>
        <w:t>[3]</w:t>
      </w:r>
      <w:r>
        <w:rPr>
          <w:noProof/>
        </w:rPr>
        <w:tab/>
        <w:t>3GPP TS 23.502: "Procedures for the 5G System; Stage 2".</w:t>
      </w:r>
    </w:p>
    <w:p w14:paraId="74B2B64D" w14:textId="77777777" w:rsidR="00E93B0C" w:rsidRDefault="00E93B0C" w:rsidP="00E93B0C">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07088CD4" w14:textId="77777777" w:rsidR="00E93B0C" w:rsidRDefault="00E93B0C" w:rsidP="00E93B0C">
      <w:pPr>
        <w:pStyle w:val="EX"/>
        <w:rPr>
          <w:noProof/>
        </w:rPr>
      </w:pPr>
      <w:r>
        <w:rPr>
          <w:noProof/>
        </w:rPr>
        <w:t>[5]</w:t>
      </w:r>
      <w:r>
        <w:rPr>
          <w:noProof/>
        </w:rPr>
        <w:tab/>
        <w:t>3GPP TS 29.061: "Interworking between the Public Land Mobile Network (PLMN) supporting packet based services and Packet Data Networks (PDN)".</w:t>
      </w:r>
    </w:p>
    <w:p w14:paraId="6E0F675F" w14:textId="77777777" w:rsidR="00E93B0C" w:rsidRDefault="00E93B0C" w:rsidP="00E93B0C">
      <w:pPr>
        <w:pStyle w:val="EX"/>
        <w:rPr>
          <w:noProof/>
        </w:rPr>
      </w:pPr>
      <w:r>
        <w:rPr>
          <w:noProof/>
        </w:rPr>
        <w:t>[6]</w:t>
      </w:r>
      <w:r>
        <w:rPr>
          <w:noProof/>
        </w:rPr>
        <w:tab/>
        <w:t>IETF RFC 3748: "Extensible Authentication Protocol (EAP)".</w:t>
      </w:r>
    </w:p>
    <w:p w14:paraId="5FFD96DB" w14:textId="77777777" w:rsidR="00E93B0C" w:rsidRDefault="00E93B0C" w:rsidP="00E93B0C">
      <w:pPr>
        <w:pStyle w:val="EX"/>
        <w:rPr>
          <w:noProof/>
        </w:rPr>
      </w:pPr>
      <w:r>
        <w:rPr>
          <w:noProof/>
        </w:rPr>
        <w:t>[7]</w:t>
      </w:r>
      <w:r>
        <w:rPr>
          <w:noProof/>
        </w:rPr>
        <w:tab/>
        <w:t>IETF RFC 3579: "RADIUS (Remote Authentication Dial In User Service) Support For Extensible Authentication Protocol (EAP)".</w:t>
      </w:r>
    </w:p>
    <w:p w14:paraId="1E912667" w14:textId="77777777" w:rsidR="00E93B0C" w:rsidRDefault="00E93B0C" w:rsidP="00E93B0C">
      <w:pPr>
        <w:pStyle w:val="EX"/>
        <w:rPr>
          <w:noProof/>
        </w:rPr>
      </w:pPr>
      <w:r>
        <w:rPr>
          <w:noProof/>
        </w:rPr>
        <w:t>[8]</w:t>
      </w:r>
      <w:r>
        <w:rPr>
          <w:noProof/>
        </w:rPr>
        <w:tab/>
        <w:t>IETF RFC 2865: "Remote Authentication Dial In User Service (RADIUS)".</w:t>
      </w:r>
    </w:p>
    <w:p w14:paraId="417B04E6" w14:textId="77777777" w:rsidR="00E93B0C" w:rsidRDefault="00E93B0C" w:rsidP="00E93B0C">
      <w:pPr>
        <w:pStyle w:val="EX"/>
        <w:rPr>
          <w:noProof/>
        </w:rPr>
      </w:pPr>
      <w:r>
        <w:rPr>
          <w:noProof/>
        </w:rPr>
        <w:t>[9]</w:t>
      </w:r>
      <w:r>
        <w:rPr>
          <w:noProof/>
        </w:rPr>
        <w:tab/>
        <w:t>IETF RFC 3162: "RADIUS and IPv6".</w:t>
      </w:r>
    </w:p>
    <w:p w14:paraId="2777D056" w14:textId="77777777" w:rsidR="00E93B0C" w:rsidRDefault="00E93B0C" w:rsidP="00E93B0C">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3A80327B" w14:textId="77777777" w:rsidR="00E93B0C" w:rsidRDefault="00E93B0C" w:rsidP="00E93B0C">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631D7E36" w14:textId="77777777" w:rsidR="00E93B0C" w:rsidRDefault="00E93B0C" w:rsidP="00E93B0C">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7D7FBC2C" w14:textId="77777777" w:rsidR="00E93B0C" w:rsidRDefault="00E93B0C" w:rsidP="00E93B0C">
      <w:pPr>
        <w:pStyle w:val="EX"/>
        <w:rPr>
          <w:noProof/>
        </w:rPr>
      </w:pPr>
      <w:r>
        <w:rPr>
          <w:noProof/>
        </w:rPr>
        <w:t>[13]</w:t>
      </w:r>
      <w:r>
        <w:rPr>
          <w:noProof/>
        </w:rPr>
        <w:tab/>
        <w:t>3GPP TS 24.229: "IP Multimedia Call Control Protocol based on SIP and SDP; Stage 3".</w:t>
      </w:r>
    </w:p>
    <w:p w14:paraId="2862ED08" w14:textId="77777777" w:rsidR="00E93B0C" w:rsidRDefault="00E93B0C" w:rsidP="00E93B0C">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762C07EC" w14:textId="77777777" w:rsidR="00E93B0C" w:rsidRDefault="00E93B0C" w:rsidP="00E93B0C">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1238D589" w14:textId="77777777" w:rsidR="00E93B0C" w:rsidRDefault="00E93B0C" w:rsidP="00E93B0C">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2964925B" w14:textId="77777777" w:rsidR="00E93B0C" w:rsidRDefault="00E93B0C" w:rsidP="00E93B0C">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124F7FA2" w14:textId="77777777" w:rsidR="00E93B0C" w:rsidRDefault="00E93B0C" w:rsidP="00E93B0C">
      <w:pPr>
        <w:pStyle w:val="EX"/>
        <w:rPr>
          <w:noProof/>
        </w:rPr>
      </w:pPr>
      <w:r>
        <w:rPr>
          <w:noProof/>
        </w:rPr>
        <w:t>[18]</w:t>
      </w:r>
      <w:r>
        <w:rPr>
          <w:noProof/>
        </w:rPr>
        <w:tab/>
        <w:t>IETF RFC 2131: "Dynamic Host Configuration Protocol".</w:t>
      </w:r>
    </w:p>
    <w:p w14:paraId="0EE023C6" w14:textId="77777777" w:rsidR="00E93B0C" w:rsidRDefault="00E93B0C" w:rsidP="00E93B0C">
      <w:pPr>
        <w:pStyle w:val="EX"/>
        <w:rPr>
          <w:noProof/>
        </w:rPr>
      </w:pPr>
      <w:r>
        <w:rPr>
          <w:noProof/>
        </w:rPr>
        <w:t>[19]</w:t>
      </w:r>
      <w:r>
        <w:rPr>
          <w:noProof/>
        </w:rPr>
        <w:tab/>
        <w:t>IETF RFC 1542: "Clarification and Extensions for the Bootstrap Protocol".</w:t>
      </w:r>
    </w:p>
    <w:p w14:paraId="47C92611" w14:textId="77777777" w:rsidR="00E93B0C" w:rsidRDefault="00E93B0C" w:rsidP="00E93B0C">
      <w:pPr>
        <w:pStyle w:val="EX"/>
        <w:rPr>
          <w:noProof/>
        </w:rPr>
      </w:pPr>
      <w:r>
        <w:rPr>
          <w:noProof/>
        </w:rPr>
        <w:lastRenderedPageBreak/>
        <w:t>[20]</w:t>
      </w:r>
      <w:r>
        <w:rPr>
          <w:noProof/>
        </w:rPr>
        <w:tab/>
        <w:t xml:space="preserve">IETF RFC 4039: "Rapid Commit Option for the Dynamic Host Configuration Protocol version 4 (DHCPv4)". </w:t>
      </w:r>
    </w:p>
    <w:p w14:paraId="0AC62A6D" w14:textId="77777777" w:rsidR="00E93B0C" w:rsidRDefault="00E93B0C" w:rsidP="00E93B0C">
      <w:pPr>
        <w:pStyle w:val="EX"/>
        <w:rPr>
          <w:noProof/>
        </w:rPr>
      </w:pPr>
      <w:r>
        <w:rPr>
          <w:noProof/>
        </w:rPr>
        <w:t>[21]</w:t>
      </w:r>
      <w:r>
        <w:rPr>
          <w:noProof/>
        </w:rPr>
        <w:tab/>
        <w:t>IETF RFC 3315: "Dynamic Host Configuration Protocol for IPv6 (DHCPv6)".</w:t>
      </w:r>
    </w:p>
    <w:p w14:paraId="6F565FAD" w14:textId="77777777" w:rsidR="00E93B0C" w:rsidRDefault="00E93B0C" w:rsidP="00E93B0C">
      <w:pPr>
        <w:pStyle w:val="EX"/>
        <w:rPr>
          <w:noProof/>
        </w:rPr>
      </w:pPr>
      <w:r>
        <w:rPr>
          <w:noProof/>
        </w:rPr>
        <w:t>[22]</w:t>
      </w:r>
      <w:r>
        <w:rPr>
          <w:noProof/>
        </w:rPr>
        <w:tab/>
        <w:t>IETF RFC 3736: "Stateless Dynamic Host Configuration Protocol (DHCP) Service for IPv6".</w:t>
      </w:r>
    </w:p>
    <w:p w14:paraId="5FA16602" w14:textId="77777777" w:rsidR="00E93B0C" w:rsidRDefault="00E93B0C" w:rsidP="00E93B0C">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4DD345CC" w14:textId="77777777" w:rsidR="00E93B0C" w:rsidRDefault="00E93B0C" w:rsidP="00E93B0C">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3D29929A" w14:textId="77777777" w:rsidR="00E93B0C" w:rsidRDefault="00E93B0C" w:rsidP="00E93B0C">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EEA0292" w14:textId="77777777" w:rsidR="00E93B0C" w:rsidRDefault="00E93B0C" w:rsidP="00E93B0C">
      <w:pPr>
        <w:pStyle w:val="EX"/>
        <w:rPr>
          <w:noProof/>
        </w:rPr>
      </w:pPr>
      <w:r>
        <w:rPr>
          <w:noProof/>
        </w:rPr>
        <w:t>[26]</w:t>
      </w:r>
      <w:r>
        <w:rPr>
          <w:noProof/>
        </w:rPr>
        <w:tab/>
        <w:t>IETF RFC 2866: "RADIUS Accounting".</w:t>
      </w:r>
    </w:p>
    <w:p w14:paraId="72719911" w14:textId="77777777" w:rsidR="00E93B0C" w:rsidRDefault="00E93B0C" w:rsidP="00E93B0C">
      <w:pPr>
        <w:pStyle w:val="EX"/>
        <w:rPr>
          <w:noProof/>
          <w:lang w:eastAsia="zh-CN"/>
        </w:rPr>
      </w:pPr>
      <w:r>
        <w:rPr>
          <w:noProof/>
        </w:rPr>
        <w:t>[27]</w:t>
      </w:r>
      <w:r>
        <w:rPr>
          <w:noProof/>
        </w:rPr>
        <w:tab/>
        <w:t>IETF RFC 5176: "Dynamic Authorization Extensions to Remote Authentication Dial In User Service (RADIUS)".</w:t>
      </w:r>
    </w:p>
    <w:p w14:paraId="0B0A0F19" w14:textId="77777777" w:rsidR="00E93B0C" w:rsidRDefault="00E93B0C" w:rsidP="00E93B0C">
      <w:pPr>
        <w:pStyle w:val="EX"/>
        <w:rPr>
          <w:noProof/>
        </w:rPr>
      </w:pPr>
      <w:r>
        <w:rPr>
          <w:noProof/>
        </w:rPr>
        <w:t>[28]</w:t>
      </w:r>
      <w:r>
        <w:rPr>
          <w:noProof/>
        </w:rPr>
        <w:tab/>
        <w:t>3GPP TS 23.003: "Numbering, addressing and identification".</w:t>
      </w:r>
    </w:p>
    <w:p w14:paraId="1BF1F78B" w14:textId="77777777" w:rsidR="00E93B0C" w:rsidRDefault="00E93B0C" w:rsidP="00E93B0C">
      <w:pPr>
        <w:pStyle w:val="EX"/>
        <w:rPr>
          <w:noProof/>
        </w:rPr>
      </w:pPr>
      <w:r>
        <w:rPr>
          <w:noProof/>
        </w:rPr>
        <w:t>[29]</w:t>
      </w:r>
      <w:r>
        <w:rPr>
          <w:noProof/>
        </w:rPr>
        <w:tab/>
        <w:t>IETF RFC 1825: "</w:t>
      </w:r>
      <w:r>
        <w:rPr>
          <w:bCs/>
          <w:noProof/>
        </w:rPr>
        <w:t>Security Architecture for the Internet Protocol</w:t>
      </w:r>
      <w:r>
        <w:rPr>
          <w:noProof/>
        </w:rPr>
        <w:t>".</w:t>
      </w:r>
    </w:p>
    <w:p w14:paraId="2CB25196" w14:textId="77777777" w:rsidR="00E93B0C" w:rsidRDefault="00E93B0C" w:rsidP="00E93B0C">
      <w:pPr>
        <w:pStyle w:val="EX"/>
        <w:rPr>
          <w:noProof/>
        </w:rPr>
      </w:pPr>
      <w:r>
        <w:rPr>
          <w:noProof/>
        </w:rPr>
        <w:t>[30]</w:t>
      </w:r>
      <w:r>
        <w:rPr>
          <w:noProof/>
        </w:rPr>
        <w:tab/>
        <w:t>IETF RFC 1826: "</w:t>
      </w:r>
      <w:r>
        <w:rPr>
          <w:bCs/>
          <w:noProof/>
        </w:rPr>
        <w:t>IP Authentication Header</w:t>
      </w:r>
      <w:r>
        <w:rPr>
          <w:noProof/>
        </w:rPr>
        <w:t>".</w:t>
      </w:r>
    </w:p>
    <w:p w14:paraId="4FF0A2E9" w14:textId="77777777" w:rsidR="00E93B0C" w:rsidRDefault="00E93B0C" w:rsidP="00E93B0C">
      <w:pPr>
        <w:pStyle w:val="EX"/>
        <w:rPr>
          <w:noProof/>
        </w:rPr>
      </w:pPr>
      <w:r>
        <w:rPr>
          <w:noProof/>
        </w:rPr>
        <w:t>[31]</w:t>
      </w:r>
      <w:r>
        <w:rPr>
          <w:noProof/>
        </w:rPr>
        <w:tab/>
        <w:t>IETF RFC 1827: "</w:t>
      </w:r>
      <w:r>
        <w:rPr>
          <w:bCs/>
          <w:noProof/>
        </w:rPr>
        <w:t>IP Encapsulating Security Payload (ESP)</w:t>
      </w:r>
      <w:r>
        <w:rPr>
          <w:noProof/>
        </w:rPr>
        <w:t>".</w:t>
      </w:r>
    </w:p>
    <w:p w14:paraId="5DA6A00E" w14:textId="77777777" w:rsidR="00E93B0C" w:rsidRDefault="00E93B0C" w:rsidP="00E93B0C">
      <w:pPr>
        <w:pStyle w:val="EX"/>
        <w:rPr>
          <w:noProof/>
          <w:lang w:eastAsia="zh-CN"/>
        </w:rPr>
      </w:pPr>
      <w:r>
        <w:rPr>
          <w:noProof/>
        </w:rPr>
        <w:t>[</w:t>
      </w:r>
      <w:r>
        <w:rPr>
          <w:noProof/>
          <w:lang w:eastAsia="ko-KR"/>
        </w:rPr>
        <w:t>32</w:t>
      </w:r>
      <w:r>
        <w:rPr>
          <w:noProof/>
        </w:rPr>
        <w:t>]</w:t>
      </w:r>
      <w:r>
        <w:rPr>
          <w:noProof/>
        </w:rPr>
        <w:tab/>
        <w:t>IETF RFC 4291: "IP Version 6 Addressing Architecture".</w:t>
      </w:r>
    </w:p>
    <w:p w14:paraId="5C572A00" w14:textId="77777777" w:rsidR="00E93B0C" w:rsidRDefault="00E93B0C" w:rsidP="00E93B0C">
      <w:pPr>
        <w:pStyle w:val="EX"/>
        <w:rPr>
          <w:noProof/>
          <w:lang w:eastAsia="ko-KR"/>
        </w:rPr>
      </w:pPr>
      <w:r>
        <w:rPr>
          <w:noProof/>
        </w:rPr>
        <w:t>[33]</w:t>
      </w:r>
      <w:r>
        <w:rPr>
          <w:noProof/>
        </w:rPr>
        <w:tab/>
        <w:t>IETF RFC 4861: "Neighbor Discovery for IP Version 6 (IPv6)"</w:t>
      </w:r>
      <w:r>
        <w:rPr>
          <w:noProof/>
          <w:lang w:eastAsia="ko-KR"/>
        </w:rPr>
        <w:t>.</w:t>
      </w:r>
    </w:p>
    <w:p w14:paraId="16F337F1" w14:textId="77777777" w:rsidR="00E93B0C" w:rsidRDefault="00E93B0C" w:rsidP="00E93B0C">
      <w:pPr>
        <w:pStyle w:val="EX"/>
        <w:rPr>
          <w:noProof/>
        </w:rPr>
      </w:pPr>
      <w:r>
        <w:rPr>
          <w:noProof/>
        </w:rPr>
        <w:t>[</w:t>
      </w:r>
      <w:r>
        <w:rPr>
          <w:noProof/>
          <w:lang w:eastAsia="ko-KR"/>
        </w:rPr>
        <w:t>34</w:t>
      </w:r>
      <w:r>
        <w:rPr>
          <w:noProof/>
        </w:rPr>
        <w:t>]</w:t>
      </w:r>
      <w:r>
        <w:rPr>
          <w:noProof/>
        </w:rPr>
        <w:tab/>
        <w:t>IETF RFC 4862: "IPv6 Stateless Address Autoconfiguration".</w:t>
      </w:r>
    </w:p>
    <w:p w14:paraId="0BB5C849" w14:textId="77777777" w:rsidR="00E93B0C" w:rsidRDefault="00E93B0C" w:rsidP="00E93B0C">
      <w:pPr>
        <w:pStyle w:val="EX"/>
        <w:rPr>
          <w:noProof/>
        </w:rPr>
      </w:pPr>
      <w:r>
        <w:rPr>
          <w:noProof/>
        </w:rPr>
        <w:t>[35]</w:t>
      </w:r>
      <w:r>
        <w:rPr>
          <w:noProof/>
        </w:rPr>
        <w:tab/>
        <w:t>IETF RFC 1027: "Using ARP to Implement Transparent Subnet Gateways".</w:t>
      </w:r>
    </w:p>
    <w:p w14:paraId="57D140AE" w14:textId="77777777" w:rsidR="00E93B0C" w:rsidRDefault="00E93B0C" w:rsidP="00E93B0C">
      <w:pPr>
        <w:pStyle w:val="EX"/>
        <w:rPr>
          <w:noProof/>
        </w:rPr>
      </w:pPr>
      <w:r>
        <w:rPr>
          <w:noProof/>
        </w:rPr>
        <w:t>[36]</w:t>
      </w:r>
      <w:r>
        <w:rPr>
          <w:noProof/>
        </w:rPr>
        <w:tab/>
        <w:t>802.3-2015 - IEEE Standard for Ethernet.</w:t>
      </w:r>
    </w:p>
    <w:p w14:paraId="11AB3AD7" w14:textId="77777777" w:rsidR="00E93B0C" w:rsidRDefault="00E93B0C" w:rsidP="00E93B0C">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70FD0599" w14:textId="77777777" w:rsidR="00E93B0C" w:rsidRDefault="00E93B0C" w:rsidP="00E93B0C">
      <w:pPr>
        <w:pStyle w:val="EX"/>
      </w:pPr>
      <w:r>
        <w:t>[</w:t>
      </w:r>
      <w:r>
        <w:rPr>
          <w:lang w:eastAsia="ko-KR"/>
        </w:rPr>
        <w:t>38</w:t>
      </w:r>
      <w:r>
        <w:t>]</w:t>
      </w:r>
      <w:r>
        <w:tab/>
        <w:t>3GPP TS 23.380: "IMS Restoration Procedures".</w:t>
      </w:r>
    </w:p>
    <w:p w14:paraId="35CCA0F7" w14:textId="77777777" w:rsidR="00E93B0C" w:rsidRDefault="00E93B0C" w:rsidP="00E93B0C">
      <w:pPr>
        <w:pStyle w:val="EX"/>
        <w:rPr>
          <w:noProof/>
        </w:rPr>
      </w:pPr>
      <w:r>
        <w:t>[39]</w:t>
      </w:r>
      <w:r>
        <w:tab/>
        <w:t>3GPP TS 29.571: "5G System; Common Data Types for Service Based Interfaces; Stage 3".</w:t>
      </w:r>
    </w:p>
    <w:p w14:paraId="0647EA3E" w14:textId="77777777" w:rsidR="00E93B0C" w:rsidRDefault="00E93B0C" w:rsidP="00E93B0C">
      <w:pPr>
        <w:pStyle w:val="EX"/>
        <w:rPr>
          <w:noProof/>
        </w:rPr>
      </w:pPr>
      <w:r>
        <w:rPr>
          <w:noProof/>
        </w:rPr>
        <w:t>[40]</w:t>
      </w:r>
      <w:r>
        <w:rPr>
          <w:noProof/>
        </w:rPr>
        <w:tab/>
        <w:t>3GPP TS 29.502: "</w:t>
      </w:r>
      <w:r>
        <w:t>5G System; Session Management Services; Stage 3</w:t>
      </w:r>
      <w:r>
        <w:rPr>
          <w:noProof/>
        </w:rPr>
        <w:t>".</w:t>
      </w:r>
    </w:p>
    <w:p w14:paraId="0FF1FD15" w14:textId="77777777" w:rsidR="00E93B0C" w:rsidRDefault="00E93B0C" w:rsidP="00E93B0C">
      <w:pPr>
        <w:pStyle w:val="EX"/>
        <w:rPr>
          <w:lang w:eastAsia="en-GB"/>
        </w:rPr>
      </w:pPr>
      <w:r>
        <w:rPr>
          <w:lang w:eastAsia="en-GB"/>
        </w:rPr>
        <w:t>[41]</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5186B6B7" w14:textId="77777777" w:rsidR="00E93B0C" w:rsidRDefault="00E93B0C" w:rsidP="00E93B0C">
      <w:pPr>
        <w:pStyle w:val="EX"/>
        <w:rPr>
          <w:noProof/>
        </w:rPr>
      </w:pPr>
      <w:r>
        <w:rPr>
          <w:noProof/>
        </w:rPr>
        <w:t>[42]</w:t>
      </w:r>
      <w:r>
        <w:rPr>
          <w:noProof/>
        </w:rPr>
        <w:tab/>
        <w:t>3GPP TS 24.501: "Non-Access-Stratum (NAS) protocol for 5G System (5GS); Stage 3".</w:t>
      </w:r>
    </w:p>
    <w:p w14:paraId="381C6B24" w14:textId="77777777" w:rsidR="00E93B0C" w:rsidRDefault="00E93B0C" w:rsidP="00E93B0C">
      <w:pPr>
        <w:pStyle w:val="EX"/>
      </w:pPr>
      <w:r>
        <w:rPr>
          <w:noProof/>
        </w:rPr>
        <w:t>[4</w:t>
      </w:r>
      <w:r>
        <w:rPr>
          <w:noProof/>
          <w:lang w:eastAsia="zh-CN"/>
        </w:rPr>
        <w:t>3</w:t>
      </w:r>
      <w:r>
        <w:rPr>
          <w:noProof/>
        </w:rPr>
        <w:t>]</w:t>
      </w:r>
      <w:r>
        <w:rPr>
          <w:noProof/>
        </w:rPr>
        <w:tab/>
      </w:r>
      <w:r>
        <w:t>3GPP TS 23.316: "Wireless and wireline convergence access support for the 5G System (5GS)".</w:t>
      </w:r>
    </w:p>
    <w:p w14:paraId="354703B1" w14:textId="77777777" w:rsidR="00E93B0C" w:rsidRDefault="00E93B0C" w:rsidP="00E93B0C">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00657F50" w14:textId="77777777" w:rsidR="00E93B0C" w:rsidRDefault="00E93B0C" w:rsidP="00E93B0C">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50D1C3A7" w14:textId="77777777" w:rsidR="00E93B0C" w:rsidRDefault="00E93B0C" w:rsidP="00E93B0C">
      <w:pPr>
        <w:pStyle w:val="EX"/>
        <w:rPr>
          <w:noProof/>
        </w:rPr>
      </w:pPr>
      <w:r>
        <w:rPr>
          <w:lang w:eastAsia="zh-CN"/>
        </w:rPr>
        <w:t>[46]</w:t>
      </w:r>
      <w:r>
        <w:rPr>
          <w:lang w:eastAsia="zh-CN"/>
        </w:rPr>
        <w:tab/>
        <w:t>3GPP TS 29.571: "5G System; Common Data Types for Service Based Interfaces Stage 3".</w:t>
      </w:r>
    </w:p>
    <w:p w14:paraId="1A4BC23A" w14:textId="77777777" w:rsidR="00E93B0C" w:rsidRDefault="00E93B0C" w:rsidP="00E93B0C">
      <w:pPr>
        <w:pStyle w:val="EX"/>
        <w:rPr>
          <w:noProof/>
        </w:rPr>
      </w:pPr>
      <w:r>
        <w:rPr>
          <w:noProof/>
        </w:rPr>
        <w:t>[47]</w:t>
      </w:r>
      <w:r>
        <w:rPr>
          <w:noProof/>
        </w:rPr>
        <w:tab/>
        <w:t>IETF RFC 2132: "DHCP Options and BOOTP Vendor Extensions".</w:t>
      </w:r>
    </w:p>
    <w:p w14:paraId="6766E3CA" w14:textId="77777777" w:rsidR="00E93B0C" w:rsidRDefault="00E93B0C" w:rsidP="00E93B0C">
      <w:pPr>
        <w:pStyle w:val="EX"/>
        <w:rPr>
          <w:noProof/>
          <w:lang w:eastAsia="zh-CN"/>
        </w:rPr>
      </w:pPr>
      <w:r>
        <w:rPr>
          <w:noProof/>
        </w:rPr>
        <w:t>[48]</w:t>
      </w:r>
      <w:r>
        <w:rPr>
          <w:noProof/>
        </w:rPr>
        <w:tab/>
        <w:t>IETF RFC 3925: "Vendor-Identifying Vendor Options for Dynamic Host Configuration Protocol version 4 (DHCPv4)".</w:t>
      </w:r>
    </w:p>
    <w:p w14:paraId="713DA97A" w14:textId="77777777" w:rsidR="00E93B0C" w:rsidRDefault="00E93B0C" w:rsidP="00E93B0C">
      <w:pPr>
        <w:pStyle w:val="EX"/>
        <w:rPr>
          <w:noProof/>
          <w:lang w:eastAsia="ko-KR"/>
        </w:rPr>
      </w:pPr>
      <w:r>
        <w:rPr>
          <w:noProof/>
        </w:rPr>
        <w:t>[49]</w:t>
      </w:r>
      <w:r>
        <w:rPr>
          <w:noProof/>
        </w:rPr>
        <w:tab/>
        <w:t>IETF RFC 8415: "Dynamic Host Configuration Protocol for IPv6 (DHCPv6)"</w:t>
      </w:r>
      <w:r>
        <w:rPr>
          <w:noProof/>
          <w:lang w:eastAsia="ko-KR"/>
        </w:rPr>
        <w:t>.</w:t>
      </w:r>
    </w:p>
    <w:p w14:paraId="659B9924" w14:textId="77777777" w:rsidR="00E93B0C" w:rsidRDefault="00E93B0C" w:rsidP="00E93B0C">
      <w:pPr>
        <w:pStyle w:val="EX"/>
        <w:rPr>
          <w:lang w:eastAsia="en-GB"/>
        </w:rPr>
      </w:pPr>
      <w:r>
        <w:rPr>
          <w:lang w:val="en-US"/>
        </w:rPr>
        <w:t>[</w:t>
      </w:r>
      <w:r>
        <w:rPr>
          <w:rFonts w:eastAsia="Batang"/>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1D4EE29B" w14:textId="77777777" w:rsidR="00E93B0C" w:rsidRDefault="00E93B0C" w:rsidP="00E93B0C">
      <w:pPr>
        <w:pStyle w:val="EX"/>
      </w:pPr>
      <w:r>
        <w:lastRenderedPageBreak/>
        <w:t>[51]</w:t>
      </w:r>
      <w:r>
        <w:tab/>
      </w:r>
      <w:bookmarkStart w:id="26" w:name="_Hlk8920865"/>
      <w:proofErr w:type="spellStart"/>
      <w:r>
        <w:t>CableLabs</w:t>
      </w:r>
      <w:proofErr w:type="spellEnd"/>
      <w:r>
        <w:t xml:space="preserve"> WR-TR-5WWC-ARCH</w:t>
      </w:r>
      <w:bookmarkEnd w:id="26"/>
      <w:r>
        <w:t>: "5G Wireless Wireline Converged Core Architecture".</w:t>
      </w:r>
    </w:p>
    <w:p w14:paraId="765816B1" w14:textId="77777777" w:rsidR="00E93B0C" w:rsidRDefault="00E93B0C" w:rsidP="00E93B0C">
      <w:pPr>
        <w:pStyle w:val="EX"/>
      </w:pPr>
      <w:r>
        <w:t>[52]</w:t>
      </w:r>
      <w:r>
        <w:tab/>
        <w:t>BBF WT-470: "5G FMC Architecture".</w:t>
      </w:r>
    </w:p>
    <w:p w14:paraId="2C6B81F5" w14:textId="77777777" w:rsidR="00E93B0C" w:rsidRDefault="00E93B0C" w:rsidP="00E93B0C">
      <w:pPr>
        <w:pStyle w:val="EX"/>
      </w:pPr>
      <w:r>
        <w:t>[53]</w:t>
      </w:r>
      <w:r>
        <w:tab/>
        <w:t>3GPP TS 23.401: "General Packet Radio Service (GPRS) enhancements for Evolved Universal Terrestrial Radio Access Network (E-UTRAN) access".</w:t>
      </w:r>
    </w:p>
    <w:p w14:paraId="33655F02" w14:textId="77777777" w:rsidR="00E93B0C" w:rsidRDefault="00E93B0C" w:rsidP="00E93B0C">
      <w:pPr>
        <w:pStyle w:val="EX"/>
      </w:pPr>
      <w:r>
        <w:t>[54]</w:t>
      </w:r>
      <w:r>
        <w:tab/>
        <w:t>BBF TR-456: "AGF Functional Requirements".</w:t>
      </w:r>
    </w:p>
    <w:p w14:paraId="52FAA2BF" w14:textId="77777777" w:rsidR="00E93B0C" w:rsidRDefault="00E93B0C" w:rsidP="00E93B0C">
      <w:pPr>
        <w:pStyle w:val="EX"/>
      </w:pPr>
      <w:r>
        <w:t>[55]</w:t>
      </w:r>
      <w:r>
        <w:tab/>
      </w:r>
      <w:proofErr w:type="spellStart"/>
      <w:r>
        <w:t>CableLabs</w:t>
      </w:r>
      <w:proofErr w:type="spellEnd"/>
      <w:r>
        <w:t xml:space="preserve"> DOCSIS MULPI: "Data-Over-Cable Service Interface Specifications DOCSIS 3.1, MAC and Upper Layer Protocols Interface Specification".</w:t>
      </w:r>
    </w:p>
    <w:p w14:paraId="74425D1D" w14:textId="77777777" w:rsidR="00E93B0C" w:rsidRDefault="00E93B0C" w:rsidP="00E93B0C">
      <w:pPr>
        <w:pStyle w:val="EX"/>
      </w:pPr>
      <w:r>
        <w:t>[56]</w:t>
      </w:r>
      <w:r>
        <w:tab/>
        <w:t>IETF RFC 7542: "The Network Access Identifier".</w:t>
      </w:r>
    </w:p>
    <w:p w14:paraId="196F7C43" w14:textId="64449B2C" w:rsidR="0004066F" w:rsidRDefault="0004066F" w:rsidP="00494820">
      <w:pPr>
        <w:keepLines/>
        <w:ind w:left="1702" w:hanging="1418"/>
        <w:rPr>
          <w:ins w:id="27" w:author="Maria Liang" w:date="2021-04-13T14:23:00Z"/>
        </w:rPr>
      </w:pPr>
      <w:ins w:id="28" w:author="Maria Liang" w:date="2021-04-07T16:56:00Z">
        <w:r>
          <w:rPr>
            <w:lang w:eastAsia="en-GB"/>
          </w:rPr>
          <w:t>[</w:t>
        </w:r>
      </w:ins>
      <w:ins w:id="29" w:author="Maria Liang" w:date="2021-04-13T14:20:00Z">
        <w:r w:rsidR="00E93B0C">
          <w:rPr>
            <w:lang w:eastAsia="en-GB"/>
          </w:rPr>
          <w:t>x</w:t>
        </w:r>
      </w:ins>
      <w:ins w:id="30" w:author="Maria Liang" w:date="2021-04-07T16:56:00Z">
        <w:r>
          <w:rPr>
            <w:lang w:eastAsia="en-GB"/>
          </w:rPr>
          <w:t>]</w:t>
        </w:r>
        <w:r>
          <w:rPr>
            <w:lang w:eastAsia="en-GB"/>
          </w:rPr>
          <w:tab/>
        </w:r>
        <w:r>
          <w:t>IETF RFC 2</w:t>
        </w:r>
      </w:ins>
      <w:ins w:id="31" w:author="Maria Liang" w:date="2021-04-07T21:15:00Z">
        <w:r w:rsidR="00D54779">
          <w:t>661</w:t>
        </w:r>
      </w:ins>
      <w:ins w:id="32" w:author="Maria Liang" w:date="2021-04-07T16:56:00Z">
        <w:r>
          <w:t>: "</w:t>
        </w:r>
      </w:ins>
      <w:ins w:id="33" w:author="Maria Liang" w:date="2021-04-07T20:21:00Z">
        <w:r w:rsidR="00F17E34" w:rsidRPr="00F17E34">
          <w:t xml:space="preserve"> </w:t>
        </w:r>
      </w:ins>
      <w:ins w:id="34" w:author="Maria Liang" w:date="2021-04-07T21:15:00Z">
        <w:r w:rsidR="00D54779" w:rsidRPr="00D54779">
          <w:t xml:space="preserve">Layer Two </w:t>
        </w:r>
        <w:proofErr w:type="spellStart"/>
        <w:r w:rsidR="00D54779" w:rsidRPr="00D54779">
          <w:t>Tunneling</w:t>
        </w:r>
        <w:proofErr w:type="spellEnd"/>
        <w:r w:rsidR="00D54779" w:rsidRPr="00D54779">
          <w:t xml:space="preserve"> Protocol "L2TP</w:t>
        </w:r>
      </w:ins>
      <w:ins w:id="35" w:author="Maria Liang" w:date="2021-04-07T16:56:00Z">
        <w:r>
          <w:t>".</w:t>
        </w:r>
      </w:ins>
    </w:p>
    <w:p w14:paraId="5C93AAB0" w14:textId="630B5B19" w:rsidR="00D869ED" w:rsidRDefault="00D869ED" w:rsidP="00D869ED">
      <w:pPr>
        <w:pStyle w:val="EX"/>
        <w:rPr>
          <w:ins w:id="36" w:author="Maria Liang" w:date="2021-04-13T14:23:00Z"/>
        </w:rPr>
      </w:pPr>
      <w:ins w:id="37" w:author="Maria Liang" w:date="2021-04-13T14:23:00Z">
        <w:r>
          <w:t>[</w:t>
        </w:r>
      </w:ins>
      <w:ins w:id="38" w:author="Maria Liang" w:date="2021-04-13T14:24:00Z">
        <w:r>
          <w:t>y</w:t>
        </w:r>
      </w:ins>
      <w:ins w:id="39" w:author="Maria Liang" w:date="2021-04-13T14:23:00Z">
        <w:r>
          <w:t>]</w:t>
        </w:r>
        <w:r>
          <w:tab/>
          <w:t>3GPP TS 29.244: "Interface between the Control Plane and the User Plane of EPC Nodes; Stage 3".</w:t>
        </w:r>
      </w:ins>
    </w:p>
    <w:p w14:paraId="3701D6A1" w14:textId="77777777" w:rsidR="00D869ED" w:rsidRPr="00494820" w:rsidRDefault="00D869ED" w:rsidP="00494820">
      <w:pPr>
        <w:keepLines/>
        <w:ind w:left="1702" w:hanging="1418"/>
      </w:pPr>
    </w:p>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13BC75E0" w14:textId="77777777" w:rsidR="00E93B0C" w:rsidRDefault="00E93B0C" w:rsidP="00E93B0C">
      <w:pPr>
        <w:pStyle w:val="Heading2"/>
        <w:rPr>
          <w:noProof/>
        </w:rPr>
      </w:pPr>
      <w:bookmarkStart w:id="40" w:name="_Toc28005540"/>
      <w:bookmarkStart w:id="41" w:name="_Toc36041415"/>
      <w:bookmarkStart w:id="42" w:name="_Toc45134714"/>
      <w:bookmarkStart w:id="43" w:name="_Toc51764007"/>
      <w:bookmarkStart w:id="44" w:name="_Toc59019924"/>
      <w:bookmarkStart w:id="45" w:name="_Toc68170750"/>
      <w:r>
        <w:rPr>
          <w:noProof/>
        </w:rPr>
        <w:t>3.2</w:t>
      </w:r>
      <w:r>
        <w:rPr>
          <w:noProof/>
        </w:rPr>
        <w:tab/>
        <w:t>Abbreviations</w:t>
      </w:r>
      <w:bookmarkEnd w:id="40"/>
      <w:bookmarkEnd w:id="41"/>
      <w:bookmarkEnd w:id="42"/>
      <w:bookmarkEnd w:id="43"/>
      <w:bookmarkEnd w:id="44"/>
      <w:bookmarkEnd w:id="45"/>
    </w:p>
    <w:p w14:paraId="4002C4F4" w14:textId="77777777" w:rsidR="00E93B0C" w:rsidRDefault="00E93B0C" w:rsidP="00E93B0C">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454A8F6B" w14:textId="77777777" w:rsidR="00E93B0C" w:rsidRDefault="00E93B0C" w:rsidP="00E93B0C">
      <w:pPr>
        <w:pStyle w:val="EW"/>
        <w:rPr>
          <w:lang w:eastAsia="zh-CN"/>
        </w:rPr>
      </w:pPr>
      <w:r>
        <w:rPr>
          <w:lang w:eastAsia="zh-CN"/>
        </w:rPr>
        <w:t>5G-BRG</w:t>
      </w:r>
      <w:r>
        <w:rPr>
          <w:lang w:eastAsia="zh-CN"/>
        </w:rPr>
        <w:tab/>
        <w:t>5G Broadband Residential Gateway</w:t>
      </w:r>
    </w:p>
    <w:p w14:paraId="586CE059" w14:textId="77777777" w:rsidR="00E93B0C" w:rsidRDefault="00E93B0C" w:rsidP="00E93B0C">
      <w:pPr>
        <w:pStyle w:val="EW"/>
        <w:rPr>
          <w:lang w:eastAsia="zh-CN"/>
        </w:rPr>
      </w:pPr>
      <w:r>
        <w:rPr>
          <w:lang w:eastAsia="zh-CN"/>
        </w:rPr>
        <w:t>5G-CRG</w:t>
      </w:r>
      <w:r>
        <w:rPr>
          <w:lang w:eastAsia="zh-CN"/>
        </w:rPr>
        <w:tab/>
        <w:t>5G Cable Residential Gateway</w:t>
      </w:r>
    </w:p>
    <w:p w14:paraId="63E7A66C" w14:textId="77777777" w:rsidR="00E93B0C" w:rsidRDefault="00E93B0C" w:rsidP="00E93B0C">
      <w:pPr>
        <w:pStyle w:val="EW"/>
        <w:keepNext/>
      </w:pPr>
      <w:r>
        <w:t>AMF</w:t>
      </w:r>
      <w:r>
        <w:tab/>
        <w:t>Access and Mobility Management Function</w:t>
      </w:r>
    </w:p>
    <w:p w14:paraId="48E8733F" w14:textId="77777777" w:rsidR="00E93B0C" w:rsidRDefault="00E93B0C" w:rsidP="00E93B0C">
      <w:pPr>
        <w:pStyle w:val="EW"/>
      </w:pPr>
      <w:r>
        <w:t>BBF</w:t>
      </w:r>
      <w:r>
        <w:tab/>
        <w:t xml:space="preserve">Broadband Forum </w:t>
      </w:r>
    </w:p>
    <w:p w14:paraId="189A14F3" w14:textId="77777777" w:rsidR="00E93B0C" w:rsidRDefault="00E93B0C" w:rsidP="00E93B0C">
      <w:pPr>
        <w:pStyle w:val="EW"/>
      </w:pPr>
      <w:r>
        <w:t>CHAP</w:t>
      </w:r>
      <w:r>
        <w:tab/>
        <w:t>Challenge Handshake Authentication Protocol</w:t>
      </w:r>
    </w:p>
    <w:p w14:paraId="6A2278AE" w14:textId="77777777" w:rsidR="00E93B0C" w:rsidRDefault="00E93B0C" w:rsidP="00E93B0C">
      <w:pPr>
        <w:keepNext/>
        <w:keepLines/>
        <w:spacing w:after="0"/>
        <w:ind w:left="1702" w:hanging="1418"/>
      </w:pPr>
      <w:r>
        <w:t>CHF</w:t>
      </w:r>
      <w:r>
        <w:tab/>
        <w:t>Charging Function</w:t>
      </w:r>
    </w:p>
    <w:p w14:paraId="477C9336" w14:textId="77777777" w:rsidR="00E93B0C" w:rsidRDefault="00E93B0C" w:rsidP="00E93B0C">
      <w:pPr>
        <w:pStyle w:val="EW"/>
        <w:rPr>
          <w:noProof/>
        </w:rPr>
      </w:pPr>
      <w:r>
        <w:rPr>
          <w:noProof/>
        </w:rPr>
        <w:t>CSMA/CD</w:t>
      </w:r>
      <w:r>
        <w:rPr>
          <w:noProof/>
        </w:rPr>
        <w:tab/>
        <w:t xml:space="preserve">Carrier Sense Multiple Access/Collision Detection </w:t>
      </w:r>
    </w:p>
    <w:p w14:paraId="11285CF5" w14:textId="77777777" w:rsidR="00E93B0C" w:rsidRDefault="00E93B0C" w:rsidP="00E93B0C">
      <w:pPr>
        <w:pStyle w:val="EW"/>
        <w:rPr>
          <w:noProof/>
        </w:rPr>
      </w:pPr>
      <w:r>
        <w:rPr>
          <w:noProof/>
        </w:rPr>
        <w:t>DHCPv4</w:t>
      </w:r>
      <w:r>
        <w:rPr>
          <w:noProof/>
        </w:rPr>
        <w:tab/>
        <w:t>Dynamic Host Configuration Protocol version 4</w:t>
      </w:r>
    </w:p>
    <w:p w14:paraId="5482CA6A" w14:textId="77777777" w:rsidR="00E93B0C" w:rsidRDefault="00E93B0C" w:rsidP="00E93B0C">
      <w:pPr>
        <w:pStyle w:val="EW"/>
        <w:rPr>
          <w:noProof/>
        </w:rPr>
      </w:pPr>
      <w:r>
        <w:rPr>
          <w:noProof/>
        </w:rPr>
        <w:t>DHCPv6</w:t>
      </w:r>
      <w:r>
        <w:rPr>
          <w:noProof/>
        </w:rPr>
        <w:tab/>
        <w:t>Dynamic Host Configuration Protocol version 6</w:t>
      </w:r>
    </w:p>
    <w:p w14:paraId="389C332D" w14:textId="77777777" w:rsidR="00E93B0C" w:rsidRDefault="00E93B0C" w:rsidP="00E93B0C">
      <w:pPr>
        <w:pStyle w:val="EW"/>
        <w:rPr>
          <w:noProof/>
        </w:rPr>
      </w:pPr>
      <w:r>
        <w:rPr>
          <w:noProof/>
        </w:rPr>
        <w:t>DN</w:t>
      </w:r>
      <w:r>
        <w:rPr>
          <w:noProof/>
        </w:rPr>
        <w:tab/>
        <w:t>Data Network</w:t>
      </w:r>
    </w:p>
    <w:p w14:paraId="5B642A0D" w14:textId="77777777" w:rsidR="00E93B0C" w:rsidRDefault="00E93B0C" w:rsidP="00E93B0C">
      <w:pPr>
        <w:pStyle w:val="EW"/>
        <w:rPr>
          <w:noProof/>
          <w:lang w:eastAsia="zh-CN"/>
        </w:rPr>
      </w:pPr>
      <w:r>
        <w:rPr>
          <w:noProof/>
          <w:lang w:eastAsia="zh-CN"/>
        </w:rPr>
        <w:t>DR</w:t>
      </w:r>
      <w:r>
        <w:rPr>
          <w:noProof/>
        </w:rPr>
        <w:tab/>
      </w:r>
      <w:r>
        <w:rPr>
          <w:noProof/>
          <w:lang w:eastAsia="zh-CN"/>
        </w:rPr>
        <w:t>Designated Router</w:t>
      </w:r>
    </w:p>
    <w:p w14:paraId="2CAE135C" w14:textId="77777777" w:rsidR="00E93B0C" w:rsidRDefault="00E93B0C" w:rsidP="00E93B0C">
      <w:pPr>
        <w:pStyle w:val="EW"/>
      </w:pPr>
      <w:r>
        <w:t>DSL</w:t>
      </w:r>
      <w:r>
        <w:tab/>
        <w:t xml:space="preserve">Digital Subscriber Line </w:t>
      </w:r>
    </w:p>
    <w:p w14:paraId="2D2973B5" w14:textId="77777777" w:rsidR="00E93B0C" w:rsidRDefault="00E93B0C" w:rsidP="00E93B0C">
      <w:pPr>
        <w:pStyle w:val="EW"/>
      </w:pPr>
      <w:r>
        <w:t>FN-BRG</w:t>
      </w:r>
      <w:r>
        <w:tab/>
        <w:t>Fixed Network Broadband RG</w:t>
      </w:r>
    </w:p>
    <w:p w14:paraId="2A48C4F1" w14:textId="77777777" w:rsidR="00E93B0C" w:rsidRDefault="00E93B0C" w:rsidP="00E93B0C">
      <w:pPr>
        <w:pStyle w:val="EW"/>
      </w:pPr>
      <w:r>
        <w:t>FN-CRG</w:t>
      </w:r>
      <w:r>
        <w:tab/>
        <w:t>Fixed Network Cable RG</w:t>
      </w:r>
    </w:p>
    <w:p w14:paraId="44B81164" w14:textId="77777777" w:rsidR="00E93B0C" w:rsidRDefault="00E93B0C" w:rsidP="00E93B0C">
      <w:pPr>
        <w:pStyle w:val="EW"/>
      </w:pPr>
      <w:r>
        <w:t>FQDN</w:t>
      </w:r>
      <w:r>
        <w:tab/>
        <w:t>Fully Qualified Domain Name</w:t>
      </w:r>
    </w:p>
    <w:p w14:paraId="647FF9E0" w14:textId="77777777" w:rsidR="00E93B0C" w:rsidRDefault="00E93B0C" w:rsidP="00E93B0C">
      <w:pPr>
        <w:pStyle w:val="EW"/>
        <w:rPr>
          <w:lang w:eastAsia="zh-CN"/>
        </w:rPr>
      </w:pPr>
      <w:r>
        <w:rPr>
          <w:lang w:eastAsia="zh-CN"/>
        </w:rPr>
        <w:t>GCI</w:t>
      </w:r>
      <w:r>
        <w:rPr>
          <w:lang w:eastAsia="zh-CN"/>
        </w:rPr>
        <w:tab/>
        <w:t>Global Cable Identifier</w:t>
      </w:r>
    </w:p>
    <w:p w14:paraId="1CA1EA55" w14:textId="77777777" w:rsidR="00E93B0C" w:rsidRDefault="00E93B0C" w:rsidP="00E93B0C">
      <w:pPr>
        <w:pStyle w:val="EW"/>
        <w:rPr>
          <w:lang w:eastAsia="zh-CN"/>
        </w:rPr>
      </w:pPr>
      <w:r>
        <w:rPr>
          <w:lang w:eastAsia="zh-CN"/>
        </w:rPr>
        <w:t>GLI</w:t>
      </w:r>
      <w:r>
        <w:rPr>
          <w:lang w:eastAsia="zh-CN"/>
        </w:rPr>
        <w:tab/>
        <w:t>Global Line Identifier</w:t>
      </w:r>
    </w:p>
    <w:p w14:paraId="0AA77E32" w14:textId="77777777" w:rsidR="00E93B0C" w:rsidRDefault="00E93B0C" w:rsidP="00E93B0C">
      <w:pPr>
        <w:pStyle w:val="EW"/>
        <w:rPr>
          <w:lang w:eastAsia="zh-CN"/>
        </w:rPr>
      </w:pPr>
      <w:r>
        <w:rPr>
          <w:lang w:eastAsia="zh-CN"/>
        </w:rPr>
        <w:t>GPSI</w:t>
      </w:r>
      <w:r>
        <w:rPr>
          <w:lang w:eastAsia="zh-CN"/>
        </w:rPr>
        <w:tab/>
        <w:t>Generic Public Subscription Identifier</w:t>
      </w:r>
    </w:p>
    <w:p w14:paraId="56A10A4C" w14:textId="77777777" w:rsidR="00E93B0C" w:rsidRDefault="00E93B0C" w:rsidP="00E93B0C">
      <w:pPr>
        <w:pStyle w:val="EW"/>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7B14E00B" w14:textId="77777777" w:rsidR="00E93B0C" w:rsidRDefault="00E93B0C" w:rsidP="00E93B0C">
      <w:pPr>
        <w:pStyle w:val="EW"/>
        <w:rPr>
          <w:noProof/>
        </w:rPr>
      </w:pPr>
      <w:r>
        <w:rPr>
          <w:noProof/>
        </w:rPr>
        <w:t>I-SMF</w:t>
      </w:r>
      <w:r>
        <w:rPr>
          <w:noProof/>
        </w:rPr>
        <w:tab/>
        <w:t>Intermediate SMF</w:t>
      </w:r>
    </w:p>
    <w:p w14:paraId="5FAB5B9C" w14:textId="77777777" w:rsidR="00E93B0C" w:rsidRPr="00FD3300" w:rsidRDefault="00E93B0C" w:rsidP="00E93B0C">
      <w:pPr>
        <w:keepLines/>
        <w:spacing w:after="0"/>
        <w:ind w:left="1702" w:hanging="1418"/>
        <w:rPr>
          <w:ins w:id="46" w:author="Maria Liang" w:date="2021-04-13T14:18:00Z"/>
        </w:rPr>
      </w:pPr>
      <w:ins w:id="47" w:author="Maria Liang" w:date="2021-04-13T14:18:00Z">
        <w:r w:rsidRPr="00FD3300">
          <w:t>L2TP</w:t>
        </w:r>
        <w:r w:rsidRPr="00FD3300">
          <w:tab/>
          <w:t xml:space="preserve">Layer Two </w:t>
        </w:r>
        <w:proofErr w:type="spellStart"/>
        <w:r w:rsidRPr="00FD3300">
          <w:t>Tunneling</w:t>
        </w:r>
        <w:proofErr w:type="spellEnd"/>
        <w:r w:rsidRPr="00FD3300">
          <w:t xml:space="preserve"> Protocol</w:t>
        </w:r>
      </w:ins>
    </w:p>
    <w:p w14:paraId="11C379BF" w14:textId="77777777" w:rsidR="00E93B0C" w:rsidRDefault="00E93B0C" w:rsidP="00E93B0C">
      <w:pPr>
        <w:pStyle w:val="EW"/>
        <w:rPr>
          <w:ins w:id="48" w:author="Maria Liang" w:date="2021-04-13T14:20:00Z"/>
        </w:rPr>
      </w:pPr>
      <w:ins w:id="49" w:author="Maria Liang" w:date="2021-04-13T14:20:00Z">
        <w:r>
          <w:t>LAC</w:t>
        </w:r>
        <w:r>
          <w:tab/>
          <w:t>L2TP Access Concentrator</w:t>
        </w:r>
      </w:ins>
    </w:p>
    <w:p w14:paraId="13224CD0" w14:textId="77777777" w:rsidR="00E93B0C" w:rsidRDefault="00E93B0C" w:rsidP="00E93B0C">
      <w:pPr>
        <w:pStyle w:val="EW"/>
        <w:rPr>
          <w:ins w:id="50" w:author="Maria Liang" w:date="2021-04-13T14:20:00Z"/>
        </w:rPr>
      </w:pPr>
      <w:ins w:id="51" w:author="Maria Liang" w:date="2021-04-13T14:20:00Z">
        <w:r>
          <w:t>LNS</w:t>
        </w:r>
        <w:r>
          <w:tab/>
          <w:t>L2TP Network Server</w:t>
        </w:r>
      </w:ins>
    </w:p>
    <w:p w14:paraId="6AE40F6A" w14:textId="77777777" w:rsidR="00E93B0C" w:rsidRDefault="00E93B0C" w:rsidP="00E93B0C">
      <w:pPr>
        <w:pStyle w:val="EW"/>
        <w:rPr>
          <w:noProof/>
        </w:rPr>
      </w:pPr>
      <w:r>
        <w:rPr>
          <w:noProof/>
        </w:rPr>
        <w:t>N3IWF</w:t>
      </w:r>
      <w:r>
        <w:rPr>
          <w:noProof/>
        </w:rPr>
        <w:tab/>
        <w:t xml:space="preserve">Non-3GPP InterWorking Function </w:t>
      </w:r>
    </w:p>
    <w:p w14:paraId="4A303471" w14:textId="77777777" w:rsidR="00E93B0C" w:rsidRDefault="00E93B0C" w:rsidP="00E93B0C">
      <w:pPr>
        <w:pStyle w:val="EW"/>
      </w:pPr>
      <w:r>
        <w:rPr>
          <w:lang w:eastAsia="zh-CN"/>
        </w:rPr>
        <w:t>NGAP</w:t>
      </w:r>
      <w:r>
        <w:rPr>
          <w:lang w:eastAsia="zh-CN"/>
        </w:rPr>
        <w:tab/>
        <w:t>NG Application Protocol</w:t>
      </w:r>
    </w:p>
    <w:p w14:paraId="3658B249" w14:textId="77777777" w:rsidR="00E93B0C" w:rsidRDefault="00E93B0C" w:rsidP="00E93B0C">
      <w:pPr>
        <w:pStyle w:val="EW"/>
        <w:rPr>
          <w:noProof/>
        </w:rPr>
      </w:pPr>
      <w:r>
        <w:rPr>
          <w:noProof/>
        </w:rPr>
        <w:t>NSS</w:t>
      </w:r>
      <w:r>
        <w:rPr>
          <w:noProof/>
        </w:rPr>
        <w:tab/>
        <w:t>Network Slice Specific</w:t>
      </w:r>
    </w:p>
    <w:p w14:paraId="03BC6F31" w14:textId="77777777" w:rsidR="00E93B0C" w:rsidRDefault="00E93B0C" w:rsidP="00E93B0C">
      <w:pPr>
        <w:pStyle w:val="EW"/>
        <w:rPr>
          <w:noProof/>
        </w:rPr>
      </w:pPr>
      <w:r>
        <w:t xml:space="preserve">NSSAAF </w:t>
      </w:r>
      <w:r>
        <w:tab/>
        <w:t>Network Slice-Specific Authentication and Authorization Function</w:t>
      </w:r>
    </w:p>
    <w:p w14:paraId="6F026804" w14:textId="77777777" w:rsidR="00E93B0C" w:rsidRDefault="00E93B0C" w:rsidP="00E93B0C">
      <w:pPr>
        <w:pStyle w:val="EW"/>
        <w:rPr>
          <w:noProof/>
          <w:lang w:val="fr-FR"/>
        </w:rPr>
      </w:pPr>
      <w:r>
        <w:rPr>
          <w:lang w:val="fr-FR"/>
        </w:rPr>
        <w:t>PAP</w:t>
      </w:r>
      <w:r>
        <w:rPr>
          <w:lang w:val="fr-FR"/>
        </w:rPr>
        <w:tab/>
      </w:r>
      <w:proofErr w:type="spellStart"/>
      <w:r>
        <w:rPr>
          <w:lang w:val="fr-FR"/>
        </w:rPr>
        <w:t>Password</w:t>
      </w:r>
      <w:proofErr w:type="spellEnd"/>
      <w:r>
        <w:rPr>
          <w:lang w:val="fr-FR"/>
        </w:rPr>
        <w:t xml:space="preserve"> </w:t>
      </w:r>
      <w:proofErr w:type="spellStart"/>
      <w:r>
        <w:rPr>
          <w:lang w:val="fr-FR"/>
        </w:rPr>
        <w:t>Authentication</w:t>
      </w:r>
      <w:proofErr w:type="spellEnd"/>
      <w:r>
        <w:rPr>
          <w:lang w:val="fr-FR"/>
        </w:rPr>
        <w:t xml:space="preserve"> Protocol</w:t>
      </w:r>
    </w:p>
    <w:p w14:paraId="4A5D4AA7" w14:textId="77777777" w:rsidR="00E93B0C" w:rsidRDefault="00E93B0C" w:rsidP="00E93B0C">
      <w:pPr>
        <w:pStyle w:val="EW"/>
        <w:rPr>
          <w:noProof/>
        </w:rPr>
      </w:pPr>
      <w:r>
        <w:rPr>
          <w:rFonts w:hint="eastAsia"/>
          <w:noProof/>
          <w:lang w:eastAsia="zh-CN"/>
        </w:rPr>
        <w:t>PIM</w:t>
      </w:r>
      <w:r>
        <w:rPr>
          <w:noProof/>
        </w:rPr>
        <w:tab/>
        <w:t>Protocol-Independent Multicast</w:t>
      </w:r>
    </w:p>
    <w:p w14:paraId="7805C367" w14:textId="77777777" w:rsidR="00E93B0C" w:rsidRDefault="00E93B0C" w:rsidP="00E93B0C">
      <w:pPr>
        <w:pStyle w:val="EW"/>
        <w:rPr>
          <w:noProof/>
        </w:rPr>
      </w:pPr>
      <w:r>
        <w:rPr>
          <w:rFonts w:hint="eastAsia"/>
          <w:noProof/>
          <w:lang w:eastAsia="zh-CN"/>
        </w:rPr>
        <w:t>PIM-DM</w:t>
      </w:r>
      <w:r>
        <w:rPr>
          <w:noProof/>
        </w:rPr>
        <w:tab/>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w:t>
      </w:r>
    </w:p>
    <w:p w14:paraId="1026455A" w14:textId="77777777" w:rsidR="00E93B0C" w:rsidRDefault="00E93B0C" w:rsidP="00E93B0C">
      <w:pPr>
        <w:pStyle w:val="EW"/>
        <w:rPr>
          <w:noProof/>
        </w:rPr>
      </w:pPr>
      <w:r>
        <w:rPr>
          <w:rFonts w:hint="eastAsia"/>
          <w:noProof/>
          <w:lang w:eastAsia="zh-CN"/>
        </w:rPr>
        <w:t>PIM-SM</w:t>
      </w:r>
      <w:r>
        <w:rPr>
          <w:noProof/>
        </w:rPr>
        <w:tab/>
        <w:t>Protocol-Independent Multicast</w:t>
      </w:r>
      <w:r>
        <w:rPr>
          <w:rFonts w:hint="eastAsia"/>
          <w:noProof/>
          <w:lang w:eastAsia="zh-CN"/>
        </w:rPr>
        <w:t>-</w:t>
      </w:r>
      <w:r>
        <w:rPr>
          <w:noProof/>
        </w:rPr>
        <w:t xml:space="preserve"> Sparse Mode</w:t>
      </w:r>
    </w:p>
    <w:p w14:paraId="273F35C9" w14:textId="77777777" w:rsidR="00E93B0C" w:rsidRDefault="00E93B0C" w:rsidP="00E93B0C">
      <w:pPr>
        <w:pStyle w:val="EW"/>
      </w:pPr>
      <w:r>
        <w:t>PON</w:t>
      </w:r>
      <w:r>
        <w:tab/>
        <w:t>Passive Optical Network</w:t>
      </w:r>
    </w:p>
    <w:p w14:paraId="3EFF1A50" w14:textId="77777777" w:rsidR="00E93B0C" w:rsidRDefault="00E93B0C" w:rsidP="00E93B0C">
      <w:pPr>
        <w:pStyle w:val="EW"/>
        <w:rPr>
          <w:noProof/>
        </w:rPr>
      </w:pPr>
      <w:r>
        <w:rPr>
          <w:noProof/>
        </w:rPr>
        <w:t>PtP</w:t>
      </w:r>
      <w:r>
        <w:rPr>
          <w:noProof/>
        </w:rPr>
        <w:tab/>
        <w:t>Point-to-Point</w:t>
      </w:r>
    </w:p>
    <w:p w14:paraId="5BA1550A" w14:textId="77777777" w:rsidR="00E93B0C" w:rsidRDefault="00E93B0C" w:rsidP="00E93B0C">
      <w:pPr>
        <w:pStyle w:val="EW"/>
        <w:rPr>
          <w:noProof/>
          <w:lang w:eastAsia="zh-CN"/>
        </w:rPr>
      </w:pPr>
      <w:r>
        <w:rPr>
          <w:noProof/>
          <w:lang w:eastAsia="zh-CN"/>
        </w:rPr>
        <w:t>RG</w:t>
      </w:r>
      <w:r>
        <w:rPr>
          <w:noProof/>
          <w:lang w:eastAsia="zh-CN"/>
        </w:rPr>
        <w:tab/>
        <w:t>Residential Gateway</w:t>
      </w:r>
    </w:p>
    <w:p w14:paraId="574842A3" w14:textId="77777777" w:rsidR="00E93B0C" w:rsidRDefault="00E93B0C" w:rsidP="00E93B0C">
      <w:pPr>
        <w:pStyle w:val="EW"/>
        <w:rPr>
          <w:noProof/>
          <w:lang w:eastAsia="zh-CN"/>
        </w:rPr>
      </w:pPr>
      <w:r>
        <w:rPr>
          <w:noProof/>
          <w:lang w:eastAsia="zh-CN"/>
        </w:rPr>
        <w:lastRenderedPageBreak/>
        <w:t>RP</w:t>
      </w:r>
      <w:r>
        <w:rPr>
          <w:noProof/>
        </w:rPr>
        <w:tab/>
      </w:r>
      <w:r>
        <w:rPr>
          <w:noProof/>
          <w:lang w:eastAsia="zh-CN"/>
        </w:rPr>
        <w:t xml:space="preserve">Rendezvous Point </w:t>
      </w:r>
    </w:p>
    <w:p w14:paraId="0A315789" w14:textId="77777777" w:rsidR="00E93B0C" w:rsidRDefault="00E93B0C" w:rsidP="00E93B0C">
      <w:pPr>
        <w:pStyle w:val="EW"/>
        <w:rPr>
          <w:noProof/>
        </w:rPr>
      </w:pPr>
      <w:r>
        <w:rPr>
          <w:noProof/>
          <w:lang w:eastAsia="zh-CN"/>
        </w:rPr>
        <w:t>SD</w:t>
      </w:r>
      <w:r>
        <w:rPr>
          <w:noProof/>
          <w:lang w:eastAsia="zh-CN"/>
        </w:rPr>
        <w:tab/>
        <w:t>Slice Differentiator</w:t>
      </w:r>
    </w:p>
    <w:p w14:paraId="21F7E0F6" w14:textId="77777777" w:rsidR="00E93B0C" w:rsidRDefault="00E93B0C" w:rsidP="00E93B0C">
      <w:pPr>
        <w:pStyle w:val="EW"/>
        <w:rPr>
          <w:noProof/>
        </w:rPr>
      </w:pPr>
      <w:r>
        <w:rPr>
          <w:noProof/>
        </w:rPr>
        <w:t>SFD</w:t>
      </w:r>
      <w:r>
        <w:rPr>
          <w:noProof/>
        </w:rPr>
        <w:tab/>
        <w:t>Start Frame Delimiter</w:t>
      </w:r>
    </w:p>
    <w:p w14:paraId="3D7E0E11" w14:textId="77777777" w:rsidR="00E93B0C" w:rsidRDefault="00E93B0C" w:rsidP="00E93B0C">
      <w:pPr>
        <w:pStyle w:val="EW"/>
        <w:rPr>
          <w:noProof/>
        </w:rPr>
      </w:pPr>
      <w:r>
        <w:rPr>
          <w:noProof/>
        </w:rPr>
        <w:t>SMF</w:t>
      </w:r>
      <w:r>
        <w:rPr>
          <w:noProof/>
        </w:rPr>
        <w:tab/>
        <w:t xml:space="preserve">Session Management Function </w:t>
      </w:r>
    </w:p>
    <w:p w14:paraId="27EE6DB5" w14:textId="77777777" w:rsidR="00E93B0C" w:rsidRDefault="00E93B0C" w:rsidP="00E93B0C">
      <w:pPr>
        <w:pStyle w:val="EW"/>
      </w:pPr>
      <w:r>
        <w:t>S-NSSAI</w:t>
      </w:r>
      <w:r>
        <w:tab/>
        <w:t xml:space="preserve">Single Network Slice Selection Assistance Information </w:t>
      </w:r>
    </w:p>
    <w:p w14:paraId="00F36FD5" w14:textId="77777777" w:rsidR="00E93B0C" w:rsidRDefault="00E93B0C" w:rsidP="00E93B0C">
      <w:pPr>
        <w:pStyle w:val="EW"/>
        <w:rPr>
          <w:noProof/>
        </w:rPr>
      </w:pPr>
      <w:r>
        <w:t>SNPN</w:t>
      </w:r>
      <w:r>
        <w:tab/>
        <w:t>Stand-alone Non-Public Network</w:t>
      </w:r>
    </w:p>
    <w:p w14:paraId="1615DEE7" w14:textId="77777777" w:rsidR="00E93B0C" w:rsidRDefault="00E93B0C" w:rsidP="00E93B0C">
      <w:pPr>
        <w:pStyle w:val="EW"/>
        <w:rPr>
          <w:lang w:eastAsia="zh-CN"/>
        </w:rPr>
      </w:pPr>
      <w:r>
        <w:rPr>
          <w:rFonts w:hint="eastAsia"/>
          <w:lang w:val="en-US" w:eastAsia="zh-CN"/>
        </w:rPr>
        <w:t>SSC</w:t>
      </w:r>
      <w:r>
        <w:tab/>
      </w:r>
      <w:r>
        <w:rPr>
          <w:rFonts w:hint="eastAsia"/>
          <w:lang w:eastAsia="zh-CN"/>
        </w:rPr>
        <w:t>Se</w:t>
      </w:r>
      <w:r>
        <w:rPr>
          <w:lang w:eastAsia="zh-CN"/>
        </w:rPr>
        <w:t xml:space="preserve">ssion </w:t>
      </w:r>
      <w:r>
        <w:rPr>
          <w:rFonts w:hint="eastAsia"/>
          <w:lang w:eastAsia="zh-CN"/>
        </w:rPr>
        <w:t>and Se</w:t>
      </w:r>
      <w:r>
        <w:rPr>
          <w:lang w:eastAsia="zh-CN"/>
        </w:rPr>
        <w:t>rvice</w:t>
      </w:r>
      <w:r>
        <w:rPr>
          <w:rFonts w:hint="eastAsia"/>
          <w:lang w:eastAsia="zh-CN"/>
        </w:rPr>
        <w:t xml:space="preserve"> Continuity</w:t>
      </w:r>
      <w:r>
        <w:rPr>
          <w:lang w:eastAsia="zh-CN"/>
        </w:rPr>
        <w:t xml:space="preserve"> </w:t>
      </w:r>
    </w:p>
    <w:p w14:paraId="6014F0F3" w14:textId="77777777" w:rsidR="00E93B0C" w:rsidRDefault="00E93B0C" w:rsidP="00E93B0C">
      <w:pPr>
        <w:pStyle w:val="EW"/>
        <w:rPr>
          <w:lang w:eastAsia="zh-CN"/>
        </w:rPr>
      </w:pPr>
      <w:r>
        <w:rPr>
          <w:lang w:eastAsia="zh-CN"/>
        </w:rPr>
        <w:t>SST</w:t>
      </w:r>
      <w:r>
        <w:rPr>
          <w:lang w:eastAsia="zh-CN"/>
        </w:rPr>
        <w:tab/>
      </w:r>
      <w:r>
        <w:rPr>
          <w:noProof/>
        </w:rPr>
        <w:t>Slice/Service Type</w:t>
      </w:r>
    </w:p>
    <w:p w14:paraId="1E6C85FD" w14:textId="77777777" w:rsidR="00E93B0C" w:rsidRDefault="00E93B0C" w:rsidP="00E93B0C">
      <w:pPr>
        <w:pStyle w:val="EW"/>
      </w:pPr>
      <w:r>
        <w:t>TNAP</w:t>
      </w:r>
      <w:r>
        <w:tab/>
        <w:t>Trusted Non-3GPP Access Point</w:t>
      </w:r>
    </w:p>
    <w:p w14:paraId="445D05B0" w14:textId="77777777" w:rsidR="00E93B0C" w:rsidRDefault="00E93B0C" w:rsidP="00E93B0C">
      <w:pPr>
        <w:pStyle w:val="EW"/>
      </w:pPr>
      <w:r>
        <w:t>TWAP</w:t>
      </w:r>
      <w:r>
        <w:tab/>
        <w:t>Trusted WLAN Access Point</w:t>
      </w:r>
    </w:p>
    <w:p w14:paraId="3FB0156B" w14:textId="77777777" w:rsidR="00E93B0C" w:rsidRDefault="00E93B0C" w:rsidP="00E93B0C">
      <w:pPr>
        <w:pStyle w:val="EW"/>
        <w:rPr>
          <w:noProof/>
        </w:rPr>
      </w:pPr>
      <w:r>
        <w:rPr>
          <w:noProof/>
        </w:rPr>
        <w:t>UPF</w:t>
      </w:r>
      <w:r>
        <w:rPr>
          <w:noProof/>
        </w:rPr>
        <w:tab/>
        <w:t>User Plane Function</w:t>
      </w:r>
    </w:p>
    <w:p w14:paraId="61327399" w14:textId="77777777" w:rsidR="00E93B0C" w:rsidRDefault="00E93B0C" w:rsidP="00E93B0C">
      <w:pPr>
        <w:pStyle w:val="EW"/>
        <w:rPr>
          <w:noProof/>
        </w:rPr>
      </w:pPr>
      <w:r>
        <w:rPr>
          <w:noProof/>
        </w:rPr>
        <w:t>V-SMF</w:t>
      </w:r>
      <w:r>
        <w:rPr>
          <w:noProof/>
        </w:rPr>
        <w:tab/>
        <w:t>Visited SMF</w:t>
      </w:r>
    </w:p>
    <w:p w14:paraId="6789AA98" w14:textId="77777777" w:rsidR="00E93B0C" w:rsidRDefault="00E93B0C" w:rsidP="00E93B0C">
      <w:pPr>
        <w:pStyle w:val="EW"/>
        <w:rPr>
          <w:noProof/>
        </w:rPr>
      </w:pPr>
      <w:r>
        <w:rPr>
          <w:noProof/>
        </w:rPr>
        <w:t>WAN</w:t>
      </w:r>
      <w:r>
        <w:rPr>
          <w:noProof/>
        </w:rPr>
        <w:tab/>
        <w:t>Wide Area Network</w:t>
      </w:r>
    </w:p>
    <w:p w14:paraId="56BB6D65" w14:textId="44565843" w:rsidR="0048400D" w:rsidRDefault="0048400D" w:rsidP="0048400D"/>
    <w:p w14:paraId="199E029F" w14:textId="2927FC89" w:rsidR="00EA59DC" w:rsidRPr="008C6891" w:rsidRDefault="00EA59DC" w:rsidP="00EA59D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52" w:name="_Hlk68719701"/>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11D798FB" w14:textId="4C8296F0" w:rsidR="0001508A" w:rsidRDefault="005B0E69" w:rsidP="0001508A">
      <w:pPr>
        <w:pStyle w:val="Heading1"/>
        <w:rPr>
          <w:ins w:id="53" w:author="Maria Liang" w:date="2021-05-11T01:55:00Z"/>
          <w:noProof/>
          <w:lang w:eastAsia="zh-CN"/>
        </w:rPr>
      </w:pPr>
      <w:bookmarkStart w:id="54" w:name="_Toc28005550"/>
      <w:bookmarkStart w:id="55" w:name="_Toc36041425"/>
      <w:bookmarkStart w:id="56" w:name="_Toc45134724"/>
      <w:bookmarkStart w:id="57" w:name="_Toc51764017"/>
      <w:bookmarkStart w:id="58" w:name="_Toc59019934"/>
      <w:bookmarkStart w:id="59" w:name="_Toc68170760"/>
      <w:bookmarkStart w:id="60" w:name="_Toc517273741"/>
      <w:bookmarkStart w:id="61" w:name="_Toc44588666"/>
      <w:bookmarkStart w:id="62" w:name="_Toc45130603"/>
      <w:bookmarkStart w:id="63" w:name="_Toc45131002"/>
      <w:bookmarkStart w:id="64" w:name="_Toc51745982"/>
      <w:bookmarkStart w:id="65" w:name="_Toc51936919"/>
      <w:bookmarkStart w:id="66" w:name="_Toc51937179"/>
      <w:bookmarkStart w:id="67" w:name="_Toc58500186"/>
      <w:bookmarkStart w:id="68" w:name="_Toc58500468"/>
      <w:bookmarkStart w:id="69" w:name="_Toc59013523"/>
      <w:bookmarkStart w:id="70" w:name="_Toc68103267"/>
      <w:bookmarkEnd w:id="52"/>
      <w:ins w:id="71" w:author="Maria Liang" w:date="2021-05-11T01:55:00Z">
        <w:r>
          <w:rPr>
            <w:noProof/>
            <w:lang w:eastAsia="zh-CN"/>
          </w:rPr>
          <w:t>X</w:t>
        </w:r>
      </w:ins>
      <w:ins w:id="72" w:author="Maria Liang" w:date="2021-05-11T02:11:00Z">
        <w:r>
          <w:rPr>
            <w:noProof/>
            <w:lang w:eastAsia="zh-CN"/>
          </w:rPr>
          <w:t>(new)</w:t>
        </w:r>
      </w:ins>
      <w:ins w:id="73" w:author="Maria Liang" w:date="2021-05-11T01:55:00Z">
        <w:r w:rsidR="0001508A">
          <w:rPr>
            <w:noProof/>
          </w:rPr>
          <w:tab/>
        </w:r>
        <w:r w:rsidR="0001508A">
          <w:rPr>
            <w:noProof/>
            <w:lang w:eastAsia="zh-CN"/>
          </w:rPr>
          <w:t>Interworking with DN (</w:t>
        </w:r>
      </w:ins>
      <w:ins w:id="74" w:author="Maria Liang" w:date="2021-05-11T02:05:00Z">
        <w:r w:rsidR="0001508A">
          <w:rPr>
            <w:noProof/>
            <w:lang w:eastAsia="zh-CN"/>
          </w:rPr>
          <w:t>L2TP tunnel</w:t>
        </w:r>
      </w:ins>
      <w:ins w:id="75" w:author="Maria Liang" w:date="2021-05-11T01:55:00Z">
        <w:r w:rsidR="0001508A">
          <w:rPr>
            <w:noProof/>
            <w:lang w:eastAsia="zh-CN"/>
          </w:rPr>
          <w:t>)</w:t>
        </w:r>
        <w:bookmarkEnd w:id="54"/>
        <w:bookmarkEnd w:id="55"/>
        <w:bookmarkEnd w:id="56"/>
        <w:bookmarkEnd w:id="57"/>
        <w:bookmarkEnd w:id="58"/>
        <w:bookmarkEnd w:id="59"/>
      </w:ins>
    </w:p>
    <w:p w14:paraId="46357336" w14:textId="11529767" w:rsidR="00494820" w:rsidRPr="00494820" w:rsidRDefault="001F6819" w:rsidP="005B0E69">
      <w:pPr>
        <w:pStyle w:val="Heading2"/>
        <w:rPr>
          <w:ins w:id="76" w:author="Maria Liang" w:date="2021-04-07T16:35:00Z"/>
          <w:rFonts w:eastAsia="Times New Roman"/>
          <w:lang w:eastAsia="ko-KR"/>
        </w:rPr>
      </w:pPr>
      <w:ins w:id="77" w:author="Maria Liang r2" w:date="2021-05-16T22:33:00Z">
        <w:r>
          <w:rPr>
            <w:lang w:eastAsia="ko-KR"/>
          </w:rPr>
          <w:t>X</w:t>
        </w:r>
      </w:ins>
      <w:ins w:id="78" w:author="Maria Liang" w:date="2021-05-11T02:12:00Z">
        <w:r w:rsidR="005B0E69">
          <w:rPr>
            <w:lang w:eastAsia="ko-KR"/>
          </w:rPr>
          <w:t>.1</w:t>
        </w:r>
      </w:ins>
      <w:ins w:id="79" w:author="Maria Liang" w:date="2021-04-07T16:35:00Z">
        <w:r w:rsidR="00494820">
          <w:rPr>
            <w:lang w:eastAsia="ko-KR"/>
          </w:rPr>
          <w:t>(new)</w:t>
        </w:r>
        <w:r w:rsidR="00494820">
          <w:tab/>
        </w:r>
        <w:bookmarkEnd w:id="60"/>
        <w:bookmarkEnd w:id="61"/>
        <w:bookmarkEnd w:id="62"/>
        <w:bookmarkEnd w:id="63"/>
        <w:bookmarkEnd w:id="64"/>
        <w:bookmarkEnd w:id="65"/>
        <w:bookmarkEnd w:id="66"/>
        <w:bookmarkEnd w:id="67"/>
        <w:bookmarkEnd w:id="68"/>
        <w:bookmarkEnd w:id="69"/>
        <w:bookmarkEnd w:id="70"/>
        <w:r w:rsidR="00494820" w:rsidRPr="00494820">
          <w:t>Support L2TP</w:t>
        </w:r>
      </w:ins>
      <w:ins w:id="80" w:author="Maria Liang" w:date="2021-04-07T21:18:00Z">
        <w:r w:rsidR="00D54779">
          <w:t xml:space="preserve"> </w:t>
        </w:r>
      </w:ins>
      <w:ins w:id="81" w:author="Maria Liang" w:date="2021-04-07T20:23:00Z">
        <w:r w:rsidR="00F17E34">
          <w:t xml:space="preserve">for CUPS </w:t>
        </w:r>
      </w:ins>
      <w:ins w:id="82" w:author="Maria Liang" w:date="2021-04-07T16:35:00Z">
        <w:r w:rsidR="00494820">
          <w:t>a</w:t>
        </w:r>
        <w:r w:rsidR="00494820" w:rsidRPr="00494820">
          <w:t xml:space="preserve">cross </w:t>
        </w:r>
      </w:ins>
      <w:ins w:id="83" w:author="Maria Liang" w:date="2021-04-13T14:21:00Z">
        <w:r w:rsidR="00E93B0C">
          <w:t>N6</w:t>
        </w:r>
      </w:ins>
    </w:p>
    <w:p w14:paraId="6E2A6A08" w14:textId="1FA6FF75" w:rsidR="007C1A96" w:rsidRPr="007C1A96" w:rsidRDefault="007C1A96" w:rsidP="007C1A96">
      <w:pPr>
        <w:rPr>
          <w:ins w:id="84" w:author="Maria Liang r2" w:date="2021-05-16T22:12:00Z"/>
          <w:rFonts w:eastAsia="Times New Roman"/>
        </w:rPr>
      </w:pPr>
      <w:ins w:id="85" w:author="Maria Liang r2" w:date="2021-05-16T22:12:00Z">
        <w:r w:rsidRPr="007C1A96">
          <w:rPr>
            <w:rFonts w:eastAsia="Times New Roman"/>
          </w:rPr>
          <w:t>L2TP (described in RFC</w:t>
        </w:r>
      </w:ins>
      <w:ins w:id="86" w:author="Maria Liang r2" w:date="2021-05-16T22:14:00Z">
        <w:r w:rsidRPr="00494820">
          <w:rPr>
            <w:lang w:eastAsia="en-GB"/>
          </w:rPr>
          <w:t> </w:t>
        </w:r>
      </w:ins>
      <w:ins w:id="87" w:author="Maria Liang r2" w:date="2021-05-16T22:12:00Z">
        <w:r w:rsidRPr="007C1A96">
          <w:rPr>
            <w:rFonts w:eastAsia="Times New Roman"/>
          </w:rPr>
          <w:t>2661</w:t>
        </w:r>
      </w:ins>
      <w:ins w:id="88" w:author="Maria Liang r2" w:date="2021-05-16T22:14:00Z">
        <w:r w:rsidRPr="00494820">
          <w:rPr>
            <w:lang w:eastAsia="en-GB"/>
          </w:rPr>
          <w:t> </w:t>
        </w:r>
      </w:ins>
      <w:ins w:id="89" w:author="Maria Liang r2" w:date="2021-05-16T22:12:00Z">
        <w:r w:rsidRPr="007C1A96">
          <w:rPr>
            <w:rFonts w:eastAsia="Times New Roman"/>
          </w:rPr>
          <w:t>[</w:t>
        </w:r>
      </w:ins>
      <w:ins w:id="90" w:author="Maria Liang r2" w:date="2021-05-16T22:13:00Z">
        <w:r>
          <w:rPr>
            <w:rFonts w:eastAsia="Times New Roman"/>
          </w:rPr>
          <w:t>x</w:t>
        </w:r>
      </w:ins>
      <w:ins w:id="91" w:author="Maria Liang r2" w:date="2021-05-16T22:12:00Z">
        <w:r w:rsidRPr="007C1A96">
          <w:rPr>
            <w:rFonts w:eastAsia="Times New Roman"/>
          </w:rPr>
          <w:t xml:space="preserve">]) is a standard method for </w:t>
        </w:r>
        <w:proofErr w:type="spellStart"/>
        <w:r w:rsidRPr="007C1A96">
          <w:rPr>
            <w:rFonts w:eastAsia="Times New Roman"/>
          </w:rPr>
          <w:t>tunneling</w:t>
        </w:r>
        <w:proofErr w:type="spellEnd"/>
        <w:r w:rsidRPr="007C1A96">
          <w:rPr>
            <w:rFonts w:eastAsia="Times New Roman"/>
          </w:rPr>
          <w:t xml:space="preserve">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 In these cases, a LAC could be deployed in the network (e.g. in a BNG or GGSN/PGW) to tunnel the PPP traffic to a server (LNS) over an IP network.</w:t>
        </w:r>
      </w:ins>
    </w:p>
    <w:p w14:paraId="0B91C57F" w14:textId="393B5849" w:rsidR="00494820" w:rsidRDefault="007C1A96" w:rsidP="007C1A96">
      <w:pPr>
        <w:rPr>
          <w:ins w:id="92" w:author="Maria Liang" w:date="2021-04-07T20:31:00Z"/>
          <w:rFonts w:eastAsia="Times New Roman"/>
        </w:rPr>
      </w:pPr>
      <w:ins w:id="93" w:author="Maria Liang r2" w:date="2021-05-16T22:12:00Z">
        <w:r w:rsidRPr="007C1A96">
          <w:rPr>
            <w:rFonts w:eastAsia="Times New Roman"/>
          </w:rPr>
          <w:t xml:space="preserve">For </w:t>
        </w:r>
      </w:ins>
      <w:ins w:id="94" w:author="Maria Liang r2" w:date="2021-05-16T22:14:00Z">
        <w:r>
          <w:rPr>
            <w:rFonts w:eastAsia="Times New Roman"/>
          </w:rPr>
          <w:t>5GC</w:t>
        </w:r>
      </w:ins>
      <w:ins w:id="95" w:author="Maria Liang r2" w:date="2021-05-16T22:12:00Z">
        <w:r w:rsidRPr="007C1A96">
          <w:rPr>
            <w:rFonts w:eastAsia="Times New Roman"/>
          </w:rPr>
          <w:t xml:space="preserve"> with the UE using IP PD</w:t>
        </w:r>
      </w:ins>
      <w:ins w:id="96" w:author="Maria Liang r2" w:date="2021-05-16T22:14:00Z">
        <w:r w:rsidR="00AD3030">
          <w:rPr>
            <w:rFonts w:eastAsia="Times New Roman"/>
          </w:rPr>
          <w:t>U</w:t>
        </w:r>
      </w:ins>
      <w:ins w:id="97" w:author="Maria Liang r2" w:date="2021-05-16T22:12:00Z">
        <w:r w:rsidRPr="007C1A96">
          <w:rPr>
            <w:rFonts w:eastAsia="Times New Roman"/>
          </w:rPr>
          <w:t xml:space="preserve"> </w:t>
        </w:r>
      </w:ins>
      <w:ins w:id="98" w:author="Maria Liang r2" w:date="2021-05-16T22:14:00Z">
        <w:r w:rsidR="00AD3030">
          <w:rPr>
            <w:rFonts w:eastAsia="Times New Roman"/>
          </w:rPr>
          <w:t>S</w:t>
        </w:r>
      </w:ins>
      <w:ins w:id="99" w:author="Maria Liang r2" w:date="2021-05-16T22:15:00Z">
        <w:r w:rsidR="00AD3030">
          <w:rPr>
            <w:rFonts w:eastAsia="Times New Roman"/>
          </w:rPr>
          <w:t>ession</w:t>
        </w:r>
      </w:ins>
      <w:ins w:id="100" w:author="Maria Liang r2" w:date="2021-05-16T22:12:00Z">
        <w:r w:rsidRPr="007C1A96">
          <w:rPr>
            <w:rFonts w:eastAsia="Times New Roman"/>
          </w:rPr>
          <w:t xml:space="preserve">, the PPP functionality that is required to use L2TP is instead supported by the </w:t>
        </w:r>
      </w:ins>
      <w:ins w:id="101" w:author="Maria Liang r2" w:date="2021-05-16T22:15:00Z">
        <w:r w:rsidR="00AD3030">
          <w:rPr>
            <w:rFonts w:eastAsia="Times New Roman"/>
          </w:rPr>
          <w:t>UPF</w:t>
        </w:r>
      </w:ins>
      <w:ins w:id="102" w:author="Maria Liang r2" w:date="2021-05-16T22:20:00Z">
        <w:r w:rsidR="00AD3030">
          <w:rPr>
            <w:rFonts w:eastAsia="Times New Roman"/>
          </w:rPr>
          <w:t xml:space="preserve"> or UPF+PGW-</w:t>
        </w:r>
      </w:ins>
      <w:ins w:id="103" w:author="Maria Liang r2" w:date="2021-05-16T22:25:00Z">
        <w:r w:rsidR="004B6EC0">
          <w:rPr>
            <w:rFonts w:eastAsia="Times New Roman"/>
          </w:rPr>
          <w:t>U</w:t>
        </w:r>
      </w:ins>
      <w:ins w:id="104" w:author="Maria Liang r2" w:date="2021-05-16T22:12:00Z">
        <w:r w:rsidRPr="007C1A96">
          <w:rPr>
            <w:rFonts w:eastAsia="Times New Roman"/>
          </w:rPr>
          <w:t xml:space="preserve">, as illustrated in below figure. Upon receiving a </w:t>
        </w:r>
      </w:ins>
      <w:ins w:id="105" w:author="Maria Liang r2" w:date="2021-05-16T22:15:00Z">
        <w:r w:rsidR="00AD3030">
          <w:rPr>
            <w:rFonts w:eastAsia="Times New Roman"/>
          </w:rPr>
          <w:t>PDU Session</w:t>
        </w:r>
      </w:ins>
      <w:ins w:id="106" w:author="Maria Liang r2" w:date="2021-05-16T22:21:00Z">
        <w:r w:rsidR="00AD3030">
          <w:rPr>
            <w:rFonts w:eastAsia="Times New Roman"/>
          </w:rPr>
          <w:t>/PDN Connection</w:t>
        </w:r>
      </w:ins>
      <w:ins w:id="107" w:author="Maria Liang r2" w:date="2021-05-16T22:12:00Z">
        <w:r w:rsidRPr="007C1A96">
          <w:rPr>
            <w:rFonts w:eastAsia="Times New Roman"/>
          </w:rPr>
          <w:t xml:space="preserve"> establishment request from the UE via </w:t>
        </w:r>
      </w:ins>
      <w:ins w:id="108" w:author="Maria Liang r2" w:date="2021-05-16T22:15:00Z">
        <w:r w:rsidR="00AD3030">
          <w:rPr>
            <w:rFonts w:eastAsia="Times New Roman"/>
          </w:rPr>
          <w:t>AMF</w:t>
        </w:r>
      </w:ins>
      <w:ins w:id="109" w:author="Maria Liang r2" w:date="2021-05-16T22:16:00Z">
        <w:r w:rsidR="00AD3030">
          <w:rPr>
            <w:rFonts w:eastAsia="Times New Roman"/>
          </w:rPr>
          <w:t xml:space="preserve"> or MME</w:t>
        </w:r>
      </w:ins>
      <w:ins w:id="110" w:author="Maria Liang r2" w:date="2021-05-16T22:12:00Z">
        <w:r w:rsidRPr="007C1A96">
          <w:rPr>
            <w:rFonts w:eastAsia="Times New Roman"/>
          </w:rPr>
          <w:t xml:space="preserve">, </w:t>
        </w:r>
      </w:ins>
      <w:ins w:id="111" w:author="Maria Liang r2" w:date="2021-05-16T22:16:00Z">
        <w:r w:rsidR="00AD3030">
          <w:rPr>
            <w:rFonts w:eastAsia="Times New Roman"/>
          </w:rPr>
          <w:t>SMF</w:t>
        </w:r>
      </w:ins>
      <w:ins w:id="112" w:author="Maria Liang r2" w:date="2021-05-16T22:12:00Z">
        <w:r w:rsidRPr="007C1A96">
          <w:rPr>
            <w:rFonts w:eastAsia="Times New Roman"/>
          </w:rPr>
          <w:t xml:space="preserve"> </w:t>
        </w:r>
      </w:ins>
      <w:ins w:id="113" w:author="Maria Liang r2" w:date="2021-05-16T22:16:00Z">
        <w:r w:rsidR="00AD3030">
          <w:rPr>
            <w:rFonts w:eastAsia="Times New Roman"/>
          </w:rPr>
          <w:t xml:space="preserve">or SMF+PGW-C </w:t>
        </w:r>
      </w:ins>
      <w:ins w:id="114" w:author="Maria Liang r2" w:date="2021-05-16T22:12:00Z">
        <w:r w:rsidRPr="007C1A96">
          <w:rPr>
            <w:rFonts w:eastAsia="Times New Roman"/>
          </w:rPr>
          <w:t xml:space="preserve">may depend on local L2TP configuration per </w:t>
        </w:r>
      </w:ins>
      <w:ins w:id="115" w:author="Maria Liang r2" w:date="2021-05-16T22:17:00Z">
        <w:r w:rsidR="00AD3030">
          <w:rPr>
            <w:rFonts w:eastAsia="Times New Roman"/>
          </w:rPr>
          <w:t>DNN</w:t>
        </w:r>
      </w:ins>
      <w:ins w:id="116" w:author="Maria Liang r2" w:date="2021-05-16T22:12:00Z">
        <w:r w:rsidRPr="007C1A96">
          <w:rPr>
            <w:rFonts w:eastAsia="Times New Roman"/>
          </w:rPr>
          <w:t xml:space="preserve"> or the received L2TP information from a DN AAA server in Access-Accept message, request the </w:t>
        </w:r>
      </w:ins>
      <w:ins w:id="117" w:author="Maria Liang r2" w:date="2021-05-16T22:17:00Z">
        <w:r w:rsidR="00AD3030">
          <w:rPr>
            <w:rFonts w:eastAsia="Times New Roman"/>
          </w:rPr>
          <w:t xml:space="preserve">UPF or </w:t>
        </w:r>
      </w:ins>
      <w:ins w:id="118" w:author="Maria Liang r2" w:date="2021-05-16T22:18:00Z">
        <w:r w:rsidR="00AD3030">
          <w:rPr>
            <w:rFonts w:eastAsia="Times New Roman"/>
          </w:rPr>
          <w:t>UPF+PGW-U</w:t>
        </w:r>
      </w:ins>
      <w:ins w:id="119" w:author="Maria Liang r2" w:date="2021-05-16T22:12:00Z">
        <w:r w:rsidRPr="007C1A96">
          <w:rPr>
            <w:rFonts w:eastAsia="Times New Roman"/>
          </w:rPr>
          <w:t xml:space="preserve"> to setup L2TP tunnel towards an L2TP network server (LNS) in the external DN and tunnel the </w:t>
        </w:r>
      </w:ins>
      <w:ins w:id="120" w:author="Maria Liang r2" w:date="2021-05-16T22:18:00Z">
        <w:r w:rsidR="00AD3030">
          <w:rPr>
            <w:rFonts w:eastAsia="Times New Roman"/>
          </w:rPr>
          <w:t>PDU</w:t>
        </w:r>
      </w:ins>
      <w:ins w:id="121" w:author="Maria Liang r2" w:date="2021-05-16T22:12:00Z">
        <w:r w:rsidRPr="007C1A96">
          <w:rPr>
            <w:rFonts w:eastAsia="Times New Roman"/>
          </w:rPr>
          <w:t xml:space="preserve"> </w:t>
        </w:r>
      </w:ins>
      <w:ins w:id="122" w:author="Maria Liang r2" w:date="2021-05-16T22:18:00Z">
        <w:r w:rsidR="00AD3030">
          <w:rPr>
            <w:rFonts w:eastAsia="Times New Roman"/>
          </w:rPr>
          <w:t>Session</w:t>
        </w:r>
      </w:ins>
      <w:ins w:id="123" w:author="Maria Liang r2" w:date="2021-05-16T22:12:00Z">
        <w:r w:rsidRPr="007C1A96">
          <w:rPr>
            <w:rFonts w:eastAsia="Times New Roman"/>
          </w:rPr>
          <w:t xml:space="preserve"> user plane traffic in this L2TP tunnel. In this case the </w:t>
        </w:r>
      </w:ins>
      <w:ins w:id="124" w:author="Maria Liang r2" w:date="2021-05-16T22:18:00Z">
        <w:r w:rsidR="00AD3030">
          <w:rPr>
            <w:rFonts w:eastAsia="Times New Roman"/>
          </w:rPr>
          <w:t>UPF or UPF+</w:t>
        </w:r>
      </w:ins>
      <w:ins w:id="125" w:author="Maria Liang r2" w:date="2021-05-16T22:12:00Z">
        <w:r w:rsidRPr="007C1A96">
          <w:rPr>
            <w:rFonts w:eastAsia="Times New Roman"/>
          </w:rPr>
          <w:t>PGW-U acts as a L2TP access concentrator (LAC).</w:t>
        </w:r>
      </w:ins>
    </w:p>
    <w:p w14:paraId="095853CF" w14:textId="34B6C1FC" w:rsidR="00C363CE" w:rsidRPr="00494820" w:rsidRDefault="00C363CE" w:rsidP="00C363CE">
      <w:pPr>
        <w:rPr>
          <w:ins w:id="126" w:author="Maria Liang" w:date="2021-04-07T16:50:00Z"/>
          <w:rFonts w:eastAsia="Times New Roman"/>
        </w:rPr>
      </w:pPr>
      <w:ins w:id="127" w:author="Maria Liang" w:date="2021-04-07T16:46:00Z">
        <w:r w:rsidRPr="00C363CE">
          <w:rPr>
            <w:rFonts w:eastAsia="Times New Roman"/>
          </w:rPr>
          <w:t xml:space="preserve">To enable this, the </w:t>
        </w:r>
      </w:ins>
      <w:ins w:id="128" w:author="Maria Liang" w:date="2021-04-13T14:22:00Z">
        <w:r w:rsidR="00E93B0C">
          <w:rPr>
            <w:rFonts w:eastAsia="Times New Roman"/>
          </w:rPr>
          <w:t>SMF or SMF+</w:t>
        </w:r>
      </w:ins>
      <w:ins w:id="129" w:author="Maria Liang" w:date="2021-04-07T16:46:00Z">
        <w:r w:rsidRPr="00C363CE">
          <w:rPr>
            <w:rFonts w:eastAsia="Times New Roman"/>
          </w:rPr>
          <w:t xml:space="preserve">PGW-C </w:t>
        </w:r>
      </w:ins>
      <w:ins w:id="130" w:author="Maria Liang r2" w:date="2021-05-16T22:25:00Z">
        <w:r w:rsidR="004B6EC0">
          <w:rPr>
            <w:rFonts w:eastAsia="Times New Roman"/>
          </w:rPr>
          <w:t xml:space="preserve">may </w:t>
        </w:r>
      </w:ins>
      <w:ins w:id="131" w:author="Maria Liang" w:date="2021-04-07T16:46:00Z">
        <w:r w:rsidRPr="00C363CE">
          <w:rPr>
            <w:rFonts w:eastAsia="Times New Roman"/>
          </w:rPr>
          <w:t xml:space="preserve">provide L2TP information to the </w:t>
        </w:r>
      </w:ins>
      <w:ins w:id="132" w:author="Maria Liang r2" w:date="2021-05-16T22:23:00Z">
        <w:r w:rsidR="00AD3030">
          <w:rPr>
            <w:rFonts w:eastAsia="Times New Roman"/>
          </w:rPr>
          <w:t>UPF</w:t>
        </w:r>
      </w:ins>
      <w:ins w:id="133" w:author="Maria Liang r2" w:date="2021-05-16T22:24:00Z">
        <w:r w:rsidR="00AD3030">
          <w:rPr>
            <w:rFonts w:eastAsia="Times New Roman"/>
          </w:rPr>
          <w:t xml:space="preserve"> or UPF+</w:t>
        </w:r>
      </w:ins>
      <w:ins w:id="134" w:author="Maria Liang" w:date="2021-04-07T16:46:00Z">
        <w:r w:rsidRPr="00C363CE">
          <w:rPr>
            <w:rFonts w:eastAsia="Times New Roman"/>
          </w:rPr>
          <w:t>PGW-U</w:t>
        </w:r>
      </w:ins>
      <w:ins w:id="135" w:author="Maria Liang" w:date="2021-04-07T21:16:00Z">
        <w:r w:rsidR="00D54779">
          <w:rPr>
            <w:rFonts w:eastAsia="Times New Roman"/>
          </w:rPr>
          <w:t xml:space="preserve"> as LAC</w:t>
        </w:r>
      </w:ins>
      <w:ins w:id="136" w:author="Maria Liang" w:date="2021-04-07T16:46:00Z">
        <w:r w:rsidRPr="00C363CE">
          <w:rPr>
            <w:rFonts w:eastAsia="Times New Roman"/>
          </w:rPr>
          <w:t xml:space="preserve">, such as LNS IP address or </w:t>
        </w:r>
      </w:ins>
      <w:ins w:id="137" w:author="Maria Liang r2" w:date="2021-05-16T22:24:00Z">
        <w:r w:rsidR="00AD3030">
          <w:rPr>
            <w:rFonts w:eastAsia="Times New Roman"/>
          </w:rPr>
          <w:t>FQDN</w:t>
        </w:r>
      </w:ins>
      <w:ins w:id="138" w:author="Maria Liang" w:date="2021-04-07T16:46:00Z">
        <w:r w:rsidRPr="00C363CE">
          <w:rPr>
            <w:rFonts w:eastAsia="Times New Roman"/>
          </w:rPr>
          <w:t>, as described in</w:t>
        </w:r>
      </w:ins>
      <w:ins w:id="139" w:author="Maria Liang" w:date="2021-04-08T00:04:00Z">
        <w:r w:rsidR="00557D07" w:rsidRPr="00400713">
          <w:rPr>
            <w:rFonts w:eastAsia="Times New Roman"/>
          </w:rPr>
          <w:t xml:space="preserve"> 3GPP</w:t>
        </w:r>
        <w:r w:rsidR="00557D07" w:rsidRPr="00494820">
          <w:rPr>
            <w:lang w:eastAsia="en-GB"/>
          </w:rPr>
          <w:t> </w:t>
        </w:r>
        <w:r w:rsidR="00557D07" w:rsidRPr="00400713">
          <w:rPr>
            <w:rFonts w:eastAsia="Times New Roman"/>
          </w:rPr>
          <w:t>TS</w:t>
        </w:r>
        <w:r w:rsidR="00557D07" w:rsidRPr="00494820">
          <w:rPr>
            <w:lang w:eastAsia="en-GB"/>
          </w:rPr>
          <w:t> </w:t>
        </w:r>
        <w:r w:rsidR="00557D07" w:rsidRPr="00400713">
          <w:rPr>
            <w:rFonts w:eastAsia="Times New Roman"/>
          </w:rPr>
          <w:t>29.244</w:t>
        </w:r>
        <w:r w:rsidR="00557D07" w:rsidRPr="00494820">
          <w:rPr>
            <w:lang w:eastAsia="en-GB"/>
          </w:rPr>
          <w:t> </w:t>
        </w:r>
        <w:r w:rsidR="00557D07" w:rsidRPr="00400713">
          <w:rPr>
            <w:rFonts w:eastAsia="Times New Roman"/>
          </w:rPr>
          <w:t>[</w:t>
        </w:r>
      </w:ins>
      <w:ins w:id="140" w:author="Maria Liang" w:date="2021-04-13T14:24:00Z">
        <w:r w:rsidR="00D869ED">
          <w:rPr>
            <w:rFonts w:eastAsia="Times New Roman"/>
          </w:rPr>
          <w:t>y</w:t>
        </w:r>
      </w:ins>
      <w:ins w:id="141" w:author="Maria Liang" w:date="2021-04-08T00:04:00Z">
        <w:r w:rsidR="00557D07" w:rsidRPr="00400713">
          <w:rPr>
            <w:rFonts w:eastAsia="Times New Roman"/>
          </w:rPr>
          <w:t>]</w:t>
        </w:r>
      </w:ins>
      <w:ins w:id="142" w:author="Maria Liang" w:date="2021-04-07T16:46:00Z">
        <w:r w:rsidRPr="00C363CE">
          <w:rPr>
            <w:rFonts w:eastAsia="Times New Roman"/>
          </w:rPr>
          <w:t xml:space="preserve">. </w:t>
        </w:r>
      </w:ins>
      <w:ins w:id="143" w:author="Maria Liang" w:date="2021-04-07T16:50:00Z">
        <w:r w:rsidRPr="00494820">
          <w:rPr>
            <w:rFonts w:eastAsia="Times New Roman"/>
          </w:rPr>
          <w:t>This L2TP information may be configured on the SMF</w:t>
        </w:r>
      </w:ins>
      <w:ins w:id="144" w:author="Maria Liang" w:date="2021-04-13T14:24:00Z">
        <w:r w:rsidR="00D869ED">
          <w:rPr>
            <w:rFonts w:eastAsia="Times New Roman"/>
          </w:rPr>
          <w:t xml:space="preserve"> or SMF+PGW-C</w:t>
        </w:r>
      </w:ins>
      <w:ins w:id="145" w:author="Maria Liang" w:date="2021-04-07T16:50:00Z">
        <w:r w:rsidRPr="00494820">
          <w:rPr>
            <w:rFonts w:eastAsia="Times New Roman"/>
          </w:rPr>
          <w:t xml:space="preserve"> as part of the DNN configuration or received from the DN-AAA </w:t>
        </w:r>
      </w:ins>
      <w:ins w:id="146" w:author="Maria Liang" w:date="2021-04-08T00:05:00Z">
        <w:r w:rsidR="00557D07">
          <w:rPr>
            <w:rFonts w:eastAsia="Times New Roman"/>
          </w:rPr>
          <w:t>s</w:t>
        </w:r>
      </w:ins>
      <w:ins w:id="147" w:author="Maria Liang" w:date="2021-04-07T16:50:00Z">
        <w:r w:rsidRPr="00494820">
          <w:rPr>
            <w:rFonts w:eastAsia="Times New Roman"/>
          </w:rPr>
          <w:t>erver</w:t>
        </w:r>
      </w:ins>
      <w:ins w:id="148" w:author="Maria Liang" w:date="2021-04-08T00:06:00Z">
        <w:r w:rsidR="00557D07">
          <w:rPr>
            <w:rFonts w:eastAsia="Times New Roman"/>
          </w:rPr>
          <w:t>.</w:t>
        </w:r>
      </w:ins>
      <w:ins w:id="149" w:author="Maria Liang" w:date="2021-04-07T16:50:00Z">
        <w:r w:rsidRPr="00494820">
          <w:rPr>
            <w:rFonts w:eastAsia="Times New Roman"/>
          </w:rPr>
          <w:t xml:space="preserve"> Alternatively, the L2TP tunnel parameters may be configured in the </w:t>
        </w:r>
      </w:ins>
      <w:ins w:id="150" w:author="Maria Liang" w:date="2021-04-13T14:25:00Z">
        <w:r w:rsidR="00D869ED">
          <w:rPr>
            <w:rFonts w:eastAsia="Times New Roman"/>
          </w:rPr>
          <w:t>UPF</w:t>
        </w:r>
      </w:ins>
      <w:ins w:id="151" w:author="Maria Liang r2" w:date="2021-05-16T22:25:00Z">
        <w:r w:rsidR="004B6EC0">
          <w:rPr>
            <w:rFonts w:eastAsia="Times New Roman"/>
          </w:rPr>
          <w:t xml:space="preserve"> or UPF+PGW-U</w:t>
        </w:r>
      </w:ins>
      <w:ins w:id="152" w:author="Maria Liang" w:date="2021-04-07T16:50:00Z">
        <w:r w:rsidRPr="00494820">
          <w:rPr>
            <w:rFonts w:eastAsia="Times New Roman"/>
          </w:rPr>
          <w:t>. The L2TP tunnel parameters include necessary parameters for setting up L2TP tunnel towards the LNS (e.g. LNS address, tunnel password).</w:t>
        </w:r>
      </w:ins>
    </w:p>
    <w:p w14:paraId="7FFA9AD8" w14:textId="3F1B5932" w:rsidR="00C363CE" w:rsidRPr="00C363CE" w:rsidRDefault="00C363CE" w:rsidP="00C363CE">
      <w:pPr>
        <w:rPr>
          <w:ins w:id="153" w:author="Maria Liang" w:date="2021-04-07T16:46:00Z"/>
          <w:rFonts w:eastAsia="Times New Roman"/>
        </w:rPr>
      </w:pPr>
      <w:ins w:id="154" w:author="Maria Liang" w:date="2021-04-07T16:46:00Z">
        <w:r w:rsidRPr="00C363CE">
          <w:rPr>
            <w:rFonts w:eastAsia="Times New Roman"/>
          </w:rPr>
          <w:t xml:space="preserve">In addition, the </w:t>
        </w:r>
      </w:ins>
      <w:ins w:id="155" w:author="Maria Liang" w:date="2021-04-13T14:25:00Z">
        <w:r w:rsidR="00D869ED">
          <w:rPr>
            <w:rFonts w:eastAsia="Times New Roman"/>
          </w:rPr>
          <w:t>SMF or SMF+PGW-C</w:t>
        </w:r>
      </w:ins>
      <w:ins w:id="156" w:author="Maria Liang" w:date="2021-04-07T16:46:00Z">
        <w:r w:rsidRPr="00C363CE">
          <w:rPr>
            <w:rFonts w:eastAsia="Times New Roman"/>
          </w:rPr>
          <w:t xml:space="preserve"> may provide PAP/CHAP authentication information to the </w:t>
        </w:r>
      </w:ins>
      <w:ins w:id="157" w:author="Maria Liang" w:date="2021-04-13T14:25:00Z">
        <w:r w:rsidR="00D869ED">
          <w:rPr>
            <w:rFonts w:eastAsia="Times New Roman"/>
          </w:rPr>
          <w:t>UPF</w:t>
        </w:r>
      </w:ins>
      <w:ins w:id="158" w:author="Maria Liang r2" w:date="2021-05-16T22:26:00Z">
        <w:r w:rsidR="004B6EC0">
          <w:rPr>
            <w:rFonts w:eastAsia="Times New Roman"/>
          </w:rPr>
          <w:t xml:space="preserve"> or UPF+</w:t>
        </w:r>
      </w:ins>
      <w:ins w:id="159" w:author="Maria Liang r2" w:date="2021-05-16T22:27:00Z">
        <w:r w:rsidR="004B6EC0">
          <w:rPr>
            <w:rFonts w:eastAsia="Times New Roman"/>
          </w:rPr>
          <w:t>PGW-U</w:t>
        </w:r>
      </w:ins>
      <w:ins w:id="160" w:author="Maria Liang" w:date="2021-04-07T16:46:00Z">
        <w:r w:rsidRPr="00C363CE">
          <w:rPr>
            <w:rFonts w:eastAsia="Times New Roman"/>
          </w:rPr>
          <w:t xml:space="preserve">, for use in L2TP session establishment, in case it was received from the UE in the </w:t>
        </w:r>
      </w:ins>
      <w:proofErr w:type="spellStart"/>
      <w:ins w:id="161" w:author="Maria Liang" w:date="2021-04-07T16:49:00Z">
        <w:r>
          <w:rPr>
            <w:rFonts w:eastAsia="Times New Roman"/>
          </w:rPr>
          <w:t>ePCO</w:t>
        </w:r>
        <w:proofErr w:type="spellEnd"/>
        <w:r>
          <w:rPr>
            <w:rFonts w:eastAsia="Times New Roman"/>
          </w:rPr>
          <w:t xml:space="preserve"> IE </w:t>
        </w:r>
      </w:ins>
      <w:ins w:id="162" w:author="Maria Liang" w:date="2021-04-07T16:46:00Z">
        <w:r w:rsidRPr="00C363CE">
          <w:rPr>
            <w:rFonts w:eastAsia="Times New Roman"/>
          </w:rPr>
          <w:t>of the P</w:t>
        </w:r>
      </w:ins>
      <w:ins w:id="163" w:author="Maria Liang" w:date="2021-04-13T14:25:00Z">
        <w:r w:rsidR="00D869ED">
          <w:rPr>
            <w:rFonts w:eastAsia="Times New Roman"/>
          </w:rPr>
          <w:t>DU</w:t>
        </w:r>
      </w:ins>
      <w:ins w:id="164" w:author="Maria Liang" w:date="2021-04-07T16:46:00Z">
        <w:r w:rsidRPr="00C363CE">
          <w:rPr>
            <w:rFonts w:eastAsia="Times New Roman"/>
          </w:rPr>
          <w:t xml:space="preserve"> </w:t>
        </w:r>
      </w:ins>
      <w:ins w:id="165" w:author="Maria Liang" w:date="2021-04-13T14:25:00Z">
        <w:r w:rsidR="00D869ED">
          <w:rPr>
            <w:rFonts w:eastAsia="Times New Roman"/>
          </w:rPr>
          <w:t>Session</w:t>
        </w:r>
      </w:ins>
      <w:ins w:id="166" w:author="Maria Liang" w:date="2021-04-07T16:46:00Z">
        <w:r w:rsidRPr="00C363CE">
          <w:rPr>
            <w:rFonts w:eastAsia="Times New Roman"/>
          </w:rPr>
          <w:t xml:space="preserve"> Establishment Request. </w:t>
        </w:r>
      </w:ins>
    </w:p>
    <w:p w14:paraId="2A6EC13E" w14:textId="0B0BCEBB" w:rsidR="00494820" w:rsidRDefault="00494820" w:rsidP="00494820">
      <w:pPr>
        <w:rPr>
          <w:ins w:id="167" w:author="Maria Liang" w:date="2021-04-13T14:26:00Z"/>
          <w:rFonts w:eastAsia="Times New Roman"/>
        </w:rPr>
      </w:pPr>
      <w:ins w:id="168" w:author="Maria Liang" w:date="2021-04-07T16:35:00Z">
        <w:r w:rsidRPr="00494820">
          <w:rPr>
            <w:rFonts w:eastAsia="Times New Roman"/>
          </w:rPr>
          <w:t>When L2TP is to be used for a PD</w:t>
        </w:r>
      </w:ins>
      <w:ins w:id="169" w:author="Maria Liang" w:date="2021-04-13T14:26:00Z">
        <w:r w:rsidR="00D869ED">
          <w:rPr>
            <w:rFonts w:eastAsia="Times New Roman"/>
          </w:rPr>
          <w:t>U Session</w:t>
        </w:r>
      </w:ins>
      <w:ins w:id="170" w:author="Maria Liang" w:date="2021-04-07T16:35:00Z">
        <w:r w:rsidRPr="00494820">
          <w:rPr>
            <w:rFonts w:eastAsia="Times New Roman"/>
          </w:rPr>
          <w:t xml:space="preserve">, the </w:t>
        </w:r>
      </w:ins>
      <w:ins w:id="171" w:author="Maria Liang" w:date="2021-04-13T14:26:00Z">
        <w:r w:rsidR="00D869ED">
          <w:rPr>
            <w:rFonts w:eastAsia="Times New Roman"/>
          </w:rPr>
          <w:t>SMF or SMF+</w:t>
        </w:r>
      </w:ins>
      <w:ins w:id="172" w:author="Maria Liang" w:date="2021-04-07T16:50:00Z">
        <w:r w:rsidR="0004066F">
          <w:rPr>
            <w:rFonts w:eastAsia="Times New Roman"/>
          </w:rPr>
          <w:t>PGW-C</w:t>
        </w:r>
      </w:ins>
      <w:ins w:id="173" w:author="Maria Liang" w:date="2021-04-07T16:35:00Z">
        <w:r w:rsidRPr="00494820">
          <w:rPr>
            <w:rFonts w:eastAsia="Times New Roman"/>
          </w:rPr>
          <w:t xml:space="preserve"> may select a </w:t>
        </w:r>
      </w:ins>
      <w:ins w:id="174" w:author="Maria Liang" w:date="2021-04-13T14:26:00Z">
        <w:r w:rsidR="00D869ED">
          <w:rPr>
            <w:rFonts w:eastAsia="Times New Roman"/>
          </w:rPr>
          <w:t>UPF</w:t>
        </w:r>
      </w:ins>
      <w:ins w:id="175" w:author="Maria Liang" w:date="2021-04-08T00:09:00Z">
        <w:r w:rsidR="00557D07">
          <w:rPr>
            <w:rFonts w:eastAsia="Times New Roman"/>
          </w:rPr>
          <w:t xml:space="preserve"> </w:t>
        </w:r>
      </w:ins>
      <w:ins w:id="176" w:author="Maria Liang r2" w:date="2021-05-16T22:28:00Z">
        <w:r w:rsidR="004B6EC0">
          <w:rPr>
            <w:rFonts w:eastAsia="Times New Roman"/>
          </w:rPr>
          <w:t xml:space="preserve">or UPF+PGW-U </w:t>
        </w:r>
      </w:ins>
      <w:ins w:id="177" w:author="Maria Liang" w:date="2021-04-08T00:09:00Z">
        <w:r w:rsidR="00557D07">
          <w:rPr>
            <w:rFonts w:eastAsia="Times New Roman"/>
          </w:rPr>
          <w:t xml:space="preserve">and requests the UE IP address to be allocated by LNS according to </w:t>
        </w:r>
        <w:r w:rsidR="00557D07" w:rsidRPr="00400713">
          <w:rPr>
            <w:rFonts w:eastAsia="Times New Roman"/>
          </w:rPr>
          <w:t>3GPP</w:t>
        </w:r>
        <w:r w:rsidR="00557D07" w:rsidRPr="00494820">
          <w:rPr>
            <w:lang w:eastAsia="en-GB"/>
          </w:rPr>
          <w:t> </w:t>
        </w:r>
        <w:r w:rsidR="00557D07" w:rsidRPr="00400713">
          <w:rPr>
            <w:rFonts w:eastAsia="Times New Roman"/>
          </w:rPr>
          <w:t>TS</w:t>
        </w:r>
        <w:r w:rsidR="00557D07" w:rsidRPr="00494820">
          <w:rPr>
            <w:lang w:eastAsia="en-GB"/>
          </w:rPr>
          <w:t> </w:t>
        </w:r>
        <w:r w:rsidR="00557D07" w:rsidRPr="00400713">
          <w:rPr>
            <w:rFonts w:eastAsia="Times New Roman"/>
          </w:rPr>
          <w:t>29.244</w:t>
        </w:r>
        <w:r w:rsidR="00557D07" w:rsidRPr="00494820">
          <w:rPr>
            <w:lang w:eastAsia="en-GB"/>
          </w:rPr>
          <w:t> </w:t>
        </w:r>
        <w:r w:rsidR="00557D07" w:rsidRPr="00400713">
          <w:rPr>
            <w:rFonts w:eastAsia="Times New Roman"/>
          </w:rPr>
          <w:t>[</w:t>
        </w:r>
      </w:ins>
      <w:ins w:id="178" w:author="Maria Liang" w:date="2021-04-13T14:26:00Z">
        <w:r w:rsidR="00D869ED">
          <w:rPr>
            <w:rFonts w:eastAsia="Times New Roman"/>
          </w:rPr>
          <w:t>y</w:t>
        </w:r>
      </w:ins>
      <w:ins w:id="179" w:author="Maria Liang" w:date="2021-04-08T00:10:00Z">
        <w:r w:rsidR="00557D07">
          <w:rPr>
            <w:rFonts w:eastAsia="Times New Roman"/>
          </w:rPr>
          <w:t>]</w:t>
        </w:r>
      </w:ins>
      <w:ins w:id="180" w:author="Maria Liang" w:date="2021-04-07T16:55:00Z">
        <w:r w:rsidR="0004066F" w:rsidRPr="0004066F">
          <w:rPr>
            <w:rFonts w:eastAsia="Times New Roman"/>
          </w:rPr>
          <w:t xml:space="preserve">, the </w:t>
        </w:r>
      </w:ins>
      <w:ins w:id="181" w:author="Maria Liang" w:date="2021-04-13T14:26:00Z">
        <w:r w:rsidR="00D869ED">
          <w:rPr>
            <w:rFonts w:eastAsia="Times New Roman"/>
          </w:rPr>
          <w:t>UPF</w:t>
        </w:r>
      </w:ins>
      <w:ins w:id="182" w:author="Maria Liang" w:date="2021-04-07T16:55:00Z">
        <w:r w:rsidR="0004066F" w:rsidRPr="0004066F">
          <w:rPr>
            <w:rFonts w:eastAsia="Times New Roman"/>
          </w:rPr>
          <w:t xml:space="preserve"> (LAC) may retrieve this IP address from the LNS.</w:t>
        </w:r>
      </w:ins>
    </w:p>
    <w:p w14:paraId="4CC4E056" w14:textId="7F818C3D" w:rsidR="001F6819" w:rsidRDefault="00AE6A3F" w:rsidP="001F6819">
      <w:pPr>
        <w:pStyle w:val="TH"/>
        <w:rPr>
          <w:ins w:id="183" w:author="Maria Liang r2" w:date="2021-05-16T22:32:00Z"/>
          <w:lang w:val="en-US" w:eastAsia="ko-KR"/>
        </w:rPr>
      </w:pPr>
      <w:ins w:id="184" w:author="Maria Liang r2" w:date="2021-05-16T22:32:00Z">
        <w:r>
          <w:object w:dxaOrig="10120" w:dyaOrig="3950" w14:anchorId="7DEEC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184pt" o:ole="">
              <v:imagedata r:id="rId13" o:title=""/>
            </v:shape>
            <o:OLEObject Type="Embed" ProgID="Visio.Drawing.15" ShapeID="_x0000_i1025" DrawAspect="Content" ObjectID="_1683454224" r:id="rId14"/>
          </w:object>
        </w:r>
      </w:ins>
    </w:p>
    <w:p w14:paraId="37DF2446" w14:textId="03C06FC5" w:rsidR="001F6819" w:rsidRDefault="001F6819" w:rsidP="001F6819">
      <w:pPr>
        <w:pStyle w:val="TF"/>
        <w:rPr>
          <w:ins w:id="185" w:author="Maria Liang r2" w:date="2021-05-16T22:32:00Z"/>
          <w:lang w:val="en-US" w:eastAsia="ko-KR"/>
        </w:rPr>
      </w:pPr>
      <w:ins w:id="186" w:author="Maria Liang r2" w:date="2021-05-16T22:32:00Z">
        <w:r>
          <w:rPr>
            <w:lang w:val="en-US" w:eastAsia="ko-KR"/>
          </w:rPr>
          <w:t xml:space="preserve">Figure </w:t>
        </w:r>
      </w:ins>
      <w:ins w:id="187" w:author="Maria Liang r2" w:date="2021-05-16T22:33:00Z">
        <w:r>
          <w:rPr>
            <w:lang w:val="en-US" w:eastAsia="ko-KR"/>
          </w:rPr>
          <w:t>X</w:t>
        </w:r>
      </w:ins>
      <w:ins w:id="188" w:author="Maria Liang r2" w:date="2021-05-16T22:32:00Z">
        <w:r>
          <w:rPr>
            <w:lang w:val="en-US" w:eastAsia="ko-KR"/>
          </w:rPr>
          <w:t xml:space="preserve">.1-1: L2TP Tunnel between </w:t>
        </w:r>
      </w:ins>
      <w:ins w:id="189" w:author="Maria Liang r2" w:date="2021-05-16T22:33:00Z">
        <w:r>
          <w:rPr>
            <w:lang w:val="en-US" w:eastAsia="ko-KR"/>
          </w:rPr>
          <w:t>5GC</w:t>
        </w:r>
      </w:ins>
      <w:ins w:id="190" w:author="Maria Liang r2" w:date="2021-05-16T22:32:00Z">
        <w:r>
          <w:rPr>
            <w:lang w:val="en-US" w:eastAsia="ko-KR"/>
          </w:rPr>
          <w:t xml:space="preserve"> and external DN</w:t>
        </w:r>
      </w:ins>
    </w:p>
    <w:p w14:paraId="067F73E4" w14:textId="2947EC6E" w:rsidR="001F6819" w:rsidRPr="002210EB" w:rsidRDefault="001F6819" w:rsidP="001F6819">
      <w:pPr>
        <w:rPr>
          <w:ins w:id="191" w:author="Maria Liang r2" w:date="2021-05-16T22:32:00Z"/>
        </w:rPr>
      </w:pPr>
      <w:ins w:id="192" w:author="Maria Liang r2" w:date="2021-05-16T22:32:00Z">
        <w:r>
          <w:t xml:space="preserve">Below figure describes the L2TP connection procedures between </w:t>
        </w:r>
      </w:ins>
      <w:ins w:id="193" w:author="Maria Liang r2" w:date="2021-05-16T22:38:00Z">
        <w:r w:rsidR="00AE6A3F">
          <w:t>5GC</w:t>
        </w:r>
      </w:ins>
      <w:ins w:id="194" w:author="Maria Liang r2" w:date="2021-05-16T22:32:00Z">
        <w:r>
          <w:t xml:space="preserve"> and external DN, upon the UE is accessed in </w:t>
        </w:r>
      </w:ins>
      <w:ins w:id="195" w:author="Maria Liang r2" w:date="2021-05-16T22:38:00Z">
        <w:r w:rsidR="00AE6A3F">
          <w:t>5GC</w:t>
        </w:r>
      </w:ins>
      <w:ins w:id="196" w:author="Maria Liang r2" w:date="2021-05-16T22:32:00Z">
        <w:r>
          <w:t xml:space="preserve"> and the </w:t>
        </w:r>
      </w:ins>
      <w:ins w:id="197" w:author="Maria Liang r2" w:date="2021-05-16T22:39:00Z">
        <w:r w:rsidR="00AE6A3F">
          <w:t>SMF or SMF+</w:t>
        </w:r>
      </w:ins>
      <w:ins w:id="198" w:author="Maria Liang r2" w:date="2021-05-16T22:32:00Z">
        <w:r>
          <w:t xml:space="preserve">PGW-C and </w:t>
        </w:r>
      </w:ins>
      <w:ins w:id="199" w:author="Maria Liang r2" w:date="2021-05-16T22:39:00Z">
        <w:r w:rsidR="00AE6A3F">
          <w:t>UPF or UPF+</w:t>
        </w:r>
      </w:ins>
      <w:ins w:id="200" w:author="Maria Liang r2" w:date="2021-05-16T22:32:00Z">
        <w:r>
          <w:t>PGW-U has been negotiated supporting L2TP feature.</w:t>
        </w:r>
      </w:ins>
    </w:p>
    <w:p w14:paraId="52AD0FCF" w14:textId="142BBD2A" w:rsidR="00AE6A3F" w:rsidRDefault="001D447C" w:rsidP="00AE6A3F">
      <w:pPr>
        <w:rPr>
          <w:ins w:id="201" w:author="Maria Liang r2" w:date="2021-05-16T22:39:00Z"/>
          <w:rFonts w:eastAsia="Times New Roman"/>
        </w:rPr>
      </w:pPr>
      <w:ins w:id="202" w:author="Maria Liang r2" w:date="2021-05-16T22:40:00Z">
        <w:r w:rsidRPr="009B72D5">
          <w:object w:dxaOrig="15561" w:dyaOrig="14391" w14:anchorId="3A45C101">
            <v:shape id="_x0000_i1026" type="#_x0000_t75" style="width:482.5pt;height:446pt" o:ole="">
              <v:imagedata r:id="rId15" o:title=""/>
            </v:shape>
            <o:OLEObject Type="Embed" ProgID="Visio.Drawing.15" ShapeID="_x0000_i1026" DrawAspect="Content" ObjectID="_1683454225" r:id="rId16"/>
          </w:object>
        </w:r>
      </w:ins>
    </w:p>
    <w:p w14:paraId="54444C6B" w14:textId="58C11840" w:rsidR="00AE6A3F" w:rsidRDefault="00AE6A3F" w:rsidP="00AE6A3F">
      <w:pPr>
        <w:pStyle w:val="TF"/>
        <w:rPr>
          <w:ins w:id="203" w:author="Maria Liang r2" w:date="2021-05-16T22:39:00Z"/>
          <w:lang w:val="en-US" w:eastAsia="ko-KR"/>
        </w:rPr>
      </w:pPr>
      <w:ins w:id="204" w:author="Maria Liang r2" w:date="2021-05-16T22:39:00Z">
        <w:r>
          <w:rPr>
            <w:lang w:val="en-US" w:eastAsia="ko-KR"/>
          </w:rPr>
          <w:lastRenderedPageBreak/>
          <w:t xml:space="preserve">Figure </w:t>
        </w:r>
      </w:ins>
      <w:ins w:id="205" w:author="Maria Liang r2" w:date="2021-05-16T22:43:00Z">
        <w:r>
          <w:rPr>
            <w:lang w:val="en-US" w:eastAsia="ko-KR"/>
          </w:rPr>
          <w:t>X.1-2</w:t>
        </w:r>
      </w:ins>
      <w:ins w:id="206" w:author="Maria Liang r2" w:date="2021-05-16T22:39:00Z">
        <w:r>
          <w:rPr>
            <w:lang w:val="en-US" w:eastAsia="ko-KR"/>
          </w:rPr>
          <w:t xml:space="preserve">: L2TP connection procedures between </w:t>
        </w:r>
      </w:ins>
      <w:ins w:id="207" w:author="Maria Liang r2" w:date="2021-05-16T22:43:00Z">
        <w:r>
          <w:rPr>
            <w:lang w:val="en-US" w:eastAsia="ko-KR"/>
          </w:rPr>
          <w:t>5GC</w:t>
        </w:r>
      </w:ins>
      <w:ins w:id="208" w:author="Maria Liang r2" w:date="2021-05-16T22:39:00Z">
        <w:r>
          <w:rPr>
            <w:lang w:val="en-US" w:eastAsia="ko-KR"/>
          </w:rPr>
          <w:t xml:space="preserve"> and external DN</w:t>
        </w:r>
      </w:ins>
    </w:p>
    <w:p w14:paraId="5B348501" w14:textId="1DCFC560" w:rsidR="00AE6A3F" w:rsidRPr="00D21562" w:rsidRDefault="00AE6A3F" w:rsidP="00AE6A3F">
      <w:pPr>
        <w:pStyle w:val="B1"/>
        <w:rPr>
          <w:ins w:id="209" w:author="Maria Liang r2" w:date="2021-05-16T22:39:00Z"/>
          <w:lang w:val="en-US" w:eastAsia="zh-CN"/>
        </w:rPr>
      </w:pPr>
      <w:ins w:id="210" w:author="Maria Liang r2" w:date="2021-05-16T22:39:00Z">
        <w:r>
          <w:rPr>
            <w:lang w:eastAsia="zh-CN"/>
          </w:rPr>
          <w:t>0.</w:t>
        </w:r>
        <w:r>
          <w:rPr>
            <w:lang w:eastAsia="zh-CN"/>
          </w:rPr>
          <w:tab/>
        </w:r>
        <w:r w:rsidRPr="00D21562">
          <w:rPr>
            <w:lang w:val="en-US" w:eastAsia="zh-CN"/>
          </w:rPr>
          <w:t xml:space="preserve">The </w:t>
        </w:r>
      </w:ins>
      <w:ins w:id="211" w:author="Maria Liang r2" w:date="2021-05-16T22:43:00Z">
        <w:r>
          <w:rPr>
            <w:lang w:val="en-US" w:eastAsia="zh-CN"/>
          </w:rPr>
          <w:t>SMF or SMF+PGW-C</w:t>
        </w:r>
      </w:ins>
      <w:ins w:id="212" w:author="Maria Liang r2" w:date="2021-05-16T22:39:00Z">
        <w:r>
          <w:rPr>
            <w:lang w:val="en-US" w:eastAsia="zh-CN"/>
          </w:rPr>
          <w:t xml:space="preserve"> and the </w:t>
        </w:r>
      </w:ins>
      <w:ins w:id="213" w:author="Maria Liang r2" w:date="2021-05-16T22:44:00Z">
        <w:r>
          <w:rPr>
            <w:lang w:val="en-US" w:eastAsia="zh-CN"/>
          </w:rPr>
          <w:t>UPF or UPF+</w:t>
        </w:r>
      </w:ins>
      <w:ins w:id="214" w:author="Maria Liang r2" w:date="2021-05-16T22:39:00Z">
        <w:r>
          <w:rPr>
            <w:lang w:val="en-US" w:eastAsia="zh-CN"/>
          </w:rPr>
          <w:t>PGW-U negotiated supporting L2TP feature</w:t>
        </w:r>
        <w:r w:rsidRPr="00D21562">
          <w:rPr>
            <w:lang w:val="en-US" w:eastAsia="zh-CN"/>
          </w:rPr>
          <w:t xml:space="preserve"> </w:t>
        </w:r>
        <w:r w:rsidRPr="00BA09D4">
          <w:rPr>
            <w:lang w:val="en-US" w:eastAsia="zh-CN"/>
          </w:rPr>
          <w:t>as specified in 3GPP</w:t>
        </w:r>
        <w:r w:rsidRPr="00494820">
          <w:rPr>
            <w:lang w:eastAsia="en-GB"/>
          </w:rPr>
          <w:t> </w:t>
        </w:r>
        <w:r w:rsidRPr="00BA09D4">
          <w:rPr>
            <w:lang w:val="en-US" w:eastAsia="zh-CN"/>
          </w:rPr>
          <w:t>TS</w:t>
        </w:r>
        <w:r w:rsidRPr="00494820">
          <w:rPr>
            <w:lang w:eastAsia="en-GB"/>
          </w:rPr>
          <w:t> </w:t>
        </w:r>
        <w:r w:rsidRPr="00BA09D4">
          <w:rPr>
            <w:lang w:val="en-US" w:eastAsia="zh-CN"/>
          </w:rPr>
          <w:t>29.</w:t>
        </w:r>
        <w:r>
          <w:rPr>
            <w:lang w:val="en-US" w:eastAsia="zh-CN"/>
          </w:rPr>
          <w:t>244</w:t>
        </w:r>
        <w:r w:rsidRPr="00494820">
          <w:rPr>
            <w:lang w:eastAsia="en-GB"/>
          </w:rPr>
          <w:t> </w:t>
        </w:r>
        <w:r w:rsidRPr="00BA09D4">
          <w:rPr>
            <w:lang w:val="en-US" w:eastAsia="zh-CN"/>
          </w:rPr>
          <w:t>[</w:t>
        </w:r>
        <w:r>
          <w:rPr>
            <w:lang w:val="en-US" w:eastAsia="zh-CN"/>
          </w:rPr>
          <w:t>114</w:t>
        </w:r>
        <w:r w:rsidRPr="00BA09D4">
          <w:rPr>
            <w:lang w:val="en-US" w:eastAsia="zh-CN"/>
          </w:rPr>
          <w:t>]</w:t>
        </w:r>
        <w:r w:rsidRPr="00D21562">
          <w:rPr>
            <w:lang w:val="en-US" w:eastAsia="zh-CN"/>
          </w:rPr>
          <w:t>.</w:t>
        </w:r>
      </w:ins>
    </w:p>
    <w:p w14:paraId="08DF52EE" w14:textId="004D5B4B" w:rsidR="00AE6A3F" w:rsidRPr="00D21562" w:rsidRDefault="00AE6A3F" w:rsidP="00AE6A3F">
      <w:pPr>
        <w:pStyle w:val="B1"/>
        <w:rPr>
          <w:ins w:id="215" w:author="Maria Liang r2" w:date="2021-05-16T22:39:00Z"/>
          <w:lang w:val="en-US" w:eastAsia="zh-CN"/>
        </w:rPr>
      </w:pPr>
      <w:ins w:id="216" w:author="Maria Liang r2" w:date="2021-05-16T22:39:00Z">
        <w:r>
          <w:rPr>
            <w:lang w:eastAsia="zh-CN"/>
          </w:rPr>
          <w:t>1.</w:t>
        </w:r>
        <w:r>
          <w:rPr>
            <w:lang w:eastAsia="zh-CN"/>
          </w:rPr>
          <w:tab/>
        </w:r>
        <w:r w:rsidRPr="00D21562">
          <w:rPr>
            <w:lang w:val="en-US" w:eastAsia="zh-CN"/>
          </w:rPr>
          <w:t xml:space="preserve">The </w:t>
        </w:r>
      </w:ins>
      <w:ins w:id="217" w:author="Maria Liang r2" w:date="2021-05-16T22:44:00Z">
        <w:r>
          <w:rPr>
            <w:lang w:val="en-US" w:eastAsia="zh-CN"/>
          </w:rPr>
          <w:t>SMF or SMF+PGW-C</w:t>
        </w:r>
      </w:ins>
      <w:ins w:id="218" w:author="Maria Liang r2" w:date="2021-05-16T22:39:00Z">
        <w:r w:rsidRPr="00D21562">
          <w:rPr>
            <w:lang w:val="en-US" w:eastAsia="zh-CN"/>
          </w:rPr>
          <w:t xml:space="preserve"> receives a </w:t>
        </w:r>
        <w:r>
          <w:rPr>
            <w:lang w:val="en-US" w:eastAsia="zh-CN"/>
          </w:rPr>
          <w:t>P</w:t>
        </w:r>
      </w:ins>
      <w:ins w:id="219" w:author="Maria Liang r2" w:date="2021-05-16T22:45:00Z">
        <w:r>
          <w:rPr>
            <w:lang w:val="en-US" w:eastAsia="zh-CN"/>
          </w:rPr>
          <w:t>DU</w:t>
        </w:r>
      </w:ins>
      <w:ins w:id="220" w:author="Maria Liang r2" w:date="2021-05-16T22:39:00Z">
        <w:r w:rsidRPr="00D21562">
          <w:rPr>
            <w:lang w:val="en-US" w:eastAsia="zh-CN"/>
          </w:rPr>
          <w:t xml:space="preserve"> </w:t>
        </w:r>
      </w:ins>
      <w:ins w:id="221" w:author="Maria Liang r2" w:date="2021-05-16T22:45:00Z">
        <w:r>
          <w:rPr>
            <w:lang w:val="en-US" w:eastAsia="zh-CN"/>
          </w:rPr>
          <w:t>S</w:t>
        </w:r>
      </w:ins>
      <w:ins w:id="222" w:author="Maria Liang r2" w:date="2021-05-16T22:39:00Z">
        <w:r w:rsidRPr="00D21562">
          <w:rPr>
            <w:lang w:val="en-US" w:eastAsia="zh-CN"/>
          </w:rPr>
          <w:t xml:space="preserve">ession </w:t>
        </w:r>
      </w:ins>
      <w:ins w:id="223" w:author="Maria Liang r2" w:date="2021-05-16T23:00:00Z">
        <w:r w:rsidR="00B11E2F">
          <w:rPr>
            <w:lang w:val="en-US" w:eastAsia="zh-CN"/>
          </w:rPr>
          <w:t xml:space="preserve">or PDN Connection </w:t>
        </w:r>
      </w:ins>
      <w:ins w:id="224" w:author="Maria Liang r2" w:date="2021-05-16T22:39:00Z">
        <w:r w:rsidRPr="00D21562">
          <w:rPr>
            <w:lang w:val="en-US" w:eastAsia="zh-CN"/>
          </w:rPr>
          <w:t>establishment request from the UE</w:t>
        </w:r>
        <w:r>
          <w:rPr>
            <w:lang w:val="en-US" w:eastAsia="zh-CN"/>
          </w:rPr>
          <w:t xml:space="preserve"> via </w:t>
        </w:r>
      </w:ins>
      <w:ins w:id="225" w:author="Maria Liang r2" w:date="2021-05-16T22:44:00Z">
        <w:r>
          <w:rPr>
            <w:lang w:val="en-US" w:eastAsia="zh-CN"/>
          </w:rPr>
          <w:t>AMF</w:t>
        </w:r>
      </w:ins>
      <w:ins w:id="226" w:author="Maria Liang r2" w:date="2021-05-16T22:39:00Z">
        <w:r>
          <w:rPr>
            <w:lang w:val="en-US" w:eastAsia="zh-CN"/>
          </w:rPr>
          <w:t xml:space="preserve"> </w:t>
        </w:r>
      </w:ins>
      <w:ins w:id="227" w:author="Maria Liang r2" w:date="2021-05-16T22:44:00Z">
        <w:r>
          <w:rPr>
            <w:lang w:val="en-US" w:eastAsia="zh-CN"/>
          </w:rPr>
          <w:t>or MME</w:t>
        </w:r>
      </w:ins>
      <w:ins w:id="228" w:author="Maria Liang r2" w:date="2021-05-16T23:00:00Z">
        <w:r w:rsidR="00B11E2F">
          <w:rPr>
            <w:lang w:val="en-US" w:eastAsia="zh-CN"/>
          </w:rPr>
          <w:t xml:space="preserve"> and SGW</w:t>
        </w:r>
      </w:ins>
      <w:ins w:id="229" w:author="Maria Liang r2" w:date="2021-05-16T22:39:00Z">
        <w:r w:rsidRPr="00D21562">
          <w:rPr>
            <w:lang w:val="en-US" w:eastAsia="zh-CN"/>
          </w:rPr>
          <w:t xml:space="preserve">. </w:t>
        </w:r>
      </w:ins>
    </w:p>
    <w:p w14:paraId="7A7D2696" w14:textId="4986F739" w:rsidR="00AE6A3F" w:rsidRPr="00D21562" w:rsidRDefault="00AE6A3F" w:rsidP="00AE6A3F">
      <w:pPr>
        <w:pStyle w:val="B1"/>
        <w:rPr>
          <w:ins w:id="230" w:author="Maria Liang r2" w:date="2021-05-16T22:39:00Z"/>
        </w:rPr>
      </w:pPr>
      <w:ins w:id="231" w:author="Maria Liang r2" w:date="2021-05-16T22:39:00Z">
        <w:r>
          <w:rPr>
            <w:rFonts w:hint="eastAsia"/>
            <w:lang w:eastAsia="zh-CN"/>
          </w:rPr>
          <w:tab/>
        </w:r>
        <w:r w:rsidRPr="00D21562">
          <w:t>The UE may include the authentication information for PAP and/or CHAP</w:t>
        </w:r>
        <w:r>
          <w:t xml:space="preserve"> in </w:t>
        </w:r>
        <w:proofErr w:type="spellStart"/>
        <w:r>
          <w:t>ePCO</w:t>
        </w:r>
        <w:proofErr w:type="spellEnd"/>
        <w:r>
          <w:t xml:space="preserve"> IE</w:t>
        </w:r>
        <w:r w:rsidRPr="00D21562">
          <w:t xml:space="preserve">. The </w:t>
        </w:r>
      </w:ins>
      <w:ins w:id="232" w:author="Maria Liang r2" w:date="2021-05-16T22:45:00Z">
        <w:r>
          <w:t>SMF or SMF+</w:t>
        </w:r>
      </w:ins>
      <w:ins w:id="233" w:author="Maria Liang r2" w:date="2021-05-16T22:39:00Z">
        <w:r>
          <w:t>PGW-C</w:t>
        </w:r>
        <w:r w:rsidRPr="00D21562">
          <w:t xml:space="preserve"> may local</w:t>
        </w:r>
        <w:r>
          <w:t>ly</w:t>
        </w:r>
        <w:r w:rsidRPr="00D21562">
          <w:t xml:space="preserve"> configure the UE authentication information for a given </w:t>
        </w:r>
      </w:ins>
      <w:ins w:id="234" w:author="Maria Liang r2" w:date="2021-05-16T22:45:00Z">
        <w:r>
          <w:t>DN</w:t>
        </w:r>
      </w:ins>
      <w:ins w:id="235" w:author="Maria Liang r2" w:date="2021-05-16T22:39:00Z">
        <w:r w:rsidRPr="00D21562">
          <w:t>N.</w:t>
        </w:r>
      </w:ins>
    </w:p>
    <w:p w14:paraId="2E3E3630" w14:textId="091A4346" w:rsidR="00AE6A3F" w:rsidRPr="00D21562" w:rsidRDefault="00AE6A3F" w:rsidP="00AE6A3F">
      <w:pPr>
        <w:pStyle w:val="B1"/>
        <w:rPr>
          <w:ins w:id="236" w:author="Maria Liang r2" w:date="2021-05-16T22:39:00Z"/>
        </w:rPr>
      </w:pPr>
      <w:ins w:id="237" w:author="Maria Liang r2" w:date="2021-05-16T22:39:00Z">
        <w:r>
          <w:rPr>
            <w:rFonts w:hint="eastAsia"/>
            <w:lang w:eastAsia="zh-CN"/>
          </w:rPr>
          <w:tab/>
        </w:r>
        <w:r w:rsidRPr="00D21562">
          <w:t xml:space="preserve">The </w:t>
        </w:r>
      </w:ins>
      <w:ins w:id="238" w:author="Maria Liang r2" w:date="2021-05-16T22:45:00Z">
        <w:r>
          <w:t>SMF or SMF+</w:t>
        </w:r>
      </w:ins>
      <w:ins w:id="239" w:author="Maria Liang r2" w:date="2021-05-16T22:39:00Z">
        <w:r>
          <w:t>PGW-C</w:t>
        </w:r>
        <w:r w:rsidRPr="00D21562">
          <w:t xml:space="preserve"> may determine that an L2TP session is required for the P</w:t>
        </w:r>
      </w:ins>
      <w:ins w:id="240" w:author="Maria Liang r2" w:date="2021-05-16T22:45:00Z">
        <w:r>
          <w:t>DU</w:t>
        </w:r>
      </w:ins>
      <w:ins w:id="241" w:author="Maria Liang r2" w:date="2021-05-16T22:39:00Z">
        <w:r>
          <w:t xml:space="preserve"> </w:t>
        </w:r>
      </w:ins>
      <w:ins w:id="242" w:author="Maria Liang r2" w:date="2021-05-16T22:45:00Z">
        <w:r>
          <w:t>S</w:t>
        </w:r>
      </w:ins>
      <w:ins w:id="243" w:author="Maria Liang r2" w:date="2021-05-16T22:39:00Z">
        <w:r w:rsidRPr="00D21562">
          <w:t>ession based on local configur</w:t>
        </w:r>
        <w:r>
          <w:t>ed L2TP parameters</w:t>
        </w:r>
        <w:r w:rsidRPr="00D21562">
          <w:t xml:space="preserve"> </w:t>
        </w:r>
        <w:r>
          <w:t xml:space="preserve">per </w:t>
        </w:r>
      </w:ins>
      <w:ins w:id="244" w:author="Maria Liang r2" w:date="2021-05-16T22:45:00Z">
        <w:r>
          <w:t>DN</w:t>
        </w:r>
      </w:ins>
      <w:ins w:id="245" w:author="Maria Liang r2" w:date="2021-05-16T22:39:00Z">
        <w:r>
          <w:t>N.</w:t>
        </w:r>
      </w:ins>
    </w:p>
    <w:p w14:paraId="23B1A648" w14:textId="34B83B3F" w:rsidR="00AE6A3F" w:rsidRPr="00D21562" w:rsidRDefault="00AE6A3F" w:rsidP="00AE6A3F">
      <w:pPr>
        <w:pStyle w:val="B1"/>
        <w:rPr>
          <w:ins w:id="246" w:author="Maria Liang r2" w:date="2021-05-16T22:39:00Z"/>
          <w:lang w:val="en-US" w:eastAsia="zh-CN"/>
        </w:rPr>
      </w:pPr>
      <w:ins w:id="247" w:author="Maria Liang r2" w:date="2021-05-16T22:39:00Z">
        <w:r>
          <w:rPr>
            <w:lang w:val="en-US" w:eastAsia="zh-CN"/>
          </w:rPr>
          <w:t>2.</w:t>
        </w:r>
        <w:r>
          <w:rPr>
            <w:lang w:val="en-US" w:eastAsia="zh-CN"/>
          </w:rPr>
          <w:tab/>
        </w:r>
        <w:r w:rsidRPr="00D21562">
          <w:rPr>
            <w:lang w:val="en-US" w:eastAsia="zh-CN"/>
          </w:rPr>
          <w:t xml:space="preserve">The </w:t>
        </w:r>
      </w:ins>
      <w:ins w:id="248" w:author="Maria Liang r2" w:date="2021-05-16T22:46:00Z">
        <w:r>
          <w:rPr>
            <w:lang w:val="en-US" w:eastAsia="zh-CN"/>
          </w:rPr>
          <w:t>SMF or SMF+</w:t>
        </w:r>
      </w:ins>
      <w:ins w:id="249" w:author="Maria Liang r2" w:date="2021-05-16T22:39:00Z">
        <w:r>
          <w:rPr>
            <w:lang w:val="en-US" w:eastAsia="zh-CN"/>
          </w:rPr>
          <w:t>PGW-C</w:t>
        </w:r>
        <w:r w:rsidRPr="00D21562">
          <w:rPr>
            <w:lang w:val="en-US" w:eastAsia="zh-CN"/>
          </w:rPr>
          <w:t xml:space="preserve"> may re</w:t>
        </w:r>
        <w:r>
          <w:rPr>
            <w:lang w:val="en-US" w:eastAsia="zh-CN"/>
          </w:rPr>
          <w:t>ceive</w:t>
        </w:r>
        <w:r w:rsidRPr="00D21562">
          <w:rPr>
            <w:lang w:val="en-US" w:eastAsia="zh-CN"/>
          </w:rPr>
          <w:t xml:space="preserve"> the L2TP Tunnel </w:t>
        </w:r>
        <w:r>
          <w:rPr>
            <w:lang w:val="en-US" w:eastAsia="zh-CN"/>
          </w:rPr>
          <w:t>p</w:t>
        </w:r>
        <w:r w:rsidRPr="00D21562">
          <w:rPr>
            <w:lang w:val="en-US" w:eastAsia="zh-CN"/>
          </w:rPr>
          <w:t xml:space="preserve">arameters </w:t>
        </w:r>
        <w:r>
          <w:rPr>
            <w:lang w:val="en-US" w:eastAsia="zh-CN"/>
          </w:rPr>
          <w:t xml:space="preserve">(e.g. LNS IP address or FQDN, tunnel password) </w:t>
        </w:r>
        <w:r w:rsidRPr="00D21562">
          <w:rPr>
            <w:lang w:val="en-US" w:eastAsia="zh-CN"/>
          </w:rPr>
          <w:t xml:space="preserve">from the </w:t>
        </w:r>
        <w:r>
          <w:rPr>
            <w:lang w:val="en-US" w:eastAsia="zh-CN"/>
          </w:rPr>
          <w:t>DN-</w:t>
        </w:r>
        <w:r w:rsidRPr="00D21562">
          <w:rPr>
            <w:lang w:val="en-US" w:eastAsia="zh-CN"/>
          </w:rPr>
          <w:t xml:space="preserve">AAA </w:t>
        </w:r>
        <w:r>
          <w:rPr>
            <w:lang w:val="en-US" w:eastAsia="zh-CN"/>
          </w:rPr>
          <w:t>s</w:t>
        </w:r>
        <w:r w:rsidRPr="00D21562">
          <w:rPr>
            <w:lang w:val="en-US" w:eastAsia="zh-CN"/>
          </w:rPr>
          <w:t xml:space="preserve">erver </w:t>
        </w:r>
        <w:r>
          <w:rPr>
            <w:lang w:val="en-US" w:eastAsia="zh-CN"/>
          </w:rPr>
          <w:t xml:space="preserve">in </w:t>
        </w:r>
        <w:r w:rsidRPr="00D21562">
          <w:rPr>
            <w:lang w:val="en-US" w:eastAsia="zh-CN"/>
          </w:rPr>
          <w:t>Access</w:t>
        </w:r>
        <w:r>
          <w:rPr>
            <w:lang w:val="en-US" w:eastAsia="zh-CN"/>
          </w:rPr>
          <w:t>-Accept</w:t>
        </w:r>
        <w:r w:rsidRPr="00D21562">
          <w:rPr>
            <w:lang w:val="en-US" w:eastAsia="zh-CN"/>
          </w:rPr>
          <w:t xml:space="preserve"> message</w:t>
        </w:r>
        <w:r>
          <w:rPr>
            <w:lang w:val="en-US" w:eastAsia="zh-CN"/>
          </w:rPr>
          <w:t xml:space="preserve"> </w:t>
        </w:r>
        <w:r w:rsidRPr="000961FE">
          <w:rPr>
            <w:lang w:val="en-US" w:eastAsia="zh-CN"/>
          </w:rPr>
          <w:t xml:space="preserve">or Diameter EAP </w:t>
        </w:r>
        <w:r>
          <w:rPr>
            <w:lang w:val="en-US" w:eastAsia="zh-CN"/>
          </w:rPr>
          <w:t>Answer (DEA)</w:t>
        </w:r>
        <w:r w:rsidRPr="000961FE">
          <w:rPr>
            <w:lang w:val="en-US" w:eastAsia="zh-CN"/>
          </w:rPr>
          <w:t xml:space="preserve"> message</w:t>
        </w:r>
        <w:r>
          <w:rPr>
            <w:lang w:val="en-US" w:eastAsia="zh-CN"/>
          </w:rPr>
          <w:t>, or local configured</w:t>
        </w:r>
        <w:r w:rsidRPr="00D21562">
          <w:rPr>
            <w:lang w:val="en-US" w:eastAsia="zh-CN"/>
          </w:rPr>
          <w:t xml:space="preserve">. </w:t>
        </w:r>
      </w:ins>
    </w:p>
    <w:p w14:paraId="7144DFA3" w14:textId="27F78C7F" w:rsidR="00AE6A3F" w:rsidRPr="00D21562" w:rsidRDefault="00AE6A3F" w:rsidP="00AE6A3F">
      <w:pPr>
        <w:pStyle w:val="B1"/>
        <w:rPr>
          <w:ins w:id="250" w:author="Maria Liang r2" w:date="2021-05-16T22:39:00Z"/>
        </w:rPr>
      </w:pPr>
      <w:ins w:id="251" w:author="Maria Liang r2" w:date="2021-05-16T22:39:00Z">
        <w:r>
          <w:rPr>
            <w:lang w:val="en-US" w:eastAsia="zh-CN"/>
          </w:rPr>
          <w:t>3.</w:t>
        </w:r>
        <w:r>
          <w:rPr>
            <w:lang w:val="en-US" w:eastAsia="zh-CN"/>
          </w:rPr>
          <w:tab/>
        </w:r>
        <w:r w:rsidRPr="00D21562">
          <w:rPr>
            <w:lang w:val="en-US" w:eastAsia="zh-CN"/>
          </w:rPr>
          <w:t>If L2TP protocol is determined to support the PD</w:t>
        </w:r>
      </w:ins>
      <w:ins w:id="252" w:author="Maria Liang r2" w:date="2021-05-16T22:46:00Z">
        <w:r>
          <w:rPr>
            <w:lang w:val="en-US" w:eastAsia="zh-CN"/>
          </w:rPr>
          <w:t>U</w:t>
        </w:r>
      </w:ins>
      <w:ins w:id="253" w:author="Maria Liang r2" w:date="2021-05-16T22:39:00Z">
        <w:r w:rsidRPr="00D21562">
          <w:rPr>
            <w:lang w:val="en-US" w:eastAsia="zh-CN"/>
          </w:rPr>
          <w:t xml:space="preserve"> </w:t>
        </w:r>
      </w:ins>
      <w:ins w:id="254" w:author="Maria Liang r2" w:date="2021-05-16T22:46:00Z">
        <w:r>
          <w:rPr>
            <w:lang w:val="en-US" w:eastAsia="zh-CN"/>
          </w:rPr>
          <w:t>Session</w:t>
        </w:r>
      </w:ins>
      <w:ins w:id="255" w:author="Maria Liang r2" w:date="2021-05-16T22:39:00Z">
        <w:r w:rsidRPr="00D21562">
          <w:rPr>
            <w:lang w:val="en-US" w:eastAsia="zh-CN"/>
          </w:rPr>
          <w:t xml:space="preserve">, the </w:t>
        </w:r>
      </w:ins>
      <w:ins w:id="256" w:author="Maria Liang r2" w:date="2021-05-16T22:46:00Z">
        <w:r>
          <w:rPr>
            <w:lang w:val="en-US" w:eastAsia="zh-CN"/>
          </w:rPr>
          <w:t>SMF or SMF+</w:t>
        </w:r>
      </w:ins>
      <w:ins w:id="257" w:author="Maria Liang r2" w:date="2021-05-16T22:39:00Z">
        <w:r>
          <w:rPr>
            <w:lang w:val="en-US" w:eastAsia="zh-CN"/>
          </w:rPr>
          <w:t>PGW-C</w:t>
        </w:r>
        <w:r w:rsidRPr="00D21562">
          <w:rPr>
            <w:lang w:val="en-US" w:eastAsia="zh-CN"/>
          </w:rPr>
          <w:t xml:space="preserve"> selects a </w:t>
        </w:r>
      </w:ins>
      <w:ins w:id="258" w:author="Maria Liang r2" w:date="2021-05-16T22:46:00Z">
        <w:r>
          <w:rPr>
            <w:lang w:val="en-US" w:eastAsia="zh-CN"/>
          </w:rPr>
          <w:t>UPF or UPF+</w:t>
        </w:r>
      </w:ins>
      <w:ins w:id="259" w:author="Maria Liang r2" w:date="2021-05-16T22:39:00Z">
        <w:r>
          <w:rPr>
            <w:lang w:val="en-US" w:eastAsia="zh-CN"/>
          </w:rPr>
          <w:t>PGW-U</w:t>
        </w:r>
        <w:r w:rsidRPr="00D21562">
          <w:rPr>
            <w:lang w:val="en-US" w:eastAsia="zh-CN"/>
          </w:rPr>
          <w:t xml:space="preserve"> supporting L2TP and be configured with the LAC name/addresses and then requests the </w:t>
        </w:r>
      </w:ins>
      <w:ins w:id="260" w:author="Maria Liang r2" w:date="2021-05-16T22:46:00Z">
        <w:r>
          <w:rPr>
            <w:lang w:val="en-US" w:eastAsia="zh-CN"/>
          </w:rPr>
          <w:t>UPF or UPF+</w:t>
        </w:r>
      </w:ins>
      <w:ins w:id="261" w:author="Maria Liang r2" w:date="2021-05-16T22:39:00Z">
        <w:r>
          <w:rPr>
            <w:lang w:val="en-US" w:eastAsia="zh-CN"/>
          </w:rPr>
          <w:t>PGW-U</w:t>
        </w:r>
        <w:r w:rsidRPr="00D21562">
          <w:rPr>
            <w:lang w:val="en-US" w:eastAsia="zh-CN"/>
          </w:rPr>
          <w:t xml:space="preserve"> to setup an </w:t>
        </w:r>
        <w:r>
          <w:rPr>
            <w:lang w:val="en-US" w:eastAsia="zh-CN"/>
          </w:rPr>
          <w:t xml:space="preserve">L2TP tunnel if needed and/or </w:t>
        </w:r>
        <w:r w:rsidRPr="00D21562">
          <w:rPr>
            <w:lang w:val="en-US" w:eastAsia="zh-CN"/>
          </w:rPr>
          <w:t xml:space="preserve">L2TP session towards the L2TP </w:t>
        </w:r>
        <w:r>
          <w:rPr>
            <w:lang w:val="en-US" w:eastAsia="zh-CN"/>
          </w:rPr>
          <w:t xml:space="preserve">network </w:t>
        </w:r>
        <w:r w:rsidRPr="00D21562">
          <w:rPr>
            <w:lang w:val="en-US" w:eastAsia="zh-CN"/>
          </w:rPr>
          <w:t>server (LNS).</w:t>
        </w:r>
      </w:ins>
    </w:p>
    <w:p w14:paraId="7A4454FD" w14:textId="7E2B7B2C" w:rsidR="00AE6A3F" w:rsidRDefault="00AE6A3F" w:rsidP="00AE6A3F">
      <w:pPr>
        <w:pStyle w:val="B1"/>
        <w:rPr>
          <w:ins w:id="262" w:author="Maria Liang r2" w:date="2021-05-16T22:39:00Z"/>
        </w:rPr>
      </w:pPr>
      <w:ins w:id="263" w:author="Maria Liang r2" w:date="2021-05-16T22:39:00Z">
        <w:r>
          <w:rPr>
            <w:rFonts w:hint="eastAsia"/>
            <w:lang w:eastAsia="zh-CN"/>
          </w:rPr>
          <w:tab/>
        </w:r>
        <w:r w:rsidRPr="00D21562">
          <w:t xml:space="preserve">The </w:t>
        </w:r>
      </w:ins>
      <w:ins w:id="264" w:author="Maria Liang r2" w:date="2021-05-16T22:47:00Z">
        <w:r>
          <w:t>SMF</w:t>
        </w:r>
      </w:ins>
      <w:ins w:id="265" w:author="Maria Liang r2" w:date="2021-05-16T22:39:00Z">
        <w:r w:rsidRPr="00D21562">
          <w:t xml:space="preserve"> </w:t>
        </w:r>
      </w:ins>
      <w:ins w:id="266" w:author="Maria Liang r2" w:date="2021-05-16T22:47:00Z">
        <w:r>
          <w:t xml:space="preserve">or SMF+PGW-C </w:t>
        </w:r>
      </w:ins>
      <w:ins w:id="267" w:author="Maria Liang r2" w:date="2021-05-16T22:39:00Z">
        <w:r w:rsidRPr="00D21562">
          <w:t xml:space="preserve">sends PFCP Session Establishment Request to the </w:t>
        </w:r>
      </w:ins>
      <w:ins w:id="268" w:author="Maria Liang r2" w:date="2021-05-16T22:47:00Z">
        <w:r>
          <w:t>UPF or UPF+</w:t>
        </w:r>
      </w:ins>
      <w:ins w:id="269" w:author="Maria Liang r2" w:date="2021-05-16T22:39:00Z">
        <w:r>
          <w:t>PGW-U</w:t>
        </w:r>
        <w:r w:rsidRPr="00D21562">
          <w:t xml:space="preserve">, which </w:t>
        </w:r>
        <w:r>
          <w:t xml:space="preserve">may </w:t>
        </w:r>
        <w:r w:rsidRPr="00D21562">
          <w:t xml:space="preserve">include L2TP Tunnel Information for setting up a L2TP tunnel and L2TP </w:t>
        </w:r>
        <w:r>
          <w:t>s</w:t>
        </w:r>
        <w:r w:rsidRPr="00D21562">
          <w:t xml:space="preserve">ession </w:t>
        </w:r>
        <w:r>
          <w:t>i</w:t>
        </w:r>
        <w:r w:rsidRPr="00D21562">
          <w:t>nformation to setup a L2TP session, together with the information for authentication used during L2TP Tunnel setup, as well as for L2TP session</w:t>
        </w:r>
        <w:r w:rsidRPr="00593F22">
          <w:t xml:space="preserve">. </w:t>
        </w:r>
      </w:ins>
    </w:p>
    <w:p w14:paraId="2A7D79F4" w14:textId="7E279E9F" w:rsidR="00AE6A3F" w:rsidRPr="00D21562" w:rsidRDefault="00AE6A3F" w:rsidP="00AE6A3F">
      <w:pPr>
        <w:pStyle w:val="B1"/>
        <w:rPr>
          <w:ins w:id="270" w:author="Maria Liang r2" w:date="2021-05-16T22:39:00Z"/>
        </w:rPr>
      </w:pPr>
      <w:ins w:id="271" w:author="Maria Liang r2" w:date="2021-05-16T22:39:00Z">
        <w:r>
          <w:rPr>
            <w:rFonts w:hint="eastAsia"/>
            <w:lang w:eastAsia="zh-CN"/>
          </w:rPr>
          <w:tab/>
        </w:r>
        <w:r w:rsidRPr="00D21562">
          <w:t xml:space="preserve">The L2TP Tunnel Information includes </w:t>
        </w:r>
        <w:r>
          <w:t>LNS IPv4 address</w:t>
        </w:r>
      </w:ins>
      <w:ins w:id="272" w:author="Maria Liang r1" w:date="2021-05-24T18:09:00Z">
        <w:r w:rsidR="00104445">
          <w:t xml:space="preserve"> or</w:t>
        </w:r>
      </w:ins>
      <w:ins w:id="273" w:author="Maria Liang r2" w:date="2021-05-16T22:39:00Z">
        <w:r>
          <w:t xml:space="preserve"> IPv6 address of LNS, </w:t>
        </w:r>
        <w:r w:rsidRPr="00D21562">
          <w:t>Tunnel Password</w:t>
        </w:r>
        <w:r>
          <w:t>.</w:t>
        </w:r>
      </w:ins>
    </w:p>
    <w:p w14:paraId="2ABC4BDA" w14:textId="32B56236" w:rsidR="00AE6A3F" w:rsidRPr="00D21562" w:rsidRDefault="00AE6A3F" w:rsidP="00AE6A3F">
      <w:pPr>
        <w:pStyle w:val="B1"/>
        <w:rPr>
          <w:ins w:id="274" w:author="Maria Liang r2" w:date="2021-05-16T22:39:00Z"/>
        </w:rPr>
      </w:pPr>
      <w:ins w:id="275" w:author="Maria Liang r2" w:date="2021-05-16T22:39:00Z">
        <w:r>
          <w:rPr>
            <w:rFonts w:hint="eastAsia"/>
            <w:lang w:eastAsia="zh-CN"/>
          </w:rPr>
          <w:tab/>
        </w:r>
        <w:r w:rsidRPr="00D21562">
          <w:t xml:space="preserve">The L2TP Session Information includes specific information related to the </w:t>
        </w:r>
      </w:ins>
      <w:ins w:id="276" w:author="Maria Liang r2" w:date="2021-05-16T22:48:00Z">
        <w:r w:rsidR="002F4DB4">
          <w:t xml:space="preserve">PDU </w:t>
        </w:r>
        <w:r w:rsidR="002F4DB4">
          <w:rPr>
            <w:rFonts w:hint="eastAsia"/>
            <w:lang w:eastAsia="zh-CN"/>
          </w:rPr>
          <w:t>S</w:t>
        </w:r>
        <w:r w:rsidR="002F4DB4">
          <w:t>ession</w:t>
        </w:r>
      </w:ins>
      <w:ins w:id="277" w:author="Maria Liang r2" w:date="2021-05-16T22:39:00Z">
        <w:r w:rsidRPr="00D21562">
          <w:t xml:space="preserve">, e.g. a Calling Number which may be set to UE's </w:t>
        </w:r>
      </w:ins>
      <w:ins w:id="278" w:author="Maria Liang r2" w:date="2021-05-16T23:04:00Z">
        <w:r w:rsidR="00B11E2F">
          <w:t>GPSI</w:t>
        </w:r>
      </w:ins>
      <w:ins w:id="279" w:author="Maria Liang r2" w:date="2021-05-16T22:39:00Z">
        <w:r w:rsidRPr="00D21562">
          <w:t xml:space="preserve">, an indication to instruct that the </w:t>
        </w:r>
      </w:ins>
      <w:ins w:id="280" w:author="Maria Liang r2" w:date="2021-05-16T22:48:00Z">
        <w:r w:rsidR="002F4DB4">
          <w:t>UPF or UPF+</w:t>
        </w:r>
      </w:ins>
      <w:ins w:id="281" w:author="Maria Liang r2" w:date="2021-05-16T22:39:00Z">
        <w:r>
          <w:t>PGW-U</w:t>
        </w:r>
        <w:r w:rsidRPr="00D21562">
          <w:t xml:space="preserve"> shall request the LNS to allocate an IP address for the PD</w:t>
        </w:r>
      </w:ins>
      <w:ins w:id="282" w:author="Maria Liang r2" w:date="2021-05-16T23:06:00Z">
        <w:r w:rsidR="00B11E2F">
          <w:t>U</w:t>
        </w:r>
      </w:ins>
      <w:ins w:id="283" w:author="Maria Liang r2" w:date="2021-05-16T22:39:00Z">
        <w:r w:rsidRPr="00D21562">
          <w:t xml:space="preserve"> </w:t>
        </w:r>
      </w:ins>
      <w:ins w:id="284" w:author="Maria Liang r2" w:date="2021-05-16T23:06:00Z">
        <w:r w:rsidR="00B11E2F">
          <w:t>S</w:t>
        </w:r>
      </w:ins>
      <w:ins w:id="285" w:author="Maria Liang r2" w:date="2021-05-16T22:39:00Z">
        <w:r w:rsidRPr="00D21562">
          <w:t xml:space="preserve">ession, indications to instruct that the </w:t>
        </w:r>
      </w:ins>
      <w:ins w:id="286" w:author="Maria Liang r2" w:date="2021-05-16T22:48:00Z">
        <w:r w:rsidR="002F4DB4">
          <w:t>UPF or UPF+</w:t>
        </w:r>
      </w:ins>
      <w:ins w:id="287" w:author="Maria Liang r2" w:date="2021-05-16T22:39:00Z">
        <w:r>
          <w:t>PGW-U</w:t>
        </w:r>
        <w:r w:rsidRPr="00D21562">
          <w:t xml:space="preserve"> shall request the LNS to provide DNS server addresses or NBNS server addresses</w:t>
        </w:r>
        <w:r>
          <w:t xml:space="preserve"> etc. as specified in </w:t>
        </w:r>
        <w:r w:rsidRPr="00BA09D4">
          <w:rPr>
            <w:lang w:val="en-US" w:eastAsia="zh-CN"/>
          </w:rPr>
          <w:t>3GPP</w:t>
        </w:r>
        <w:r w:rsidRPr="00494820">
          <w:rPr>
            <w:lang w:eastAsia="en-GB"/>
          </w:rPr>
          <w:t> </w:t>
        </w:r>
        <w:r w:rsidRPr="00BA09D4">
          <w:rPr>
            <w:lang w:val="en-US" w:eastAsia="zh-CN"/>
          </w:rPr>
          <w:t>TS</w:t>
        </w:r>
        <w:r w:rsidRPr="00494820">
          <w:rPr>
            <w:lang w:eastAsia="en-GB"/>
          </w:rPr>
          <w:t> </w:t>
        </w:r>
        <w:r w:rsidRPr="00BA09D4">
          <w:rPr>
            <w:lang w:val="en-US" w:eastAsia="zh-CN"/>
          </w:rPr>
          <w:t>29.</w:t>
        </w:r>
        <w:r>
          <w:rPr>
            <w:lang w:val="en-US" w:eastAsia="zh-CN"/>
          </w:rPr>
          <w:t>244</w:t>
        </w:r>
        <w:r w:rsidRPr="00494820">
          <w:rPr>
            <w:lang w:eastAsia="en-GB"/>
          </w:rPr>
          <w:t> </w:t>
        </w:r>
        <w:r w:rsidRPr="00BA09D4">
          <w:rPr>
            <w:lang w:val="en-US" w:eastAsia="zh-CN"/>
          </w:rPr>
          <w:t>[</w:t>
        </w:r>
        <w:r>
          <w:rPr>
            <w:lang w:val="en-US" w:eastAsia="zh-CN"/>
          </w:rPr>
          <w:t>114</w:t>
        </w:r>
        <w:r w:rsidRPr="00BA09D4">
          <w:rPr>
            <w:lang w:val="en-US" w:eastAsia="zh-CN"/>
          </w:rPr>
          <w:t>]</w:t>
        </w:r>
        <w:r w:rsidRPr="00D21562">
          <w:rPr>
            <w:lang w:val="en-US" w:eastAsia="zh-CN"/>
          </w:rPr>
          <w:t>.</w:t>
        </w:r>
      </w:ins>
    </w:p>
    <w:p w14:paraId="14B6A53E" w14:textId="353E2649" w:rsidR="00AE6A3F" w:rsidRPr="00D21562" w:rsidRDefault="00AE6A3F" w:rsidP="00AE6A3F">
      <w:pPr>
        <w:pStyle w:val="B1"/>
        <w:rPr>
          <w:ins w:id="288" w:author="Maria Liang r2" w:date="2021-05-16T22:39:00Z"/>
          <w:lang w:val="en-US" w:eastAsia="zh-CN"/>
        </w:rPr>
      </w:pPr>
      <w:ins w:id="289" w:author="Maria Liang r2" w:date="2021-05-16T22:39:00Z">
        <w:r>
          <w:rPr>
            <w:lang w:val="en-US" w:eastAsia="zh-CN"/>
          </w:rPr>
          <w:t>4.</w:t>
        </w:r>
        <w:r>
          <w:rPr>
            <w:lang w:val="en-US" w:eastAsia="zh-CN"/>
          </w:rPr>
          <w:tab/>
        </w:r>
        <w:r w:rsidRPr="00D21562">
          <w:rPr>
            <w:lang w:val="en-US" w:eastAsia="zh-CN"/>
          </w:rPr>
          <w:t xml:space="preserve">The </w:t>
        </w:r>
      </w:ins>
      <w:ins w:id="290" w:author="Maria Liang r2" w:date="2021-05-16T22:48:00Z">
        <w:r w:rsidR="002F4DB4">
          <w:rPr>
            <w:lang w:val="en-US" w:eastAsia="zh-CN"/>
          </w:rPr>
          <w:t>UPF or UPF+</w:t>
        </w:r>
      </w:ins>
      <w:ins w:id="291" w:author="Maria Liang r2" w:date="2021-05-16T22:39:00Z">
        <w:r>
          <w:rPr>
            <w:lang w:val="en-US" w:eastAsia="zh-CN"/>
          </w:rPr>
          <w:t>PGW-U</w:t>
        </w:r>
        <w:r w:rsidRPr="00D21562">
          <w:rPr>
            <w:lang w:val="en-US" w:eastAsia="zh-CN"/>
          </w:rPr>
          <w:t xml:space="preserve"> checks if any existing L2TP </w:t>
        </w:r>
        <w:r>
          <w:rPr>
            <w:lang w:val="en-US" w:eastAsia="zh-CN"/>
          </w:rPr>
          <w:t xml:space="preserve">tunnel </w:t>
        </w:r>
        <w:r w:rsidRPr="00D21562">
          <w:rPr>
            <w:lang w:val="en-US" w:eastAsia="zh-CN"/>
          </w:rPr>
          <w:t>can be used to serve the PD</w:t>
        </w:r>
      </w:ins>
      <w:ins w:id="292" w:author="Maria Liang r2" w:date="2021-05-16T22:48:00Z">
        <w:r w:rsidR="002F4DB4">
          <w:rPr>
            <w:lang w:val="en-US" w:eastAsia="zh-CN"/>
          </w:rPr>
          <w:t>U</w:t>
        </w:r>
      </w:ins>
      <w:ins w:id="293" w:author="Maria Liang r2" w:date="2021-05-16T22:39:00Z">
        <w:r w:rsidRPr="00D21562">
          <w:rPr>
            <w:lang w:val="en-US" w:eastAsia="zh-CN"/>
          </w:rPr>
          <w:t xml:space="preserve"> </w:t>
        </w:r>
      </w:ins>
      <w:ins w:id="294" w:author="Maria Liang r2" w:date="2021-05-16T22:48:00Z">
        <w:r w:rsidR="002F4DB4">
          <w:rPr>
            <w:lang w:val="en-US" w:eastAsia="zh-CN"/>
          </w:rPr>
          <w:t>Session</w:t>
        </w:r>
      </w:ins>
      <w:ins w:id="295" w:author="Maria Liang r2" w:date="2021-05-16T22:39:00Z">
        <w:r w:rsidRPr="00D21562">
          <w:rPr>
            <w:lang w:val="en-US" w:eastAsia="zh-CN"/>
          </w:rPr>
          <w:t xml:space="preserve"> according to the information provided in the L2TP Tunnel Information. </w:t>
        </w:r>
        <w:r w:rsidRPr="00D21562">
          <w:rPr>
            <w:lang w:val="en-US" w:eastAsia="zh-CN"/>
          </w:rPr>
          <w:br/>
        </w:r>
        <w:r w:rsidRPr="00D21562">
          <w:rPr>
            <w:lang w:val="en-US" w:eastAsia="zh-CN"/>
          </w:rPr>
          <w:br/>
          <w:t xml:space="preserve">If the </w:t>
        </w:r>
      </w:ins>
      <w:ins w:id="296" w:author="Maria Liang r2" w:date="2021-05-16T22:49:00Z">
        <w:r w:rsidR="002F4DB4">
          <w:rPr>
            <w:lang w:val="en-US" w:eastAsia="zh-CN"/>
          </w:rPr>
          <w:t>UPF or UPF+</w:t>
        </w:r>
      </w:ins>
      <w:ins w:id="297" w:author="Maria Liang r2" w:date="2021-05-16T22:39:00Z">
        <w:r>
          <w:rPr>
            <w:lang w:val="en-US" w:eastAsia="zh-CN"/>
          </w:rPr>
          <w:t>PGW-U</w:t>
        </w:r>
        <w:r w:rsidRPr="00D21562">
          <w:rPr>
            <w:lang w:val="en-US" w:eastAsia="zh-CN"/>
          </w:rPr>
          <w:t xml:space="preserve"> decides to setup a new L2TP tunnel, it initiates L2TP Tunnel establishment by sending an SCCRQ </w:t>
        </w:r>
        <w:r>
          <w:rPr>
            <w:lang w:val="en-US" w:eastAsia="zh-CN"/>
          </w:rPr>
          <w:t>(</w:t>
        </w:r>
        <w:r w:rsidRPr="00A829EB">
          <w:rPr>
            <w:lang w:val="en-US" w:eastAsia="zh-CN"/>
          </w:rPr>
          <w:t>Start-Control-Connection-Request</w:t>
        </w:r>
        <w:r>
          <w:rPr>
            <w:lang w:val="en-US" w:eastAsia="zh-CN"/>
          </w:rPr>
          <w:t>)</w:t>
        </w:r>
        <w:r w:rsidRPr="00A829EB">
          <w:rPr>
            <w:lang w:val="en-US" w:eastAsia="zh-CN"/>
          </w:rPr>
          <w:t xml:space="preserve"> </w:t>
        </w:r>
        <w:r w:rsidRPr="00D21562">
          <w:rPr>
            <w:lang w:val="en-US" w:eastAsia="zh-CN"/>
          </w:rPr>
          <w:t xml:space="preserve">message towards the LNS, the </w:t>
        </w:r>
      </w:ins>
      <w:ins w:id="298" w:author="Maria Liang r2" w:date="2021-05-16T22:49:00Z">
        <w:r w:rsidR="002F4DB4">
          <w:rPr>
            <w:lang w:val="en-US" w:eastAsia="zh-CN"/>
          </w:rPr>
          <w:t>UPF or UPF+</w:t>
        </w:r>
      </w:ins>
      <w:ins w:id="299" w:author="Maria Liang r2" w:date="2021-05-16T22:39:00Z">
        <w:r>
          <w:rPr>
            <w:lang w:val="en-US" w:eastAsia="zh-CN"/>
          </w:rPr>
          <w:t>PGW-U</w:t>
        </w:r>
        <w:r w:rsidRPr="00D21562">
          <w:rPr>
            <w:lang w:val="en-US" w:eastAsia="zh-CN"/>
          </w:rPr>
          <w:t xml:space="preserve"> will allocate a Tunnel ID, and it may include a CHAP Challenge to authenticate the LNS. The Challenge and Challenge Response (to be included in SCCCN) is produced by the </w:t>
        </w:r>
      </w:ins>
      <w:ins w:id="300" w:author="Maria Liang r2" w:date="2021-05-16T22:49:00Z">
        <w:r w:rsidR="002F4DB4">
          <w:rPr>
            <w:lang w:val="en-US" w:eastAsia="zh-CN"/>
          </w:rPr>
          <w:t>UPF or UPF+</w:t>
        </w:r>
      </w:ins>
      <w:ins w:id="301" w:author="Maria Liang r2" w:date="2021-05-16T22:39:00Z">
        <w:r>
          <w:rPr>
            <w:lang w:val="en-US" w:eastAsia="zh-CN"/>
          </w:rPr>
          <w:t>PGW-U</w:t>
        </w:r>
        <w:r w:rsidRPr="00D21562">
          <w:rPr>
            <w:lang w:val="en-US" w:eastAsia="zh-CN"/>
          </w:rPr>
          <w:t xml:space="preserve"> using the Tunnel Password received from the </w:t>
        </w:r>
      </w:ins>
      <w:ins w:id="302" w:author="Maria Liang r2" w:date="2021-05-16T22:49:00Z">
        <w:r w:rsidR="002F4DB4">
          <w:rPr>
            <w:lang w:val="en-US" w:eastAsia="zh-CN"/>
          </w:rPr>
          <w:t>SMF or SMF+</w:t>
        </w:r>
      </w:ins>
      <w:ins w:id="303" w:author="Maria Liang r2" w:date="2021-05-16T22:39:00Z">
        <w:r>
          <w:rPr>
            <w:lang w:val="en-US" w:eastAsia="zh-CN"/>
          </w:rPr>
          <w:t>PGW-C</w:t>
        </w:r>
        <w:r w:rsidRPr="00D21562">
          <w:rPr>
            <w:lang w:val="en-US" w:eastAsia="zh-CN"/>
          </w:rPr>
          <w:t>.</w:t>
        </w:r>
      </w:ins>
    </w:p>
    <w:p w14:paraId="3DEDF418" w14:textId="77777777" w:rsidR="00AE6A3F" w:rsidRPr="00D21562" w:rsidRDefault="00AE6A3F" w:rsidP="00AE6A3F">
      <w:pPr>
        <w:pStyle w:val="B1"/>
        <w:rPr>
          <w:ins w:id="304" w:author="Maria Liang r2" w:date="2021-05-16T22:39:00Z"/>
        </w:rPr>
      </w:pPr>
      <w:ins w:id="305" w:author="Maria Liang r2" w:date="2021-05-16T22:39:00Z">
        <w:r>
          <w:rPr>
            <w:rFonts w:hint="eastAsia"/>
            <w:lang w:eastAsia="zh-CN"/>
          </w:rPr>
          <w:tab/>
        </w:r>
        <w:r w:rsidRPr="00D21562">
          <w:t>The LNS responds with an SCCRP</w:t>
        </w:r>
        <w:r>
          <w:t xml:space="preserve"> (</w:t>
        </w:r>
        <w:r w:rsidRPr="00A829EB">
          <w:t>Start-Control-Connection-Reply</w:t>
        </w:r>
        <w:r>
          <w:t>)</w:t>
        </w:r>
        <w:r w:rsidRPr="00D21562">
          <w:t xml:space="preserve"> message, containing its allocated Tunnel ID and a CHAP Challenge Response to the Challenge in SCCRQ.</w:t>
        </w:r>
      </w:ins>
    </w:p>
    <w:p w14:paraId="6CBA1BE0" w14:textId="79AE6113" w:rsidR="00AE6A3F" w:rsidRPr="00D21562" w:rsidRDefault="00AE6A3F" w:rsidP="00AE6A3F">
      <w:pPr>
        <w:pStyle w:val="B1"/>
        <w:rPr>
          <w:ins w:id="306" w:author="Maria Liang r2" w:date="2021-05-16T22:39:00Z"/>
        </w:rPr>
      </w:pPr>
      <w:ins w:id="307" w:author="Maria Liang r2" w:date="2021-05-16T22:39:00Z">
        <w:r>
          <w:rPr>
            <w:rFonts w:hint="eastAsia"/>
            <w:lang w:eastAsia="zh-CN"/>
          </w:rPr>
          <w:tab/>
        </w:r>
        <w:r w:rsidRPr="00D21562">
          <w:t xml:space="preserve">The </w:t>
        </w:r>
      </w:ins>
      <w:ins w:id="308" w:author="Maria Liang r2" w:date="2021-05-16T22:49:00Z">
        <w:r w:rsidR="002F4DB4">
          <w:t>UPF or UPF+</w:t>
        </w:r>
      </w:ins>
      <w:ins w:id="309" w:author="Maria Liang r2" w:date="2021-05-16T22:39:00Z">
        <w:r>
          <w:t>PGW-U</w:t>
        </w:r>
        <w:r w:rsidRPr="00D21562">
          <w:t xml:space="preserve"> then responds with a Challenge response for tunnel authentication in the SCCCN </w:t>
        </w:r>
        <w:r>
          <w:t>(</w:t>
        </w:r>
        <w:r w:rsidRPr="00A829EB">
          <w:t>Start-Control-Connection-Connected</w:t>
        </w:r>
        <w:r>
          <w:t>)</w:t>
        </w:r>
        <w:r w:rsidRPr="00A829EB">
          <w:t xml:space="preserve"> </w:t>
        </w:r>
        <w:r w:rsidRPr="00D21562">
          <w:t xml:space="preserve">message. An L2TP </w:t>
        </w:r>
        <w:r>
          <w:t>t</w:t>
        </w:r>
        <w:r w:rsidRPr="00D21562">
          <w:t xml:space="preserve">unnel is established after the tunnel authentication is successful, with the reception of the SCCCN message sent by the </w:t>
        </w:r>
      </w:ins>
      <w:ins w:id="310" w:author="Maria Liang r2" w:date="2021-05-16T22:50:00Z">
        <w:r w:rsidR="002F4DB4">
          <w:t>LAC</w:t>
        </w:r>
      </w:ins>
      <w:ins w:id="311" w:author="Maria Liang r2" w:date="2021-05-16T22:39:00Z">
        <w:r w:rsidRPr="00D21562">
          <w:t xml:space="preserve"> to the LNS. </w:t>
        </w:r>
      </w:ins>
    </w:p>
    <w:p w14:paraId="3ACC5471" w14:textId="29FDD4D1" w:rsidR="00AE6A3F" w:rsidRPr="00D21562" w:rsidRDefault="00AE6A3F" w:rsidP="00AE6A3F">
      <w:pPr>
        <w:pStyle w:val="B1"/>
        <w:rPr>
          <w:ins w:id="312" w:author="Maria Liang r2" w:date="2021-05-16T22:39:00Z"/>
        </w:rPr>
      </w:pPr>
      <w:ins w:id="313" w:author="Maria Liang r2" w:date="2021-05-16T22:39:00Z">
        <w:r>
          <w:rPr>
            <w:rFonts w:hint="eastAsia"/>
            <w:lang w:eastAsia="zh-CN"/>
          </w:rPr>
          <w:tab/>
        </w:r>
        <w:r w:rsidRPr="00D21562">
          <w:t xml:space="preserve">If the </w:t>
        </w:r>
      </w:ins>
      <w:ins w:id="314" w:author="Maria Liang r2" w:date="2021-05-16T22:50:00Z">
        <w:r w:rsidR="002F4DB4">
          <w:t>UPF or UPF+</w:t>
        </w:r>
      </w:ins>
      <w:ins w:id="315" w:author="Maria Liang r2" w:date="2021-05-16T22:39:00Z">
        <w:r>
          <w:t>PGW-U</w:t>
        </w:r>
        <w:r w:rsidRPr="00D21562">
          <w:t xml:space="preserve"> decides to use an already existing L2TP </w:t>
        </w:r>
        <w:r>
          <w:t>t</w:t>
        </w:r>
        <w:r w:rsidRPr="00D21562">
          <w:t>unnel for the requested PD</w:t>
        </w:r>
      </w:ins>
      <w:ins w:id="316" w:author="Maria Liang r2" w:date="2021-05-16T22:50:00Z">
        <w:r w:rsidR="002F4DB4">
          <w:t>U Session</w:t>
        </w:r>
      </w:ins>
      <w:ins w:id="317" w:author="Maria Liang r2" w:date="2021-05-16T22:39:00Z">
        <w:r w:rsidRPr="00D21562">
          <w:t xml:space="preserve"> from the </w:t>
        </w:r>
      </w:ins>
      <w:ins w:id="318" w:author="Maria Liang r2" w:date="2021-05-16T22:50:00Z">
        <w:r w:rsidR="002F4DB4">
          <w:t>UPF or UPF+</w:t>
        </w:r>
      </w:ins>
      <w:ins w:id="319" w:author="Maria Liang r2" w:date="2021-05-16T22:39:00Z">
        <w:r>
          <w:t>PGW-C</w:t>
        </w:r>
        <w:r w:rsidRPr="00D21562">
          <w:t>, it proceeds with step 5 below</w:t>
        </w:r>
        <w:r>
          <w:t xml:space="preserve"> directly without current step</w:t>
        </w:r>
        <w:r w:rsidRPr="00D21562">
          <w:t>.</w:t>
        </w:r>
      </w:ins>
    </w:p>
    <w:p w14:paraId="4BD03476" w14:textId="02D9D923" w:rsidR="00AE6A3F" w:rsidRPr="00D21562" w:rsidRDefault="00AE6A3F" w:rsidP="00AE6A3F">
      <w:pPr>
        <w:pStyle w:val="B1"/>
        <w:rPr>
          <w:ins w:id="320" w:author="Maria Liang r2" w:date="2021-05-16T22:39:00Z"/>
          <w:lang w:val="en-US" w:eastAsia="zh-CN"/>
        </w:rPr>
      </w:pPr>
      <w:ins w:id="321" w:author="Maria Liang r2" w:date="2021-05-16T22:39:00Z">
        <w:r w:rsidRPr="00D21562">
          <w:rPr>
            <w:lang w:val="en-US" w:eastAsia="zh-CN"/>
          </w:rPr>
          <w:t>5.</w:t>
        </w:r>
        <w:r w:rsidRPr="00D21562">
          <w:rPr>
            <w:lang w:val="en-US" w:eastAsia="zh-CN"/>
          </w:rPr>
          <w:tab/>
          <w:t xml:space="preserve">Once the L2TP Tunnel is established (or already present) between the </w:t>
        </w:r>
      </w:ins>
      <w:ins w:id="322" w:author="Maria Liang r2" w:date="2021-05-16T22:51:00Z">
        <w:r w:rsidR="002F4DB4">
          <w:rPr>
            <w:lang w:val="en-US" w:eastAsia="zh-CN"/>
          </w:rPr>
          <w:t>LAC</w:t>
        </w:r>
      </w:ins>
      <w:ins w:id="323" w:author="Maria Liang r2" w:date="2021-05-16T22:39:00Z">
        <w:r w:rsidRPr="00D21562">
          <w:rPr>
            <w:lang w:val="en-US" w:eastAsia="zh-CN"/>
          </w:rPr>
          <w:t xml:space="preserve"> and the LNS for the P</w:t>
        </w:r>
        <w:r>
          <w:rPr>
            <w:lang w:val="en-US" w:eastAsia="zh-CN"/>
          </w:rPr>
          <w:t>D</w:t>
        </w:r>
      </w:ins>
      <w:ins w:id="324" w:author="Maria Liang r2" w:date="2021-05-16T22:51:00Z">
        <w:r w:rsidR="002F4DB4">
          <w:rPr>
            <w:lang w:val="en-US" w:eastAsia="zh-CN"/>
          </w:rPr>
          <w:t>U</w:t>
        </w:r>
      </w:ins>
      <w:ins w:id="325" w:author="Maria Liang r2" w:date="2021-05-16T22:39:00Z">
        <w:r w:rsidRPr="00D21562">
          <w:rPr>
            <w:lang w:val="en-US" w:eastAsia="zh-CN"/>
          </w:rPr>
          <w:t xml:space="preserve"> </w:t>
        </w:r>
      </w:ins>
      <w:ins w:id="326" w:author="Maria Liang r2" w:date="2021-05-16T22:51:00Z">
        <w:r w:rsidR="002F4DB4">
          <w:rPr>
            <w:lang w:val="en-US" w:eastAsia="zh-CN"/>
          </w:rPr>
          <w:t>Session/PDN Connection</w:t>
        </w:r>
      </w:ins>
      <w:ins w:id="327" w:author="Maria Liang r2" w:date="2021-05-16T22:39:00Z">
        <w:r w:rsidRPr="00D21562">
          <w:rPr>
            <w:lang w:val="en-US" w:eastAsia="zh-CN"/>
          </w:rPr>
          <w:t xml:space="preserve"> requested by the UE, the </w:t>
        </w:r>
      </w:ins>
      <w:ins w:id="328" w:author="Maria Liang r2" w:date="2021-05-16T22:51:00Z">
        <w:r w:rsidR="002F4DB4">
          <w:rPr>
            <w:lang w:val="en-US" w:eastAsia="zh-CN"/>
          </w:rPr>
          <w:t>UPF or UPF+</w:t>
        </w:r>
      </w:ins>
      <w:ins w:id="329" w:author="Maria Liang r2" w:date="2021-05-16T22:39:00Z">
        <w:r>
          <w:rPr>
            <w:lang w:val="en-US" w:eastAsia="zh-CN"/>
          </w:rPr>
          <w:t>PGW-U</w:t>
        </w:r>
        <w:r w:rsidRPr="00D21562">
          <w:rPr>
            <w:lang w:val="en-US" w:eastAsia="zh-CN"/>
          </w:rPr>
          <w:t xml:space="preserve"> proceeds with L2TP </w:t>
        </w:r>
        <w:r>
          <w:rPr>
            <w:lang w:val="en-US" w:eastAsia="zh-CN"/>
          </w:rPr>
          <w:t>s</w:t>
        </w:r>
        <w:r w:rsidRPr="00D21562">
          <w:rPr>
            <w:lang w:val="en-US" w:eastAsia="zh-CN"/>
          </w:rPr>
          <w:t>ession setup towards the LNS.</w:t>
        </w:r>
      </w:ins>
    </w:p>
    <w:p w14:paraId="0D7982AA" w14:textId="0BB26E93" w:rsidR="00AE6A3F" w:rsidRPr="00B90D4A" w:rsidRDefault="00AE6A3F" w:rsidP="00AE6A3F">
      <w:pPr>
        <w:pStyle w:val="B1"/>
        <w:rPr>
          <w:ins w:id="330" w:author="Maria Liang r2" w:date="2021-05-16T22:39:00Z"/>
        </w:rPr>
      </w:pPr>
      <w:ins w:id="331" w:author="Maria Liang r2" w:date="2021-05-16T22:39:00Z">
        <w:r>
          <w:rPr>
            <w:rFonts w:hint="eastAsia"/>
            <w:lang w:eastAsia="zh-CN"/>
          </w:rPr>
          <w:tab/>
        </w:r>
        <w:r w:rsidRPr="00B90D4A">
          <w:t xml:space="preserve">The </w:t>
        </w:r>
      </w:ins>
      <w:ins w:id="332" w:author="Maria Liang r2" w:date="2021-05-16T22:51:00Z">
        <w:r w:rsidR="002F4DB4">
          <w:t xml:space="preserve">UPF </w:t>
        </w:r>
      </w:ins>
      <w:ins w:id="333" w:author="Maria Liang r2" w:date="2021-05-16T22:52:00Z">
        <w:r w:rsidR="002F4DB4">
          <w:t>or UPF+PGW-U</w:t>
        </w:r>
      </w:ins>
      <w:ins w:id="334" w:author="Maria Liang r2" w:date="2021-05-16T22:39:00Z">
        <w:r w:rsidRPr="00B90D4A">
          <w:t xml:space="preserve"> sends an ICRQ </w:t>
        </w:r>
        <w:r>
          <w:t>(</w:t>
        </w:r>
        <w:r w:rsidRPr="006B6D08">
          <w:t>Incoming-Call-Request</w:t>
        </w:r>
        <w:r>
          <w:t>)</w:t>
        </w:r>
        <w:r w:rsidRPr="006B6D08">
          <w:t xml:space="preserve"> </w:t>
        </w:r>
        <w:r w:rsidRPr="00B90D4A">
          <w:t xml:space="preserve">message towards the LNS, which contains the Tunnel ID assigned by the LNS, its assigned Session ID, and optionally, the Calling Number and Called Number. The LNS responds with an ICRP </w:t>
        </w:r>
        <w:r>
          <w:t xml:space="preserve">(Incoming-Call-Reply) </w:t>
        </w:r>
        <w:r w:rsidRPr="00B90D4A">
          <w:t xml:space="preserve">message and provides the Session ID assigned by it to the </w:t>
        </w:r>
        <w:r>
          <w:t>LAC</w:t>
        </w:r>
        <w:r w:rsidRPr="00B90D4A">
          <w:t xml:space="preserve">. </w:t>
        </w:r>
      </w:ins>
    </w:p>
    <w:p w14:paraId="09966789" w14:textId="34050FAB" w:rsidR="00AE6A3F" w:rsidRPr="00B90D4A" w:rsidRDefault="00AE6A3F" w:rsidP="00AE6A3F">
      <w:pPr>
        <w:pStyle w:val="B1"/>
        <w:rPr>
          <w:ins w:id="335" w:author="Maria Liang r2" w:date="2021-05-16T22:39:00Z"/>
        </w:rPr>
      </w:pPr>
      <w:ins w:id="336" w:author="Maria Liang r2" w:date="2021-05-16T22:39:00Z">
        <w:r>
          <w:rPr>
            <w:rFonts w:hint="eastAsia"/>
            <w:lang w:eastAsia="zh-CN"/>
          </w:rPr>
          <w:tab/>
        </w:r>
        <w:r w:rsidRPr="00B90D4A">
          <w:t xml:space="preserve">The </w:t>
        </w:r>
      </w:ins>
      <w:ins w:id="337" w:author="Maria Liang r2" w:date="2021-05-16T22:52:00Z">
        <w:r w:rsidR="002F4DB4">
          <w:t>LAC</w:t>
        </w:r>
      </w:ins>
      <w:ins w:id="338" w:author="Maria Liang r2" w:date="2021-05-16T22:39:00Z">
        <w:r w:rsidRPr="00B90D4A">
          <w:t xml:space="preserve"> then sends an ICCN </w:t>
        </w:r>
        <w:r>
          <w:t xml:space="preserve">(Incoming-Call-Connected) </w:t>
        </w:r>
        <w:r w:rsidRPr="00B90D4A">
          <w:t xml:space="preserve">message. The </w:t>
        </w:r>
      </w:ins>
      <w:ins w:id="339" w:author="Maria Liang r2" w:date="2021-05-16T22:53:00Z">
        <w:r w:rsidR="002F4DB4">
          <w:t>UPF or UPF+</w:t>
        </w:r>
      </w:ins>
      <w:ins w:id="340" w:author="Maria Liang r2" w:date="2021-05-16T22:39:00Z">
        <w:r>
          <w:t>PGW-U</w:t>
        </w:r>
        <w:r w:rsidRPr="00B90D4A">
          <w:t xml:space="preserve"> includes the UE authentication information from the </w:t>
        </w:r>
      </w:ins>
      <w:ins w:id="341" w:author="Maria Liang r2" w:date="2021-05-16T22:53:00Z">
        <w:r w:rsidR="002F4DB4">
          <w:t>SMF or SMF+</w:t>
        </w:r>
      </w:ins>
      <w:ins w:id="342" w:author="Maria Liang r2" w:date="2021-05-16T22:39:00Z">
        <w:r>
          <w:t>PGW-C</w:t>
        </w:r>
        <w:r w:rsidRPr="00B90D4A">
          <w:t xml:space="preserve"> received via </w:t>
        </w:r>
        <w:proofErr w:type="spellStart"/>
        <w:r>
          <w:t>ePCO</w:t>
        </w:r>
        <w:proofErr w:type="spellEnd"/>
        <w:r>
          <w:t xml:space="preserve"> IE </w:t>
        </w:r>
        <w:r w:rsidRPr="00B90D4A">
          <w:t xml:space="preserve">in step 1. In addition, the </w:t>
        </w:r>
      </w:ins>
      <w:ins w:id="343" w:author="Maria Liang r2" w:date="2021-05-16T22:53:00Z">
        <w:r w:rsidR="002F4DB4">
          <w:t>UPF or UPF+</w:t>
        </w:r>
      </w:ins>
      <w:ins w:id="344" w:author="Maria Liang r2" w:date="2021-05-16T22:39:00Z">
        <w:r>
          <w:t>PGW-U</w:t>
        </w:r>
        <w:r w:rsidRPr="00B90D4A">
          <w:t xml:space="preserve"> (LAC) will act as a PPP endpoint to use LCP to communicate some link control parameters, </w:t>
        </w:r>
        <w:r w:rsidRPr="00B90D4A">
          <w:lastRenderedPageBreak/>
          <w:t xml:space="preserve">e.g. MRU; to use PAP/CHAP to perform an authentication procedure; to use IPCP to request PDU Session IP Address, DNS </w:t>
        </w:r>
      </w:ins>
      <w:ins w:id="345" w:author="Maria Liang r2" w:date="2021-05-16T23:14:00Z">
        <w:r w:rsidR="00557DD0">
          <w:t xml:space="preserve">server address </w:t>
        </w:r>
      </w:ins>
      <w:ins w:id="346" w:author="Maria Liang r2" w:date="2021-05-16T22:39:00Z">
        <w:r w:rsidRPr="00B90D4A">
          <w:t xml:space="preserve">and/or NBNS server address(es). </w:t>
        </w:r>
      </w:ins>
    </w:p>
    <w:p w14:paraId="7A696094" w14:textId="6D17824A" w:rsidR="00AE6A3F" w:rsidRPr="00B90D4A" w:rsidRDefault="00AE6A3F" w:rsidP="00AE6A3F">
      <w:pPr>
        <w:pStyle w:val="B1"/>
        <w:rPr>
          <w:ins w:id="347" w:author="Maria Liang r2" w:date="2021-05-16T22:39:00Z"/>
        </w:rPr>
      </w:pPr>
      <w:ins w:id="348" w:author="Maria Liang r2" w:date="2021-05-16T22:39:00Z">
        <w:r>
          <w:rPr>
            <w:rFonts w:hint="eastAsia"/>
            <w:lang w:eastAsia="zh-CN"/>
          </w:rPr>
          <w:tab/>
        </w:r>
        <w:r w:rsidRPr="00B90D4A">
          <w:t xml:space="preserve">Otherwise, after the reception of the ICCN message, the LNS responds with a ZLB Ack </w:t>
        </w:r>
        <w:r>
          <w:t>m</w:t>
        </w:r>
        <w:r w:rsidRPr="00B90D4A">
          <w:t xml:space="preserve">essage. After the reception of ZLB Ack message, the LAC and LNS will use PPP LCP to communicate link specific control parameter, and indicate </w:t>
        </w:r>
        <w:r>
          <w:t>a</w:t>
        </w:r>
        <w:r w:rsidRPr="00B90D4A">
          <w:t>uthentication type, then either PPP PAP/CHAP takes place. The PPP IPCP transactions takes places to retrieve UE IP Address</w:t>
        </w:r>
      </w:ins>
      <w:ins w:id="349" w:author="Maria Liang r2" w:date="2021-05-16T23:09:00Z">
        <w:r w:rsidR="00B11E2F">
          <w:t>,</w:t>
        </w:r>
      </w:ins>
      <w:ins w:id="350" w:author="Maria Liang r2" w:date="2021-05-16T22:39:00Z">
        <w:r w:rsidRPr="00B90D4A">
          <w:t xml:space="preserve"> DNS </w:t>
        </w:r>
      </w:ins>
      <w:ins w:id="351" w:author="Maria Liang r2" w:date="2021-05-16T23:09:00Z">
        <w:r w:rsidR="00B11E2F">
          <w:t xml:space="preserve">server address </w:t>
        </w:r>
      </w:ins>
      <w:ins w:id="352" w:author="Maria Liang r2" w:date="2021-05-16T22:39:00Z">
        <w:r w:rsidRPr="00B90D4A">
          <w:t xml:space="preserve">and/or NBNS server address. </w:t>
        </w:r>
      </w:ins>
    </w:p>
    <w:p w14:paraId="37AB1829" w14:textId="5DBD5A54" w:rsidR="00AE6A3F" w:rsidRPr="00D21562" w:rsidRDefault="00AE6A3F" w:rsidP="00AE6A3F">
      <w:pPr>
        <w:pStyle w:val="B1"/>
        <w:rPr>
          <w:ins w:id="353" w:author="Maria Liang r2" w:date="2021-05-16T22:39:00Z"/>
          <w:lang w:val="en-US" w:eastAsia="zh-CN"/>
        </w:rPr>
      </w:pPr>
      <w:ins w:id="354" w:author="Maria Liang r2" w:date="2021-05-16T22:39:00Z">
        <w:r w:rsidRPr="00D21562">
          <w:rPr>
            <w:lang w:val="en-US" w:eastAsia="zh-CN"/>
          </w:rPr>
          <w:t>6.</w:t>
        </w:r>
        <w:r w:rsidRPr="00D21562">
          <w:rPr>
            <w:lang w:val="en-US" w:eastAsia="zh-CN"/>
          </w:rPr>
          <w:tab/>
          <w:t xml:space="preserve">The status of the L2TP session setup is sent by the </w:t>
        </w:r>
      </w:ins>
      <w:ins w:id="355" w:author="Maria Liang r2" w:date="2021-05-16T22:54:00Z">
        <w:r w:rsidR="002F4DB4">
          <w:rPr>
            <w:lang w:val="en-US" w:eastAsia="zh-CN"/>
          </w:rPr>
          <w:t>SMF or SMF+</w:t>
        </w:r>
      </w:ins>
      <w:ins w:id="356" w:author="Maria Liang r2" w:date="2021-05-16T22:39:00Z">
        <w:r>
          <w:rPr>
            <w:lang w:val="en-US" w:eastAsia="zh-CN"/>
          </w:rPr>
          <w:t>PGW-C</w:t>
        </w:r>
        <w:r w:rsidRPr="00D21562">
          <w:rPr>
            <w:lang w:val="en-US" w:eastAsia="zh-CN"/>
          </w:rPr>
          <w:t xml:space="preserve"> to the </w:t>
        </w:r>
      </w:ins>
      <w:ins w:id="357" w:author="Maria Liang r2" w:date="2021-05-16T22:54:00Z">
        <w:r w:rsidR="002F4DB4">
          <w:rPr>
            <w:lang w:val="en-US" w:eastAsia="zh-CN"/>
          </w:rPr>
          <w:t>UPF or UPF+</w:t>
        </w:r>
      </w:ins>
      <w:ins w:id="358" w:author="Maria Liang r2" w:date="2021-05-16T22:39:00Z">
        <w:r>
          <w:rPr>
            <w:rFonts w:hint="eastAsia"/>
            <w:lang w:val="en-US" w:eastAsia="zh-CN"/>
          </w:rPr>
          <w:t>PGW-U</w:t>
        </w:r>
        <w:r w:rsidRPr="00D21562">
          <w:rPr>
            <w:lang w:val="en-US" w:eastAsia="zh-CN"/>
          </w:rPr>
          <w:t xml:space="preserve"> in a PFCP Session Establishment Response.</w:t>
        </w:r>
      </w:ins>
    </w:p>
    <w:p w14:paraId="39CAA341" w14:textId="40CF820B" w:rsidR="00AE6A3F" w:rsidRPr="00D21562" w:rsidRDefault="00AE6A3F" w:rsidP="00AE6A3F">
      <w:pPr>
        <w:pStyle w:val="B1"/>
        <w:rPr>
          <w:ins w:id="359" w:author="Maria Liang r2" w:date="2021-05-16T22:39:00Z"/>
        </w:rPr>
      </w:pPr>
      <w:ins w:id="360" w:author="Maria Liang r2" w:date="2021-05-16T22:39:00Z">
        <w:r w:rsidRPr="00B90D4A">
          <w:t>7.</w:t>
        </w:r>
        <w:r w:rsidRPr="00B90D4A">
          <w:tab/>
          <w:t xml:space="preserve">The </w:t>
        </w:r>
      </w:ins>
      <w:ins w:id="361" w:author="Maria Liang r2" w:date="2021-05-16T22:55:00Z">
        <w:r w:rsidR="002F4DB4">
          <w:t>SMF or SMF+</w:t>
        </w:r>
      </w:ins>
      <w:ins w:id="362" w:author="Maria Liang r2" w:date="2021-05-16T22:39:00Z">
        <w:r>
          <w:t>PGW-C</w:t>
        </w:r>
        <w:r w:rsidRPr="00D21562">
          <w:t xml:space="preserve"> </w:t>
        </w:r>
        <w:r w:rsidRPr="00B90D4A">
          <w:t xml:space="preserve">sends a PDU Session Establishment Response to the UE and the user data session is initiated, which </w:t>
        </w:r>
        <w:r>
          <w:t xml:space="preserve">may </w:t>
        </w:r>
        <w:r w:rsidRPr="00B90D4A">
          <w:t>contain the DNS and NBNS Server information.</w:t>
        </w:r>
      </w:ins>
    </w:p>
    <w:p w14:paraId="3B48AB89" w14:textId="77777777" w:rsidR="00D869ED" w:rsidRPr="00494820" w:rsidRDefault="00D869ED" w:rsidP="00494820">
      <w:pPr>
        <w:rPr>
          <w:ins w:id="363" w:author="Maria Liang" w:date="2021-04-07T16:35:00Z"/>
          <w:rFonts w:eastAsia="Times New Roman"/>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6C9AC" w14:textId="77777777" w:rsidR="007F1855" w:rsidRDefault="007F1855">
      <w:r>
        <w:separator/>
      </w:r>
    </w:p>
  </w:endnote>
  <w:endnote w:type="continuationSeparator" w:id="0">
    <w:p w14:paraId="38207519" w14:textId="77777777" w:rsidR="007F1855" w:rsidRDefault="007F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4CDFA" w14:textId="77777777" w:rsidR="007F1855" w:rsidRDefault="007F1855">
      <w:r>
        <w:separator/>
      </w:r>
    </w:p>
  </w:footnote>
  <w:footnote w:type="continuationSeparator" w:id="0">
    <w:p w14:paraId="283C039E" w14:textId="77777777" w:rsidR="007F1855" w:rsidRDefault="007F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261228" w:rsidRDefault="002612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261228" w:rsidRDefault="00261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261228" w:rsidRDefault="002612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261228" w:rsidRDefault="00261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r2">
    <w15:presenceInfo w15:providerId="None" w15:userId="Maria Liang r2"/>
  </w15:person>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508A"/>
    <w:rsid w:val="00017D3E"/>
    <w:rsid w:val="00030236"/>
    <w:rsid w:val="00031C78"/>
    <w:rsid w:val="00032D47"/>
    <w:rsid w:val="00033438"/>
    <w:rsid w:val="000375D8"/>
    <w:rsid w:val="0004066F"/>
    <w:rsid w:val="000440D1"/>
    <w:rsid w:val="000443FA"/>
    <w:rsid w:val="000450BB"/>
    <w:rsid w:val="00046C4E"/>
    <w:rsid w:val="000610A7"/>
    <w:rsid w:val="00081203"/>
    <w:rsid w:val="000824D7"/>
    <w:rsid w:val="000A03A6"/>
    <w:rsid w:val="000A0978"/>
    <w:rsid w:val="000A219E"/>
    <w:rsid w:val="000A4E32"/>
    <w:rsid w:val="000B05C1"/>
    <w:rsid w:val="000C286E"/>
    <w:rsid w:val="000C4005"/>
    <w:rsid w:val="000D4354"/>
    <w:rsid w:val="000D59D6"/>
    <w:rsid w:val="000E3F93"/>
    <w:rsid w:val="000E6463"/>
    <w:rsid w:val="000E721B"/>
    <w:rsid w:val="00104445"/>
    <w:rsid w:val="0011204A"/>
    <w:rsid w:val="00114584"/>
    <w:rsid w:val="00114913"/>
    <w:rsid w:val="00116BD7"/>
    <w:rsid w:val="00131604"/>
    <w:rsid w:val="0013595B"/>
    <w:rsid w:val="00135AD0"/>
    <w:rsid w:val="001378C8"/>
    <w:rsid w:val="00140C67"/>
    <w:rsid w:val="00140E37"/>
    <w:rsid w:val="00146CBD"/>
    <w:rsid w:val="00151598"/>
    <w:rsid w:val="00151840"/>
    <w:rsid w:val="0015290F"/>
    <w:rsid w:val="00155591"/>
    <w:rsid w:val="00160D12"/>
    <w:rsid w:val="00166B52"/>
    <w:rsid w:val="00180ACE"/>
    <w:rsid w:val="001866A5"/>
    <w:rsid w:val="00194B54"/>
    <w:rsid w:val="001A40F6"/>
    <w:rsid w:val="001C3C69"/>
    <w:rsid w:val="001C55A2"/>
    <w:rsid w:val="001D447C"/>
    <w:rsid w:val="001E18A1"/>
    <w:rsid w:val="001E4D67"/>
    <w:rsid w:val="001E566B"/>
    <w:rsid w:val="001F6819"/>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61228"/>
    <w:rsid w:val="002643D0"/>
    <w:rsid w:val="0027798A"/>
    <w:rsid w:val="00277D67"/>
    <w:rsid w:val="00285766"/>
    <w:rsid w:val="0029131A"/>
    <w:rsid w:val="002922C9"/>
    <w:rsid w:val="002A7875"/>
    <w:rsid w:val="002A79B1"/>
    <w:rsid w:val="002C31E2"/>
    <w:rsid w:val="002C77E8"/>
    <w:rsid w:val="002D0E47"/>
    <w:rsid w:val="002D3492"/>
    <w:rsid w:val="002D5329"/>
    <w:rsid w:val="002D573A"/>
    <w:rsid w:val="002F1FAA"/>
    <w:rsid w:val="002F4334"/>
    <w:rsid w:val="002F4B97"/>
    <w:rsid w:val="002F4DB4"/>
    <w:rsid w:val="003063DB"/>
    <w:rsid w:val="003067AA"/>
    <w:rsid w:val="00307AC3"/>
    <w:rsid w:val="00315BCD"/>
    <w:rsid w:val="00316068"/>
    <w:rsid w:val="00316234"/>
    <w:rsid w:val="00316E31"/>
    <w:rsid w:val="00320A1A"/>
    <w:rsid w:val="003234EB"/>
    <w:rsid w:val="00327F72"/>
    <w:rsid w:val="0033097E"/>
    <w:rsid w:val="0035565F"/>
    <w:rsid w:val="00362A2C"/>
    <w:rsid w:val="003638E0"/>
    <w:rsid w:val="003875E3"/>
    <w:rsid w:val="00393CCF"/>
    <w:rsid w:val="003A4EFA"/>
    <w:rsid w:val="003A6F1F"/>
    <w:rsid w:val="003D1F21"/>
    <w:rsid w:val="003E2E43"/>
    <w:rsid w:val="003E341C"/>
    <w:rsid w:val="003E729C"/>
    <w:rsid w:val="0040555D"/>
    <w:rsid w:val="004149DC"/>
    <w:rsid w:val="0044692A"/>
    <w:rsid w:val="004608E5"/>
    <w:rsid w:val="00462524"/>
    <w:rsid w:val="0046279A"/>
    <w:rsid w:val="0048400D"/>
    <w:rsid w:val="00493962"/>
    <w:rsid w:val="00494820"/>
    <w:rsid w:val="004B6EC0"/>
    <w:rsid w:val="004C16F3"/>
    <w:rsid w:val="004D1498"/>
    <w:rsid w:val="004F1E07"/>
    <w:rsid w:val="004F3BF8"/>
    <w:rsid w:val="0050093B"/>
    <w:rsid w:val="00503126"/>
    <w:rsid w:val="005065E6"/>
    <w:rsid w:val="00512E63"/>
    <w:rsid w:val="0051789F"/>
    <w:rsid w:val="00523E02"/>
    <w:rsid w:val="00524C4E"/>
    <w:rsid w:val="005447FB"/>
    <w:rsid w:val="005477A9"/>
    <w:rsid w:val="00555445"/>
    <w:rsid w:val="00557D07"/>
    <w:rsid w:val="00557DD0"/>
    <w:rsid w:val="005818D8"/>
    <w:rsid w:val="00583AAA"/>
    <w:rsid w:val="005A0811"/>
    <w:rsid w:val="005A25BF"/>
    <w:rsid w:val="005A28BF"/>
    <w:rsid w:val="005A37CD"/>
    <w:rsid w:val="005B0769"/>
    <w:rsid w:val="005B0E69"/>
    <w:rsid w:val="005B56A9"/>
    <w:rsid w:val="005B58A8"/>
    <w:rsid w:val="005C07E4"/>
    <w:rsid w:val="005D79C1"/>
    <w:rsid w:val="00612A35"/>
    <w:rsid w:val="00640B8F"/>
    <w:rsid w:val="006422B3"/>
    <w:rsid w:val="0064528C"/>
    <w:rsid w:val="0065758D"/>
    <w:rsid w:val="00660565"/>
    <w:rsid w:val="0066336B"/>
    <w:rsid w:val="00681A30"/>
    <w:rsid w:val="00692727"/>
    <w:rsid w:val="0069448A"/>
    <w:rsid w:val="0069779E"/>
    <w:rsid w:val="006B071B"/>
    <w:rsid w:val="006B2609"/>
    <w:rsid w:val="006B2957"/>
    <w:rsid w:val="006B471E"/>
    <w:rsid w:val="006B5C27"/>
    <w:rsid w:val="006C2601"/>
    <w:rsid w:val="006C4D40"/>
    <w:rsid w:val="006C4E99"/>
    <w:rsid w:val="006C4F00"/>
    <w:rsid w:val="006D0089"/>
    <w:rsid w:val="006D0230"/>
    <w:rsid w:val="006D7759"/>
    <w:rsid w:val="006E5078"/>
    <w:rsid w:val="006E7874"/>
    <w:rsid w:val="006F7963"/>
    <w:rsid w:val="007021E2"/>
    <w:rsid w:val="00704388"/>
    <w:rsid w:val="00716695"/>
    <w:rsid w:val="00723AC2"/>
    <w:rsid w:val="007312CF"/>
    <w:rsid w:val="00732349"/>
    <w:rsid w:val="007333F2"/>
    <w:rsid w:val="00733773"/>
    <w:rsid w:val="00735118"/>
    <w:rsid w:val="007420F5"/>
    <w:rsid w:val="00743ED2"/>
    <w:rsid w:val="007469E0"/>
    <w:rsid w:val="007474A9"/>
    <w:rsid w:val="0076189B"/>
    <w:rsid w:val="0076492B"/>
    <w:rsid w:val="00771EF2"/>
    <w:rsid w:val="00772975"/>
    <w:rsid w:val="00775F80"/>
    <w:rsid w:val="00784600"/>
    <w:rsid w:val="00784E7E"/>
    <w:rsid w:val="007850CB"/>
    <w:rsid w:val="0079446F"/>
    <w:rsid w:val="007A0BEF"/>
    <w:rsid w:val="007A4EEC"/>
    <w:rsid w:val="007A68A7"/>
    <w:rsid w:val="007C1A96"/>
    <w:rsid w:val="007C2918"/>
    <w:rsid w:val="007C2AC1"/>
    <w:rsid w:val="007C7042"/>
    <w:rsid w:val="007F1855"/>
    <w:rsid w:val="007F429B"/>
    <w:rsid w:val="007F70CB"/>
    <w:rsid w:val="00804E36"/>
    <w:rsid w:val="00806E75"/>
    <w:rsid w:val="0080707E"/>
    <w:rsid w:val="00810046"/>
    <w:rsid w:val="00815E04"/>
    <w:rsid w:val="00817F35"/>
    <w:rsid w:val="00826C7A"/>
    <w:rsid w:val="0082777B"/>
    <w:rsid w:val="00850CB5"/>
    <w:rsid w:val="008569D8"/>
    <w:rsid w:val="008615C1"/>
    <w:rsid w:val="00862DB7"/>
    <w:rsid w:val="00876DCA"/>
    <w:rsid w:val="008B5A34"/>
    <w:rsid w:val="008B7E80"/>
    <w:rsid w:val="008C0CA9"/>
    <w:rsid w:val="008C12B5"/>
    <w:rsid w:val="008C6891"/>
    <w:rsid w:val="008E0BC8"/>
    <w:rsid w:val="008E1BDC"/>
    <w:rsid w:val="008E60E7"/>
    <w:rsid w:val="008E6F83"/>
    <w:rsid w:val="0090013F"/>
    <w:rsid w:val="00900A1A"/>
    <w:rsid w:val="00902340"/>
    <w:rsid w:val="00914AC2"/>
    <w:rsid w:val="00937B75"/>
    <w:rsid w:val="009400D0"/>
    <w:rsid w:val="00943DD7"/>
    <w:rsid w:val="00946BBD"/>
    <w:rsid w:val="009602E0"/>
    <w:rsid w:val="009727A2"/>
    <w:rsid w:val="00974C89"/>
    <w:rsid w:val="00980FC8"/>
    <w:rsid w:val="0098110F"/>
    <w:rsid w:val="009A2A48"/>
    <w:rsid w:val="009B4C51"/>
    <w:rsid w:val="009C66A6"/>
    <w:rsid w:val="009F566C"/>
    <w:rsid w:val="00A032AC"/>
    <w:rsid w:val="00A11749"/>
    <w:rsid w:val="00A27E84"/>
    <w:rsid w:val="00A3407C"/>
    <w:rsid w:val="00A371EF"/>
    <w:rsid w:val="00A40F98"/>
    <w:rsid w:val="00A41DA1"/>
    <w:rsid w:val="00A43299"/>
    <w:rsid w:val="00A432EE"/>
    <w:rsid w:val="00A575EE"/>
    <w:rsid w:val="00A702D0"/>
    <w:rsid w:val="00A70564"/>
    <w:rsid w:val="00A868C4"/>
    <w:rsid w:val="00AA08DB"/>
    <w:rsid w:val="00AB3257"/>
    <w:rsid w:val="00AB347F"/>
    <w:rsid w:val="00AB4C55"/>
    <w:rsid w:val="00AC0315"/>
    <w:rsid w:val="00AC2911"/>
    <w:rsid w:val="00AD3030"/>
    <w:rsid w:val="00AD66A1"/>
    <w:rsid w:val="00AE6A3F"/>
    <w:rsid w:val="00B05013"/>
    <w:rsid w:val="00B07307"/>
    <w:rsid w:val="00B11E2F"/>
    <w:rsid w:val="00B16FFC"/>
    <w:rsid w:val="00B213BA"/>
    <w:rsid w:val="00B2337F"/>
    <w:rsid w:val="00B263DA"/>
    <w:rsid w:val="00B30480"/>
    <w:rsid w:val="00B33B4A"/>
    <w:rsid w:val="00B36340"/>
    <w:rsid w:val="00B3784A"/>
    <w:rsid w:val="00B47669"/>
    <w:rsid w:val="00B64DE7"/>
    <w:rsid w:val="00B75519"/>
    <w:rsid w:val="00B81C15"/>
    <w:rsid w:val="00B81E2B"/>
    <w:rsid w:val="00B83D17"/>
    <w:rsid w:val="00B8420D"/>
    <w:rsid w:val="00B9344B"/>
    <w:rsid w:val="00B96FD3"/>
    <w:rsid w:val="00BA7926"/>
    <w:rsid w:val="00BC3F6B"/>
    <w:rsid w:val="00BC3FD2"/>
    <w:rsid w:val="00BD0BB3"/>
    <w:rsid w:val="00BD5261"/>
    <w:rsid w:val="00C0178D"/>
    <w:rsid w:val="00C070C3"/>
    <w:rsid w:val="00C20BC6"/>
    <w:rsid w:val="00C31D8E"/>
    <w:rsid w:val="00C3249B"/>
    <w:rsid w:val="00C363CE"/>
    <w:rsid w:val="00C434DB"/>
    <w:rsid w:val="00C47D6E"/>
    <w:rsid w:val="00C5267A"/>
    <w:rsid w:val="00C64652"/>
    <w:rsid w:val="00C6688E"/>
    <w:rsid w:val="00C71542"/>
    <w:rsid w:val="00C80C45"/>
    <w:rsid w:val="00C832A7"/>
    <w:rsid w:val="00C83B78"/>
    <w:rsid w:val="00C90532"/>
    <w:rsid w:val="00CB1BB1"/>
    <w:rsid w:val="00CB25BA"/>
    <w:rsid w:val="00CC2BA2"/>
    <w:rsid w:val="00CC322E"/>
    <w:rsid w:val="00CD4368"/>
    <w:rsid w:val="00CE40FA"/>
    <w:rsid w:val="00CF49E3"/>
    <w:rsid w:val="00D1079B"/>
    <w:rsid w:val="00D208F5"/>
    <w:rsid w:val="00D231E1"/>
    <w:rsid w:val="00D51A67"/>
    <w:rsid w:val="00D524F5"/>
    <w:rsid w:val="00D54779"/>
    <w:rsid w:val="00D56CE8"/>
    <w:rsid w:val="00D65FE5"/>
    <w:rsid w:val="00D810EF"/>
    <w:rsid w:val="00D869ED"/>
    <w:rsid w:val="00D95019"/>
    <w:rsid w:val="00D969B8"/>
    <w:rsid w:val="00D96CB5"/>
    <w:rsid w:val="00DA2E21"/>
    <w:rsid w:val="00DB5D76"/>
    <w:rsid w:val="00DB69BD"/>
    <w:rsid w:val="00DC225E"/>
    <w:rsid w:val="00DD383D"/>
    <w:rsid w:val="00DD3B1B"/>
    <w:rsid w:val="00DD7A36"/>
    <w:rsid w:val="00DE0185"/>
    <w:rsid w:val="00DE1C58"/>
    <w:rsid w:val="00DE20B8"/>
    <w:rsid w:val="00DE24EC"/>
    <w:rsid w:val="00DE70F5"/>
    <w:rsid w:val="00DE758E"/>
    <w:rsid w:val="00DF35D9"/>
    <w:rsid w:val="00E021AA"/>
    <w:rsid w:val="00E02DAC"/>
    <w:rsid w:val="00E1492C"/>
    <w:rsid w:val="00E159BB"/>
    <w:rsid w:val="00E25A71"/>
    <w:rsid w:val="00E42238"/>
    <w:rsid w:val="00E521D7"/>
    <w:rsid w:val="00E63DF8"/>
    <w:rsid w:val="00E8026F"/>
    <w:rsid w:val="00E93B0C"/>
    <w:rsid w:val="00EA59DC"/>
    <w:rsid w:val="00EB56F4"/>
    <w:rsid w:val="00EC622C"/>
    <w:rsid w:val="00ED29FA"/>
    <w:rsid w:val="00EE2C54"/>
    <w:rsid w:val="00EF2B30"/>
    <w:rsid w:val="00EF67D2"/>
    <w:rsid w:val="00F0277E"/>
    <w:rsid w:val="00F17E34"/>
    <w:rsid w:val="00F45187"/>
    <w:rsid w:val="00F46580"/>
    <w:rsid w:val="00F731CF"/>
    <w:rsid w:val="00F76B2F"/>
    <w:rsid w:val="00F776B1"/>
    <w:rsid w:val="00F82B23"/>
    <w:rsid w:val="00F84A2A"/>
    <w:rsid w:val="00F96A9B"/>
    <w:rsid w:val="00F96C5B"/>
    <w:rsid w:val="00FA5E8A"/>
    <w:rsid w:val="00FA60F0"/>
    <w:rsid w:val="00FA7A88"/>
    <w:rsid w:val="00FA7DEE"/>
    <w:rsid w:val="00FB0422"/>
    <w:rsid w:val="00FB1917"/>
    <w:rsid w:val="00FB36F7"/>
    <w:rsid w:val="00FB428D"/>
    <w:rsid w:val="00FB578B"/>
    <w:rsid w:val="00FB647B"/>
    <w:rsid w:val="00FD274D"/>
    <w:rsid w:val="00FD3300"/>
    <w:rsid w:val="00FD3EA9"/>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261228"/>
    <w:rPr>
      <w:rFonts w:ascii="Times New Roman" w:hAnsi="Times New Roman"/>
      <w:lang w:val="en-GB" w:eastAsia="en-US"/>
    </w:rPr>
  </w:style>
  <w:style w:type="character" w:customStyle="1" w:styleId="EWChar">
    <w:name w:val="EW Char"/>
    <w:link w:val="EW"/>
    <w:locked/>
    <w:rsid w:val="002612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2628</Words>
  <Characters>14984</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17577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r3</cp:lastModifiedBy>
  <cp:revision>3</cp:revision>
  <cp:lastPrinted>2021-05-14T11:35:00Z</cp:lastPrinted>
  <dcterms:created xsi:type="dcterms:W3CDTF">2021-05-25T05:06:00Z</dcterms:created>
  <dcterms:modified xsi:type="dcterms:W3CDTF">2021-05-25T05:08:00Z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