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9D00B" w14:textId="56357F14" w:rsidR="00946BBD" w:rsidRPr="00946BBD" w:rsidRDefault="00946BBD" w:rsidP="00946BB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46BBD">
        <w:rPr>
          <w:b/>
          <w:noProof/>
          <w:sz w:val="24"/>
        </w:rPr>
        <w:t>3GPP TSG-CT WG3 Meeting #11</w:t>
      </w:r>
      <w:r w:rsidR="00D94FE4">
        <w:rPr>
          <w:b/>
          <w:noProof/>
          <w:sz w:val="24"/>
        </w:rPr>
        <w:t>6</w:t>
      </w:r>
      <w:r w:rsidRPr="00946BBD">
        <w:rPr>
          <w:b/>
          <w:noProof/>
          <w:sz w:val="24"/>
        </w:rPr>
        <w:t>e</w:t>
      </w:r>
      <w:r w:rsidRPr="00946BBD">
        <w:rPr>
          <w:b/>
          <w:noProof/>
          <w:sz w:val="24"/>
        </w:rPr>
        <w:tab/>
        <w:t>C3-</w:t>
      </w:r>
      <w:r w:rsidR="00951CE5" w:rsidRPr="00946BBD">
        <w:rPr>
          <w:b/>
          <w:noProof/>
          <w:sz w:val="24"/>
        </w:rPr>
        <w:t>21</w:t>
      </w:r>
      <w:r w:rsidR="00D94FE4">
        <w:rPr>
          <w:b/>
          <w:noProof/>
          <w:sz w:val="24"/>
        </w:rPr>
        <w:t>3</w:t>
      </w:r>
      <w:r w:rsidR="00753215">
        <w:rPr>
          <w:b/>
          <w:noProof/>
          <w:sz w:val="24"/>
        </w:rPr>
        <w:t>431</w:t>
      </w:r>
    </w:p>
    <w:p w14:paraId="2A10FCC7" w14:textId="0048DFD1" w:rsidR="008615C1" w:rsidRPr="00C7695E" w:rsidRDefault="00946BBD" w:rsidP="008615C1">
      <w:pPr>
        <w:ind w:left="2127" w:hanging="2127"/>
        <w:rPr>
          <w:rFonts w:ascii="Arial" w:eastAsiaTheme="minorEastAsia" w:hAnsi="Arial"/>
          <w:b/>
          <w:noProof/>
          <w:sz w:val="24"/>
        </w:rPr>
      </w:pPr>
      <w:r w:rsidRPr="00946BBD">
        <w:rPr>
          <w:rFonts w:ascii="Arial" w:hAnsi="Arial" w:cs="Arial"/>
          <w:b/>
          <w:noProof/>
          <w:sz w:val="24"/>
        </w:rPr>
        <w:t xml:space="preserve">E-Meeting, </w:t>
      </w:r>
      <w:r w:rsidR="00D94FE4" w:rsidRPr="00870BD6">
        <w:rPr>
          <w:rFonts w:ascii="Arial" w:hAnsi="Arial" w:cs="Arial"/>
          <w:b/>
          <w:noProof/>
          <w:sz w:val="24"/>
        </w:rPr>
        <w:t>19th – 28th May 2021</w:t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D94FE4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bCs/>
          <w:sz w:val="22"/>
          <w:szCs w:val="22"/>
        </w:rPr>
        <w:t>(Revision of C3-2</w:t>
      </w:r>
      <w:r w:rsidR="00A032AC">
        <w:rPr>
          <w:rFonts w:ascii="Arial" w:eastAsiaTheme="minorEastAsia" w:hAnsi="Arial" w:cs="Arial"/>
          <w:b/>
          <w:bCs/>
          <w:sz w:val="22"/>
          <w:szCs w:val="22"/>
        </w:rPr>
        <w:t>1</w:t>
      </w:r>
      <w:r w:rsidR="00753215">
        <w:rPr>
          <w:rFonts w:ascii="Arial" w:eastAsiaTheme="minorEastAsia" w:hAnsi="Arial" w:cs="Arial"/>
          <w:b/>
          <w:bCs/>
          <w:sz w:val="22"/>
          <w:szCs w:val="22"/>
        </w:rPr>
        <w:t>3212</w:t>
      </w:r>
      <w:r w:rsidR="008615C1" w:rsidRPr="0076492B">
        <w:rPr>
          <w:rFonts w:eastAsiaTheme="minorEastAsia" w:cs="Arial"/>
          <w:b/>
          <w:b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29E5AF5D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B3257">
              <w:rPr>
                <w:i/>
                <w:noProof/>
                <w:sz w:val="14"/>
              </w:rPr>
              <w:t>1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306C1629" w:rsidR="0066336B" w:rsidRDefault="00B213B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29.</w:t>
            </w:r>
            <w:r w:rsidR="004F3BF8">
              <w:rPr>
                <w:b/>
                <w:noProof/>
                <w:sz w:val="28"/>
              </w:rPr>
              <w:t>0</w:t>
            </w:r>
            <w:r w:rsidR="00523E02">
              <w:rPr>
                <w:b/>
                <w:noProof/>
                <w:sz w:val="28"/>
              </w:rPr>
              <w:t>61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201DC460" w:rsidR="0066336B" w:rsidRDefault="00E84E37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053</w:t>
            </w:r>
            <w:r w:rsidR="00951CE5">
              <w:rPr>
                <w:b/>
                <w:noProof/>
                <w:sz w:val="28"/>
                <w:lang w:eastAsia="zh-CN"/>
              </w:rPr>
              <w:t>8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3C7B8193" w:rsidR="0066336B" w:rsidRDefault="0075321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55785723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5818D8">
              <w:rPr>
                <w:b/>
                <w:noProof/>
                <w:sz w:val="28"/>
              </w:rPr>
              <w:t>7</w:t>
            </w:r>
            <w:r w:rsidR="008C6891">
              <w:rPr>
                <w:b/>
                <w:noProof/>
                <w:sz w:val="28"/>
              </w:rPr>
              <w:t>.</w:t>
            </w:r>
            <w:r w:rsidR="006C4E99">
              <w:rPr>
                <w:b/>
                <w:noProof/>
                <w:sz w:val="28"/>
              </w:rPr>
              <w:t>2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2F39D2E6" w:rsidR="0066336B" w:rsidRDefault="00E84E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bCs/>
                <w:noProof/>
              </w:rPr>
              <w:t xml:space="preserve">Updates to support L2TP in </w:t>
            </w:r>
            <w:r w:rsidR="00CC18A8">
              <w:rPr>
                <w:bCs/>
                <w:noProof/>
              </w:rPr>
              <w:t>Diameter</w:t>
            </w:r>
            <w:r>
              <w:rPr>
                <w:bCs/>
                <w:noProof/>
              </w:rPr>
              <w:t xml:space="preserve"> message flow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03B62468" w:rsidR="0066336B" w:rsidRDefault="00E84E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BEPoP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6BD2CD20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FA5E8A">
              <w:rPr>
                <w:noProof/>
              </w:rPr>
              <w:t>1</w:t>
            </w:r>
            <w:r w:rsidR="008C6891">
              <w:rPr>
                <w:noProof/>
              </w:rPr>
              <w:t>-</w:t>
            </w:r>
            <w:r w:rsidR="00FA5E8A">
              <w:rPr>
                <w:noProof/>
              </w:rPr>
              <w:t>0</w:t>
            </w:r>
            <w:r w:rsidR="00D94FE4">
              <w:rPr>
                <w:noProof/>
              </w:rPr>
              <w:t>5</w:t>
            </w:r>
            <w:r w:rsidR="008C6891" w:rsidRPr="00CD6603">
              <w:rPr>
                <w:noProof/>
              </w:rPr>
              <w:t>-</w:t>
            </w:r>
            <w:r w:rsidR="00E84E37">
              <w:rPr>
                <w:noProof/>
              </w:rPr>
              <w:t>0</w:t>
            </w:r>
            <w:r w:rsidR="00D94FE4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011DAB64" w:rsidR="0066336B" w:rsidRDefault="00E84E3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7D805A4E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5818D8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3DA26C99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B28AC9" w14:textId="77777777" w:rsidR="00E84E37" w:rsidRDefault="00E84E37" w:rsidP="00E84E37">
            <w:pPr>
              <w:pStyle w:val="CRCoverPage"/>
              <w:spacing w:after="0"/>
              <w:ind w:left="100"/>
            </w:pPr>
            <w:r>
              <w:t xml:space="preserve">CT4 has been studied and agreed L2TP supporting for CUPS in WI </w:t>
            </w:r>
            <w:proofErr w:type="spellStart"/>
            <w:r>
              <w:t>BEPoP</w:t>
            </w:r>
            <w:proofErr w:type="spellEnd"/>
            <w:r>
              <w:t>,</w:t>
            </w:r>
          </w:p>
          <w:p w14:paraId="0E833097" w14:textId="0518200F" w:rsidR="00E84E37" w:rsidRDefault="00E84E37" w:rsidP="00E84E37">
            <w:pPr>
              <w:pStyle w:val="CRCoverPage"/>
              <w:spacing w:after="0"/>
              <w:ind w:left="100"/>
            </w:pPr>
            <w:r>
              <w:t xml:space="preserve">TR 29.820 has also concluded to support L2TP </w:t>
            </w:r>
            <w:proofErr w:type="spellStart"/>
            <w:r>
              <w:t>tunneling</w:t>
            </w:r>
            <w:proofErr w:type="spellEnd"/>
            <w:r>
              <w:t xml:space="preserve"> over N6/</w:t>
            </w:r>
            <w:proofErr w:type="spellStart"/>
            <w:r>
              <w:t>SGi</w:t>
            </w:r>
            <w:proofErr w:type="spellEnd"/>
            <w:r>
              <w:t xml:space="preserve"> for 5GC/EPS is to be standardized based on the solution#8 as described in 6.8 in Rel-17, and CT3 scope has been added in WI </w:t>
            </w:r>
            <w:proofErr w:type="spellStart"/>
            <w:r>
              <w:t>BEPoP</w:t>
            </w:r>
            <w:proofErr w:type="spellEnd"/>
            <w:r>
              <w:t>.</w:t>
            </w:r>
          </w:p>
          <w:p w14:paraId="099290C1" w14:textId="7E486892" w:rsidR="00BB5FB7" w:rsidRDefault="00BB5FB7" w:rsidP="00E84E37">
            <w:pPr>
              <w:pStyle w:val="CRCoverPage"/>
              <w:spacing w:after="0"/>
              <w:ind w:left="100"/>
            </w:pPr>
            <w:r>
              <w:t xml:space="preserve">Meanwhile, SA2 LS </w:t>
            </w:r>
            <w:r w:rsidRPr="00BB5FB7">
              <w:t>Reply on the support of L2TP with CUPS</w:t>
            </w:r>
            <w:r>
              <w:t xml:space="preserve"> </w:t>
            </w:r>
            <w:r w:rsidRPr="00BB5FB7">
              <w:t>in rel-17 to support L2TP tunnelling over N6/</w:t>
            </w:r>
            <w:proofErr w:type="spellStart"/>
            <w:r w:rsidRPr="00BB5FB7">
              <w:t>SGi</w:t>
            </w:r>
            <w:proofErr w:type="spellEnd"/>
            <w:r w:rsidRPr="00BB5FB7">
              <w:t xml:space="preserve"> for 5GS and EPS</w:t>
            </w:r>
            <w:r w:rsidR="00D94FE4" w:rsidRPr="00D94FE4">
              <w:t>, with TS 23.214 CR 0076 a</w:t>
            </w:r>
            <w:r w:rsidR="00DE6AF5">
              <w:t>pproved</w:t>
            </w:r>
            <w:r>
              <w:t>.</w:t>
            </w:r>
          </w:p>
          <w:p w14:paraId="5650EC35" w14:textId="5E666512" w:rsidR="007312CF" w:rsidRDefault="00D94FE4" w:rsidP="00E84E37">
            <w:pPr>
              <w:pStyle w:val="CRCoverPage"/>
              <w:spacing w:after="0"/>
              <w:ind w:left="100"/>
            </w:pPr>
            <w:r>
              <w:t>Hence</w:t>
            </w:r>
            <w:r w:rsidR="00E84E37">
              <w:t xml:space="preserve"> the </w:t>
            </w:r>
            <w:r w:rsidR="00BB5FB7">
              <w:t xml:space="preserve">related L2TP support and </w:t>
            </w:r>
            <w:r w:rsidR="00E84E37">
              <w:t>attributes</w:t>
            </w:r>
            <w:r w:rsidR="00BB5FB7">
              <w:t xml:space="preserve"> </w:t>
            </w:r>
            <w:r w:rsidR="00E84E37">
              <w:t xml:space="preserve">for </w:t>
            </w:r>
            <w:r w:rsidR="00CC18A8">
              <w:t>Diameter</w:t>
            </w:r>
            <w:r w:rsidR="00BB5FB7">
              <w:t xml:space="preserve"> </w:t>
            </w:r>
            <w:r w:rsidR="00E84E37">
              <w:t>messages</w:t>
            </w:r>
            <w:r w:rsidR="00BB5FB7">
              <w:t xml:space="preserve"> need to </w:t>
            </w:r>
            <w:r w:rsidR="00FF0A05">
              <w:t xml:space="preserve">be </w:t>
            </w:r>
            <w:r w:rsidR="00BB5FB7">
              <w:t>added</w:t>
            </w:r>
            <w:r w:rsidR="007312CF">
              <w:t>.</w:t>
            </w: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774EC1" w14:textId="516AE5D9" w:rsidR="00B16FFC" w:rsidRDefault="00E84E37" w:rsidP="00B47669">
            <w:pPr>
              <w:pStyle w:val="CRCoverPage"/>
              <w:spacing w:after="0"/>
              <w:ind w:left="100"/>
              <w:rPr>
                <w:noProof/>
              </w:rPr>
            </w:pPr>
            <w:r w:rsidRPr="00E84E37">
              <w:rPr>
                <w:noProof/>
              </w:rPr>
              <w:t xml:space="preserve">Adding </w:t>
            </w:r>
            <w:r w:rsidR="00CC18A8">
              <w:rPr>
                <w:noProof/>
              </w:rPr>
              <w:t>Diameter</w:t>
            </w:r>
            <w:r w:rsidR="00BB5FB7" w:rsidRPr="00BB5FB7">
              <w:rPr>
                <w:noProof/>
              </w:rPr>
              <w:t xml:space="preserve"> </w:t>
            </w:r>
            <w:r w:rsidR="00BB5FB7">
              <w:rPr>
                <w:noProof/>
              </w:rPr>
              <w:t>a</w:t>
            </w:r>
            <w:r w:rsidR="00BB5FB7" w:rsidRPr="00BB5FB7">
              <w:rPr>
                <w:noProof/>
              </w:rPr>
              <w:t xml:space="preserve">ttributes </w:t>
            </w:r>
            <w:r w:rsidR="00A2432C">
              <w:rPr>
                <w:noProof/>
              </w:rPr>
              <w:t xml:space="preserve">within the grouped </w:t>
            </w:r>
            <w:r w:rsidR="00A2432C" w:rsidRPr="00A2432C">
              <w:rPr>
                <w:noProof/>
              </w:rPr>
              <w:t xml:space="preserve">"Tunneling" AVP </w:t>
            </w:r>
            <w:r w:rsidRPr="00E84E37">
              <w:rPr>
                <w:noProof/>
              </w:rPr>
              <w:t xml:space="preserve">and </w:t>
            </w:r>
            <w:r w:rsidR="00BB5FB7">
              <w:rPr>
                <w:noProof/>
              </w:rPr>
              <w:t xml:space="preserve">the basic attributes in </w:t>
            </w:r>
            <w:r w:rsidR="00CC18A8">
              <w:rPr>
                <w:noProof/>
              </w:rPr>
              <w:t>Diameter</w:t>
            </w:r>
            <w:r w:rsidR="00BB5FB7">
              <w:rPr>
                <w:noProof/>
              </w:rPr>
              <w:t xml:space="preserve"> </w:t>
            </w:r>
            <w:r w:rsidR="00ED49E6">
              <w:rPr>
                <w:noProof/>
              </w:rPr>
              <w:t xml:space="preserve">AAA </w:t>
            </w:r>
            <w:r w:rsidR="00BB5FB7">
              <w:rPr>
                <w:noProof/>
              </w:rPr>
              <w:t xml:space="preserve">message to </w:t>
            </w:r>
            <w:r w:rsidRPr="00E84E37">
              <w:rPr>
                <w:noProof/>
              </w:rPr>
              <w:t xml:space="preserve">support </w:t>
            </w:r>
            <w:r w:rsidR="00A2432C">
              <w:rPr>
                <w:noProof/>
              </w:rPr>
              <w:t xml:space="preserve">DN AAA server providing </w:t>
            </w:r>
            <w:r w:rsidRPr="00E84E37">
              <w:rPr>
                <w:noProof/>
              </w:rPr>
              <w:t xml:space="preserve">L2TP </w:t>
            </w:r>
            <w:r w:rsidR="00A2432C">
              <w:rPr>
                <w:noProof/>
              </w:rPr>
              <w:t>information</w:t>
            </w:r>
            <w:r w:rsidR="00D27A44">
              <w:rPr>
                <w:noProof/>
              </w:rPr>
              <w:t>.</w:t>
            </w: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131F17C1" w:rsidR="0066336B" w:rsidRDefault="00E84E37">
            <w:pPr>
              <w:pStyle w:val="CRCoverPage"/>
              <w:spacing w:after="0"/>
              <w:ind w:left="100"/>
              <w:rPr>
                <w:noProof/>
              </w:rPr>
            </w:pPr>
            <w:r w:rsidRPr="00E84E37">
              <w:rPr>
                <w:noProof/>
              </w:rPr>
              <w:t xml:space="preserve">Missing the </w:t>
            </w:r>
            <w:r w:rsidR="00CC18A8">
              <w:rPr>
                <w:noProof/>
              </w:rPr>
              <w:t>Diameter</w:t>
            </w:r>
            <w:r w:rsidR="00D27A44">
              <w:rPr>
                <w:noProof/>
              </w:rPr>
              <w:t xml:space="preserve"> attributes in the related </w:t>
            </w:r>
            <w:r w:rsidR="00CC18A8">
              <w:rPr>
                <w:noProof/>
              </w:rPr>
              <w:t>Diameter</w:t>
            </w:r>
            <w:r w:rsidR="00D27A44">
              <w:rPr>
                <w:noProof/>
              </w:rPr>
              <w:t xml:space="preserve"> message to support</w:t>
            </w:r>
            <w:r w:rsidRPr="00E84E37">
              <w:rPr>
                <w:noProof/>
              </w:rPr>
              <w:t xml:space="preserve"> L2TP in this specification, and cannot be referred by TS 29.561</w:t>
            </w:r>
            <w:r w:rsidR="00194B54">
              <w:rPr>
                <w:noProof/>
              </w:rPr>
              <w:t>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4D42E4CF" w:rsidR="0066336B" w:rsidRDefault="00D27A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16</w:t>
            </w:r>
            <w:r w:rsidR="005E6637">
              <w:rPr>
                <w:noProof/>
              </w:rPr>
              <w:t>a</w:t>
            </w:r>
            <w:r>
              <w:rPr>
                <w:noProof/>
              </w:rPr>
              <w:t>.4.2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2C4B95A0" w:rsidR="0066336B" w:rsidRDefault="00D94F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6AB7D7D1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69EFB6FA" w:rsidR="0066336B" w:rsidRDefault="00D94FE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 23.214 CR 0076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0DBC56E9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0CDE8F8A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52F3E3E0" w:rsidR="0066336B" w:rsidRDefault="0066336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20F43076" w:rsidR="0090013F" w:rsidRDefault="0090013F" w:rsidP="000A03A6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76FE848B" w14:textId="60F59894" w:rsidR="008C6891" w:rsidRDefault="008C6891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48EB59AE" w14:textId="77777777" w:rsidR="00862DB7" w:rsidRPr="008C6891" w:rsidRDefault="00862DB7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1D2FBD29" w14:textId="77777777" w:rsidR="008C6891" w:rsidRPr="008C6891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bookmarkStart w:id="1" w:name="_Hlk32241584"/>
      <w:bookmarkStart w:id="2" w:name="_Hlk32443572"/>
      <w:r w:rsidRPr="008C6891">
        <w:rPr>
          <w:rFonts w:eastAsia="DengXian"/>
          <w:noProof/>
          <w:color w:val="0000FF"/>
          <w:sz w:val="28"/>
          <w:szCs w:val="28"/>
        </w:rPr>
        <w:t>*** 1st Change ***</w:t>
      </w:r>
    </w:p>
    <w:p w14:paraId="407FC2E6" w14:textId="77777777" w:rsidR="00CC18A8" w:rsidRDefault="00CC18A8" w:rsidP="00CC18A8">
      <w:pPr>
        <w:pStyle w:val="Heading3"/>
        <w:rPr>
          <w:lang w:val="fr-FR"/>
        </w:rPr>
      </w:pPr>
      <w:bookmarkStart w:id="3" w:name="_Toc517273825"/>
      <w:bookmarkStart w:id="4" w:name="_Toc44588750"/>
      <w:bookmarkStart w:id="5" w:name="_Toc45130687"/>
      <w:bookmarkStart w:id="6" w:name="_Toc45131086"/>
      <w:bookmarkStart w:id="7" w:name="_Toc51746066"/>
      <w:bookmarkStart w:id="8" w:name="_Toc51937003"/>
      <w:bookmarkStart w:id="9" w:name="_Toc51937263"/>
      <w:bookmarkStart w:id="10" w:name="_Toc58500270"/>
      <w:bookmarkStart w:id="11" w:name="_Toc58500552"/>
      <w:bookmarkStart w:id="12" w:name="_Toc59013607"/>
      <w:bookmarkStart w:id="13" w:name="_Toc68103351"/>
      <w:bookmarkStart w:id="14" w:name="_Toc28012828"/>
      <w:bookmarkStart w:id="15" w:name="_Toc36040219"/>
      <w:bookmarkStart w:id="16" w:name="_Toc44692836"/>
      <w:bookmarkStart w:id="17" w:name="_Toc45134297"/>
      <w:bookmarkStart w:id="18" w:name="_Toc49607361"/>
      <w:bookmarkStart w:id="19" w:name="_Toc51763333"/>
      <w:bookmarkStart w:id="20" w:name="_Toc49763254"/>
      <w:bookmarkStart w:id="21" w:name="_Toc49764009"/>
      <w:bookmarkStart w:id="22" w:name="_Toc51316323"/>
      <w:bookmarkStart w:id="23" w:name="_Toc51746503"/>
      <w:bookmarkStart w:id="24" w:name="_Toc28007710"/>
      <w:bookmarkStart w:id="25" w:name="_Toc44682786"/>
      <w:bookmarkStart w:id="26" w:name="_Toc11247840"/>
      <w:bookmarkStart w:id="27" w:name="_Toc27044984"/>
      <w:bookmarkStart w:id="28" w:name="_Toc36034026"/>
      <w:bookmarkStart w:id="29" w:name="_Toc45132173"/>
      <w:bookmarkEnd w:id="1"/>
      <w:bookmarkEnd w:id="2"/>
      <w:r>
        <w:rPr>
          <w:lang w:val="fr-FR"/>
        </w:rPr>
        <w:t>16a.4.2</w:t>
      </w:r>
      <w:r>
        <w:rPr>
          <w:lang w:val="fr-FR"/>
        </w:rPr>
        <w:tab/>
        <w:t>AAA Command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064D7C3" w14:textId="02F1E0AF" w:rsidR="00CC18A8" w:rsidRDefault="00CC18A8" w:rsidP="00CC18A8">
      <w:r>
        <w:t>The AAA command, defined in Diameter NASREQ (IETF</w:t>
      </w:r>
      <w:ins w:id="30" w:author="Maria Liang r4" w:date="2021-05-27T20:39:00Z">
        <w:r w:rsidR="004B570E">
          <w:t> </w:t>
        </w:r>
      </w:ins>
      <w:del w:id="31" w:author="Maria Liang r4" w:date="2021-05-27T20:39:00Z">
        <w:r w:rsidDel="004B570E">
          <w:delText xml:space="preserve"> </w:delText>
        </w:r>
      </w:del>
      <w:r>
        <w:t>RFC</w:t>
      </w:r>
      <w:ins w:id="32" w:author="Maria Liang r4" w:date="2021-05-27T20:39:00Z">
        <w:r w:rsidR="004B570E">
          <w:t> </w:t>
        </w:r>
      </w:ins>
      <w:del w:id="33" w:author="Maria Liang r4" w:date="2021-05-27T20:39:00Z">
        <w:r w:rsidDel="004B570E">
          <w:delText xml:space="preserve"> </w:delText>
        </w:r>
      </w:del>
      <w:r>
        <w:t>4005</w:t>
      </w:r>
      <w:bookmarkStart w:id="34" w:name="_Hlk69247867"/>
      <w:r>
        <w:t> </w:t>
      </w:r>
      <w:bookmarkEnd w:id="34"/>
      <w:r>
        <w:t>[67]), is indicated by the Command-Code field set to 265 and the ‘R’ bit cleared in the Command Flags field., It is sent by the Diameter server to the GGSN/P-GW in response to the AAR command.</w:t>
      </w:r>
    </w:p>
    <w:p w14:paraId="37B5FE06" w14:textId="77777777" w:rsidR="00CC18A8" w:rsidRDefault="00CC18A8" w:rsidP="00CC18A8">
      <w:r>
        <w:t>The relevant AVPs that are of use for the Gi/</w:t>
      </w:r>
      <w:proofErr w:type="spellStart"/>
      <w:r>
        <w:t>Sgi</w:t>
      </w:r>
      <w:proofErr w:type="spellEnd"/>
      <w:r>
        <w:t xml:space="preserve"> interface are detailed in the ABNF description below. Other valid AVPs for this command are not used for Gi/</w:t>
      </w:r>
      <w:proofErr w:type="spellStart"/>
      <w:r>
        <w:t>Sgi</w:t>
      </w:r>
      <w:proofErr w:type="spellEnd"/>
      <w:r>
        <w:t xml:space="preserve"> purposes and should be ignored by the receiver or processed according to the relevant specifications.</w:t>
      </w:r>
    </w:p>
    <w:p w14:paraId="38814C3D" w14:textId="124AE74A" w:rsidR="00A03198" w:rsidRDefault="00554ED4" w:rsidP="00ED49E6">
      <w:pPr>
        <w:rPr>
          <w:ins w:id="35" w:author="Maria Liang" w:date="2021-04-13T23:06:00Z"/>
        </w:rPr>
      </w:pPr>
      <w:ins w:id="36" w:author="Maria Liang r2" w:date="2021-05-27T16:43:00Z">
        <w:r>
          <w:t>T</w:t>
        </w:r>
      </w:ins>
      <w:ins w:id="37" w:author="Maria Liang" w:date="2021-04-13T22:27:00Z">
        <w:r w:rsidR="00A03198">
          <w:t xml:space="preserve">he </w:t>
        </w:r>
        <w:r w:rsidR="00A03198" w:rsidRPr="0024400E">
          <w:t>"</w:t>
        </w:r>
        <w:proofErr w:type="spellStart"/>
        <w:r w:rsidR="00A03198">
          <w:t>Tunneling</w:t>
        </w:r>
        <w:proofErr w:type="spellEnd"/>
        <w:r w:rsidR="00A03198" w:rsidRPr="0024400E">
          <w:t>"</w:t>
        </w:r>
        <w:r w:rsidR="00A03198">
          <w:t xml:space="preserve"> AVP may include the </w:t>
        </w:r>
        <w:r w:rsidR="00A03198" w:rsidRPr="0024400E">
          <w:t>"Tunnel-Type"</w:t>
        </w:r>
      </w:ins>
      <w:ins w:id="38" w:author="Maria Liang r2" w:date="2021-05-27T16:45:00Z">
        <w:r>
          <w:t xml:space="preserve"> with value 3 to repres</w:t>
        </w:r>
      </w:ins>
      <w:ins w:id="39" w:author="Maria Liang r2" w:date="2021-05-27T16:46:00Z">
        <w:r>
          <w:t>ent L2TP tunnel type</w:t>
        </w:r>
      </w:ins>
      <w:ins w:id="40" w:author="Maria Liang" w:date="2021-04-13T22:27:00Z">
        <w:r w:rsidR="00A03198">
          <w:t xml:space="preserve">, </w:t>
        </w:r>
        <w:r w:rsidR="00A03198" w:rsidRPr="00A03198">
          <w:t>"Tunnel-</w:t>
        </w:r>
        <w:r w:rsidR="00A03198">
          <w:t>Medium-</w:t>
        </w:r>
        <w:r w:rsidR="00A03198" w:rsidRPr="00A03198">
          <w:t>Type"</w:t>
        </w:r>
        <w:r w:rsidR="00A03198">
          <w:t xml:space="preserve"> </w:t>
        </w:r>
      </w:ins>
      <w:ins w:id="41" w:author="Maria Liang r3" w:date="2021-05-27T20:03:00Z">
        <w:r w:rsidR="00744402">
          <w:t xml:space="preserve">and </w:t>
        </w:r>
      </w:ins>
      <w:ins w:id="42" w:author="Maria Liang" w:date="2021-04-13T22:27:00Z">
        <w:r w:rsidR="00A03198" w:rsidRPr="00A03198">
          <w:t>"Tunnel-</w:t>
        </w:r>
        <w:r w:rsidR="00A03198">
          <w:t>Server</w:t>
        </w:r>
        <w:r w:rsidR="00A03198" w:rsidRPr="00A03198">
          <w:t>-Endpoint"</w:t>
        </w:r>
      </w:ins>
      <w:ins w:id="43" w:author="Maria Liang" w:date="2021-04-13T22:54:00Z">
        <w:r w:rsidR="00ED49E6">
          <w:t xml:space="preserve"> </w:t>
        </w:r>
      </w:ins>
      <w:ins w:id="44" w:author="Maria Liang" w:date="2021-04-13T22:45:00Z">
        <w:r w:rsidR="00221C35">
          <w:t xml:space="preserve">AVPs. If more than one </w:t>
        </w:r>
      </w:ins>
      <w:ins w:id="45" w:author="Maria Liang" w:date="2021-04-13T22:46:00Z">
        <w:r w:rsidR="00221C35">
          <w:t xml:space="preserve">set of </w:t>
        </w:r>
      </w:ins>
      <w:ins w:id="46" w:author="Maria Liang r2" w:date="2021-05-27T16:47:00Z">
        <w:r>
          <w:t xml:space="preserve">these </w:t>
        </w:r>
      </w:ins>
      <w:ins w:id="47" w:author="Maria Liang" w:date="2021-04-13T22:46:00Z">
        <w:r w:rsidR="00221C35" w:rsidRPr="00221C35">
          <w:t>"</w:t>
        </w:r>
        <w:proofErr w:type="spellStart"/>
        <w:r w:rsidR="00221C35" w:rsidRPr="00221C35">
          <w:t>Tunneling</w:t>
        </w:r>
        <w:proofErr w:type="spellEnd"/>
        <w:r w:rsidR="00221C35" w:rsidRPr="00221C35">
          <w:t>" AVP</w:t>
        </w:r>
        <w:r w:rsidR="00221C35">
          <w:t xml:space="preserve">s are provided, the optional </w:t>
        </w:r>
      </w:ins>
      <w:ins w:id="48" w:author="Maria Liang" w:date="2021-04-13T22:47:00Z">
        <w:r w:rsidR="00221C35" w:rsidRPr="00221C35">
          <w:t>"Tunnel-Preference"</w:t>
        </w:r>
      </w:ins>
      <w:ins w:id="49" w:author="Maria Liang" w:date="2021-04-13T22:54:00Z">
        <w:r w:rsidR="00ED49E6">
          <w:t xml:space="preserve"> </w:t>
        </w:r>
      </w:ins>
      <w:ins w:id="50" w:author="Maria Liang" w:date="2021-04-13T22:49:00Z">
        <w:r w:rsidR="00ED49E6">
          <w:t xml:space="preserve">AVP may be </w:t>
        </w:r>
      </w:ins>
      <w:ins w:id="51" w:author="Maria Liang" w:date="2021-04-13T22:50:00Z">
        <w:r w:rsidR="00ED49E6">
          <w:t>provided</w:t>
        </w:r>
      </w:ins>
      <w:ins w:id="52" w:author="Maria Liang" w:date="2021-04-13T23:22:00Z">
        <w:r w:rsidR="00B9640B">
          <w:t xml:space="preserve"> in each set to </w:t>
        </w:r>
      </w:ins>
      <w:ins w:id="53" w:author="Maria Liang" w:date="2021-04-13T23:24:00Z">
        <w:r w:rsidR="00B9640B" w:rsidRPr="00B9640B">
          <w:t>identify the relative preference</w:t>
        </w:r>
      </w:ins>
      <w:ins w:id="54" w:author="Maria Liang" w:date="2021-04-13T22:50:00Z">
        <w:r w:rsidR="00ED49E6">
          <w:t xml:space="preserve">. </w:t>
        </w:r>
      </w:ins>
      <w:ins w:id="55" w:author="Maria Liang" w:date="2021-04-13T22:51:00Z">
        <w:r w:rsidR="00ED49E6">
          <w:t>The Tunnel-Password AVP may</w:t>
        </w:r>
      </w:ins>
      <w:ins w:id="56" w:author="Maria Liang" w:date="2021-04-13T22:55:00Z">
        <w:r w:rsidR="00ED49E6">
          <w:t xml:space="preserve"> </w:t>
        </w:r>
      </w:ins>
      <w:ins w:id="57" w:author="Maria Liang" w:date="2021-04-13T22:51:00Z">
        <w:r w:rsidR="00ED49E6">
          <w:t>be used to authenticate to a remote server.</w:t>
        </w:r>
      </w:ins>
    </w:p>
    <w:p w14:paraId="45F50DD2" w14:textId="0E5F789E" w:rsidR="00A2432C" w:rsidRDefault="00A2432C" w:rsidP="00A2432C">
      <w:pPr>
        <w:pStyle w:val="NO"/>
        <w:rPr>
          <w:ins w:id="58" w:author="Maria Liang r2" w:date="2021-05-27T16:50:00Z"/>
        </w:rPr>
      </w:pPr>
      <w:ins w:id="59" w:author="Maria Liang" w:date="2021-04-13T23:06:00Z">
        <w:r>
          <w:t>NOTE:</w:t>
        </w:r>
        <w:r>
          <w:tab/>
        </w:r>
      </w:ins>
      <w:ins w:id="60" w:author="Maria Liang" w:date="2021-04-13T23:07:00Z">
        <w:r>
          <w:t xml:space="preserve">The other </w:t>
        </w:r>
      </w:ins>
      <w:ins w:id="61" w:author="Maria Liang" w:date="2021-04-13T23:09:00Z">
        <w:r>
          <w:t xml:space="preserve">optional </w:t>
        </w:r>
      </w:ins>
      <w:ins w:id="62" w:author="Maria Liang" w:date="2021-04-13T23:08:00Z">
        <w:r>
          <w:t xml:space="preserve">AVPs within the </w:t>
        </w:r>
        <w:r w:rsidRPr="00A2432C">
          <w:t>"</w:t>
        </w:r>
        <w:proofErr w:type="spellStart"/>
        <w:r w:rsidRPr="00A2432C">
          <w:t>Tunneling</w:t>
        </w:r>
        <w:proofErr w:type="spellEnd"/>
        <w:r w:rsidRPr="00A2432C">
          <w:t xml:space="preserve">" AVPs </w:t>
        </w:r>
        <w:r>
          <w:t xml:space="preserve">can </w:t>
        </w:r>
      </w:ins>
      <w:ins w:id="63" w:author="Maria Liang" w:date="2021-04-13T23:09:00Z">
        <w:r w:rsidRPr="00A2432C">
          <w:t xml:space="preserve">be referred to the </w:t>
        </w:r>
      </w:ins>
      <w:ins w:id="64" w:author="Maria Liang" w:date="2021-04-13T23:10:00Z">
        <w:r w:rsidRPr="00A2432C">
          <w:t>IETF</w:t>
        </w:r>
        <w:r w:rsidR="00711695">
          <w:t> </w:t>
        </w:r>
        <w:r w:rsidRPr="00A2432C">
          <w:t>RFC</w:t>
        </w:r>
      </w:ins>
      <w:ins w:id="65" w:author="Maria Liang" w:date="2021-04-13T23:11:00Z">
        <w:r w:rsidR="00711695">
          <w:t> </w:t>
        </w:r>
      </w:ins>
      <w:ins w:id="66" w:author="Maria Liang r4" w:date="2021-05-27T20:38:00Z">
        <w:r w:rsidR="004B570E">
          <w:t>4005</w:t>
        </w:r>
      </w:ins>
      <w:ins w:id="67" w:author="Maria Liang r4" w:date="2021-05-27T20:39:00Z">
        <w:r w:rsidR="004B570E">
          <w:t> </w:t>
        </w:r>
      </w:ins>
      <w:ins w:id="68" w:author="Maria Liang" w:date="2021-04-13T23:10:00Z">
        <w:r w:rsidRPr="00A2432C">
          <w:t>[</w:t>
        </w:r>
      </w:ins>
      <w:ins w:id="69" w:author="Maria Liang r4" w:date="2021-05-27T20:38:00Z">
        <w:r w:rsidR="004B570E">
          <w:t>67</w:t>
        </w:r>
      </w:ins>
      <w:ins w:id="70" w:author="Maria Liang" w:date="2021-04-13T23:10:00Z">
        <w:r w:rsidRPr="00A2432C">
          <w:t>]</w:t>
        </w:r>
      </w:ins>
      <w:ins w:id="71" w:author="Maria Liang" w:date="2021-04-13T23:09:00Z">
        <w:r w:rsidRPr="00A2432C">
          <w:t xml:space="preserve"> with implementation specific</w:t>
        </w:r>
      </w:ins>
      <w:ins w:id="72" w:author="Maria Liang" w:date="2021-04-13T23:12:00Z">
        <w:r w:rsidR="00711695">
          <w:t>.</w:t>
        </w:r>
      </w:ins>
    </w:p>
    <w:p w14:paraId="79CABE02" w14:textId="515C08C4" w:rsidR="00554ED4" w:rsidRDefault="00554ED4" w:rsidP="00554ED4">
      <w:pPr>
        <w:pStyle w:val="EditorsNote"/>
        <w:rPr>
          <w:ins w:id="73" w:author="Maria Liang" w:date="2021-04-13T22:27:00Z"/>
        </w:rPr>
      </w:pPr>
      <w:ins w:id="74" w:author="Maria Liang r2" w:date="2021-05-27T16:50:00Z">
        <w:r>
          <w:t>Editor’s Note</w:t>
        </w:r>
        <w:r>
          <w:rPr>
            <w:rFonts w:hint="eastAsia"/>
            <w:lang w:eastAsia="zh-CN"/>
          </w:rPr>
          <w:t>:</w:t>
        </w:r>
        <w:r>
          <w:rPr>
            <w:lang w:eastAsia="zh-CN"/>
          </w:rPr>
          <w:t xml:space="preserve"> Whether the </w:t>
        </w:r>
        <w:r w:rsidRPr="00A54126">
          <w:t>Tunnel-Password</w:t>
        </w:r>
        <w:r>
          <w:t xml:space="preserve"> can be included will be confirmed by SA3.</w:t>
        </w:r>
      </w:ins>
    </w:p>
    <w:p w14:paraId="5BDF1022" w14:textId="58D32D64" w:rsidR="00CC18A8" w:rsidRDefault="00CC18A8" w:rsidP="00CC18A8">
      <w:r>
        <w:t>The bold marked AVPs in the message format indicate optional AVPs for Gi/</w:t>
      </w:r>
      <w:proofErr w:type="spellStart"/>
      <w:proofErr w:type="gramStart"/>
      <w:r>
        <w:t>Sgi</w:t>
      </w:r>
      <w:proofErr w:type="spellEnd"/>
      <w:r>
        <w:t>, or</w:t>
      </w:r>
      <w:proofErr w:type="gramEnd"/>
      <w:r>
        <w:t xml:space="preserve"> modified existing AVPs.</w:t>
      </w:r>
    </w:p>
    <w:p w14:paraId="177ADC6B" w14:textId="77777777" w:rsidR="00CC18A8" w:rsidRDefault="00CC18A8" w:rsidP="00CC18A8">
      <w:r>
        <w:t>Message Format:</w:t>
      </w:r>
    </w:p>
    <w:p w14:paraId="5F66B635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>&lt;AA-Answer&gt; ::= &lt; Diameter Header: 265, PXY &gt;</w:t>
      </w:r>
    </w:p>
    <w:p w14:paraId="0268F815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&lt; Session-Id &gt;</w:t>
      </w:r>
    </w:p>
    <w:p w14:paraId="1001F587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{ Auth-Application-Id }</w:t>
      </w:r>
    </w:p>
    <w:p w14:paraId="363502DA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{ Auth-Request-Type }</w:t>
      </w:r>
    </w:p>
    <w:p w14:paraId="2ABB48A0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{ Result-Code }</w:t>
      </w:r>
    </w:p>
    <w:p w14:paraId="6DDDFD63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{ Origin-Host }</w:t>
      </w:r>
    </w:p>
    <w:p w14:paraId="784EA1F1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{ Origin-Realm }</w:t>
      </w:r>
    </w:p>
    <w:p w14:paraId="7BA798CD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User-Name ]</w:t>
      </w:r>
    </w:p>
    <w:p w14:paraId="679DF338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Service-Type ]</w:t>
      </w:r>
    </w:p>
    <w:p w14:paraId="3188AA33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r>
        <w:rPr>
          <w:rFonts w:hint="eastAsia"/>
          <w:lang w:val="en-US" w:eastAsia="ko-KR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Class ]</w:t>
      </w:r>
    </w:p>
    <w:p w14:paraId="62F62DDB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Acct-Interim-Interval ]</w:t>
      </w:r>
    </w:p>
    <w:p w14:paraId="194A27C4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Error-Message ]</w:t>
      </w:r>
    </w:p>
    <w:p w14:paraId="4CE451AF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Error-Reporting-Host ]</w:t>
      </w:r>
    </w:p>
    <w:p w14:paraId="6E1E8B5A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r>
        <w:rPr>
          <w:rFonts w:hint="eastAsia"/>
          <w:lang w:val="en-US" w:eastAsia="ko-KR"/>
        </w:rPr>
        <w:t xml:space="preserve">  </w:t>
      </w:r>
      <w:r>
        <w:rPr>
          <w:lang w:val="en-US"/>
        </w:rPr>
        <w:t xml:space="preserve">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Failed-AVP ]</w:t>
      </w:r>
    </w:p>
    <w:p w14:paraId="24D4E14D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Idle-Timeout ]</w:t>
      </w:r>
    </w:p>
    <w:p w14:paraId="15D40624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Authorization-Lifetime ]</w:t>
      </w:r>
    </w:p>
    <w:p w14:paraId="01FC4B47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Auth-Grace-Period ]</w:t>
      </w:r>
    </w:p>
    <w:p w14:paraId="46E09F1C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Auth-Session-State ]</w:t>
      </w:r>
    </w:p>
    <w:p w14:paraId="3244D77B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Re-Auth-Request-Type ]</w:t>
      </w:r>
    </w:p>
    <w:p w14:paraId="160B6027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Multi-Round-Time-Out ]</w:t>
      </w:r>
    </w:p>
    <w:p w14:paraId="4D74832C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Session-Timeout ]</w:t>
      </w:r>
    </w:p>
    <w:p w14:paraId="09D90202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r>
        <w:rPr>
          <w:rFonts w:hint="eastAsia"/>
          <w:lang w:val="en-US" w:eastAsia="ko-KR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Reply-Message ]</w:t>
      </w:r>
    </w:p>
    <w:p w14:paraId="652EC417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Origin-State-Id ]</w:t>
      </w:r>
    </w:p>
    <w:p w14:paraId="4E259D7E" w14:textId="77777777" w:rsidR="00CC18A8" w:rsidRDefault="00CC18A8" w:rsidP="00CC18A8">
      <w:pPr>
        <w:pStyle w:val="PL"/>
        <w:rPr>
          <w:lang w:val="fr-FR"/>
        </w:rPr>
      </w:pPr>
      <w:r>
        <w:rPr>
          <w:lang w:val="en-US"/>
        </w:rPr>
        <w:t xml:space="preserve">                    </w:t>
      </w:r>
      <w:r>
        <w:rPr>
          <w:rFonts w:hint="eastAsia"/>
          <w:lang w:val="en-US" w:eastAsia="ko-KR"/>
        </w:rPr>
        <w:t xml:space="preserve">  </w:t>
      </w:r>
      <w:r>
        <w:rPr>
          <w:lang w:val="fr-FR"/>
        </w:rPr>
        <w:t>*</w:t>
      </w:r>
      <w:r>
        <w:rPr>
          <w:rFonts w:hint="eastAsia"/>
          <w:lang w:val="fr-FR" w:eastAsia="ko-KR"/>
        </w:rPr>
        <w:tab/>
      </w:r>
      <w:r>
        <w:rPr>
          <w:lang w:val="fr-FR"/>
        </w:rPr>
        <w:t>[ Filter-Id ]</w:t>
      </w:r>
    </w:p>
    <w:p w14:paraId="1417BD46" w14:textId="77777777" w:rsidR="00CC18A8" w:rsidRDefault="00CC18A8" w:rsidP="00CC18A8">
      <w:pPr>
        <w:pStyle w:val="PL"/>
        <w:rPr>
          <w:lang w:val="fr-FR"/>
        </w:rPr>
      </w:pPr>
      <w:r>
        <w:rPr>
          <w:lang w:val="fr-FR"/>
        </w:rPr>
        <w:t xml:space="preserve">                      </w:t>
      </w:r>
      <w:r>
        <w:rPr>
          <w:rFonts w:hint="eastAsia"/>
          <w:lang w:val="fr-FR" w:eastAsia="ko-KR"/>
        </w:rPr>
        <w:tab/>
      </w:r>
      <w:r>
        <w:rPr>
          <w:lang w:val="fr-FR"/>
        </w:rPr>
        <w:t>[ Port-Limit ]</w:t>
      </w:r>
    </w:p>
    <w:p w14:paraId="6DC4D961" w14:textId="77777777" w:rsidR="00CC18A8" w:rsidRDefault="00CC18A8" w:rsidP="00CC18A8">
      <w:pPr>
        <w:pStyle w:val="PL"/>
        <w:rPr>
          <w:lang w:val="fr-FR"/>
        </w:rPr>
      </w:pPr>
      <w:r>
        <w:rPr>
          <w:lang w:val="fr-FR"/>
        </w:rPr>
        <w:t xml:space="preserve">                      </w:t>
      </w:r>
      <w:r>
        <w:rPr>
          <w:rFonts w:hint="eastAsia"/>
          <w:lang w:val="fr-FR" w:eastAsia="ko-KR"/>
        </w:rPr>
        <w:tab/>
      </w:r>
      <w:r>
        <w:rPr>
          <w:lang w:val="fr-FR"/>
        </w:rPr>
        <w:t>[ Prompt ]</w:t>
      </w:r>
    </w:p>
    <w:p w14:paraId="33D44BDC" w14:textId="77777777" w:rsidR="00CC18A8" w:rsidRDefault="00CC18A8" w:rsidP="00CC18A8">
      <w:pPr>
        <w:pStyle w:val="PL"/>
        <w:rPr>
          <w:lang w:val="en-US"/>
        </w:rPr>
      </w:pPr>
      <w:r>
        <w:rPr>
          <w:lang w:val="fr-FR"/>
        </w:rPr>
        <w:t xml:space="preserve">                      </w:t>
      </w:r>
      <w:r>
        <w:rPr>
          <w:rFonts w:hint="eastAsia"/>
          <w:lang w:val="fr-FR" w:eastAsia="ko-KR"/>
        </w:rPr>
        <w:tab/>
      </w:r>
      <w:r>
        <w:rPr>
          <w:lang w:val="en-US"/>
        </w:rPr>
        <w:t>[ Callback-Id ]</w:t>
      </w:r>
    </w:p>
    <w:p w14:paraId="726F06DE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Callback-Number ]</w:t>
      </w:r>
    </w:p>
    <w:p w14:paraId="28676B96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r>
        <w:rPr>
          <w:rFonts w:hint="eastAsia"/>
          <w:lang w:val="en-US" w:eastAsia="ko-KR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Framed-Compression ]</w:t>
      </w:r>
    </w:p>
    <w:p w14:paraId="22971390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Framed-Interface-Id ]</w:t>
      </w:r>
    </w:p>
    <w:p w14:paraId="18D64C63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Framed-IP-Address ]</w:t>
      </w:r>
    </w:p>
    <w:p w14:paraId="703D39F8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r>
        <w:rPr>
          <w:rFonts w:hint="eastAsia"/>
          <w:lang w:val="en-US" w:eastAsia="ko-KR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Framed-IPv6-Prefix ]</w:t>
      </w:r>
    </w:p>
    <w:p w14:paraId="77E5CE49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Framed-IPv6-Pool ]</w:t>
      </w:r>
    </w:p>
    <w:p w14:paraId="4627B5A3" w14:textId="77777777" w:rsidR="00CC18A8" w:rsidRDefault="00CC18A8" w:rsidP="00CC18A8">
      <w:pPr>
        <w:pStyle w:val="PL"/>
        <w:rPr>
          <w:lang w:val="en-US" w:eastAsia="ko-KR"/>
        </w:rPr>
      </w:pPr>
      <w:r>
        <w:rPr>
          <w:lang w:val="en-US"/>
        </w:rPr>
        <w:t xml:space="preserve">                    </w:t>
      </w:r>
      <w:r>
        <w:rPr>
          <w:rFonts w:hint="eastAsia"/>
          <w:lang w:val="en-US" w:eastAsia="ko-KR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Framed-IPv6-Route ]</w:t>
      </w:r>
    </w:p>
    <w:p w14:paraId="7C701670" w14:textId="77777777" w:rsidR="00CC18A8" w:rsidRDefault="00CC18A8" w:rsidP="00CC18A8">
      <w:pPr>
        <w:pStyle w:val="PL"/>
        <w:rPr>
          <w:lang w:val="en-US" w:eastAsia="ko-KR"/>
        </w:rPr>
      </w:pPr>
      <w:r>
        <w:rPr>
          <w:rFonts w:hint="eastAsia"/>
          <w:lang w:val="en-US" w:eastAsia="ko-KR"/>
        </w:rPr>
        <w:t xml:space="preserve">                      </w:t>
      </w:r>
      <w:r>
        <w:rPr>
          <w:lang w:val="en-US"/>
        </w:rPr>
        <w:t>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Delegated-IPv6-Prefix ]</w:t>
      </w:r>
    </w:p>
    <w:p w14:paraId="7319B9ED" w14:textId="77777777" w:rsidR="00CC18A8" w:rsidRDefault="00CC18A8" w:rsidP="00CC18A8">
      <w:pPr>
        <w:pStyle w:val="PL"/>
        <w:rPr>
          <w:lang w:val="en-US"/>
        </w:rPr>
      </w:pPr>
      <w:r>
        <w:rPr>
          <w:rFonts w:hint="eastAsia"/>
          <w:lang w:val="en-US" w:eastAsia="ko-KR"/>
        </w:rPr>
        <w:t xml:space="preserve">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Framed-IP-Netmask ]</w:t>
      </w:r>
    </w:p>
    <w:p w14:paraId="3CFEA106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</w:t>
      </w:r>
      <w:r>
        <w:rPr>
          <w:rFonts w:hint="eastAsia"/>
          <w:lang w:val="en-US" w:eastAsia="ko-KR"/>
        </w:rPr>
        <w:t xml:space="preserve">  </w:t>
      </w:r>
      <w:r>
        <w:rPr>
          <w:lang w:val="en-US"/>
        </w:rPr>
        <w:t xml:space="preserve"> 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Framed-Route ]</w:t>
      </w:r>
    </w:p>
    <w:p w14:paraId="0F743AA0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Framed-Pool ]</w:t>
      </w:r>
    </w:p>
    <w:p w14:paraId="78F9BEA0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Framed-IPX-Network ]</w:t>
      </w:r>
    </w:p>
    <w:p w14:paraId="2012EA4D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Framed-MTU ]</w:t>
      </w:r>
    </w:p>
    <w:p w14:paraId="10B34E4A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/>
        </w:rPr>
        <w:tab/>
      </w:r>
      <w:r>
        <w:rPr>
          <w:lang w:val="en-US"/>
        </w:rPr>
        <w:t>[ Framed-Protocol ]</w:t>
      </w:r>
    </w:p>
    <w:p w14:paraId="49CF16D8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/>
        </w:rPr>
        <w:tab/>
      </w:r>
      <w:r>
        <w:rPr>
          <w:lang w:val="en-US"/>
        </w:rPr>
        <w:t>[ Framed-Routing ]</w:t>
      </w:r>
    </w:p>
    <w:p w14:paraId="28AC2B85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r>
        <w:rPr>
          <w:rFonts w:hint="eastAsia"/>
          <w:lang w:val="en-US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/>
        </w:rPr>
        <w:tab/>
      </w:r>
      <w:r>
        <w:rPr>
          <w:lang w:val="en-US"/>
        </w:rPr>
        <w:t>[ Login-IP-Host ]</w:t>
      </w:r>
    </w:p>
    <w:p w14:paraId="700E58FE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r>
        <w:rPr>
          <w:rFonts w:hint="eastAsia"/>
          <w:lang w:val="en-US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/>
        </w:rPr>
        <w:tab/>
      </w:r>
      <w:r>
        <w:rPr>
          <w:lang w:val="en-US"/>
        </w:rPr>
        <w:t>[ Login-IPv6-Host ]</w:t>
      </w:r>
    </w:p>
    <w:p w14:paraId="7178F3A5" w14:textId="77777777" w:rsidR="00CC18A8" w:rsidRDefault="00CC18A8" w:rsidP="00CC18A8">
      <w:pPr>
        <w:pStyle w:val="PL"/>
      </w:pPr>
      <w:r>
        <w:rPr>
          <w:lang w:val="en-US"/>
        </w:rPr>
        <w:t xml:space="preserve">                      </w:t>
      </w:r>
      <w:r>
        <w:rPr>
          <w:rFonts w:hint="eastAsia"/>
          <w:lang w:val="en-US"/>
        </w:rPr>
        <w:tab/>
      </w:r>
      <w:r>
        <w:t>[ Login-LAT-Group ]</w:t>
      </w:r>
    </w:p>
    <w:p w14:paraId="4827E605" w14:textId="77777777" w:rsidR="00CC18A8" w:rsidRDefault="00CC18A8" w:rsidP="00CC18A8">
      <w:pPr>
        <w:pStyle w:val="PL"/>
      </w:pPr>
      <w:r>
        <w:t xml:space="preserve">                      </w:t>
      </w:r>
      <w:r>
        <w:tab/>
        <w:t>[ Login-LAT-Node ]</w:t>
      </w:r>
    </w:p>
    <w:p w14:paraId="3DB02901" w14:textId="77777777" w:rsidR="00CC18A8" w:rsidRDefault="00CC18A8" w:rsidP="00CC18A8">
      <w:pPr>
        <w:pStyle w:val="PL"/>
        <w:rPr>
          <w:lang w:val="fr-FR"/>
        </w:rPr>
      </w:pPr>
      <w:r>
        <w:t xml:space="preserve">                      </w:t>
      </w:r>
      <w:r>
        <w:tab/>
      </w:r>
      <w:r>
        <w:rPr>
          <w:lang w:val="fr-FR"/>
        </w:rPr>
        <w:t>[ Login-LAT-Port ]</w:t>
      </w:r>
    </w:p>
    <w:p w14:paraId="2A21E760" w14:textId="77777777" w:rsidR="00CC18A8" w:rsidRDefault="00CC18A8" w:rsidP="00CC18A8">
      <w:pPr>
        <w:pStyle w:val="PL"/>
        <w:rPr>
          <w:lang w:val="fr-FR"/>
        </w:rPr>
      </w:pPr>
      <w:r>
        <w:rPr>
          <w:lang w:val="fr-FR"/>
        </w:rPr>
        <w:t xml:space="preserve">                      </w:t>
      </w:r>
      <w:r>
        <w:rPr>
          <w:lang w:val="fr-FR"/>
        </w:rPr>
        <w:tab/>
        <w:t>[ Login-LAT-Service ]</w:t>
      </w:r>
    </w:p>
    <w:p w14:paraId="71B629CF" w14:textId="77777777" w:rsidR="00CC18A8" w:rsidRDefault="00CC18A8" w:rsidP="00CC18A8">
      <w:pPr>
        <w:pStyle w:val="PL"/>
        <w:rPr>
          <w:lang w:val="fr-FR"/>
        </w:rPr>
      </w:pPr>
      <w:r>
        <w:rPr>
          <w:lang w:val="fr-FR"/>
        </w:rPr>
        <w:t xml:space="preserve">                      </w:t>
      </w:r>
      <w:r>
        <w:rPr>
          <w:rFonts w:hint="eastAsia"/>
          <w:lang w:val="fr-FR" w:eastAsia="ko-KR"/>
        </w:rPr>
        <w:tab/>
      </w:r>
      <w:r>
        <w:rPr>
          <w:lang w:val="fr-FR"/>
        </w:rPr>
        <w:t>[ Login-Service ]</w:t>
      </w:r>
    </w:p>
    <w:p w14:paraId="746EE587" w14:textId="77777777" w:rsidR="00CC18A8" w:rsidRDefault="00CC18A8" w:rsidP="00CC18A8">
      <w:pPr>
        <w:pStyle w:val="PL"/>
        <w:rPr>
          <w:lang w:val="fr-FR"/>
        </w:rPr>
      </w:pPr>
      <w:r>
        <w:rPr>
          <w:lang w:val="fr-FR"/>
        </w:rPr>
        <w:t xml:space="preserve">                      </w:t>
      </w:r>
      <w:r>
        <w:rPr>
          <w:rFonts w:hint="eastAsia"/>
          <w:lang w:val="fr-FR" w:eastAsia="ko-KR"/>
        </w:rPr>
        <w:tab/>
      </w:r>
      <w:r>
        <w:rPr>
          <w:lang w:val="fr-FR"/>
        </w:rPr>
        <w:t>[ Login-TCP-Port ]</w:t>
      </w:r>
    </w:p>
    <w:p w14:paraId="5D686BA5" w14:textId="77777777" w:rsidR="00CC18A8" w:rsidRDefault="00CC18A8" w:rsidP="00CC18A8">
      <w:pPr>
        <w:pStyle w:val="PL"/>
        <w:rPr>
          <w:lang w:val="nb-NO"/>
        </w:rPr>
      </w:pPr>
      <w:r>
        <w:rPr>
          <w:lang w:val="fr-FR"/>
        </w:rPr>
        <w:t xml:space="preserve">                    </w:t>
      </w:r>
      <w:r>
        <w:rPr>
          <w:rFonts w:hint="eastAsia"/>
          <w:lang w:val="fr-FR" w:eastAsia="ko-KR"/>
        </w:rPr>
        <w:t xml:space="preserve">  </w:t>
      </w:r>
      <w:r>
        <w:rPr>
          <w:lang w:val="nb-NO"/>
        </w:rPr>
        <w:t>*</w:t>
      </w:r>
      <w:r>
        <w:rPr>
          <w:rFonts w:hint="eastAsia"/>
          <w:lang w:val="nb-NO" w:eastAsia="ko-KR"/>
        </w:rPr>
        <w:tab/>
      </w:r>
      <w:r>
        <w:rPr>
          <w:lang w:val="nb-NO"/>
        </w:rPr>
        <w:t>[ NAS-Filter-Rule ]</w:t>
      </w:r>
    </w:p>
    <w:p w14:paraId="09F67FAC" w14:textId="77777777" w:rsidR="00CC18A8" w:rsidRDefault="00CC18A8" w:rsidP="00CC18A8">
      <w:pPr>
        <w:pStyle w:val="PL"/>
        <w:rPr>
          <w:lang w:val="nb-NO"/>
        </w:rPr>
      </w:pPr>
      <w:r>
        <w:rPr>
          <w:lang w:val="nb-NO"/>
        </w:rPr>
        <w:t xml:space="preserve">                    </w:t>
      </w:r>
      <w:r>
        <w:rPr>
          <w:rFonts w:hint="eastAsia"/>
          <w:lang w:val="nb-NO" w:eastAsia="ko-KR"/>
        </w:rPr>
        <w:t xml:space="preserve">  </w:t>
      </w:r>
      <w:r>
        <w:rPr>
          <w:lang w:val="nb-NO"/>
        </w:rPr>
        <w:t>*</w:t>
      </w:r>
      <w:r>
        <w:rPr>
          <w:rFonts w:hint="eastAsia"/>
          <w:lang w:val="nb-NO" w:eastAsia="ko-KR"/>
        </w:rPr>
        <w:tab/>
      </w:r>
      <w:r>
        <w:rPr>
          <w:lang w:val="nb-NO"/>
        </w:rPr>
        <w:t>[ QoS-Filter-Rule ]</w:t>
      </w:r>
    </w:p>
    <w:p w14:paraId="508C9E15" w14:textId="77777777" w:rsidR="00CC18A8" w:rsidRDefault="00CC18A8" w:rsidP="00CC18A8">
      <w:pPr>
        <w:pStyle w:val="PL"/>
        <w:rPr>
          <w:lang w:val="nb-NO"/>
        </w:rPr>
      </w:pPr>
      <w:r>
        <w:rPr>
          <w:lang w:val="nb-NO"/>
        </w:rPr>
        <w:t xml:space="preserve">                    </w:t>
      </w:r>
      <w:r>
        <w:rPr>
          <w:rFonts w:hint="eastAsia"/>
          <w:lang w:val="nb-NO" w:eastAsia="ko-KR"/>
        </w:rPr>
        <w:t xml:space="preserve">  </w:t>
      </w:r>
      <w:r>
        <w:rPr>
          <w:lang w:val="nb-NO"/>
        </w:rPr>
        <w:t>*</w:t>
      </w:r>
      <w:r>
        <w:rPr>
          <w:rFonts w:hint="eastAsia"/>
          <w:lang w:val="nb-NO" w:eastAsia="ko-KR"/>
        </w:rPr>
        <w:tab/>
      </w:r>
      <w:r>
        <w:rPr>
          <w:lang w:val="nb-NO"/>
        </w:rPr>
        <w:t>[ Tunneling ]</w:t>
      </w:r>
    </w:p>
    <w:p w14:paraId="3D99791A" w14:textId="19734FC6" w:rsidR="00CC18A8" w:rsidRDefault="00CC18A8" w:rsidP="009B43C9">
      <w:pPr>
        <w:pStyle w:val="PL"/>
        <w:rPr>
          <w:lang w:val="en-US"/>
        </w:rPr>
      </w:pPr>
      <w:r>
        <w:rPr>
          <w:lang w:val="nb-NO"/>
        </w:rPr>
        <w:t xml:space="preserve">                    </w:t>
      </w:r>
      <w:r>
        <w:rPr>
          <w:rFonts w:hint="eastAsia"/>
          <w:lang w:val="nb-NO" w:eastAsia="ko-KR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Redirect-Host ]</w:t>
      </w:r>
    </w:p>
    <w:p w14:paraId="43C79C62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Redirect-Host-Usage ]</w:t>
      </w:r>
    </w:p>
    <w:p w14:paraId="5BC72F72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Redirect-Max-Cache-Time ]</w:t>
      </w:r>
    </w:p>
    <w:p w14:paraId="03740C13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r>
        <w:rPr>
          <w:rFonts w:hint="eastAsia"/>
          <w:lang w:val="en-US" w:eastAsia="ko-KR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Proxy-Info ]</w:t>
      </w:r>
    </w:p>
    <w:p w14:paraId="15FFD859" w14:textId="77777777" w:rsidR="00CC18A8" w:rsidRDefault="00CC18A8" w:rsidP="00CC18A8">
      <w:pPr>
        <w:pStyle w:val="PL"/>
        <w:rPr>
          <w:b/>
          <w:lang w:val="fr-FR" w:eastAsia="ko-KR"/>
        </w:rPr>
      </w:pPr>
      <w:r>
        <w:t xml:space="preserve">                    </w:t>
      </w:r>
      <w:r>
        <w:rPr>
          <w:lang w:eastAsia="ko-KR"/>
        </w:rPr>
        <w:t xml:space="preserve">  </w:t>
      </w:r>
      <w:r>
        <w:rPr>
          <w:b/>
          <w:lang w:eastAsia="ko-KR"/>
        </w:rPr>
        <w:tab/>
      </w:r>
      <w:r>
        <w:rPr>
          <w:b/>
          <w:lang w:val="fr-FR"/>
        </w:rPr>
        <w:t>[ 3GPP-IPv6-DNS-Servers ]</w:t>
      </w:r>
    </w:p>
    <w:p w14:paraId="131B7E97" w14:textId="77777777" w:rsidR="00CC18A8" w:rsidRDefault="00CC18A8" w:rsidP="00CC18A8">
      <w:pPr>
        <w:pStyle w:val="PL"/>
        <w:rPr>
          <w:b/>
          <w:lang w:val="fr-FR" w:eastAsia="ko-KR"/>
        </w:rPr>
      </w:pPr>
      <w:r>
        <w:rPr>
          <w:lang w:val="fr-FR"/>
        </w:rPr>
        <w:t xml:space="preserve">                    </w:t>
      </w:r>
      <w:r>
        <w:rPr>
          <w:rFonts w:hint="eastAsia"/>
          <w:lang w:val="fr-FR" w:eastAsia="ko-KR"/>
        </w:rPr>
        <w:t xml:space="preserve">  </w:t>
      </w:r>
      <w:r>
        <w:rPr>
          <w:lang w:val="fr-FR"/>
        </w:rPr>
        <w:t>*</w:t>
      </w:r>
      <w:r>
        <w:rPr>
          <w:rFonts w:hint="eastAsia"/>
          <w:b/>
          <w:lang w:val="fr-FR" w:eastAsia="ko-KR"/>
        </w:rPr>
        <w:tab/>
      </w:r>
      <w:r>
        <w:rPr>
          <w:b/>
          <w:lang w:val="fr-FR"/>
        </w:rPr>
        <w:t>[ External-Identifier]</w:t>
      </w:r>
    </w:p>
    <w:p w14:paraId="20D4196F" w14:textId="77777777" w:rsidR="00CC18A8" w:rsidRDefault="00CC18A8" w:rsidP="00CC18A8">
      <w:pPr>
        <w:pStyle w:val="PL"/>
        <w:rPr>
          <w:lang w:val="en-US" w:eastAsia="ko-KR"/>
        </w:rPr>
      </w:pPr>
      <w:r>
        <w:rPr>
          <w:lang w:val="fr-FR"/>
        </w:rPr>
        <w:t xml:space="preserve">                    </w:t>
      </w:r>
      <w:r>
        <w:rPr>
          <w:rFonts w:hint="eastAsia"/>
          <w:lang w:val="fr-FR" w:eastAsia="ko-KR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AVP ]</w:t>
      </w:r>
    </w:p>
    <w:p w14:paraId="56BB6D65" w14:textId="44565843" w:rsidR="0048400D" w:rsidRDefault="0048400D" w:rsidP="0048400D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14:paraId="3A46D90A" w14:textId="77777777" w:rsidR="008C6891" w:rsidRPr="00D96F8C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473C4" w14:textId="77777777" w:rsidR="00C130BC" w:rsidRDefault="00C130BC">
      <w:r>
        <w:separator/>
      </w:r>
    </w:p>
  </w:endnote>
  <w:endnote w:type="continuationSeparator" w:id="0">
    <w:p w14:paraId="02B2F61F" w14:textId="77777777" w:rsidR="00C130BC" w:rsidRDefault="00C1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7BE55" w14:textId="77777777" w:rsidR="00C130BC" w:rsidRDefault="00C130BC">
      <w:r>
        <w:separator/>
      </w:r>
    </w:p>
  </w:footnote>
  <w:footnote w:type="continuationSeparator" w:id="0">
    <w:p w14:paraId="33840C6F" w14:textId="77777777" w:rsidR="00C130BC" w:rsidRDefault="00C13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4BAA8" w14:textId="77777777" w:rsidR="00E84E37" w:rsidRDefault="00E84E3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474A0" w14:textId="77777777" w:rsidR="00E84E37" w:rsidRDefault="00E84E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0DE0" w14:textId="77777777" w:rsidR="00E84E37" w:rsidRDefault="00E84E3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9B190" w14:textId="77777777" w:rsidR="00E84E37" w:rsidRDefault="00E84E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4E2600"/>
    <w:multiLevelType w:val="hybridMultilevel"/>
    <w:tmpl w:val="7A3A88C0"/>
    <w:lvl w:ilvl="0" w:tplc="6A663C8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7B814919"/>
    <w:multiLevelType w:val="hybridMultilevel"/>
    <w:tmpl w:val="6D92E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ia Liang r4">
    <w15:presenceInfo w15:providerId="None" w15:userId="Maria Liang r4"/>
  </w15:person>
  <w15:person w15:author="Maria Liang">
    <w15:presenceInfo w15:providerId="None" w15:userId="Maria Liang"/>
  </w15:person>
  <w15:person w15:author="Maria Liang r2">
    <w15:presenceInfo w15:providerId="None" w15:userId="Maria Liang r2"/>
  </w15:person>
  <w15:person w15:author="Maria Liang r3">
    <w15:presenceInfo w15:providerId="None" w15:userId="Maria Liang 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17D3E"/>
    <w:rsid w:val="00030236"/>
    <w:rsid w:val="00031C78"/>
    <w:rsid w:val="00032D47"/>
    <w:rsid w:val="00033438"/>
    <w:rsid w:val="000375D8"/>
    <w:rsid w:val="000450BB"/>
    <w:rsid w:val="00046C4E"/>
    <w:rsid w:val="000610A7"/>
    <w:rsid w:val="00081203"/>
    <w:rsid w:val="000824D7"/>
    <w:rsid w:val="000A03A6"/>
    <w:rsid w:val="000A0978"/>
    <w:rsid w:val="000A4E32"/>
    <w:rsid w:val="000B05C1"/>
    <w:rsid w:val="000B45E7"/>
    <w:rsid w:val="000C286E"/>
    <w:rsid w:val="000C4005"/>
    <w:rsid w:val="000D0C9A"/>
    <w:rsid w:val="000D4354"/>
    <w:rsid w:val="000D59D6"/>
    <w:rsid w:val="000E3F93"/>
    <w:rsid w:val="000E6463"/>
    <w:rsid w:val="000E721B"/>
    <w:rsid w:val="0011204A"/>
    <w:rsid w:val="00114584"/>
    <w:rsid w:val="00114913"/>
    <w:rsid w:val="00116BD7"/>
    <w:rsid w:val="00130D51"/>
    <w:rsid w:val="00131604"/>
    <w:rsid w:val="0013595B"/>
    <w:rsid w:val="00135AD0"/>
    <w:rsid w:val="001378C8"/>
    <w:rsid w:val="00140C67"/>
    <w:rsid w:val="00140E37"/>
    <w:rsid w:val="00146CBD"/>
    <w:rsid w:val="00151598"/>
    <w:rsid w:val="00151840"/>
    <w:rsid w:val="0015290F"/>
    <w:rsid w:val="00155591"/>
    <w:rsid w:val="00160D12"/>
    <w:rsid w:val="00180ACE"/>
    <w:rsid w:val="001866A5"/>
    <w:rsid w:val="00194B54"/>
    <w:rsid w:val="001A40F6"/>
    <w:rsid w:val="001C3C69"/>
    <w:rsid w:val="001C55A2"/>
    <w:rsid w:val="001E18A1"/>
    <w:rsid w:val="001E4D67"/>
    <w:rsid w:val="001F2BCA"/>
    <w:rsid w:val="001F5948"/>
    <w:rsid w:val="001F6928"/>
    <w:rsid w:val="0020713E"/>
    <w:rsid w:val="00211F1B"/>
    <w:rsid w:val="002127C7"/>
    <w:rsid w:val="002151D1"/>
    <w:rsid w:val="00221C35"/>
    <w:rsid w:val="00222F21"/>
    <w:rsid w:val="00223DEF"/>
    <w:rsid w:val="00230F78"/>
    <w:rsid w:val="0023254A"/>
    <w:rsid w:val="00234C2D"/>
    <w:rsid w:val="00235803"/>
    <w:rsid w:val="00237114"/>
    <w:rsid w:val="00240C74"/>
    <w:rsid w:val="0024400E"/>
    <w:rsid w:val="002522CC"/>
    <w:rsid w:val="002539C5"/>
    <w:rsid w:val="00255834"/>
    <w:rsid w:val="002643D0"/>
    <w:rsid w:val="0027798A"/>
    <w:rsid w:val="00277D67"/>
    <w:rsid w:val="00285766"/>
    <w:rsid w:val="0029131A"/>
    <w:rsid w:val="002922C9"/>
    <w:rsid w:val="002A7875"/>
    <w:rsid w:val="002A79B1"/>
    <w:rsid w:val="002C31E2"/>
    <w:rsid w:val="002C70E9"/>
    <w:rsid w:val="002D0E47"/>
    <w:rsid w:val="002D3492"/>
    <w:rsid w:val="002D5329"/>
    <w:rsid w:val="002F1FAA"/>
    <w:rsid w:val="002F4334"/>
    <w:rsid w:val="003063DB"/>
    <w:rsid w:val="003067AA"/>
    <w:rsid w:val="00307AC3"/>
    <w:rsid w:val="00315BCD"/>
    <w:rsid w:val="00316068"/>
    <w:rsid w:val="00316234"/>
    <w:rsid w:val="00316E31"/>
    <w:rsid w:val="00320A1A"/>
    <w:rsid w:val="003234EB"/>
    <w:rsid w:val="00323A54"/>
    <w:rsid w:val="00327F72"/>
    <w:rsid w:val="0033097E"/>
    <w:rsid w:val="00352532"/>
    <w:rsid w:val="0035565F"/>
    <w:rsid w:val="00362A2C"/>
    <w:rsid w:val="003875E3"/>
    <w:rsid w:val="00387B01"/>
    <w:rsid w:val="003A4EFA"/>
    <w:rsid w:val="003D1F21"/>
    <w:rsid w:val="003E2E43"/>
    <w:rsid w:val="003E341C"/>
    <w:rsid w:val="003E729C"/>
    <w:rsid w:val="0040555D"/>
    <w:rsid w:val="004149DC"/>
    <w:rsid w:val="0044692A"/>
    <w:rsid w:val="004608E5"/>
    <w:rsid w:val="00462524"/>
    <w:rsid w:val="0046279A"/>
    <w:rsid w:val="0048400D"/>
    <w:rsid w:val="00493962"/>
    <w:rsid w:val="004B570E"/>
    <w:rsid w:val="004C16F3"/>
    <w:rsid w:val="004D1498"/>
    <w:rsid w:val="004E10C5"/>
    <w:rsid w:val="004F1E07"/>
    <w:rsid w:val="004F3BF8"/>
    <w:rsid w:val="00503126"/>
    <w:rsid w:val="005065E6"/>
    <w:rsid w:val="00507882"/>
    <w:rsid w:val="00512E63"/>
    <w:rsid w:val="0051789F"/>
    <w:rsid w:val="00523E02"/>
    <w:rsid w:val="00524C4E"/>
    <w:rsid w:val="0054177F"/>
    <w:rsid w:val="005447FB"/>
    <w:rsid w:val="005477A9"/>
    <w:rsid w:val="00554ED4"/>
    <w:rsid w:val="00555445"/>
    <w:rsid w:val="005776EB"/>
    <w:rsid w:val="005818D8"/>
    <w:rsid w:val="005A0811"/>
    <w:rsid w:val="005A25BF"/>
    <w:rsid w:val="005A28BF"/>
    <w:rsid w:val="005A37CD"/>
    <w:rsid w:val="005B0769"/>
    <w:rsid w:val="005B56A9"/>
    <w:rsid w:val="005B58A8"/>
    <w:rsid w:val="005C07E4"/>
    <w:rsid w:val="005C2096"/>
    <w:rsid w:val="005D79C1"/>
    <w:rsid w:val="005E6637"/>
    <w:rsid w:val="0061060E"/>
    <w:rsid w:val="00612A35"/>
    <w:rsid w:val="00640B8F"/>
    <w:rsid w:val="006422B3"/>
    <w:rsid w:val="00644C5B"/>
    <w:rsid w:val="0064528C"/>
    <w:rsid w:val="0065758D"/>
    <w:rsid w:val="00660565"/>
    <w:rsid w:val="0066336B"/>
    <w:rsid w:val="00676430"/>
    <w:rsid w:val="00681A30"/>
    <w:rsid w:val="00692727"/>
    <w:rsid w:val="0069448A"/>
    <w:rsid w:val="0069779E"/>
    <w:rsid w:val="006B071B"/>
    <w:rsid w:val="006B1E14"/>
    <w:rsid w:val="006B2957"/>
    <w:rsid w:val="006B471E"/>
    <w:rsid w:val="006C2601"/>
    <w:rsid w:val="006C4D40"/>
    <w:rsid w:val="006C4E99"/>
    <w:rsid w:val="006C4F00"/>
    <w:rsid w:val="006D0230"/>
    <w:rsid w:val="006D7759"/>
    <w:rsid w:val="006E5078"/>
    <w:rsid w:val="006E7874"/>
    <w:rsid w:val="006F7963"/>
    <w:rsid w:val="007021E2"/>
    <w:rsid w:val="00711695"/>
    <w:rsid w:val="00716695"/>
    <w:rsid w:val="007312CF"/>
    <w:rsid w:val="007333F2"/>
    <w:rsid w:val="00733773"/>
    <w:rsid w:val="00735118"/>
    <w:rsid w:val="007420F5"/>
    <w:rsid w:val="00743ED2"/>
    <w:rsid w:val="00744402"/>
    <w:rsid w:val="007469E0"/>
    <w:rsid w:val="007474A9"/>
    <w:rsid w:val="00753215"/>
    <w:rsid w:val="0076189B"/>
    <w:rsid w:val="0076492B"/>
    <w:rsid w:val="00764E9A"/>
    <w:rsid w:val="00771EF2"/>
    <w:rsid w:val="00772975"/>
    <w:rsid w:val="00775F80"/>
    <w:rsid w:val="00784600"/>
    <w:rsid w:val="00784E7E"/>
    <w:rsid w:val="007850CB"/>
    <w:rsid w:val="0079446F"/>
    <w:rsid w:val="007A0BEF"/>
    <w:rsid w:val="007A4EEC"/>
    <w:rsid w:val="007A68A7"/>
    <w:rsid w:val="007C2918"/>
    <w:rsid w:val="007C2AC1"/>
    <w:rsid w:val="007C7042"/>
    <w:rsid w:val="007F429B"/>
    <w:rsid w:val="007F70CB"/>
    <w:rsid w:val="00804E36"/>
    <w:rsid w:val="00806E75"/>
    <w:rsid w:val="0080707E"/>
    <w:rsid w:val="00815E04"/>
    <w:rsid w:val="00817F35"/>
    <w:rsid w:val="00826C7A"/>
    <w:rsid w:val="0082777B"/>
    <w:rsid w:val="00827F8A"/>
    <w:rsid w:val="0083048C"/>
    <w:rsid w:val="00850CB5"/>
    <w:rsid w:val="008569D8"/>
    <w:rsid w:val="008615C1"/>
    <w:rsid w:val="00862DB7"/>
    <w:rsid w:val="00882C28"/>
    <w:rsid w:val="00883EDC"/>
    <w:rsid w:val="008B5A34"/>
    <w:rsid w:val="008B7E80"/>
    <w:rsid w:val="008C0CA9"/>
    <w:rsid w:val="008C12B5"/>
    <w:rsid w:val="008C6891"/>
    <w:rsid w:val="008E0BC8"/>
    <w:rsid w:val="008E1BDC"/>
    <w:rsid w:val="008E60E7"/>
    <w:rsid w:val="008E6F83"/>
    <w:rsid w:val="0090013F"/>
    <w:rsid w:val="00900A1A"/>
    <w:rsid w:val="00902340"/>
    <w:rsid w:val="00903FC1"/>
    <w:rsid w:val="00914AC2"/>
    <w:rsid w:val="009271C2"/>
    <w:rsid w:val="00937B75"/>
    <w:rsid w:val="009400D0"/>
    <w:rsid w:val="00943DD7"/>
    <w:rsid w:val="00946BBD"/>
    <w:rsid w:val="00951CE5"/>
    <w:rsid w:val="009602E0"/>
    <w:rsid w:val="00962A5E"/>
    <w:rsid w:val="009727A2"/>
    <w:rsid w:val="00974C89"/>
    <w:rsid w:val="00980B9A"/>
    <w:rsid w:val="00980FC8"/>
    <w:rsid w:val="0098110F"/>
    <w:rsid w:val="009A2A48"/>
    <w:rsid w:val="009B43C9"/>
    <w:rsid w:val="009B4C51"/>
    <w:rsid w:val="009C66A6"/>
    <w:rsid w:val="009E261B"/>
    <w:rsid w:val="009F566C"/>
    <w:rsid w:val="00A03198"/>
    <w:rsid w:val="00A032AC"/>
    <w:rsid w:val="00A11749"/>
    <w:rsid w:val="00A15C11"/>
    <w:rsid w:val="00A2432C"/>
    <w:rsid w:val="00A3407C"/>
    <w:rsid w:val="00A371EF"/>
    <w:rsid w:val="00A40F98"/>
    <w:rsid w:val="00A41DA1"/>
    <w:rsid w:val="00A43299"/>
    <w:rsid w:val="00A432EE"/>
    <w:rsid w:val="00A575EE"/>
    <w:rsid w:val="00A61F6E"/>
    <w:rsid w:val="00A702D0"/>
    <w:rsid w:val="00A70564"/>
    <w:rsid w:val="00A868C4"/>
    <w:rsid w:val="00AA08DB"/>
    <w:rsid w:val="00AA10E9"/>
    <w:rsid w:val="00AB3257"/>
    <w:rsid w:val="00AB4C55"/>
    <w:rsid w:val="00AC0315"/>
    <w:rsid w:val="00AC2911"/>
    <w:rsid w:val="00AD66A1"/>
    <w:rsid w:val="00B05013"/>
    <w:rsid w:val="00B07307"/>
    <w:rsid w:val="00B16FFC"/>
    <w:rsid w:val="00B213BA"/>
    <w:rsid w:val="00B2337F"/>
    <w:rsid w:val="00B23B52"/>
    <w:rsid w:val="00B263DA"/>
    <w:rsid w:val="00B30480"/>
    <w:rsid w:val="00B33B4A"/>
    <w:rsid w:val="00B36340"/>
    <w:rsid w:val="00B3784A"/>
    <w:rsid w:val="00B47669"/>
    <w:rsid w:val="00B64DE7"/>
    <w:rsid w:val="00B75519"/>
    <w:rsid w:val="00B81C15"/>
    <w:rsid w:val="00B81E2B"/>
    <w:rsid w:val="00B83D17"/>
    <w:rsid w:val="00B8420D"/>
    <w:rsid w:val="00B9344B"/>
    <w:rsid w:val="00B9640B"/>
    <w:rsid w:val="00B96FD3"/>
    <w:rsid w:val="00BA7926"/>
    <w:rsid w:val="00BB5FB7"/>
    <w:rsid w:val="00BB698C"/>
    <w:rsid w:val="00BC3F6B"/>
    <w:rsid w:val="00BC3FD2"/>
    <w:rsid w:val="00BD0BB3"/>
    <w:rsid w:val="00BD5261"/>
    <w:rsid w:val="00BE181C"/>
    <w:rsid w:val="00C0178D"/>
    <w:rsid w:val="00C070C3"/>
    <w:rsid w:val="00C130BC"/>
    <w:rsid w:val="00C20BC6"/>
    <w:rsid w:val="00C24AA9"/>
    <w:rsid w:val="00C31D8E"/>
    <w:rsid w:val="00C3249B"/>
    <w:rsid w:val="00C434DB"/>
    <w:rsid w:val="00C47D6E"/>
    <w:rsid w:val="00C5267A"/>
    <w:rsid w:val="00C64652"/>
    <w:rsid w:val="00C6688E"/>
    <w:rsid w:val="00C71542"/>
    <w:rsid w:val="00C80C45"/>
    <w:rsid w:val="00C832A7"/>
    <w:rsid w:val="00C83B78"/>
    <w:rsid w:val="00C90532"/>
    <w:rsid w:val="00CB1BB1"/>
    <w:rsid w:val="00CB25BA"/>
    <w:rsid w:val="00CC18A8"/>
    <w:rsid w:val="00CC2BA2"/>
    <w:rsid w:val="00CC322E"/>
    <w:rsid w:val="00CE40FA"/>
    <w:rsid w:val="00CF49E3"/>
    <w:rsid w:val="00D1079B"/>
    <w:rsid w:val="00D208F5"/>
    <w:rsid w:val="00D231E1"/>
    <w:rsid w:val="00D24785"/>
    <w:rsid w:val="00D27A44"/>
    <w:rsid w:val="00D51A67"/>
    <w:rsid w:val="00D524F5"/>
    <w:rsid w:val="00D56CE8"/>
    <w:rsid w:val="00D6537D"/>
    <w:rsid w:val="00D65FE5"/>
    <w:rsid w:val="00D810EF"/>
    <w:rsid w:val="00D8674B"/>
    <w:rsid w:val="00D94FE4"/>
    <w:rsid w:val="00D95019"/>
    <w:rsid w:val="00D95A58"/>
    <w:rsid w:val="00D969B8"/>
    <w:rsid w:val="00D96CB5"/>
    <w:rsid w:val="00DA2E21"/>
    <w:rsid w:val="00DB5D76"/>
    <w:rsid w:val="00DB7D68"/>
    <w:rsid w:val="00DC225E"/>
    <w:rsid w:val="00DD383D"/>
    <w:rsid w:val="00DD3B1B"/>
    <w:rsid w:val="00DD7A36"/>
    <w:rsid w:val="00DE0185"/>
    <w:rsid w:val="00DE1C58"/>
    <w:rsid w:val="00DE20B8"/>
    <w:rsid w:val="00DE24EC"/>
    <w:rsid w:val="00DE6AF5"/>
    <w:rsid w:val="00DE758E"/>
    <w:rsid w:val="00DF35D9"/>
    <w:rsid w:val="00E021AA"/>
    <w:rsid w:val="00E02DAC"/>
    <w:rsid w:val="00E1492C"/>
    <w:rsid w:val="00E159BB"/>
    <w:rsid w:val="00E164C9"/>
    <w:rsid w:val="00E44F38"/>
    <w:rsid w:val="00E521D7"/>
    <w:rsid w:val="00E63DF8"/>
    <w:rsid w:val="00E8026F"/>
    <w:rsid w:val="00E84E37"/>
    <w:rsid w:val="00EA59DC"/>
    <w:rsid w:val="00EA5F03"/>
    <w:rsid w:val="00EB56F4"/>
    <w:rsid w:val="00EC622C"/>
    <w:rsid w:val="00ED29FA"/>
    <w:rsid w:val="00ED49E6"/>
    <w:rsid w:val="00EF2B30"/>
    <w:rsid w:val="00EF67D2"/>
    <w:rsid w:val="00F0277E"/>
    <w:rsid w:val="00F05AF4"/>
    <w:rsid w:val="00F45187"/>
    <w:rsid w:val="00F731CF"/>
    <w:rsid w:val="00F76B2F"/>
    <w:rsid w:val="00F776B1"/>
    <w:rsid w:val="00F82B23"/>
    <w:rsid w:val="00F84A2A"/>
    <w:rsid w:val="00F96A9B"/>
    <w:rsid w:val="00F96C5B"/>
    <w:rsid w:val="00FA0511"/>
    <w:rsid w:val="00FA5E8A"/>
    <w:rsid w:val="00FA60F0"/>
    <w:rsid w:val="00FA7A88"/>
    <w:rsid w:val="00FA7DEE"/>
    <w:rsid w:val="00FB0422"/>
    <w:rsid w:val="00FB1917"/>
    <w:rsid w:val="00FB428D"/>
    <w:rsid w:val="00FB578B"/>
    <w:rsid w:val="00FB647B"/>
    <w:rsid w:val="00FC65CD"/>
    <w:rsid w:val="00FD274D"/>
    <w:rsid w:val="00FD3EA9"/>
    <w:rsid w:val="00FE3202"/>
    <w:rsid w:val="00FE705D"/>
    <w:rsid w:val="00FF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8C6891"/>
    <w:rPr>
      <w:rFonts w:ascii="Times New Roman" w:hAnsi="Times New Roman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B5D76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0D59D6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E84E3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0556-A93E-49F2-A72F-843CE188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</TotalTime>
  <Pages>3</Pages>
  <Words>972</Words>
  <Characters>5544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6503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r4</cp:lastModifiedBy>
  <cp:revision>4</cp:revision>
  <cp:lastPrinted>1900-01-01T08:00:00Z</cp:lastPrinted>
  <dcterms:created xsi:type="dcterms:W3CDTF">2021-05-27T12:14:00Z</dcterms:created>
  <dcterms:modified xsi:type="dcterms:W3CDTF">2021-05-27T12:39:00Z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