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DF39" w14:textId="4E06702B" w:rsidR="001A3E66" w:rsidRDefault="001A3E66" w:rsidP="00B56A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4665606"/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C3-211543</w:t>
      </w:r>
    </w:p>
    <w:p w14:paraId="6E6D78DA" w14:textId="77777777" w:rsidR="001A3E66" w:rsidRDefault="001A3E66" w:rsidP="001A3E6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February– 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5F51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</w:t>
              </w:r>
              <w:r w:rsidR="001A3E66">
                <w:rPr>
                  <w:b/>
                  <w:noProof/>
                  <w:sz w:val="28"/>
                </w:rPr>
                <w:t>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A5EF76" w:rsidR="001E41F3" w:rsidRPr="00410371" w:rsidRDefault="005F519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1A3E66">
                <w:rPr>
                  <w:b/>
                  <w:noProof/>
                  <w:sz w:val="28"/>
                </w:rPr>
                <w:t>292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F51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AE8A66" w:rsidR="001E41F3" w:rsidRPr="00410371" w:rsidRDefault="005F51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1A3E66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1A3E66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F10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F51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F51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05B995" w:rsidR="001E41F3" w:rsidRDefault="005F51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1A3E66">
                <w:rPr>
                  <w:noProof/>
                </w:rPr>
                <w:t>1</w:t>
              </w:r>
              <w:r w:rsidR="00D24991">
                <w:rPr>
                  <w:noProof/>
                </w:rPr>
                <w:t>-</w:t>
              </w:r>
              <w:r w:rsidR="001A3E66">
                <w:rPr>
                  <w:noProof/>
                </w:rPr>
                <w:t>03</w:t>
              </w:r>
              <w:r w:rsidR="00D24991">
                <w:rPr>
                  <w:noProof/>
                </w:rPr>
                <w:t>-</w:t>
              </w:r>
              <w:r w:rsidR="001A3E66">
                <w:rPr>
                  <w:noProof/>
                </w:rPr>
                <w:t>08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F51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F51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846A93" w14:textId="1ECF1797" w:rsidR="005A4942" w:rsidRDefault="005A4942" w:rsidP="005A494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 0</w:t>
            </w:r>
            <w:r w:rsidR="0044083B">
              <w:t>28</w:t>
            </w:r>
            <w:r>
              <w:t>3 impacts the OpenAPI file with a backwards compatible correction.</w:t>
            </w:r>
          </w:p>
          <w:p w14:paraId="48BB0940" w14:textId="77777777" w:rsidR="009E7949" w:rsidRDefault="009E7949" w:rsidP="009E7949">
            <w:pPr>
              <w:pStyle w:val="CRCoverPage"/>
              <w:spacing w:after="0"/>
              <w:rPr>
                <w:noProof/>
              </w:rPr>
            </w:pPr>
          </w:p>
          <w:p w14:paraId="4A5EB2B8" w14:textId="4ED61DAB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1.1.0 to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6B4EA2">
              <w:rPr>
                <w:noProof/>
              </w:rPr>
              <w:t>.</w:t>
            </w:r>
            <w:r>
              <w:rPr>
                <w:noProof/>
              </w:rPr>
              <w:t>alpha</w:t>
            </w:r>
            <w:r w:rsidR="006B4EA2">
              <w:rPr>
                <w:noProof/>
              </w:rPr>
              <w:t>-</w:t>
            </w:r>
            <w:r>
              <w:rPr>
                <w:noProof/>
              </w:rPr>
              <w:t>1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16.</w:t>
            </w:r>
            <w:r w:rsidR="0044083B">
              <w:rPr>
                <w:noProof/>
              </w:rPr>
              <w:t>7</w:t>
            </w:r>
            <w:r w:rsidR="009E7949">
              <w:rPr>
                <w:noProof/>
              </w:rPr>
              <w:t>.0 to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6B4EA2">
              <w:rPr>
                <w:noProof/>
              </w:rPr>
              <w:t>0</w:t>
            </w:r>
            <w:r w:rsidR="009E7949">
              <w:rPr>
                <w:noProof/>
              </w:rPr>
              <w:t>.0.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7190A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577BF5F1" w14:textId="77777777" w:rsidR="001A3E66" w:rsidRDefault="001A3E66" w:rsidP="001A3E66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</w:p>
    <w:p w14:paraId="4996FB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4036E0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145BF3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2686BD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1A26FB1A" w14:textId="54274E64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</w:t>
      </w:r>
      <w:ins w:id="11" w:author="Rapporteur" w:date="2021-03-08T16:11:00Z">
        <w:r>
          <w:rPr>
            <w:rFonts w:cs="Courier New"/>
            <w:noProof w:val="0"/>
            <w:szCs w:val="16"/>
          </w:rPr>
          <w:t>2</w:t>
        </w:r>
      </w:ins>
      <w:del w:id="12" w:author="Rapporteur" w:date="2021-03-08T16:11:00Z">
        <w:r w:rsidDel="001A3E66">
          <w:rPr>
            <w:rFonts w:cs="Courier New"/>
            <w:noProof w:val="0"/>
            <w:szCs w:val="16"/>
          </w:rPr>
          <w:delText>1</w:delText>
        </w:r>
      </w:del>
      <w:r>
        <w:rPr>
          <w:rFonts w:cs="Courier New"/>
          <w:noProof w:val="0"/>
          <w:szCs w:val="16"/>
        </w:rPr>
        <w:t>.</w:t>
      </w:r>
      <w:ins w:id="13" w:author="Rapporteur" w:date="2021-03-08T16:11:00Z">
        <w:r>
          <w:rPr>
            <w:rFonts w:cs="Courier New"/>
            <w:noProof w:val="0"/>
            <w:szCs w:val="16"/>
          </w:rPr>
          <w:t>0.alpha-1</w:t>
        </w:r>
      </w:ins>
      <w:del w:id="14" w:author="Rapporteur" w:date="2021-03-08T16:11:00Z">
        <w:r w:rsidDel="001A3E66">
          <w:rPr>
            <w:rFonts w:cs="Courier New"/>
            <w:noProof w:val="0"/>
            <w:szCs w:val="16"/>
          </w:rPr>
          <w:delText>2</w:delText>
        </w:r>
      </w:del>
    </w:p>
    <w:p w14:paraId="647BCDD7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7C94903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6A6C6E8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5CD9433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15F4F0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70BC0018" w14:textId="77777777" w:rsidR="001A3E66" w:rsidRDefault="001A3E66" w:rsidP="001A3E66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775C9A7E" w14:textId="2D2F5ED2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description: 3GPP TS 29.514 V1</w:t>
      </w:r>
      <w:ins w:id="15" w:author="Rapporteur" w:date="2021-03-09T14:19:00Z">
        <w:r w:rsidR="006B4EA2">
          <w:rPr>
            <w:noProof w:val="0"/>
          </w:rPr>
          <w:t>7</w:t>
        </w:r>
      </w:ins>
      <w:del w:id="16" w:author="Rapporteur" w:date="2021-03-09T14:19:00Z">
        <w:r w:rsidDel="006B4EA2">
          <w:rPr>
            <w:noProof w:val="0"/>
          </w:rPr>
          <w:delText>6</w:delText>
        </w:r>
      </w:del>
      <w:r>
        <w:rPr>
          <w:noProof w:val="0"/>
        </w:rPr>
        <w:t>.</w:t>
      </w:r>
      <w:ins w:id="17" w:author="Rapporteur" w:date="2021-03-09T14:19:00Z">
        <w:r w:rsidR="006B4EA2">
          <w:rPr>
            <w:noProof w:val="0"/>
          </w:rPr>
          <w:t>0</w:t>
        </w:r>
      </w:ins>
      <w:del w:id="18" w:author="Rapporteur" w:date="2021-03-08T16:12:00Z">
        <w:r w:rsidDel="001A3E66">
          <w:rPr>
            <w:noProof w:val="0"/>
          </w:rPr>
          <w:delText>7</w:delText>
        </w:r>
      </w:del>
      <w:r>
        <w:rPr>
          <w:noProof w:val="0"/>
        </w:rPr>
        <w:t xml:space="preserve">.0; 5G System; Policy Authorization </w:t>
      </w:r>
      <w:proofErr w:type="spellStart"/>
      <w:r>
        <w:rPr>
          <w:noProof w:val="0"/>
        </w:rPr>
        <w:t>Service;Stage</w:t>
      </w:r>
      <w:proofErr w:type="spellEnd"/>
      <w:r>
        <w:rPr>
          <w:noProof w:val="0"/>
        </w:rPr>
        <w:t xml:space="preserve"> 3.</w:t>
      </w:r>
    </w:p>
    <w:p w14:paraId="369FC4B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2A4989F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>#</w:t>
      </w:r>
    </w:p>
    <w:p w14:paraId="623E0C5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016C30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2E7AA4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320E51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6A690A8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5AC6E6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1B9511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40BCC19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245CC1B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157F370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4C6E18C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36BA387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21158F8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532F83B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60DC9E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0AC8F0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59B34D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4EAAA54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039432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7595C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6A4C04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158F6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CE9676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130BD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5EA54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79C4B9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AFF13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6A3F6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0B27D3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1EF3C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1FF58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BFAF0D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44F6672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BE1525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E1F918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2C1F4A1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76AA1A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0C89E8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B7725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74EBFB0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1C0A8F2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C22301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69CD92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6A43500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361485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6206BB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14D079D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CDDD4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52D948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0A7E6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43211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FC37D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59A22B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D735E2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0DEFB5C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01CF1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3169986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B08D6F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5D2BFEB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 xml:space="preserve"> '</w:t>
      </w:r>
    </w:p>
    <w:p w14:paraId="7BD6F69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0BFB9D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649D1B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68FF141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1CB203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44AB2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09DF0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63050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6986B77" w14:textId="77777777" w:rsidR="001A3E66" w:rsidRDefault="001A3E66" w:rsidP="001A3E66">
      <w:pPr>
        <w:pStyle w:val="PL"/>
      </w:pPr>
      <w:r>
        <w:t xml:space="preserve">        '413':</w:t>
      </w:r>
    </w:p>
    <w:p w14:paraId="105F877B" w14:textId="77777777" w:rsidR="001A3E66" w:rsidRDefault="001A3E66" w:rsidP="001A3E66">
      <w:pPr>
        <w:pStyle w:val="PL"/>
      </w:pPr>
      <w:r>
        <w:t xml:space="preserve">          $ref: 'TS29571_CommonData.yaml#/components/responses/413'</w:t>
      </w:r>
    </w:p>
    <w:p w14:paraId="3BDD25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DF7FC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DA3801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47680E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13CB3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0CE7A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C3AF1B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C582F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E1F838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A055D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AEF75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1F77C3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508603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4051C9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C9BFB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71110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4B3D7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2721A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E5CF7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F8161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17865B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E3DE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AD4E7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4D142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6B00D54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A02456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642D6725" w14:textId="77777777" w:rsidR="001A3E66" w:rsidRDefault="001A3E66" w:rsidP="001A3E66">
      <w:pPr>
        <w:pStyle w:val="PL"/>
      </w:pPr>
      <w:r>
        <w:t xml:space="preserve">                  content:</w:t>
      </w:r>
    </w:p>
    <w:p w14:paraId="3CDAD168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31A049E4" w14:textId="77777777" w:rsidR="001A3E66" w:rsidRDefault="001A3E66" w:rsidP="001A3E66">
      <w:pPr>
        <w:pStyle w:val="PL"/>
      </w:pPr>
      <w:r>
        <w:t xml:space="preserve">                      schema:</w:t>
      </w:r>
    </w:p>
    <w:p w14:paraId="6D3F71C3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35FC400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2931F01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7BD47320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20518B7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7360ED6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6881AFE9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52466FC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733A57D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047CDC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DAF52C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4A08125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2B51A6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68C1D59A" w14:textId="77777777" w:rsidR="001A3E66" w:rsidRDefault="001A3E66" w:rsidP="001A3E66">
      <w:pPr>
        <w:pStyle w:val="PL"/>
      </w:pPr>
      <w:r>
        <w:t xml:space="preserve">                  content:</w:t>
      </w:r>
    </w:p>
    <w:p w14:paraId="6F2C5108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122D82D1" w14:textId="77777777" w:rsidR="001A3E66" w:rsidRDefault="001A3E66" w:rsidP="001A3E66">
      <w:pPr>
        <w:pStyle w:val="PL"/>
      </w:pPr>
      <w:r>
        <w:t xml:space="preserve">                      schema:</w:t>
      </w:r>
    </w:p>
    <w:p w14:paraId="77003668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5E34339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3ACBD0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4DC1805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6A92624A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0CD18EF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5E678581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4479A0E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091E54C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BA6F2C3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EBC23F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12BBAD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4F006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7288F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A032A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676C4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756280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EE690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E4049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342E1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7C6CD7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0C59A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7CA26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5132BF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22F8F9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496007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99D31D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E8D15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58017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E0768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D4B85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54830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5D70F8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51F71E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0694B5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327B8C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48DBA31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D0C8E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55C3F34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5959EE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A242A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87391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49799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6DBCF7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49B25D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AC9025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6C6BAFE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A47104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1348167D" w14:textId="77777777" w:rsidR="001A3E66" w:rsidRDefault="001A3E66" w:rsidP="001A3E66">
      <w:pPr>
        <w:pStyle w:val="PL"/>
      </w:pPr>
      <w:r>
        <w:t xml:space="preserve">                  content:</w:t>
      </w:r>
    </w:p>
    <w:p w14:paraId="4F9370C8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665A8B69" w14:textId="77777777" w:rsidR="001A3E66" w:rsidRDefault="001A3E66" w:rsidP="001A3E66">
      <w:pPr>
        <w:pStyle w:val="PL"/>
      </w:pPr>
      <w:r>
        <w:t xml:space="preserve">                      schema:</w:t>
      </w:r>
    </w:p>
    <w:p w14:paraId="3AA3246B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1FB8FE9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70B483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26DE0E4B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2FD7227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6B51490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286B74A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3D67D05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52AF612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D2E278D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5EB009A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226F968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DED7AE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0A8FBD11" w14:textId="77777777" w:rsidR="001A3E66" w:rsidRDefault="001A3E66" w:rsidP="001A3E66">
      <w:pPr>
        <w:pStyle w:val="PL"/>
      </w:pPr>
      <w:r>
        <w:t xml:space="preserve">                  content:</w:t>
      </w:r>
    </w:p>
    <w:p w14:paraId="4754F8E9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21DDE447" w14:textId="77777777" w:rsidR="001A3E66" w:rsidRDefault="001A3E66" w:rsidP="001A3E66">
      <w:pPr>
        <w:pStyle w:val="PL"/>
      </w:pPr>
      <w:r>
        <w:t xml:space="preserve">                      schema:</w:t>
      </w:r>
    </w:p>
    <w:p w14:paraId="588B4545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71ED3AD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34F7FF1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2902B24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677F521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1A7C606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308BC795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7D746961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75FBAEA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5368967C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  schema:</w:t>
      </w:r>
    </w:p>
    <w:p w14:paraId="6E61EE1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DF7901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D5EC08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170BF70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411052B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A41C61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8584B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2E59FD9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D6324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F72E8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66048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6CF674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DB94B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88710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086C1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CC7FCB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F36288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BBDCA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B11CC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4EDE5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58EF7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8C180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326397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1AAD88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0241D5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3296AF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9CD59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5DD56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5GS Bridge detected in the PCF.</w:t>
      </w:r>
    </w:p>
    <w:p w14:paraId="0743E1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523C05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3AE6D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5A43D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8CBBA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3AB0EC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064C9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5A00E7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858423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3CF07D3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71015769" w14:textId="77777777" w:rsidR="001A3E66" w:rsidRDefault="001A3E66" w:rsidP="001A3E66">
      <w:pPr>
        <w:pStyle w:val="PL"/>
      </w:pPr>
      <w:r>
        <w:t xml:space="preserve">                  content:</w:t>
      </w:r>
    </w:p>
    <w:p w14:paraId="5B835792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58C362C4" w14:textId="77777777" w:rsidR="001A3E66" w:rsidRDefault="001A3E66" w:rsidP="001A3E66">
      <w:pPr>
        <w:pStyle w:val="PL"/>
      </w:pPr>
      <w:r>
        <w:t xml:space="preserve">                      schema:</w:t>
      </w:r>
    </w:p>
    <w:p w14:paraId="5AB0D42A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4CC83CB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38CE93D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80BA5DB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21E6A637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288355C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517ED6A3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09FD0429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4A953D4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5A5DE42D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5F07827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E23F8B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508C81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3CF0E4C3" w14:textId="77777777" w:rsidR="001A3E66" w:rsidRDefault="001A3E66" w:rsidP="001A3E66">
      <w:pPr>
        <w:pStyle w:val="PL"/>
      </w:pPr>
      <w:r>
        <w:t xml:space="preserve">                  content:</w:t>
      </w:r>
    </w:p>
    <w:p w14:paraId="0084CE7B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01F1FCA9" w14:textId="77777777" w:rsidR="001A3E66" w:rsidRDefault="001A3E66" w:rsidP="001A3E66">
      <w:pPr>
        <w:pStyle w:val="PL"/>
      </w:pPr>
      <w:r>
        <w:t xml:space="preserve">                      schema:</w:t>
      </w:r>
    </w:p>
    <w:p w14:paraId="3B7686CF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4D1E870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272E0DC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2CD2572B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1C66CCF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2ED2BA8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6549FAB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622366F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0331E59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C411C0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58DE3541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5FADEC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2E4C89A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94A57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43FBCB6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DB6CA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88F87B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$ref: 'TS29571_CommonData.yaml#/components/responses/403'</w:t>
      </w:r>
    </w:p>
    <w:p w14:paraId="155594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F290E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3522C00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112CC2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D3AF8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A4A53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08093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FAF97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E433B0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43C127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F9D75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6BB907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4A1B1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1A212D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5D275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5E51E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1DA88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67AC64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BAA33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2B987B9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13C97F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41A49F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6F9370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6576E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632A84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712DA9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7FD2AE8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507F68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2DEE4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BF4AD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4A491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86558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130DC4B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240521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4899D2E9" w14:textId="77777777" w:rsidR="001A3E66" w:rsidRDefault="001A3E66" w:rsidP="001A3E66">
      <w:pPr>
        <w:pStyle w:val="PL"/>
      </w:pPr>
      <w:r>
        <w:t xml:space="preserve">          content:</w:t>
      </w:r>
    </w:p>
    <w:p w14:paraId="503D01F8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4F817251" w14:textId="77777777" w:rsidR="001A3E66" w:rsidRDefault="001A3E66" w:rsidP="001A3E66">
      <w:pPr>
        <w:pStyle w:val="PL"/>
      </w:pPr>
      <w:r>
        <w:t xml:space="preserve">              schema:</w:t>
      </w:r>
    </w:p>
    <w:p w14:paraId="340B647E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341B122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D94875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617C86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970D89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6930D36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12B982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079A3D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658EDFAB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527934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A4A548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0988B7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72A38D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49D3017F" w14:textId="77777777" w:rsidR="001A3E66" w:rsidRDefault="001A3E66" w:rsidP="001A3E66">
      <w:pPr>
        <w:pStyle w:val="PL"/>
      </w:pPr>
      <w:r>
        <w:t xml:space="preserve">          content:</w:t>
      </w:r>
    </w:p>
    <w:p w14:paraId="3EED2EDE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2C2BCA4C" w14:textId="77777777" w:rsidR="001A3E66" w:rsidRDefault="001A3E66" w:rsidP="001A3E66">
      <w:pPr>
        <w:pStyle w:val="PL"/>
      </w:pPr>
      <w:r>
        <w:t xml:space="preserve">              schema:</w:t>
      </w:r>
    </w:p>
    <w:p w14:paraId="26FCA2AC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44F96AE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F866E7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348A99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59DED7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36AB437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347511E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41FFCA8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0D09AD0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4740D04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1C82CD4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6109A0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9638A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AD7F1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95BF3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7AC0B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E3C38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074C0C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B97B2B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5AFE4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'411':</w:t>
      </w:r>
    </w:p>
    <w:p w14:paraId="57D1A0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003C4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BA83C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102035D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EBF52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4CBC873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79CC49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42EACB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DA5F7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31F3F5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0CDF9B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8F0FC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0188A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889EE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1E9B9C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52D356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10B5B9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2692E6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6C9F2F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1E49EE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2AB149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E6932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4C95A8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4BA2E4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43326A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01B02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73EFF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36CE1E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C80A5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E4E39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69F7D8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42DBE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9F6A6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64CA4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53D649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F4858E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45879FA3" w14:textId="77777777" w:rsidR="001A3E66" w:rsidRDefault="001A3E66" w:rsidP="001A3E66">
      <w:pPr>
        <w:pStyle w:val="PL"/>
      </w:pPr>
      <w:r>
        <w:t xml:space="preserve">          content:</w:t>
      </w:r>
    </w:p>
    <w:p w14:paraId="7F0404A8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58339611" w14:textId="77777777" w:rsidR="001A3E66" w:rsidRDefault="001A3E66" w:rsidP="001A3E66">
      <w:pPr>
        <w:pStyle w:val="PL"/>
      </w:pPr>
      <w:r>
        <w:t xml:space="preserve">              schema:</w:t>
      </w:r>
    </w:p>
    <w:p w14:paraId="4E10FFE3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7D358F0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ABC675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8D55B2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C17E71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2C099FC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844164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37183C8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37D5BAA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1D65EBA3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A0D9FA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7B3E3C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B351B2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7F5FC8A3" w14:textId="77777777" w:rsidR="001A3E66" w:rsidRDefault="001A3E66" w:rsidP="001A3E66">
      <w:pPr>
        <w:pStyle w:val="PL"/>
      </w:pPr>
      <w:r>
        <w:t xml:space="preserve">          content:</w:t>
      </w:r>
    </w:p>
    <w:p w14:paraId="18A0FFC4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7380C111" w14:textId="77777777" w:rsidR="001A3E66" w:rsidRDefault="001A3E66" w:rsidP="001A3E66">
      <w:pPr>
        <w:pStyle w:val="PL"/>
      </w:pPr>
      <w:r>
        <w:t xml:space="preserve">              schema:</w:t>
      </w:r>
    </w:p>
    <w:p w14:paraId="2D7B923A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78A5880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160169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E4E57C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E8A090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1088CBB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AFB659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4974802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1566658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145135A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A83D9BB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F4485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2CD92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38150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30BE4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A3E92E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D95A27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086C28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CE2062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'TS29571_CommonData.yaml#/components/responses/404'</w:t>
      </w:r>
    </w:p>
    <w:p w14:paraId="061377F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3EDF83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4B57A29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C04F0B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4946E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2D6DAC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37F04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ADFCBC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69970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7819F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2D3F6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8A7C2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56CCDD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0C562F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16EE9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770DC4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63B5C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E4722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A15E3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4BB25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A979C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54921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1A9CD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A3461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6699B7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21F31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71AAD3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1925C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26ED0C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6EFE0D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36A795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6BE23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075A1E0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73E77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27230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1AF7C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435E3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7258E5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576A3E0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1D9EE8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409F968B" w14:textId="77777777" w:rsidR="001A3E66" w:rsidRDefault="001A3E66" w:rsidP="001A3E66">
      <w:pPr>
        <w:pStyle w:val="PL"/>
      </w:pPr>
      <w:r>
        <w:t xml:space="preserve">          content:</w:t>
      </w:r>
    </w:p>
    <w:p w14:paraId="455F1781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6C1594DD" w14:textId="77777777" w:rsidR="001A3E66" w:rsidRDefault="001A3E66" w:rsidP="001A3E66">
      <w:pPr>
        <w:pStyle w:val="PL"/>
      </w:pPr>
      <w:r>
        <w:t xml:space="preserve">              schema:</w:t>
      </w:r>
    </w:p>
    <w:p w14:paraId="12FCDCCC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09AF30F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0F71A3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42B4EA8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3195E1E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E08693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3B8EDA0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880BEA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2E1F215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B4E556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72E371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13053B7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AC6F53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4DBAD0B1" w14:textId="77777777" w:rsidR="001A3E66" w:rsidRDefault="001A3E66" w:rsidP="001A3E66">
      <w:pPr>
        <w:pStyle w:val="PL"/>
      </w:pPr>
      <w:r>
        <w:t xml:space="preserve">          content:</w:t>
      </w:r>
    </w:p>
    <w:p w14:paraId="12E50499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76EE2371" w14:textId="77777777" w:rsidR="001A3E66" w:rsidRDefault="001A3E66" w:rsidP="001A3E66">
      <w:pPr>
        <w:pStyle w:val="PL"/>
      </w:pPr>
      <w:r>
        <w:t xml:space="preserve">              schema:</w:t>
      </w:r>
    </w:p>
    <w:p w14:paraId="28D2994B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324F93C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1E6439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69BAE39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41B9465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BCC131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5F05BFA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7A97847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21C2F9D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4FF88BB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D140189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38B9E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E482F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26484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'401':</w:t>
      </w:r>
    </w:p>
    <w:p w14:paraId="05371D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E71EF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63F999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7988A3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9E47F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1DF347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90F52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7BCFDFF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0CFBDE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6CB42E9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 xml:space="preserve"> '</w:t>
      </w:r>
    </w:p>
    <w:p w14:paraId="576C263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B02808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A0929C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2C95CCB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09DBF6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5684D6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11437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F9AF7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71C1B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C545F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5BD2B3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D359F4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4D2BA4B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E5A85A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1C61F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8B718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33F8A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7A0E2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22AB6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BA39F7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F2AB9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51899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BB993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#/evSubsc/notifUri}/notify':</w:t>
      </w:r>
    </w:p>
    <w:p w14:paraId="39554B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84B40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9F7A1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4C0B2E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641043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F0A84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188608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7EC2E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AAF91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C5E46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7D29E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56200FC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7090BD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2118482B" w14:textId="77777777" w:rsidR="001A3E66" w:rsidRDefault="001A3E66" w:rsidP="001A3E66">
      <w:pPr>
        <w:pStyle w:val="PL"/>
      </w:pPr>
      <w:r>
        <w:t xml:space="preserve">                  content:</w:t>
      </w:r>
    </w:p>
    <w:p w14:paraId="3B956646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6D815E4C" w14:textId="77777777" w:rsidR="001A3E66" w:rsidRDefault="001A3E66" w:rsidP="001A3E66">
      <w:pPr>
        <w:pStyle w:val="PL"/>
      </w:pPr>
      <w:r>
        <w:t xml:space="preserve">                      schema:</w:t>
      </w:r>
    </w:p>
    <w:p w14:paraId="170B85C5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3017894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1FADAF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5FAEEB9A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549163C9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68AE04F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7702381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2B2FF1C7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695B242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886C33C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14FCB13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D26307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D1F122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2C07A3AE" w14:textId="77777777" w:rsidR="001A3E66" w:rsidRDefault="001A3E66" w:rsidP="001A3E66">
      <w:pPr>
        <w:pStyle w:val="PL"/>
      </w:pPr>
      <w:r>
        <w:t xml:space="preserve">                  content:</w:t>
      </w:r>
    </w:p>
    <w:p w14:paraId="3C1F1178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0EEDF878" w14:textId="77777777" w:rsidR="001A3E66" w:rsidRDefault="001A3E66" w:rsidP="001A3E66">
      <w:pPr>
        <w:pStyle w:val="PL"/>
      </w:pPr>
      <w:r>
        <w:t xml:space="preserve">                      schema:</w:t>
      </w:r>
    </w:p>
    <w:p w14:paraId="5A61DF32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77BC659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19154C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0F6F105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32D1D715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37350A6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8DE1AF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4BBC687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3gpp-Sbi-Target-Nf-Id:</w:t>
      </w:r>
    </w:p>
    <w:p w14:paraId="1601748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50E129B3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6909A81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2837C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95BD3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2D591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62E93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3E186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DF5FE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013894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2B842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1D6DA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4A7CE7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34C672A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C2A0D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3464DD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C96C9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FC850F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22D6832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A7303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95481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A030F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27760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8CDFE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19700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58F449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2EAD88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524B72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336C4BB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CA256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5AE6A2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5D07E0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2428C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E2588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10515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B139C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1A7963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DDFB9E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AEC92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70BC93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D789F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79DB9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28D4A8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014915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BD030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CF314E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47699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54DC15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A23133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EA4ED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2832CE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01949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51B46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26AD1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76E7303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E31A6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71D77F8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3450F9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3B745698" w14:textId="77777777" w:rsidR="001A3E66" w:rsidRDefault="001A3E66" w:rsidP="001A3E66">
      <w:pPr>
        <w:pStyle w:val="PL"/>
      </w:pPr>
      <w:r>
        <w:t xml:space="preserve">          content:</w:t>
      </w:r>
    </w:p>
    <w:p w14:paraId="792AE25A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7D3A8E6D" w14:textId="77777777" w:rsidR="001A3E66" w:rsidRDefault="001A3E66" w:rsidP="001A3E66">
      <w:pPr>
        <w:pStyle w:val="PL"/>
      </w:pPr>
      <w:r>
        <w:t xml:space="preserve">              schema:</w:t>
      </w:r>
    </w:p>
    <w:p w14:paraId="4A76F5FD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50C7D7A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DA82AD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780041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6529067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1E9306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9F3F72E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3F5E661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237E898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486E8A0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3B14EA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42289D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C1014D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description: Permanent Redirect</w:t>
      </w:r>
    </w:p>
    <w:p w14:paraId="1FFD4EDC" w14:textId="77777777" w:rsidR="001A3E66" w:rsidRDefault="001A3E66" w:rsidP="001A3E66">
      <w:pPr>
        <w:pStyle w:val="PL"/>
      </w:pPr>
      <w:r>
        <w:t xml:space="preserve">          content:</w:t>
      </w:r>
    </w:p>
    <w:p w14:paraId="53C708F7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15AFCAAB" w14:textId="77777777" w:rsidR="001A3E66" w:rsidRDefault="001A3E66" w:rsidP="001A3E66">
      <w:pPr>
        <w:pStyle w:val="PL"/>
      </w:pPr>
      <w:r>
        <w:t xml:space="preserve">              schema:</w:t>
      </w:r>
    </w:p>
    <w:p w14:paraId="13FEBAEB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2E55971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491753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B4B8DF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1C92DAC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8E0FE2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A831EE4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1345134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5C016DC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DDD1CB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6A4A0B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4B6FB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ADB47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964F9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1C70E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C93D5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E6B41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3C219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863C2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617857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F6841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D9C53B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7143C1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F71DC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E2266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8BDE80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87B6A7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1B08F8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D800E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74AAF6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DB150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66F78C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D790B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17BD5F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570BDA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7CBB972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3A370D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702DAE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237D9AF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4AE456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4CA9543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170F92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4B65A38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15402E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A4367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6EDD0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C6BAC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9B93C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241824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1630E4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CB6CC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3BCCAA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5A9EFB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35F32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6336A5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D82D3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1EEF746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63515CC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360EB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8280FB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3F101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3FCAFA6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8F513B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1D0131B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1DCE6B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228CAF6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A32255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0CE438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402821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description: The modification of the Events Subscription resource is confirmed its representation is returned.</w:t>
      </w:r>
    </w:p>
    <w:p w14:paraId="2F458E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A7BEF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F9A27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7F901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26B334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3FF2EE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2FB6B44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F2FAEC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3351336E" w14:textId="77777777" w:rsidR="001A3E66" w:rsidRDefault="001A3E66" w:rsidP="001A3E66">
      <w:pPr>
        <w:pStyle w:val="PL"/>
      </w:pPr>
      <w:r>
        <w:t xml:space="preserve">          content:</w:t>
      </w:r>
    </w:p>
    <w:p w14:paraId="4D2ED7B4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1915FEF1" w14:textId="77777777" w:rsidR="001A3E66" w:rsidRDefault="001A3E66" w:rsidP="001A3E66">
      <w:pPr>
        <w:pStyle w:val="PL"/>
      </w:pPr>
      <w:r>
        <w:t xml:space="preserve">              schema:</w:t>
      </w:r>
    </w:p>
    <w:p w14:paraId="7BE22243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2D4965D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3D3D7F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2111252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9CB1DE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0475E3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CF562E0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CDF2CEC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8CB5C2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C9C5A0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537A2E7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2714D4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FADD8E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2B6726C2" w14:textId="77777777" w:rsidR="001A3E66" w:rsidRDefault="001A3E66" w:rsidP="001A3E66">
      <w:pPr>
        <w:pStyle w:val="PL"/>
      </w:pPr>
      <w:r>
        <w:t xml:space="preserve">          content:</w:t>
      </w:r>
    </w:p>
    <w:p w14:paraId="2F469839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424AA1F1" w14:textId="77777777" w:rsidR="001A3E66" w:rsidRDefault="001A3E66" w:rsidP="001A3E66">
      <w:pPr>
        <w:pStyle w:val="PL"/>
      </w:pPr>
      <w:r>
        <w:t xml:space="preserve">              schema:</w:t>
      </w:r>
    </w:p>
    <w:p w14:paraId="44336F38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043E9AE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0CA38E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8F7039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75083F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6E2FCE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D0D453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1264A1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4F63EA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5CDAF9C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ED6B69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E2753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5C80D3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6AEB93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8033C9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4F38DB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3552A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055E9B0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96F20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741CC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24837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78A42F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E391C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019BC3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655C3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335F5D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8255ED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CB47C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31C1A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82307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2F21C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D47CB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6457EC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131C721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5522D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7CB8DF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5B5681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0AF7E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79B6B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706667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3A43A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57CF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9D33DB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7F31B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4637F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82B91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7A7214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057767A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0D1198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00CE6842" w14:textId="77777777" w:rsidR="001A3E66" w:rsidRDefault="001A3E66" w:rsidP="001A3E66">
      <w:pPr>
        <w:pStyle w:val="PL"/>
      </w:pPr>
      <w:r>
        <w:t xml:space="preserve">                  content:</w:t>
      </w:r>
    </w:p>
    <w:p w14:paraId="09824F45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6727D2BF" w14:textId="77777777" w:rsidR="001A3E66" w:rsidRDefault="001A3E66" w:rsidP="001A3E66">
      <w:pPr>
        <w:pStyle w:val="PL"/>
      </w:pPr>
      <w:r>
        <w:t xml:space="preserve">                      schema:</w:t>
      </w:r>
    </w:p>
    <w:p w14:paraId="7DCCD611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363D494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68301ED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191C5BA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6FF5C473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427E705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7A92136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7E6BD96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0A80148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E9FEC8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084222C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6C3D126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DF882C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41BF4DCA" w14:textId="77777777" w:rsidR="001A3E66" w:rsidRDefault="001A3E66" w:rsidP="001A3E66">
      <w:pPr>
        <w:pStyle w:val="PL"/>
      </w:pPr>
      <w:r>
        <w:t xml:space="preserve">                  content:</w:t>
      </w:r>
    </w:p>
    <w:p w14:paraId="63180B55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2C77AAA0" w14:textId="77777777" w:rsidR="001A3E66" w:rsidRDefault="001A3E66" w:rsidP="001A3E66">
      <w:pPr>
        <w:pStyle w:val="PL"/>
      </w:pPr>
      <w:r>
        <w:t xml:space="preserve">                      schema:</w:t>
      </w:r>
    </w:p>
    <w:p w14:paraId="05D98170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044759D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404E50C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177D49D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3C879B3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395B924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908B30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2DC99EBD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2ADB8829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43035C0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2EDFE7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2F47DC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2D450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61E44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22995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053DA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BF889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8B9C9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A81F5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6B073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A5050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623E85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A952E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831E0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C7570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0683DF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A1D807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8D588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2D717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0A2A1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5A1A83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62F6F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4DAB8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5D2A90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2DAB4C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1F947F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1EDB19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5671D0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675601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9882B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27ECC9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41F21B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002283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72D36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C8082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91DF3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D0330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2E6901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0D5E473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'307':</w:t>
      </w:r>
    </w:p>
    <w:p w14:paraId="74DE706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148B0972" w14:textId="77777777" w:rsidR="001A3E66" w:rsidRDefault="001A3E66" w:rsidP="001A3E66">
      <w:pPr>
        <w:pStyle w:val="PL"/>
      </w:pPr>
      <w:r>
        <w:t xml:space="preserve">          content:</w:t>
      </w:r>
    </w:p>
    <w:p w14:paraId="34F60ECA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5EA233F2" w14:textId="77777777" w:rsidR="001A3E66" w:rsidRDefault="001A3E66" w:rsidP="001A3E66">
      <w:pPr>
        <w:pStyle w:val="PL"/>
      </w:pPr>
      <w:r>
        <w:t xml:space="preserve">              schema:</w:t>
      </w:r>
    </w:p>
    <w:p w14:paraId="0FAFBF95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6455637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AD67A4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11D63F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6F90A55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1B24C83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D20A663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189C12B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3686959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642510D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D045CF9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B6FBE3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8E1CE5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09B62246" w14:textId="77777777" w:rsidR="001A3E66" w:rsidRDefault="001A3E66" w:rsidP="001A3E66">
      <w:pPr>
        <w:pStyle w:val="PL"/>
      </w:pPr>
      <w:r>
        <w:t xml:space="preserve">          content:</w:t>
      </w:r>
    </w:p>
    <w:p w14:paraId="2B4D874F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584CBE29" w14:textId="77777777" w:rsidR="001A3E66" w:rsidRDefault="001A3E66" w:rsidP="001A3E66">
      <w:pPr>
        <w:pStyle w:val="PL"/>
      </w:pPr>
      <w:r>
        <w:t xml:space="preserve">              schema:</w:t>
      </w:r>
    </w:p>
    <w:p w14:paraId="13280A48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021F286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05DAC6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24AB624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DE6287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61ABFFC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E8144C0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0373517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0FCAE2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8B24FE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BB1530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4CCAE6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F04DC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89A63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5D9B6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C2B66A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80EB7E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7B267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230A5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F38952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8BFB4B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D83BF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26492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7468D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8AA54C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9820F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D888C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A94A3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234D0E1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5E217AB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456E995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EFCD7E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04F2743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6461DCB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195C434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038EA20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11EA1A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5CF5E0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5FADAE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250E0B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6D725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C7D3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B071A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3AA0A2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3F79AA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9D45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61715F6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5659B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35FF06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13A3B8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AE294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15793E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07D156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04EBF5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B36DC2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32A9F4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3D1015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2D15FC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F9350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173F1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27FBD4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030F98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084D07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0E1B2D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43BF2A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17D9A9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1436CD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1571FF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5172BF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3A1AD4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324FE8E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3EA729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2DEC50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5DE490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47648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8C020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2DA675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5FDBB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522133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5ED0BC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8D75CB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490D521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F1231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80AF8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77DEB77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363280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A7277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4603B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AD4A6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6AF433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55BD3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1ED3C8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3DC167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FB1F5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91261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1257A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55CABB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D7A6A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C41BA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095D5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4F33FBC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8500E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5248A6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482970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8BD33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0D5AD7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70F9DD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3CBDE8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C7AE1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12FBB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4F40C1C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0256E3F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5A7400B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2F4CA7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2ABFF8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21BAD7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17F7AE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3EB321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40EE43F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0FB18A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29231B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2F1E76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554616C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7CE4C66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6F9B5B4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6092C6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18FA1AA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DDD565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F45B04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F89675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54F627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181E0B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description: Describes the authorization data of an Individual Application Session Context created by the PCF.</w:t>
      </w:r>
    </w:p>
    <w:p w14:paraId="7E97037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26C68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F9D3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7230D7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56B94E3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1DF9CC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31E79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33304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273FFB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CA1A5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405A5E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65DA14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7A5AA76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 may include the modifications to the sub-resource Events Subscription.</w:t>
      </w:r>
    </w:p>
    <w:p w14:paraId="02D5B1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B0293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CD9F2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03CD1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584076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3C0C09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34DF79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7C4C85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E9DA4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0CA1E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04F2B7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6E68FA8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4C5F0E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75BE93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2B1F83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316D4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4DEDB0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329EF9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7CD96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451541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B7D4C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0EA7F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F2CA27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1E6159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7A49C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21039B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27EE1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788D58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6186A5E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597EB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30244B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7B62C0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1690F8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28EB9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6129D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28DEF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2A3AF98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3833E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4D0776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325E5F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972F1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9A527B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4FF22D2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18BB846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6CD2CBE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DE4C25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BFF8B3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58BDB0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15F4C2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2FF84FA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4138B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CD9FB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3197B1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77A2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FA559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4566FA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A93EF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385D000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D7E9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02ACFC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572F78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68E49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B96AB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'TS29571_CommonData.yaml#/components/schemas/Uri'</w:t>
      </w:r>
    </w:p>
    <w:p w14:paraId="2E3B7E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3B5E3E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9867B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3834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32449F7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DA5C8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2C0153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9E41AC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EE39A7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CAA53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D488DA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636FEE0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80A73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23F27FB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291B34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13A9A2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DCC14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49371E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62A8CD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D8A6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277E70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1CE599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F3CF4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506F92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34624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4F77F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5EC54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66AAA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452AF1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1B8095D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F0061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CACE8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507084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792F3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2B9FB74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29479E7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3B9672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5ACBE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05F7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42F43C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EC37A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1C5005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44FE67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6ED650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EEA83D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5D175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7FA6BBBF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3A7D91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7E5282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E750F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BE02F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28B8D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4EB305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44F38F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EC5A0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0EA38B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332127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9F28E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094C52B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00EE5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6759C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48FA36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2170C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0955083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1E2944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302E36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7F782D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D62A4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7C3B968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50BA2B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7A6E64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781845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562FB3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7F0D65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400CA3D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3FF57E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7F11B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7C45C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32F53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99907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EAF76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4C5E259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2D5A37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68EE001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D86AB6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026B677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6D6D05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0A6BFA4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B6DFE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75C9DD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C4A19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21CF93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34AEF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CC20F8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BD9A7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8061D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6DA9E85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A4364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7674E3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7D4CE3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09D149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CF304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51F5C3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C5988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1E4B38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DC7CD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51E06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E7AD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2054C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304C0F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70FEFE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0183D9B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3A4450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69D78E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D7E17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966B0C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3398E2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3B7C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041D78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9ABA7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49351A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bookmarkStart w:id="19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9"/>
    <w:p w14:paraId="154D67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558638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19421AD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180C55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0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20"/>
    </w:p>
    <w:p w14:paraId="2C3B5C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7C5DC58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470F1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6BF9A3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6312EC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681455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F13DF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86122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1674A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2A388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B172C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08C1C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A1EB7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377B7A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170A996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0CAC50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999F6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28F93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492BE8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47446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BB9C0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01808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500E2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E05E5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533CEF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3C3F0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6EF510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array</w:t>
      </w:r>
    </w:p>
    <w:p w14:paraId="4A8563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3877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635112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3840BF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26F5DD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414ED7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089E3D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39AE62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7209EBD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01A86F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5B8C2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C1609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4679B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5CF4A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C6DC9B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AE04E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A2395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22CF21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1150ABE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EDFC2A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493BED5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1B0E01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035950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4779D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4BE46C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51277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0091AD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FC0A9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D2DC3E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6FC245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AF3D0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468521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C51514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6A8DA8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26D53C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5D7EB5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112F3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2F2426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8ECD6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0F843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F440E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0F1F5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D7285D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D855F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60AA95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0B3C760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298880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74C1E9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4E37FE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55290A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228C19B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73C468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0D71A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6728162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7E78B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58D8B3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0C78EE6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165F3D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EB93F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03C15A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2BA6DC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3B675D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077A8F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03F0592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69A0A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E96C9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09B4C6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77337D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57E2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FA880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7E5D2E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7D2E9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514BF5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6A283F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51CD1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D93BFE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365B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84F38B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240AE0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06606C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C303C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19979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17D429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15884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BF00A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2DC509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90C882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10CFE4B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286CC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85A5A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D428D7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D3A30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C75AE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9AF84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D7FA93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358C95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6D4D51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4A41A8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53E203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20A210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46A53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E1E7B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727894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6E1AB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6A7397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6F96869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CB5AE8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0F699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6090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69FB65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82294A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01AD7F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80F40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7C1C6C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977E6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37C1DF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3AD32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66F95C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1D0E88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6754D9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D2EB6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40EF2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C7EB2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39871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A5799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DA19A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BBCBD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2C3BF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AA1EE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6138DC2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5D6283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74F72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DF001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B79B9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37BCEE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60C24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ADE3F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3B2458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7C76C8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3F070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6A20346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708748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0EAE0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1DA3B87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CE936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09E180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2B0009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3B85FA0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1DD5F3F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3FC92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B8B82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322976B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BBC17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79D046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4622CE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405E9D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8C696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4582D7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79918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73AF0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B3692C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7AA47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6A744D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ADDA0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35442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0284BA1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8E3FF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1DD1FC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BC37E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5D3D54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1AAB068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E261F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079F66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092455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1F07B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1B01E8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C8F88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961E80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C0F47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51476B2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3BE75E8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362288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5E17B8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4CFC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228C247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56090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1489B9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28F88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779E6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7A7E3EB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8387181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21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0867544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7F190FA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7F79FD5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05F8C8B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43849A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21"/>
    <w:p w14:paraId="6E6D6D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7717099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49D755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64FB988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317A4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5D07D4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107D7A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38D9E8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1ABEC8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242B1A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24931E9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B08833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509E5C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6542D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66F17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2EED07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63CA2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2D51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88B51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3BB51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54452E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7D0D2B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D51ED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B06D8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0B298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E8B56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028A6F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13EF72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6417A53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7A2A20A5" w14:textId="77777777" w:rsidR="001A3E66" w:rsidRDefault="001A3E66" w:rsidP="001A3E66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3D3348D6" w14:textId="77777777" w:rsidR="001A3E66" w:rsidRDefault="001A3E66" w:rsidP="001A3E66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737E0CFC" w14:textId="77777777" w:rsidR="001A3E66" w:rsidRDefault="001A3E66" w:rsidP="001A3E66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45C5182E" w14:textId="77777777" w:rsidR="001A3E66" w:rsidRDefault="001A3E66" w:rsidP="001A3E66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353D87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48933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6E8609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272D22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994A2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263BD8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0E24F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65066C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27AF50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02160B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2D407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B2009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708C59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691FC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29859E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0612EA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EC130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47FFF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6D7972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67293C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4005C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0CDFA2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7A6112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79116A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2C3995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3837A6E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A0A3D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5EA80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04278D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612367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265832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209AA0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7101F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96EB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8C3CCC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A93C8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528890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5C2F18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15D335E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C71B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B734BB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12D34C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E4F7D9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6A91803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6AEFA11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6036ED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4CBFB0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0F176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7A69CE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83467C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D7E76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1792A0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F24F5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77EAC1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401FCD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B4CC8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2BB68E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59531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17901F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0F22A4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F0890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9C5C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77A80B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C4C9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0C6F59F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6DA777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6263F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246432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2F2FE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F0CA5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133664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28C556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5A0B46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3555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260D46D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66476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37214F1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array</w:t>
      </w:r>
    </w:p>
    <w:p w14:paraId="13E488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14886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659F5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422FA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CE6A3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5709AF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2995AE7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6E5351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D7B59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01DB53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1EBDDB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4985D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4454D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41CB7E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36CC420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550F0D2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D781A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39068F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616BB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0120D7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6405BA2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AC47DC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F1B403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037C86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5B4A7A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3409E7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710B7A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605E70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220ACF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13D672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24E1A8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7FF8B9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402F7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0ECEA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BF98A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F3B8A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3A3012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3866F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BD292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852EB1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011BA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532054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689B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A194C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778A725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5506F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49D57F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E7C7E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291BFA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315AFB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A7230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9B434D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715C1CC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5C813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17A495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FFE62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7D1320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1CA29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23A5CD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BCA5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222C49B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1813EA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4F167E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D0268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506B13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6DF98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3AE215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E66F3B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EA10AE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32BFB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69644D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7EB22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2285AB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7D0109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2BC778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1E582E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37F62A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79B71C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00C91D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E8F6D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F6734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561F8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A96EB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ACE79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E091C9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E9A723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61DA6D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5A974D2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79783F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151B1DB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4C500D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61D63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7A5B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111DC0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3D5F242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05FB82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CC867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29C9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112297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771E99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BEE0A8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617C2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789FBF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373DA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2EA4BD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0102F9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A3132D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C786FD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36896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E5FBA5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97BDD1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2FDE8F0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82101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549AA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2622B9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1D3712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DCE61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7490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7E686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1C439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FE15C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3B69D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FB6DB3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1503EF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30F54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E17A4F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C20DE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53F6E4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41A1DE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79D179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425CA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8D904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68925F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526231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1C1E7C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88F260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06B316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1F85BB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6866DF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4DA99C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7EE022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7790DC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B6C11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4BDDE61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1ACFE7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F6C4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DBD8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01FC6E3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C1D52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1BE58D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505FC4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04F0C1E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34C52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1F681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28CCD4E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51063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0D0BC8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2DD952F" w14:textId="77777777" w:rsidR="001A3E66" w:rsidRDefault="001A3E66" w:rsidP="001A3E66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59B0F5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4CA0F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6CFC7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6C22DD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086C2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1CD3B7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01232A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D1D498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79A1F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EC982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3A6096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3C45C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F1908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E55A1A6" w14:textId="77777777" w:rsidR="001A3E66" w:rsidRDefault="001A3E66" w:rsidP="001A3E66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1627447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B7B011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8E5CA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6294FB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880D6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1B01D7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C68668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7C3332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316B5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4506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815E1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5A83E510" w14:textId="77777777" w:rsidR="001A3E66" w:rsidRDefault="001A3E66" w:rsidP="001A3E66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5GS Bridge information and may contain the DS-TT port and/or NW-TT port management information.</w:t>
      </w:r>
    </w:p>
    <w:p w14:paraId="10F779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EE59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2F508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1D594D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60994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88738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3685D3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70737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7AE6AC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7E63BC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534825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1D98E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4250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5120C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07F08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479A4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29B926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EF41B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35E22C53" w14:textId="77777777" w:rsidR="001A3E66" w:rsidRDefault="001A3E66" w:rsidP="001A3E66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40CB32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E5215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DFFD4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1A7B540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8538B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082149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01B15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2A0BF9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8711E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6AD82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97737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0D9B7A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20B0113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D91A0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76C57F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11C480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3A70CB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442E0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4A885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30295D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3DFABD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7480F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027D78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228A117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25CD76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6507C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ueIpv4:</w:t>
      </w:r>
    </w:p>
    <w:p w14:paraId="68BCD7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FA936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09ABCF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1F3A9E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26ECA1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EEC69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E9B79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1D9EA2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69D276D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A2633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69973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7F789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E5132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C1016D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049137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E7CA2A8" w14:textId="77777777" w:rsidR="001A3E66" w:rsidRDefault="001A3E66" w:rsidP="001A3E66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E78EC7B" w14:textId="77777777" w:rsidR="001A3E66" w:rsidRDefault="001A3E66" w:rsidP="001A3E66">
      <w:pPr>
        <w:pStyle w:val="PL"/>
      </w:pPr>
      <w:r>
        <w:t xml:space="preserve">          type: array</w:t>
      </w:r>
    </w:p>
    <w:p w14:paraId="301528A4" w14:textId="77777777" w:rsidR="001A3E66" w:rsidRDefault="001A3E66" w:rsidP="001A3E66">
      <w:pPr>
        <w:pStyle w:val="PL"/>
      </w:pPr>
      <w:r>
        <w:t xml:space="preserve">          items:</w:t>
      </w:r>
    </w:p>
    <w:p w14:paraId="36C4DC18" w14:textId="77777777" w:rsidR="001A3E66" w:rsidRDefault="001A3E66" w:rsidP="001A3E66">
      <w:pPr>
        <w:pStyle w:val="PL"/>
      </w:pPr>
      <w:r>
        <w:t xml:space="preserve">            type: integer</w:t>
      </w:r>
    </w:p>
    <w:p w14:paraId="393C4741" w14:textId="77777777" w:rsidR="001A3E66" w:rsidRDefault="001A3E66" w:rsidP="001A3E66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8866DD7" w14:textId="77777777" w:rsidR="001A3E66" w:rsidRDefault="001A3E66" w:rsidP="001A3E66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3830BA28" w14:textId="77777777" w:rsidR="001A3E66" w:rsidRDefault="001A3E66" w:rsidP="001A3E66">
      <w:pPr>
        <w:pStyle w:val="PL"/>
      </w:pPr>
      <w:r>
        <w:t xml:space="preserve">          type: array</w:t>
      </w:r>
    </w:p>
    <w:p w14:paraId="40625D55" w14:textId="77777777" w:rsidR="001A3E66" w:rsidRDefault="001A3E66" w:rsidP="001A3E66">
      <w:pPr>
        <w:pStyle w:val="PL"/>
      </w:pPr>
      <w:r>
        <w:t xml:space="preserve">          items:</w:t>
      </w:r>
    </w:p>
    <w:p w14:paraId="18A366B0" w14:textId="77777777" w:rsidR="001A3E66" w:rsidRDefault="001A3E66" w:rsidP="001A3E66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FA73B7D" w14:textId="77777777" w:rsidR="001A3E66" w:rsidRDefault="001A3E66" w:rsidP="001A3E66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DA2042C" w14:textId="77777777" w:rsidR="001A3E66" w:rsidRDefault="001A3E66" w:rsidP="001A3E66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2B86FD0E" w14:textId="77777777" w:rsidR="001A3E66" w:rsidRDefault="001A3E66" w:rsidP="001A3E66">
      <w:pPr>
        <w:pStyle w:val="PL"/>
      </w:pPr>
      <w:r>
        <w:t xml:space="preserve">          type: array</w:t>
      </w:r>
    </w:p>
    <w:p w14:paraId="74A6B93B" w14:textId="77777777" w:rsidR="001A3E66" w:rsidRDefault="001A3E66" w:rsidP="001A3E66">
      <w:pPr>
        <w:pStyle w:val="PL"/>
      </w:pPr>
      <w:r>
        <w:t xml:space="preserve">          items:</w:t>
      </w:r>
    </w:p>
    <w:p w14:paraId="3B1D00A6" w14:textId="77777777" w:rsidR="001A3E66" w:rsidRDefault="001A3E66" w:rsidP="001A3E66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62AEAFA7" w14:textId="77777777" w:rsidR="001A3E66" w:rsidRDefault="001A3E66" w:rsidP="001A3E66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29581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C8B1C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1FC6E9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2D0962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C0ADE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80130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50A44C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4A0C61F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58185E2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39E216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3178B1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22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22"/>
    </w:p>
    <w:p w14:paraId="7E35EC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5B3409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C18F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34A0DB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1A0E83F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9EA85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506201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070A15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28ECA4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1968A7A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5EF528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7E277C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3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3"/>
    </w:p>
    <w:p w14:paraId="4BE2DE8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980CE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D8365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74E74F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68F35C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B24BD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B77B7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2AD820B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14:paraId="406C04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0B0754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33441A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6BAEE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4E6B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7814B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464025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25E8A5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928F1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2BE29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3DCBF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1C73D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13A108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C23DF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6DD12F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0D0D00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46E114B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43E49F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34B779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7DC244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20DCC7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0D942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39E97F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DDB7E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78A140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D226F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0D1711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4902CB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0B3A1A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4F26CC4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1E78DB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D9BC1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7B4E3C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037B94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36EC1F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1B823F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6EC095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6D2D51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E9470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1FA533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FC42C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43FD944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722D9F5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B468D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3CB4BF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values of the service URN and may include subservices.</w:t>
      </w:r>
    </w:p>
    <w:p w14:paraId="7D327C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4E1D8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:</w:t>
      </w:r>
    </w:p>
    <w:p w14:paraId="374398B5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2-octet string, where each octet is encoded in hexadecimal representation. The first octet contains the IPv4 Type-of-Service or the IPv6 Traffic-Class field and the second octet contains the </w:t>
      </w:r>
      <w:proofErr w:type="spellStart"/>
      <w:r>
        <w:rPr>
          <w:noProof w:val="0"/>
        </w:rPr>
        <w:t>ToS</w:t>
      </w:r>
      <w:proofErr w:type="spellEnd"/>
      <w:r>
        <w:rPr>
          <w:noProof w:val="0"/>
        </w:rPr>
        <w:t>/Traffic Class mask field.</w:t>
      </w:r>
    </w:p>
    <w:p w14:paraId="374622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8A1E0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:</w:t>
      </w:r>
    </w:p>
    <w:p w14:paraId="1520BD6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TosTrafficClass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240F5A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C0C2B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9FC70B6" w14:textId="77777777" w:rsidR="001A3E66" w:rsidRDefault="001A3E66" w:rsidP="001A3E66">
      <w:pPr>
        <w:pStyle w:val="PL"/>
      </w:pPr>
      <w:r>
        <w:t xml:space="preserve">    TscPriorityLevel:</w:t>
      </w:r>
    </w:p>
    <w:p w14:paraId="647D00CF" w14:textId="77777777" w:rsidR="001A3E66" w:rsidRDefault="001A3E66" w:rsidP="001A3E66">
      <w:pPr>
        <w:pStyle w:val="PL"/>
      </w:pPr>
      <w:r>
        <w:t xml:space="preserve">      type: integer</w:t>
      </w:r>
    </w:p>
    <w:p w14:paraId="2A94E76F" w14:textId="77777777" w:rsidR="001A3E66" w:rsidRDefault="001A3E66" w:rsidP="001A3E66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2D7F45D2" w14:textId="77777777" w:rsidR="001A3E66" w:rsidRDefault="001A3E66" w:rsidP="001A3E66">
      <w:pPr>
        <w:pStyle w:val="PL"/>
        <w:rPr>
          <w:lang w:val="en-US"/>
        </w:rPr>
      </w:pPr>
      <w:r>
        <w:t xml:space="preserve">      maximum: 8</w:t>
      </w:r>
    </w:p>
    <w:p w14:paraId="06A6617C" w14:textId="77777777" w:rsidR="001A3E66" w:rsidRDefault="001A3E66" w:rsidP="001A3E66">
      <w:pPr>
        <w:pStyle w:val="PL"/>
      </w:pPr>
      <w:r>
        <w:t xml:space="preserve">    TscPriorityLevelRm:</w:t>
      </w:r>
    </w:p>
    <w:p w14:paraId="37F67D82" w14:textId="77777777" w:rsidR="001A3E66" w:rsidRDefault="001A3E66" w:rsidP="001A3E66">
      <w:pPr>
        <w:pStyle w:val="PL"/>
      </w:pPr>
      <w:r>
        <w:t xml:space="preserve">      type: integer</w:t>
      </w:r>
    </w:p>
    <w:p w14:paraId="0639A531" w14:textId="77777777" w:rsidR="001A3E66" w:rsidRDefault="001A3E66" w:rsidP="001A3E66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C830EC8" w14:textId="77777777" w:rsidR="001A3E66" w:rsidRDefault="001A3E66" w:rsidP="001A3E66">
      <w:pPr>
        <w:pStyle w:val="PL"/>
        <w:rPr>
          <w:lang w:val="en-US"/>
        </w:rPr>
      </w:pPr>
      <w:r>
        <w:t xml:space="preserve">      maximum: 8</w:t>
      </w:r>
    </w:p>
    <w:p w14:paraId="7ADB018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3ED636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AFCE3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ENUMERATIONS DATA TYPES</w:t>
      </w:r>
    </w:p>
    <w:p w14:paraId="129DEB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62EEB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MediaType:</w:t>
      </w:r>
    </w:p>
    <w:p w14:paraId="216CE8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A2FBA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1310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2A6161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AUDIO</w:t>
      </w:r>
    </w:p>
    <w:p w14:paraId="74F39C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VIDEO</w:t>
      </w:r>
    </w:p>
    <w:p w14:paraId="40BC06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DATA</w:t>
      </w:r>
    </w:p>
    <w:p w14:paraId="0848A8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APPLICATION</w:t>
      </w:r>
    </w:p>
    <w:p w14:paraId="666AB7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CONTROL</w:t>
      </w:r>
    </w:p>
    <w:p w14:paraId="2704E7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TEXT</w:t>
      </w:r>
    </w:p>
    <w:p w14:paraId="023587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MESSAGE</w:t>
      </w:r>
    </w:p>
    <w:p w14:paraId="5AA714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OTHER</w:t>
      </w:r>
    </w:p>
    <w:p w14:paraId="56CA03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1F03EB5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46834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:</w:t>
      </w:r>
    </w:p>
    <w:p w14:paraId="5CA7B9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98A4B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97211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80E93A8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rFonts w:cs="Courier New"/>
          <w:noProof w:val="0"/>
          <w:szCs w:val="16"/>
          <w:lang w:val="es-ES"/>
        </w:rPr>
        <w:t>- PRIO_1</w:t>
      </w:r>
    </w:p>
    <w:p w14:paraId="12438853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PRIO_2</w:t>
      </w:r>
    </w:p>
    <w:p w14:paraId="43D18808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PRIO_3</w:t>
      </w:r>
    </w:p>
    <w:p w14:paraId="585C775E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PRIO_4</w:t>
      </w:r>
    </w:p>
    <w:p w14:paraId="6E5C3088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PRIO_5</w:t>
      </w:r>
    </w:p>
    <w:p w14:paraId="61BEB403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PRIO_6</w:t>
      </w:r>
    </w:p>
    <w:p w14:paraId="6C0CB26D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PRIO_7</w:t>
      </w:r>
    </w:p>
    <w:p w14:paraId="3E25E98C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lastRenderedPageBreak/>
        <w:t xml:space="preserve">            - PRIO_8</w:t>
      </w:r>
    </w:p>
    <w:p w14:paraId="4F7D73B4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PRIO_9</w:t>
      </w:r>
    </w:p>
    <w:p w14:paraId="1ACCA40C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PRIO_10</w:t>
      </w:r>
    </w:p>
    <w:p w14:paraId="37BE2A2A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PRIO_11</w:t>
      </w:r>
    </w:p>
    <w:p w14:paraId="156463E1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PRIO_12</w:t>
      </w:r>
    </w:p>
    <w:p w14:paraId="47586151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PRIO_13</w:t>
      </w:r>
    </w:p>
    <w:p w14:paraId="249A2B35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PRIO_14</w:t>
      </w:r>
    </w:p>
    <w:p w14:paraId="49784E5F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PRIO_15</w:t>
      </w:r>
    </w:p>
    <w:p w14:paraId="27635C3E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  <w:lang w:val="es-ES"/>
        </w:rPr>
        <w:t xml:space="preserve">            </w:t>
      </w:r>
      <w:r>
        <w:rPr>
          <w:rFonts w:cs="Courier New"/>
          <w:noProof w:val="0"/>
          <w:szCs w:val="16"/>
          <w:lang w:val="en-US"/>
        </w:rPr>
        <w:t>- PRIO_16</w:t>
      </w:r>
    </w:p>
    <w:p w14:paraId="29D686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n-US"/>
        </w:rPr>
        <w:t xml:space="preserve">        </w:t>
      </w:r>
      <w:r>
        <w:rPr>
          <w:rFonts w:cs="Courier New"/>
          <w:noProof w:val="0"/>
          <w:szCs w:val="16"/>
        </w:rPr>
        <w:t>- type: string</w:t>
      </w:r>
    </w:p>
    <w:p w14:paraId="25E623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8DB4D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604319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9432B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0E65B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05D9C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TP_NOT_KNOWN</w:t>
      </w:r>
    </w:p>
    <w:p w14:paraId="3242DA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TP_EXPIRED</w:t>
      </w:r>
    </w:p>
    <w:p w14:paraId="49C7D2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TP_NOT_YET_OCURRED</w:t>
      </w:r>
    </w:p>
    <w:p w14:paraId="11DAD3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2E9CF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</w:t>
      </w:r>
    </w:p>
    <w:p w14:paraId="2EC46C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070916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986B58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FEE83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C333F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SPONSOR_DISABLED</w:t>
      </w:r>
    </w:p>
    <w:p w14:paraId="550AEB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SPONSOR_ENABLED</w:t>
      </w:r>
    </w:p>
    <w:p w14:paraId="1F03E9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429E2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5EAE95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:</w:t>
      </w:r>
    </w:p>
    <w:p w14:paraId="200648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C27BCC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B8115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21349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ACCESS_TYPE_CHANGE</w:t>
      </w:r>
    </w:p>
    <w:p w14:paraId="690628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ANI_REPORT</w:t>
      </w:r>
    </w:p>
    <w:p w14:paraId="2C5A5D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CHARGING_CORRELATION</w:t>
      </w:r>
    </w:p>
    <w:p w14:paraId="21D358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EPS_FALLBACK</w:t>
      </w:r>
    </w:p>
    <w:p w14:paraId="43EE27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FAILED_RESOURCES_ALLOCATION</w:t>
      </w:r>
    </w:p>
    <w:p w14:paraId="227BDF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OUT_OF_CREDIT</w:t>
      </w:r>
    </w:p>
    <w:p w14:paraId="054428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PLMN_CHG</w:t>
      </w:r>
    </w:p>
    <w:p w14:paraId="22D4E5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QOS_MONITORING</w:t>
      </w:r>
    </w:p>
    <w:p w14:paraId="5C6D44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QOS_NOTIF</w:t>
      </w:r>
    </w:p>
    <w:p w14:paraId="66FA8B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RAN_NAS_CAUSE</w:t>
      </w:r>
    </w:p>
    <w:p w14:paraId="34B704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REALLOCATION_OF_CREDIT</w:t>
      </w:r>
    </w:p>
    <w:p w14:paraId="6C3DAB83" w14:textId="77777777" w:rsidR="001A3E66" w:rsidRDefault="001A3E66" w:rsidP="001A3E66">
      <w:pPr>
        <w:pStyle w:val="PL"/>
      </w:pPr>
      <w:r>
        <w:t xml:space="preserve">          - SUCCESSFUL_RESOURCES_ALLOCATION</w:t>
      </w:r>
    </w:p>
    <w:p w14:paraId="14E9AD2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noProof w:val="0"/>
          <w:lang w:eastAsia="zh-CN"/>
        </w:rPr>
        <w:t>TSN_BRIDGE_INFO</w:t>
      </w:r>
    </w:p>
    <w:p w14:paraId="63A4DF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USAGE_REPORT</w:t>
      </w:r>
    </w:p>
    <w:p w14:paraId="471A4B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56D9EC5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14C46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664AE2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1EC66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52574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8FF96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EVENT_DETECTION</w:t>
      </w:r>
    </w:p>
    <w:p w14:paraId="1031EA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ONE_TIME</w:t>
      </w:r>
    </w:p>
    <w:p w14:paraId="65F6B2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PERIODIC</w:t>
      </w:r>
    </w:p>
    <w:p w14:paraId="443D69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02F3189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30269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E96A3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040E3F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9B90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81472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3810E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GUARANTEED</w:t>
      </w:r>
    </w:p>
    <w:p w14:paraId="090C83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NOT_GUARANTEED</w:t>
      </w:r>
    </w:p>
    <w:p w14:paraId="4011D5C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74216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D6A8C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:</w:t>
      </w:r>
    </w:p>
    <w:p w14:paraId="4B9D1A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50652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E8AE1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0F83B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ALL_SDF_DEACTIVATION</w:t>
      </w:r>
    </w:p>
    <w:p w14:paraId="7E0774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PDU_SESSION_TERMINATION</w:t>
      </w:r>
    </w:p>
    <w:p w14:paraId="7F096A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PS_TO_CS_HO</w:t>
      </w:r>
    </w:p>
    <w:p w14:paraId="273E53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D2564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E7AAF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r>
        <w:rPr>
          <w:noProof w:val="0"/>
        </w:rPr>
        <w:t>Resources</w:t>
      </w:r>
      <w:r>
        <w:rPr>
          <w:rFonts w:cs="Courier New"/>
          <w:noProof w:val="0"/>
          <w:szCs w:val="16"/>
        </w:rPr>
        <w:t>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3AD22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42146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B9767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A757FF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ACTIVE</w:t>
      </w:r>
    </w:p>
    <w:p w14:paraId="38BAB0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INACTIVE</w:t>
      </w:r>
    </w:p>
    <w:p w14:paraId="6D027D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3998A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473D4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AB5D97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FlowUsage</w:t>
      </w:r>
      <w:proofErr w:type="spellEnd"/>
      <w:r>
        <w:rPr>
          <w:noProof w:val="0"/>
        </w:rPr>
        <w:t>:</w:t>
      </w:r>
    </w:p>
    <w:p w14:paraId="5D646C8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70A4E0D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0051A75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578D805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- NO_INFO</w:t>
      </w:r>
    </w:p>
    <w:p w14:paraId="6A82156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- RTCP</w:t>
      </w:r>
    </w:p>
    <w:p w14:paraId="1B7BD95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- AF_SIGNALLING</w:t>
      </w:r>
    </w:p>
    <w:p w14:paraId="794D14D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1D26B968" w14:textId="77777777" w:rsidR="001A3E66" w:rsidRDefault="001A3E66" w:rsidP="001A3E66">
      <w:pPr>
        <w:pStyle w:val="PL"/>
        <w:rPr>
          <w:noProof w:val="0"/>
        </w:rPr>
      </w:pPr>
    </w:p>
    <w:p w14:paraId="71A39123" w14:textId="77777777" w:rsidR="001A3E66" w:rsidRDefault="001A3E66" w:rsidP="001A3E66">
      <w:pPr>
        <w:pStyle w:val="PL"/>
        <w:rPr>
          <w:noProof w:val="0"/>
        </w:rPr>
      </w:pPr>
    </w:p>
    <w:p w14:paraId="2B03DB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DF7A5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08CF5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ABBC5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08ECC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ENABLED-UPLINK</w:t>
      </w:r>
    </w:p>
    <w:p w14:paraId="0158D25B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ENABLED-DOWNLINK</w:t>
      </w:r>
    </w:p>
    <w:p w14:paraId="478AA541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</w:t>
      </w:r>
    </w:p>
    <w:p w14:paraId="2CF29CCB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DISABLED</w:t>
      </w:r>
    </w:p>
    <w:p w14:paraId="7275F1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REMOVED</w:t>
      </w:r>
    </w:p>
    <w:p w14:paraId="31C798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5141CD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472C3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1D392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CB74A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EB900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A49A28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USER_LOCATION</w:t>
      </w:r>
    </w:p>
    <w:p w14:paraId="45EE0F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UE_TIME_ZONE</w:t>
      </w:r>
    </w:p>
    <w:p w14:paraId="58CFF3D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CCB75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462A2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370735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AA94A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B89CE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0D61D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SINGLE_DIALOGUE</w:t>
      </w:r>
    </w:p>
    <w:p w14:paraId="2145A23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SEVERAL_DIALOGUES</w:t>
      </w:r>
    </w:p>
    <w:p w14:paraId="076C47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5FFA5D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2D56F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:</w:t>
      </w:r>
    </w:p>
    <w:p w14:paraId="712347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1774C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8C578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AA3A6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UE_IDENTITY</w:t>
      </w:r>
    </w:p>
    <w:p w14:paraId="1334F9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2524D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A6D4A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DDDAE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C771A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04CDF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03487C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FINAL</w:t>
      </w:r>
    </w:p>
    <w:p w14:paraId="0A4AF3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PRELIMINARY</w:t>
      </w:r>
    </w:p>
    <w:p w14:paraId="7865C3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300FB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7B077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7D298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533AA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A1DD0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4D36043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MOST_RECENT</w:t>
      </w:r>
    </w:p>
    <w:p w14:paraId="4C20CDEB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LEAST_RECENT</w:t>
      </w:r>
    </w:p>
    <w:p w14:paraId="21889993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HIGHEST_BW</w:t>
      </w:r>
    </w:p>
    <w:p w14:paraId="107850C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2BFBA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07058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:</w:t>
      </w:r>
    </w:p>
    <w:p w14:paraId="30F5558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EDE04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666B1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CA3F747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ENABLED</w:t>
      </w:r>
    </w:p>
    <w:p w14:paraId="59521C4F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DISABLED</w:t>
      </w:r>
    </w:p>
    <w:p w14:paraId="3E14E1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21843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7DE7A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6CFFB77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92E905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noProof w:val="0"/>
        </w:rPr>
        <w:t>'</w:t>
      </w:r>
    </w:p>
    <w:p w14:paraId="7A6475A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</w:t>
      </w:r>
      <w:r>
        <w:rPr>
          <w:rFonts w:cs="Courier New"/>
          <w:noProof w:val="0"/>
          <w:szCs w:val="16"/>
        </w:rPr>
        <w:t>$ref: 'TS29571_CommonData.yaml#/components/schemas/</w:t>
      </w:r>
      <w:proofErr w:type="spellStart"/>
      <w:r>
        <w:rPr>
          <w:noProof w:val="0"/>
        </w:rPr>
        <w:t>NullValue</w:t>
      </w:r>
      <w:proofErr w:type="spellEnd"/>
      <w:r>
        <w:rPr>
          <w:noProof w:val="0"/>
        </w:rPr>
        <w:t>'</w:t>
      </w:r>
    </w:p>
    <w:p w14:paraId="7B037B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4FAFC2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0DD97ACA" w14:textId="77777777" w:rsidR="009E7949" w:rsidRDefault="009E7949" w:rsidP="009E7949">
      <w:pPr>
        <w:pStyle w:val="PL"/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16E77" w14:textId="77777777" w:rsidR="00132603" w:rsidRDefault="00132603">
      <w:r>
        <w:separator/>
      </w:r>
    </w:p>
  </w:endnote>
  <w:endnote w:type="continuationSeparator" w:id="0">
    <w:p w14:paraId="2502794B" w14:textId="77777777" w:rsidR="00132603" w:rsidRDefault="0013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C7C9B" w14:textId="77777777" w:rsidR="00132603" w:rsidRDefault="00132603">
      <w:r>
        <w:separator/>
      </w:r>
    </w:p>
  </w:footnote>
  <w:footnote w:type="continuationSeparator" w:id="0">
    <w:p w14:paraId="1AEB4F1A" w14:textId="77777777" w:rsidR="00132603" w:rsidRDefault="0013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D51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52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C6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1"/>
  </w:num>
  <w:num w:numId="8">
    <w:abstractNumId w:val="1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  <w:num w:numId="18">
    <w:abstractNumId w:val="2"/>
  </w:num>
  <w:num w:numId="19">
    <w:abstractNumId w:val="14"/>
  </w:num>
  <w:num w:numId="20">
    <w:abstractNumId w:val="17"/>
  </w:num>
  <w:num w:numId="21">
    <w:abstractNumId w:val="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32603"/>
    <w:rsid w:val="00145D43"/>
    <w:rsid w:val="00192C46"/>
    <w:rsid w:val="001A08B3"/>
    <w:rsid w:val="001A3E66"/>
    <w:rsid w:val="001A7B60"/>
    <w:rsid w:val="001B52F0"/>
    <w:rsid w:val="001B7A65"/>
    <w:rsid w:val="001E41F3"/>
    <w:rsid w:val="00225F3F"/>
    <w:rsid w:val="0026004D"/>
    <w:rsid w:val="002640DD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E1A36"/>
    <w:rsid w:val="00410371"/>
    <w:rsid w:val="004242F1"/>
    <w:rsid w:val="0044083B"/>
    <w:rsid w:val="004B75B7"/>
    <w:rsid w:val="0051580D"/>
    <w:rsid w:val="00545521"/>
    <w:rsid w:val="00547111"/>
    <w:rsid w:val="00592D74"/>
    <w:rsid w:val="005A4942"/>
    <w:rsid w:val="005E2C44"/>
    <w:rsid w:val="005F10E5"/>
    <w:rsid w:val="005F519D"/>
    <w:rsid w:val="00621188"/>
    <w:rsid w:val="006257ED"/>
    <w:rsid w:val="006558B0"/>
    <w:rsid w:val="00665C47"/>
    <w:rsid w:val="00695808"/>
    <w:rsid w:val="006B46FB"/>
    <w:rsid w:val="006B4EA2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2A30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7949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0D21"/>
    <w:rsid w:val="00D03F9A"/>
    <w:rsid w:val="00D06D51"/>
    <w:rsid w:val="00D24991"/>
    <w:rsid w:val="00D50255"/>
    <w:rsid w:val="00D66520"/>
    <w:rsid w:val="00DE34CF"/>
    <w:rsid w:val="00E132F4"/>
    <w:rsid w:val="00E13F3D"/>
    <w:rsid w:val="00E34898"/>
    <w:rsid w:val="00EB09B7"/>
    <w:rsid w:val="00EE7D7C"/>
    <w:rsid w:val="00F130D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30</Pages>
  <Words>12055</Words>
  <Characters>68715</Characters>
  <Application>Microsoft Office Word</Application>
  <DocSecurity>0</DocSecurity>
  <Lines>572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5</cp:revision>
  <cp:lastPrinted>1899-12-31T23:00:00Z</cp:lastPrinted>
  <dcterms:created xsi:type="dcterms:W3CDTF">2021-03-08T11:15:00Z</dcterms:created>
  <dcterms:modified xsi:type="dcterms:W3CDTF">2021-03-09T13:21:00Z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