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96D8F9" w14:textId="12FA7445" w:rsidR="009651E5" w:rsidRDefault="009651E5" w:rsidP="009651E5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Hlk44665606"/>
      <w:r>
        <w:rPr>
          <w:b/>
          <w:noProof/>
          <w:sz w:val="24"/>
        </w:rPr>
        <w:t>3GPP TSG-CT WG3 Meeting #114e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C3-211540</w:t>
      </w:r>
    </w:p>
    <w:p w14:paraId="470EB3E7" w14:textId="77777777" w:rsidR="009651E5" w:rsidRDefault="009651E5" w:rsidP="009651E5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24th February– 5th March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bookmarkEnd w:id="0"/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77777777" w:rsidR="001E41F3" w:rsidRPr="00410371" w:rsidRDefault="009651E5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E13F3D" w:rsidRPr="00410371">
                <w:rPr>
                  <w:b/>
                  <w:noProof/>
                  <w:sz w:val="28"/>
                </w:rPr>
                <w:t>29.523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02994FAC" w:rsidR="001E41F3" w:rsidRPr="00410371" w:rsidRDefault="009651E5" w:rsidP="00547111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E13F3D" w:rsidRPr="00410371">
                <w:rPr>
                  <w:b/>
                  <w:noProof/>
                  <w:sz w:val="28"/>
                </w:rPr>
                <w:t>004</w:t>
              </w:r>
            </w:fldSimple>
            <w:r>
              <w:rPr>
                <w:b/>
                <w:noProof/>
                <w:sz w:val="28"/>
              </w:rPr>
              <w:t>5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77777777" w:rsidR="001E41F3" w:rsidRPr="00410371" w:rsidRDefault="009651E5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fldSimple w:instr=" DOCPROPERTY  Revision  \* MERGEFORMAT ">
              <w:r w:rsidR="00E13F3D" w:rsidRPr="00410371">
                <w:rPr>
                  <w:b/>
                  <w:noProof/>
                  <w:sz w:val="28"/>
                </w:rPr>
                <w:t>-</w:t>
              </w:r>
            </w:fldSimple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5663E71B" w:rsidR="001E41F3" w:rsidRPr="00410371" w:rsidRDefault="009651E5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E13F3D" w:rsidRPr="00410371">
                <w:rPr>
                  <w:b/>
                  <w:noProof/>
                  <w:sz w:val="28"/>
                </w:rPr>
                <w:t>17.</w:t>
              </w:r>
              <w:r>
                <w:rPr>
                  <w:b/>
                  <w:noProof/>
                  <w:sz w:val="28"/>
                </w:rPr>
                <w:t>1</w:t>
              </w:r>
              <w:r w:rsidR="00E13F3D" w:rsidRPr="00410371">
                <w:rPr>
                  <w:b/>
                  <w:noProof/>
                  <w:sz w:val="28"/>
                </w:rPr>
                <w:t>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55169FBB" w:rsidR="00F25D98" w:rsidRDefault="006558B0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77777777" w:rsidR="001E41F3" w:rsidRDefault="005F10E5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separate"/>
            </w:r>
            <w:r w:rsidR="002640DD">
              <w:t xml:space="preserve">Update of OpenAPI version and TS version in </w:t>
            </w:r>
            <w:proofErr w:type="spellStart"/>
            <w:r w:rsidR="002640DD">
              <w:t>externalDocs</w:t>
            </w:r>
            <w:proofErr w:type="spellEnd"/>
            <w:r w:rsidR="002640DD">
              <w:t xml:space="preserve"> field</w:t>
            </w:r>
            <w:r>
              <w:fldChar w:fldCharType="end"/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77777777" w:rsidR="001E41F3" w:rsidRDefault="009651E5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Wg  \* MERGEFORMAT ">
              <w:r w:rsidR="00E13F3D">
                <w:rPr>
                  <w:noProof/>
                </w:rPr>
                <w:t>Ericsson</w:t>
              </w:r>
            </w:fldSimple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3050A347" w:rsidR="001E41F3" w:rsidRDefault="009E7949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C3</w:t>
            </w:r>
            <w:r w:rsidR="005F10E5">
              <w:fldChar w:fldCharType="begin"/>
            </w:r>
            <w:r w:rsidR="005F10E5">
              <w:instrText xml:space="preserve"> DOCPROPERTY  SourceIfTsg  \* MERGEFORMAT </w:instrText>
            </w:r>
            <w:r w:rsidR="005F10E5">
              <w:fldChar w:fldCharType="end"/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7777777" w:rsidR="001E41F3" w:rsidRDefault="009651E5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 w:rsidR="00E13F3D">
                <w:rPr>
                  <w:noProof/>
                </w:rPr>
                <w:t>TEI17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0F3AA6E7" w:rsidR="001E41F3" w:rsidRDefault="009651E5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 w:rsidR="00D24991">
                <w:rPr>
                  <w:noProof/>
                </w:rPr>
                <w:t>202</w:t>
              </w:r>
              <w:r>
                <w:rPr>
                  <w:noProof/>
                </w:rPr>
                <w:t>1</w:t>
              </w:r>
              <w:r w:rsidR="00D24991">
                <w:rPr>
                  <w:noProof/>
                </w:rPr>
                <w:t>-</w:t>
              </w:r>
              <w:r>
                <w:rPr>
                  <w:noProof/>
                </w:rPr>
                <w:t>03</w:t>
              </w:r>
              <w:r w:rsidR="00D24991">
                <w:rPr>
                  <w:noProof/>
                </w:rPr>
                <w:t>-</w:t>
              </w:r>
              <w:r>
                <w:rPr>
                  <w:noProof/>
                </w:rPr>
                <w:t>08</w:t>
              </w:r>
            </w:fldSimple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77777777" w:rsidR="001E41F3" w:rsidRDefault="009651E5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 w:rsidR="00D24991">
                <w:rPr>
                  <w:b/>
                  <w:noProof/>
                </w:rPr>
                <w:t>F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7777777" w:rsidR="001E41F3" w:rsidRDefault="009651E5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D24991">
                <w:rPr>
                  <w:noProof/>
                </w:rPr>
                <w:t>Rel-17</w:t>
              </w:r>
            </w:fldSimple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005B5E3" w14:textId="77777777" w:rsidR="008C2A30" w:rsidRDefault="008C2A30" w:rsidP="008C2A3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CRs modifying the Npcf_EventExposure API have been agreed and the version number of the corresponding OpenAPI file thus needs to be incremented following the rules in TS 29.501, subclause 4.3.1.</w:t>
            </w:r>
          </w:p>
          <w:p w14:paraId="4F9E3A30" w14:textId="77777777" w:rsidR="009E7949" w:rsidRDefault="009E7949" w:rsidP="009E7949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042B2466" w14:textId="77777777" w:rsidR="009E7949" w:rsidRDefault="009E7949" w:rsidP="009E794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following agreed CRs update the OpenAPI file for Npcf_EventExposure for the present release:</w:t>
            </w:r>
          </w:p>
          <w:p w14:paraId="0620122F" w14:textId="77777777" w:rsidR="009E7949" w:rsidRDefault="009E7949" w:rsidP="009E7949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28846A93" w14:textId="49B325E6" w:rsidR="005A4942" w:rsidRDefault="005A4942" w:rsidP="005A4942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</w:rPr>
            </w:pPr>
            <w:r>
              <w:t>CR# 00</w:t>
            </w:r>
            <w:r w:rsidR="00372359">
              <w:t>43</w:t>
            </w:r>
            <w:r>
              <w:t xml:space="preserve"> impacts the OpenAPI file with a backwards compatible correction.</w:t>
            </w:r>
          </w:p>
          <w:p w14:paraId="48BB0940" w14:textId="77777777" w:rsidR="009E7949" w:rsidRDefault="009E7949" w:rsidP="009E7949">
            <w:pPr>
              <w:pStyle w:val="CRCoverPage"/>
              <w:spacing w:after="0"/>
              <w:rPr>
                <w:noProof/>
              </w:rPr>
            </w:pPr>
          </w:p>
          <w:p w14:paraId="4A5EB2B8" w14:textId="355F9B9E" w:rsidR="009E7949" w:rsidRDefault="008C2A30" w:rsidP="009E7949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As the present release is not frozen, t</w:t>
            </w:r>
            <w:r w:rsidR="009E7949">
              <w:rPr>
                <w:noProof/>
              </w:rPr>
              <w:t>he API version needs to be upated from 1.</w:t>
            </w:r>
            <w:r>
              <w:rPr>
                <w:noProof/>
              </w:rPr>
              <w:t>2</w:t>
            </w:r>
            <w:r w:rsidR="009E7949">
              <w:rPr>
                <w:noProof/>
              </w:rPr>
              <w:t>.</w:t>
            </w:r>
            <w:r>
              <w:rPr>
                <w:noProof/>
              </w:rPr>
              <w:t>0-alpha.1</w:t>
            </w:r>
            <w:r w:rsidR="00872A3C">
              <w:rPr>
                <w:noProof/>
              </w:rPr>
              <w:t xml:space="preserve"> to 1.2.0.alpha-2</w:t>
            </w:r>
            <w:r w:rsidR="009E7949">
              <w:rPr>
                <w:noProof/>
              </w:rPr>
              <w:t>, and the TS version in the extern</w:t>
            </w:r>
            <w:r w:rsidR="002F0BED">
              <w:rPr>
                <w:noProof/>
              </w:rPr>
              <w:t>a</w:t>
            </w:r>
            <w:r w:rsidR="009E7949">
              <w:rPr>
                <w:noProof/>
              </w:rPr>
              <w:t>lDocs field from 1</w:t>
            </w:r>
            <w:r w:rsidR="00872A3C">
              <w:rPr>
                <w:noProof/>
              </w:rPr>
              <w:t>7</w:t>
            </w:r>
            <w:r w:rsidR="009E7949">
              <w:rPr>
                <w:noProof/>
              </w:rPr>
              <w:t>.</w:t>
            </w:r>
            <w:r w:rsidR="00872A3C">
              <w:rPr>
                <w:noProof/>
              </w:rPr>
              <w:t>1</w:t>
            </w:r>
            <w:r w:rsidR="009E7949">
              <w:rPr>
                <w:noProof/>
              </w:rPr>
              <w:t>.0 to 1</w:t>
            </w:r>
            <w:r>
              <w:rPr>
                <w:noProof/>
              </w:rPr>
              <w:t>7</w:t>
            </w:r>
            <w:r w:rsidR="009E7949">
              <w:rPr>
                <w:noProof/>
              </w:rPr>
              <w:t>.</w:t>
            </w:r>
            <w:r w:rsidR="00872A3C">
              <w:rPr>
                <w:noProof/>
              </w:rPr>
              <w:t>2</w:t>
            </w:r>
            <w:r w:rsidR="009E7949">
              <w:rPr>
                <w:noProof/>
              </w:rPr>
              <w:t>.0.</w:t>
            </w:r>
          </w:p>
          <w:p w14:paraId="708AA7DE" w14:textId="77777777" w:rsidR="001E41F3" w:rsidRDefault="001E41F3" w:rsidP="009E7949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3F045CDF" w:rsidR="001E41F3" w:rsidRDefault="009E7949" w:rsidP="009E7949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Update of the API version number and TS version in externalDocs field for Npcf_EventExposure API.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7014F483" w:rsidR="001E41F3" w:rsidRDefault="009E7949" w:rsidP="009E7949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Incorrect API version number and TS version in externalDocs field.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69A269FE" w:rsidR="001E41F3" w:rsidRDefault="009E7949" w:rsidP="009E7949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A.2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7487CA0" w:rsidR="001E41F3" w:rsidRDefault="006558B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32E1F445" w:rsidR="001E41F3" w:rsidRDefault="006558B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2164D582" w:rsidR="001E41F3" w:rsidRDefault="006558B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4A6AF929" w14:textId="77777777" w:rsidR="009E7949" w:rsidRDefault="009E7949" w:rsidP="009E7949">
      <w:pPr>
        <w:outlineLvl w:val="0"/>
        <w:rPr>
          <w:b/>
          <w:bCs/>
          <w:noProof/>
        </w:rPr>
      </w:pPr>
      <w:bookmarkStart w:id="2" w:name="_Toc20407614"/>
      <w:bookmarkStart w:id="3" w:name="_Toc36040423"/>
      <w:bookmarkStart w:id="4" w:name="_Toc45134314"/>
      <w:bookmarkStart w:id="5" w:name="_Toc51763512"/>
      <w:r>
        <w:rPr>
          <w:b/>
          <w:bCs/>
          <w:noProof/>
        </w:rPr>
        <w:lastRenderedPageBreak/>
        <w:t>Additional discussion(if needed):</w:t>
      </w:r>
    </w:p>
    <w:p w14:paraId="04E58845" w14:textId="77777777" w:rsidR="009E7949" w:rsidRDefault="009E7949" w:rsidP="009E7949">
      <w:pPr>
        <w:rPr>
          <w:b/>
          <w:bCs/>
          <w:noProof/>
        </w:rPr>
      </w:pPr>
      <w:r>
        <w:rPr>
          <w:b/>
          <w:bCs/>
          <w:noProof/>
        </w:rPr>
        <w:t>…</w:t>
      </w:r>
    </w:p>
    <w:p w14:paraId="74A96188" w14:textId="77777777" w:rsidR="009E7949" w:rsidRDefault="009E7949" w:rsidP="009E7949">
      <w:pPr>
        <w:outlineLvl w:val="0"/>
        <w:rPr>
          <w:b/>
          <w:bCs/>
          <w:noProof/>
          <w:sz w:val="24"/>
          <w:szCs w:val="24"/>
        </w:rPr>
      </w:pPr>
      <w:r>
        <w:rPr>
          <w:b/>
          <w:bCs/>
          <w:noProof/>
          <w:sz w:val="24"/>
          <w:szCs w:val="24"/>
        </w:rPr>
        <w:t>Proposed changes:</w:t>
      </w:r>
    </w:p>
    <w:p w14:paraId="210F8D87" w14:textId="77777777" w:rsidR="009E7949" w:rsidRDefault="009E7949" w:rsidP="009E79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noProof/>
          <w:color w:val="0000FF"/>
          <w:sz w:val="28"/>
          <w:szCs w:val="28"/>
        </w:rPr>
      </w:pPr>
      <w:r>
        <w:rPr>
          <w:noProof/>
          <w:color w:val="0000FF"/>
          <w:sz w:val="28"/>
          <w:szCs w:val="28"/>
        </w:rPr>
        <w:t>*** 1st Change ***</w:t>
      </w:r>
    </w:p>
    <w:p w14:paraId="586E0047" w14:textId="77777777" w:rsidR="00872A3C" w:rsidRDefault="00872A3C" w:rsidP="00872A3C">
      <w:pPr>
        <w:pStyle w:val="Heading1"/>
      </w:pPr>
      <w:bookmarkStart w:id="6" w:name="_Toc59018773"/>
      <w:r>
        <w:t>A.2</w:t>
      </w:r>
      <w:r>
        <w:tab/>
      </w:r>
      <w:r>
        <w:rPr>
          <w:noProof/>
        </w:rPr>
        <w:t>Npcf_EventExposure API</w:t>
      </w:r>
      <w:bookmarkEnd w:id="6"/>
    </w:p>
    <w:p w14:paraId="0F0D8C52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>openapi: 3.0.0</w:t>
      </w:r>
    </w:p>
    <w:p w14:paraId="15CCE82E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>info:</w:t>
      </w:r>
    </w:p>
    <w:p w14:paraId="70F3DDA3" w14:textId="6AA56E40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version: 1.2.0</w:t>
      </w:r>
      <w:ins w:id="7" w:author="C3-211540" w:date="2021-03-08T12:40:00Z">
        <w:r w:rsidR="00372359">
          <w:rPr>
            <w:lang w:val="en-US" w:eastAsia="es-ES"/>
          </w:rPr>
          <w:t>.</w:t>
        </w:r>
      </w:ins>
      <w:del w:id="8" w:author="C3-211540" w:date="2021-03-08T12:41:00Z">
        <w:r w:rsidDel="00372359">
          <w:rPr>
            <w:lang w:val="en-US" w:eastAsia="es-ES"/>
          </w:rPr>
          <w:delText>-</w:delText>
        </w:r>
      </w:del>
      <w:r>
        <w:rPr>
          <w:lang w:val="en-US" w:eastAsia="es-ES"/>
        </w:rPr>
        <w:t>alpha</w:t>
      </w:r>
      <w:ins w:id="9" w:author="C3-211540" w:date="2021-03-08T12:41:00Z">
        <w:r w:rsidR="00372359">
          <w:rPr>
            <w:lang w:val="en-US" w:eastAsia="es-ES"/>
          </w:rPr>
          <w:t>-</w:t>
        </w:r>
      </w:ins>
      <w:del w:id="10" w:author="C3-211540" w:date="2021-03-08T12:41:00Z">
        <w:r w:rsidDel="00372359">
          <w:rPr>
            <w:lang w:val="en-US" w:eastAsia="es-ES"/>
          </w:rPr>
          <w:delText>.</w:delText>
        </w:r>
      </w:del>
      <w:ins w:id="11" w:author="C3-211540" w:date="2021-03-08T12:41:00Z">
        <w:r w:rsidR="00372359">
          <w:rPr>
            <w:lang w:val="en-US" w:eastAsia="es-ES"/>
          </w:rPr>
          <w:t>2</w:t>
        </w:r>
      </w:ins>
      <w:del w:id="12" w:author="C3-211540" w:date="2021-03-08T12:41:00Z">
        <w:r w:rsidDel="00372359">
          <w:rPr>
            <w:lang w:val="en-US" w:eastAsia="es-ES"/>
          </w:rPr>
          <w:delText>1</w:delText>
        </w:r>
      </w:del>
    </w:p>
    <w:p w14:paraId="568AA781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title: Npcf_EventExposure</w:t>
      </w:r>
    </w:p>
    <w:p w14:paraId="2048F248" w14:textId="77777777" w:rsidR="00872A3C" w:rsidRDefault="00872A3C" w:rsidP="00872A3C">
      <w:pPr>
        <w:pStyle w:val="PL"/>
      </w:pPr>
      <w:r>
        <w:rPr>
          <w:rFonts w:cs="Courier New"/>
          <w:szCs w:val="16"/>
          <w:lang w:val="en-US"/>
        </w:rPr>
        <w:t xml:space="preserve">  description: </w:t>
      </w:r>
      <w:r>
        <w:t>|</w:t>
      </w:r>
    </w:p>
    <w:p w14:paraId="298375A5" w14:textId="77777777" w:rsidR="00872A3C" w:rsidRDefault="00872A3C" w:rsidP="00872A3C">
      <w:pPr>
        <w:pStyle w:val="PL"/>
        <w:rPr>
          <w:rFonts w:cs="Courier New"/>
          <w:szCs w:val="16"/>
          <w:lang w:val="en-US"/>
        </w:rPr>
      </w:pPr>
      <w:r>
        <w:t xml:space="preserve">    </w:t>
      </w:r>
      <w:r>
        <w:rPr>
          <w:rFonts w:cs="Courier New"/>
          <w:szCs w:val="16"/>
          <w:lang w:val="en-US"/>
        </w:rPr>
        <w:t>PCF Event Exposure Service</w:t>
      </w:r>
      <w:r>
        <w:t>.</w:t>
      </w:r>
    </w:p>
    <w:p w14:paraId="33450B57" w14:textId="77777777" w:rsidR="00872A3C" w:rsidRDefault="00872A3C" w:rsidP="00872A3C">
      <w:pPr>
        <w:pStyle w:val="PL"/>
      </w:pPr>
      <w:r>
        <w:t xml:space="preserve">    © 2020, 3GPP Organizational Partners (ARIB, ATIS, CCSA, ETSI, TSDSI, TTA, TTC).</w:t>
      </w:r>
    </w:p>
    <w:p w14:paraId="7AD0DE9F" w14:textId="77777777" w:rsidR="00872A3C" w:rsidRDefault="00872A3C" w:rsidP="00872A3C">
      <w:pPr>
        <w:pStyle w:val="PL"/>
        <w:rPr>
          <w:rFonts w:cs="Courier New"/>
          <w:szCs w:val="16"/>
          <w:lang w:val="en-US"/>
        </w:rPr>
      </w:pPr>
      <w:r>
        <w:t xml:space="preserve">    All rights reserved.</w:t>
      </w:r>
    </w:p>
    <w:p w14:paraId="39F967AF" w14:textId="77777777" w:rsidR="00872A3C" w:rsidRDefault="00872A3C" w:rsidP="00872A3C">
      <w:pPr>
        <w:pStyle w:val="PL"/>
        <w:rPr>
          <w:lang w:val="en-US" w:eastAsia="es-ES"/>
        </w:rPr>
      </w:pPr>
    </w:p>
    <w:p w14:paraId="300B6A09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>externalDocs:</w:t>
      </w:r>
    </w:p>
    <w:p w14:paraId="40EF9D5B" w14:textId="67836E48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description: 3GPP TS 29.523 V17.</w:t>
      </w:r>
      <w:ins w:id="13" w:author="C3-211540" w:date="2021-03-08T12:41:00Z">
        <w:r w:rsidR="00372359">
          <w:rPr>
            <w:lang w:val="en-US" w:eastAsia="es-ES"/>
          </w:rPr>
          <w:t>2</w:t>
        </w:r>
      </w:ins>
      <w:del w:id="14" w:author="C3-211540" w:date="2021-03-08T12:41:00Z">
        <w:r w:rsidDel="00372359">
          <w:rPr>
            <w:lang w:val="en-US" w:eastAsia="es-ES"/>
          </w:rPr>
          <w:delText>1</w:delText>
        </w:r>
      </w:del>
      <w:r>
        <w:rPr>
          <w:lang w:val="en-US" w:eastAsia="es-ES"/>
        </w:rPr>
        <w:t>.0; 5G System; Policy Control Event Exposure Service; Stage 3.</w:t>
      </w:r>
    </w:p>
    <w:p w14:paraId="43748DD7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url: http://www.3gpp.org/ftp/Specs/archive/29_series/29.523/</w:t>
      </w:r>
    </w:p>
    <w:p w14:paraId="69724C84" w14:textId="77777777" w:rsidR="00872A3C" w:rsidRDefault="00872A3C" w:rsidP="00872A3C">
      <w:pPr>
        <w:pStyle w:val="PL"/>
        <w:rPr>
          <w:lang w:val="en-US" w:eastAsia="es-ES"/>
        </w:rPr>
      </w:pPr>
    </w:p>
    <w:p w14:paraId="60EE54DE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>servers:</w:t>
      </w:r>
    </w:p>
    <w:p w14:paraId="323ABE96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- url: '{apiRoot}/npcf-eventexposure/v1'</w:t>
      </w:r>
    </w:p>
    <w:p w14:paraId="12AE5696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variables:</w:t>
      </w:r>
    </w:p>
    <w:p w14:paraId="453C8704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apiRoot:</w:t>
      </w:r>
    </w:p>
    <w:p w14:paraId="3E148C14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default: https://example.com</w:t>
      </w:r>
    </w:p>
    <w:p w14:paraId="354EBD1F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description: apiRoot as defined in subclause 4.4 of 3GPP TS 29.501</w:t>
      </w:r>
    </w:p>
    <w:p w14:paraId="28BA30A5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</w:t>
      </w:r>
    </w:p>
    <w:p w14:paraId="09E8F061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>security:</w:t>
      </w:r>
    </w:p>
    <w:p w14:paraId="485A62D3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- {}</w:t>
      </w:r>
    </w:p>
    <w:p w14:paraId="4E8E0B39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- oAuth2ClientCredentials:</w:t>
      </w:r>
    </w:p>
    <w:p w14:paraId="3A5169FE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- npcf-eventexposure</w:t>
      </w:r>
    </w:p>
    <w:p w14:paraId="605BF868" w14:textId="77777777" w:rsidR="00872A3C" w:rsidRDefault="00872A3C" w:rsidP="00872A3C">
      <w:pPr>
        <w:pStyle w:val="PL"/>
        <w:rPr>
          <w:lang w:val="en-US" w:eastAsia="es-ES"/>
        </w:rPr>
      </w:pPr>
    </w:p>
    <w:p w14:paraId="4355A465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>paths:</w:t>
      </w:r>
    </w:p>
    <w:p w14:paraId="47907EC6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/subscriptions:</w:t>
      </w:r>
    </w:p>
    <w:p w14:paraId="0D5C41BB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post:</w:t>
      </w:r>
    </w:p>
    <w:p w14:paraId="27526792" w14:textId="77777777" w:rsidR="00872A3C" w:rsidRDefault="00872A3C" w:rsidP="00872A3C">
      <w:pPr>
        <w:pStyle w:val="PL"/>
        <w:rPr>
          <w:rFonts w:cs="Courier New"/>
          <w:szCs w:val="16"/>
          <w:lang w:val="en-US"/>
        </w:rPr>
      </w:pPr>
      <w:r>
        <w:rPr>
          <w:rFonts w:cs="Courier New"/>
          <w:szCs w:val="16"/>
          <w:lang w:val="en-US"/>
        </w:rPr>
        <w:t xml:space="preserve">      summary: Creates a new Individual Policy Control Events Subscription resource</w:t>
      </w:r>
    </w:p>
    <w:p w14:paraId="1F5C0E34" w14:textId="77777777" w:rsidR="00872A3C" w:rsidRDefault="00872A3C" w:rsidP="00872A3C">
      <w:pPr>
        <w:pStyle w:val="PL"/>
        <w:rPr>
          <w:rFonts w:cs="Courier New"/>
          <w:szCs w:val="16"/>
          <w:lang w:val="en-US"/>
        </w:rPr>
      </w:pPr>
      <w:r>
        <w:rPr>
          <w:rFonts w:cs="Courier New"/>
          <w:szCs w:val="16"/>
          <w:lang w:val="en-US"/>
        </w:rPr>
        <w:t xml:space="preserve">      operationId: Post</w:t>
      </w:r>
      <w:r>
        <w:rPr>
          <w:rFonts w:cs="Courier New"/>
          <w:szCs w:val="16"/>
          <w:lang w:val="en-US" w:eastAsia="es-ES"/>
        </w:rPr>
        <w:t>PcEventExposureSubsc</w:t>
      </w:r>
    </w:p>
    <w:p w14:paraId="2999A347" w14:textId="77777777" w:rsidR="00872A3C" w:rsidRDefault="00872A3C" w:rsidP="00872A3C">
      <w:pPr>
        <w:pStyle w:val="PL"/>
        <w:rPr>
          <w:rFonts w:cs="Courier New"/>
          <w:szCs w:val="16"/>
          <w:lang w:val="en-US"/>
        </w:rPr>
      </w:pPr>
      <w:r>
        <w:rPr>
          <w:rFonts w:cs="Courier New"/>
          <w:szCs w:val="16"/>
          <w:lang w:val="en-US"/>
        </w:rPr>
        <w:t xml:space="preserve">      tags:</w:t>
      </w:r>
    </w:p>
    <w:p w14:paraId="0619B217" w14:textId="77777777" w:rsidR="00872A3C" w:rsidRDefault="00872A3C" w:rsidP="00872A3C">
      <w:pPr>
        <w:pStyle w:val="PL"/>
        <w:rPr>
          <w:rFonts w:cs="Courier New"/>
          <w:szCs w:val="16"/>
          <w:lang w:val="en-US"/>
        </w:rPr>
      </w:pPr>
      <w:r>
        <w:rPr>
          <w:rFonts w:cs="Courier New"/>
          <w:szCs w:val="16"/>
          <w:lang w:val="en-US"/>
        </w:rPr>
        <w:t xml:space="preserve">        - Policy Control Events Subscription (Collection)</w:t>
      </w:r>
    </w:p>
    <w:p w14:paraId="22D1C0EC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requestBody:</w:t>
      </w:r>
    </w:p>
    <w:p w14:paraId="63E2E9C9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required: true</w:t>
      </w:r>
    </w:p>
    <w:p w14:paraId="132FABE0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content:</w:t>
      </w:r>
    </w:p>
    <w:p w14:paraId="26E15A69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application/json:</w:t>
      </w:r>
    </w:p>
    <w:p w14:paraId="2E56442A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schema:</w:t>
      </w:r>
    </w:p>
    <w:p w14:paraId="3E81C6D1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$ref: '#/components/schemas/PcEventExposureSubsc'</w:t>
      </w:r>
    </w:p>
    <w:p w14:paraId="13B50550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responses:</w:t>
      </w:r>
    </w:p>
    <w:p w14:paraId="2299892F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'201':</w:t>
      </w:r>
    </w:p>
    <w:p w14:paraId="77308F9C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description: Success</w:t>
      </w:r>
    </w:p>
    <w:p w14:paraId="1D025513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content:</w:t>
      </w:r>
    </w:p>
    <w:p w14:paraId="7D86880D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application/json:</w:t>
      </w:r>
    </w:p>
    <w:p w14:paraId="2D1E45DF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schema:</w:t>
      </w:r>
    </w:p>
    <w:p w14:paraId="7D6B4C42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$ref: '#/components/schemas/PcEventExposureSubsc'</w:t>
      </w:r>
    </w:p>
    <w:p w14:paraId="18596E6C" w14:textId="77777777" w:rsidR="00872A3C" w:rsidRDefault="00872A3C" w:rsidP="00872A3C">
      <w:pPr>
        <w:pStyle w:val="PL"/>
      </w:pPr>
      <w:r>
        <w:t xml:space="preserve">          headers:</w:t>
      </w:r>
    </w:p>
    <w:p w14:paraId="39EDF52F" w14:textId="77777777" w:rsidR="00872A3C" w:rsidRDefault="00872A3C" w:rsidP="00872A3C">
      <w:pPr>
        <w:pStyle w:val="PL"/>
      </w:pPr>
      <w:r>
        <w:t xml:space="preserve">            Location:</w:t>
      </w:r>
    </w:p>
    <w:p w14:paraId="78E3DEA4" w14:textId="77777777" w:rsidR="00872A3C" w:rsidRDefault="00872A3C" w:rsidP="00872A3C">
      <w:pPr>
        <w:pStyle w:val="PL"/>
      </w:pPr>
      <w:r>
        <w:t xml:space="preserve">              description: 'Contains the URI of the created individual policy control events subscription resource, according to the structure: {apiRoot}/npcf-eventexposure/v1/subscriptions/{subscriptionId}'</w:t>
      </w:r>
    </w:p>
    <w:p w14:paraId="58E14039" w14:textId="77777777" w:rsidR="00872A3C" w:rsidRDefault="00872A3C" w:rsidP="00872A3C">
      <w:pPr>
        <w:pStyle w:val="PL"/>
      </w:pPr>
      <w:r>
        <w:t xml:space="preserve">              required: true</w:t>
      </w:r>
    </w:p>
    <w:p w14:paraId="5469B448" w14:textId="77777777" w:rsidR="00872A3C" w:rsidRDefault="00872A3C" w:rsidP="00872A3C">
      <w:pPr>
        <w:pStyle w:val="PL"/>
      </w:pPr>
      <w:r>
        <w:t xml:space="preserve">              schema:</w:t>
      </w:r>
    </w:p>
    <w:p w14:paraId="7636055F" w14:textId="77777777" w:rsidR="00872A3C" w:rsidRDefault="00872A3C" w:rsidP="00872A3C">
      <w:pPr>
        <w:pStyle w:val="PL"/>
      </w:pPr>
      <w:r>
        <w:t xml:space="preserve">                type: string</w:t>
      </w:r>
    </w:p>
    <w:p w14:paraId="1178F7D7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'400':</w:t>
      </w:r>
    </w:p>
    <w:p w14:paraId="68C89CFD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'TS29571_CommonData.yaml#/components/responses/400'</w:t>
      </w:r>
    </w:p>
    <w:p w14:paraId="733B845A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'401':</w:t>
      </w:r>
    </w:p>
    <w:p w14:paraId="4D5166DB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'TS29571_CommonData.yaml#/components/responses/401'</w:t>
      </w:r>
    </w:p>
    <w:p w14:paraId="46E3CAA2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'403':</w:t>
      </w:r>
    </w:p>
    <w:p w14:paraId="2BE171FC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'TS29571_CommonData.yaml#/components/responses/403'</w:t>
      </w:r>
    </w:p>
    <w:p w14:paraId="02DE8ED1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'404':</w:t>
      </w:r>
    </w:p>
    <w:p w14:paraId="2F19993B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'TS29571_CommonData.yaml#/components/responses/404'</w:t>
      </w:r>
    </w:p>
    <w:p w14:paraId="041833D9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'411':</w:t>
      </w:r>
    </w:p>
    <w:p w14:paraId="2F89B3EC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'TS29571_CommonData.yaml#/components/responses/411'</w:t>
      </w:r>
    </w:p>
    <w:p w14:paraId="50C81F07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'413':</w:t>
      </w:r>
    </w:p>
    <w:p w14:paraId="285B3586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lastRenderedPageBreak/>
        <w:t xml:space="preserve">          $ref: 'TS29571_CommonData.yaml#/components/responses/413'</w:t>
      </w:r>
    </w:p>
    <w:p w14:paraId="4E211152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'415':</w:t>
      </w:r>
    </w:p>
    <w:p w14:paraId="65A2671B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'TS29571_CommonData.yaml#/components/responses/415'</w:t>
      </w:r>
    </w:p>
    <w:p w14:paraId="225A5B5D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'429':</w:t>
      </w:r>
    </w:p>
    <w:p w14:paraId="7F6FCF7B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'TS29571_CommonData.yaml#/components/responses/429'</w:t>
      </w:r>
    </w:p>
    <w:p w14:paraId="7F779392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'500':</w:t>
      </w:r>
    </w:p>
    <w:p w14:paraId="29654BD7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'TS29571_CommonData.yaml#/components/responses/500'</w:t>
      </w:r>
    </w:p>
    <w:p w14:paraId="2E1B3E10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'503':</w:t>
      </w:r>
    </w:p>
    <w:p w14:paraId="6628C62D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'TS29571_CommonData.yaml#/components/responses/503'</w:t>
      </w:r>
    </w:p>
    <w:p w14:paraId="4547886F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default:</w:t>
      </w:r>
    </w:p>
    <w:p w14:paraId="6449ED3A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'TS29571_CommonData.yaml#/components/responses/default'</w:t>
      </w:r>
    </w:p>
    <w:p w14:paraId="031EC149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callbacks:</w:t>
      </w:r>
    </w:p>
    <w:p w14:paraId="4DE9C09F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PcEventNotification:</w:t>
      </w:r>
    </w:p>
    <w:p w14:paraId="1B8F68F6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'{$request.body#/notifUri}': </w:t>
      </w:r>
    </w:p>
    <w:p w14:paraId="67BA5DA3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post:</w:t>
      </w:r>
    </w:p>
    <w:p w14:paraId="73A71FDC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requestBody:</w:t>
      </w:r>
    </w:p>
    <w:p w14:paraId="6D7E3F78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required: true</w:t>
      </w:r>
    </w:p>
    <w:p w14:paraId="1F55C4E0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content:</w:t>
      </w:r>
    </w:p>
    <w:p w14:paraId="386E769B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application/json:</w:t>
      </w:r>
    </w:p>
    <w:p w14:paraId="00C8D8C0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  schema:</w:t>
      </w:r>
    </w:p>
    <w:p w14:paraId="342FF952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    $ref: '#/components/schemas/PcEventExposureNotif'</w:t>
      </w:r>
    </w:p>
    <w:p w14:paraId="2F7C81C7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responses:</w:t>
      </w:r>
    </w:p>
    <w:p w14:paraId="568B7D1B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'204':</w:t>
      </w:r>
    </w:p>
    <w:p w14:paraId="404B53C8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description: No Content, Notification was succesfull</w:t>
      </w:r>
    </w:p>
    <w:p w14:paraId="24D9EF15" w14:textId="77777777" w:rsidR="00872A3C" w:rsidRDefault="00872A3C" w:rsidP="00872A3C">
      <w:pPr>
        <w:pStyle w:val="PL"/>
        <w:rPr>
          <w:noProof w:val="0"/>
        </w:rPr>
      </w:pPr>
      <w:r>
        <w:rPr>
          <w:noProof w:val="0"/>
        </w:rPr>
        <w:t xml:space="preserve">                '307':</w:t>
      </w:r>
    </w:p>
    <w:p w14:paraId="57B5C0C9" w14:textId="77777777" w:rsidR="00872A3C" w:rsidRDefault="00872A3C" w:rsidP="00872A3C">
      <w:pPr>
        <w:pStyle w:val="PL"/>
        <w:rPr>
          <w:noProof w:val="0"/>
        </w:rPr>
      </w:pPr>
      <w:r>
        <w:rPr>
          <w:noProof w:val="0"/>
        </w:rPr>
        <w:t xml:space="preserve">                  description: Temporary Redirect</w:t>
      </w:r>
    </w:p>
    <w:p w14:paraId="72B1B5C9" w14:textId="77777777" w:rsidR="00872A3C" w:rsidRDefault="00872A3C" w:rsidP="00872A3C">
      <w:pPr>
        <w:pStyle w:val="PL"/>
      </w:pPr>
      <w:r>
        <w:t xml:space="preserve">                  content:</w:t>
      </w:r>
    </w:p>
    <w:p w14:paraId="2697C6E6" w14:textId="77777777" w:rsidR="00872A3C" w:rsidRDefault="00872A3C" w:rsidP="00872A3C">
      <w:pPr>
        <w:pStyle w:val="PL"/>
      </w:pPr>
      <w:r>
        <w:t xml:space="preserve">                    application/problem+json:</w:t>
      </w:r>
    </w:p>
    <w:p w14:paraId="27B6282B" w14:textId="77777777" w:rsidR="00872A3C" w:rsidRDefault="00872A3C" w:rsidP="00872A3C">
      <w:pPr>
        <w:pStyle w:val="PL"/>
      </w:pPr>
      <w:r>
        <w:t xml:space="preserve">                      schema:</w:t>
      </w:r>
    </w:p>
    <w:p w14:paraId="122FBF75" w14:textId="77777777" w:rsidR="00872A3C" w:rsidRDefault="00872A3C" w:rsidP="00872A3C">
      <w:pPr>
        <w:pStyle w:val="PL"/>
      </w:pPr>
      <w:r>
        <w:t xml:space="preserve">                        $ref: 'TS29571_CommonData.yaml#/components/schemas/ProblemDetails'</w:t>
      </w:r>
    </w:p>
    <w:p w14:paraId="4CD0AA12" w14:textId="77777777" w:rsidR="00872A3C" w:rsidRDefault="00872A3C" w:rsidP="00872A3C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r>
        <w:rPr>
          <w:noProof w:val="0"/>
          <w:lang w:eastAsia="zh-CN"/>
        </w:rPr>
        <w:t xml:space="preserve">        </w:t>
      </w:r>
      <w:r>
        <w:rPr>
          <w:noProof w:val="0"/>
        </w:rPr>
        <w:t>headers:</w:t>
      </w:r>
    </w:p>
    <w:p w14:paraId="7C1941B6" w14:textId="77777777" w:rsidR="00872A3C" w:rsidRDefault="00872A3C" w:rsidP="00872A3C">
      <w:pPr>
        <w:pStyle w:val="PL"/>
        <w:rPr>
          <w:noProof w:val="0"/>
        </w:rPr>
      </w:pPr>
      <w:r>
        <w:rPr>
          <w:noProof w:val="0"/>
        </w:rPr>
        <w:t xml:space="preserve">            </w:t>
      </w:r>
      <w:r>
        <w:rPr>
          <w:noProof w:val="0"/>
          <w:lang w:eastAsia="zh-CN"/>
        </w:rPr>
        <w:t xml:space="preserve">        </w:t>
      </w:r>
      <w:r>
        <w:rPr>
          <w:noProof w:val="0"/>
        </w:rPr>
        <w:t>Location:</w:t>
      </w:r>
    </w:p>
    <w:p w14:paraId="6FFAE6C3" w14:textId="77777777" w:rsidR="00872A3C" w:rsidRDefault="00872A3C" w:rsidP="00872A3C">
      <w:pPr>
        <w:pStyle w:val="PL"/>
        <w:rPr>
          <w:noProof w:val="0"/>
          <w:lang w:eastAsia="zh-CN"/>
        </w:rPr>
      </w:pPr>
      <w:r>
        <w:rPr>
          <w:noProof w:val="0"/>
        </w:rPr>
        <w:t xml:space="preserve">              </w:t>
      </w:r>
      <w:r>
        <w:rPr>
          <w:noProof w:val="0"/>
          <w:lang w:eastAsia="zh-CN"/>
        </w:rPr>
        <w:t xml:space="preserve">        </w:t>
      </w:r>
      <w:r>
        <w:rPr>
          <w:noProof w:val="0"/>
        </w:rPr>
        <w:t>required: true</w:t>
      </w:r>
    </w:p>
    <w:p w14:paraId="0773CC97" w14:textId="77777777" w:rsidR="00872A3C" w:rsidRDefault="00872A3C" w:rsidP="00872A3C">
      <w:pPr>
        <w:pStyle w:val="PL"/>
        <w:rPr>
          <w:noProof w:val="0"/>
          <w:lang w:eastAsia="zh-CN"/>
        </w:rPr>
      </w:pPr>
      <w:bookmarkStart w:id="15" w:name="_Hlk56113489"/>
      <w:r>
        <w:rPr>
          <w:noProof w:val="0"/>
          <w:lang w:eastAsia="zh-CN"/>
        </w:rPr>
        <w:t xml:space="preserve">                      </w:t>
      </w:r>
      <w:r>
        <w:rPr>
          <w:noProof w:val="0"/>
        </w:rPr>
        <w:t>description: '</w:t>
      </w:r>
      <w:r>
        <w:rPr>
          <w:noProof w:val="0"/>
          <w:lang w:eastAsia="zh-CN"/>
        </w:rPr>
        <w:t>A</w:t>
      </w:r>
      <w:r>
        <w:rPr>
          <w:noProof w:val="0"/>
        </w:rPr>
        <w:t xml:space="preserve"> URI pointing to </w:t>
      </w:r>
      <w:r>
        <w:rPr>
          <w:noProof w:val="0"/>
          <w:lang w:eastAsia="zh-CN"/>
        </w:rPr>
        <w:t xml:space="preserve">the endpoint </w:t>
      </w:r>
      <w:r>
        <w:rPr>
          <w:noProof w:val="0"/>
        </w:rPr>
        <w:t>of an alternative NF consumer (service) instance towards which the notification should be redirected.'</w:t>
      </w:r>
    </w:p>
    <w:bookmarkEnd w:id="15"/>
    <w:p w14:paraId="007C792D" w14:textId="77777777" w:rsidR="00872A3C" w:rsidRDefault="00872A3C" w:rsidP="00872A3C">
      <w:pPr>
        <w:pStyle w:val="PL"/>
        <w:rPr>
          <w:noProof w:val="0"/>
        </w:rPr>
      </w:pPr>
      <w:r>
        <w:rPr>
          <w:noProof w:val="0"/>
        </w:rPr>
        <w:t xml:space="preserve">              </w:t>
      </w:r>
      <w:r>
        <w:rPr>
          <w:noProof w:val="0"/>
          <w:lang w:eastAsia="zh-CN"/>
        </w:rPr>
        <w:t xml:space="preserve">        </w:t>
      </w:r>
      <w:r>
        <w:rPr>
          <w:noProof w:val="0"/>
        </w:rPr>
        <w:t>schema:</w:t>
      </w:r>
    </w:p>
    <w:p w14:paraId="42416F4A" w14:textId="77777777" w:rsidR="00872A3C" w:rsidRDefault="00872A3C" w:rsidP="00872A3C">
      <w:pPr>
        <w:pStyle w:val="PL"/>
        <w:rPr>
          <w:noProof w:val="0"/>
          <w:lang w:eastAsia="zh-CN"/>
        </w:rPr>
      </w:pPr>
      <w:r>
        <w:rPr>
          <w:noProof w:val="0"/>
        </w:rPr>
        <w:t xml:space="preserve">                </w:t>
      </w:r>
      <w:r>
        <w:rPr>
          <w:noProof w:val="0"/>
          <w:lang w:eastAsia="zh-CN"/>
        </w:rPr>
        <w:t xml:space="preserve">        </w:t>
      </w:r>
      <w:r>
        <w:rPr>
          <w:noProof w:val="0"/>
        </w:rPr>
        <w:t>type: string</w:t>
      </w:r>
    </w:p>
    <w:p w14:paraId="63574FB6" w14:textId="77777777" w:rsidR="00872A3C" w:rsidRDefault="00872A3C" w:rsidP="00872A3C">
      <w:pPr>
        <w:pStyle w:val="PL"/>
        <w:rPr>
          <w:lang w:val="en-US"/>
        </w:rPr>
      </w:pPr>
      <w:r>
        <w:rPr>
          <w:lang w:val="en-US"/>
        </w:rPr>
        <w:t xml:space="preserve">                    3gpp-Sbi-Target-Nf-Id:</w:t>
      </w:r>
    </w:p>
    <w:p w14:paraId="2799D8A7" w14:textId="77777777" w:rsidR="00872A3C" w:rsidRDefault="00872A3C" w:rsidP="00872A3C">
      <w:pPr>
        <w:pStyle w:val="PL"/>
        <w:rPr>
          <w:lang w:val="en-US"/>
        </w:rPr>
      </w:pPr>
      <w:bookmarkStart w:id="16" w:name="_Hlk56113509"/>
      <w:r>
        <w:rPr>
          <w:lang w:val="en-US"/>
        </w:rPr>
        <w:t xml:space="preserve">                      description: 'Identifier of the target NF (service) instance ID towards which the notification request is redirected'</w:t>
      </w:r>
    </w:p>
    <w:bookmarkEnd w:id="16"/>
    <w:p w14:paraId="541948D9" w14:textId="77777777" w:rsidR="00872A3C" w:rsidRDefault="00872A3C" w:rsidP="00872A3C">
      <w:pPr>
        <w:pStyle w:val="PL"/>
        <w:rPr>
          <w:lang w:val="en-US"/>
        </w:rPr>
      </w:pPr>
      <w:r>
        <w:rPr>
          <w:lang w:val="en-US"/>
        </w:rPr>
        <w:t xml:space="preserve">                      schema:</w:t>
      </w:r>
    </w:p>
    <w:p w14:paraId="690C7FED" w14:textId="77777777" w:rsidR="00872A3C" w:rsidRDefault="00872A3C" w:rsidP="00872A3C">
      <w:pPr>
        <w:pStyle w:val="PL"/>
        <w:rPr>
          <w:lang w:val="en-US"/>
        </w:rPr>
      </w:pPr>
      <w:r>
        <w:rPr>
          <w:lang w:val="en-US"/>
        </w:rPr>
        <w:t xml:space="preserve">                        type: string</w:t>
      </w:r>
    </w:p>
    <w:p w14:paraId="1F9491CC" w14:textId="77777777" w:rsidR="00872A3C" w:rsidRDefault="00872A3C" w:rsidP="00872A3C">
      <w:pPr>
        <w:pStyle w:val="PL"/>
        <w:rPr>
          <w:noProof w:val="0"/>
        </w:rPr>
      </w:pPr>
      <w:r>
        <w:rPr>
          <w:noProof w:val="0"/>
        </w:rPr>
        <w:t xml:space="preserve">                '308':</w:t>
      </w:r>
    </w:p>
    <w:p w14:paraId="21AA0BC3" w14:textId="77777777" w:rsidR="00872A3C" w:rsidRDefault="00872A3C" w:rsidP="00872A3C">
      <w:pPr>
        <w:pStyle w:val="PL"/>
        <w:rPr>
          <w:noProof w:val="0"/>
        </w:rPr>
      </w:pPr>
      <w:r>
        <w:rPr>
          <w:noProof w:val="0"/>
        </w:rPr>
        <w:t xml:space="preserve">                  description: Permanent Redirect</w:t>
      </w:r>
    </w:p>
    <w:p w14:paraId="13920AB7" w14:textId="77777777" w:rsidR="00872A3C" w:rsidRDefault="00872A3C" w:rsidP="00872A3C">
      <w:pPr>
        <w:pStyle w:val="PL"/>
      </w:pPr>
      <w:r>
        <w:t xml:space="preserve">                  content:</w:t>
      </w:r>
    </w:p>
    <w:p w14:paraId="64B1BDE8" w14:textId="77777777" w:rsidR="00872A3C" w:rsidRDefault="00872A3C" w:rsidP="00872A3C">
      <w:pPr>
        <w:pStyle w:val="PL"/>
      </w:pPr>
      <w:r>
        <w:t xml:space="preserve">                    application/problem+json:</w:t>
      </w:r>
    </w:p>
    <w:p w14:paraId="11CF6CAA" w14:textId="77777777" w:rsidR="00872A3C" w:rsidRDefault="00872A3C" w:rsidP="00872A3C">
      <w:pPr>
        <w:pStyle w:val="PL"/>
      </w:pPr>
      <w:r>
        <w:t xml:space="preserve">                      schema:</w:t>
      </w:r>
    </w:p>
    <w:p w14:paraId="5D886124" w14:textId="77777777" w:rsidR="00872A3C" w:rsidRDefault="00872A3C" w:rsidP="00872A3C">
      <w:pPr>
        <w:pStyle w:val="PL"/>
      </w:pPr>
      <w:r>
        <w:t xml:space="preserve">                        $ref: 'TS29571_CommonData.yaml#/components/schemas/ProblemDetails'</w:t>
      </w:r>
    </w:p>
    <w:p w14:paraId="5403826F" w14:textId="77777777" w:rsidR="00872A3C" w:rsidRDefault="00872A3C" w:rsidP="00872A3C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r>
        <w:rPr>
          <w:noProof w:val="0"/>
          <w:lang w:eastAsia="zh-CN"/>
        </w:rPr>
        <w:t xml:space="preserve">        </w:t>
      </w:r>
      <w:r>
        <w:rPr>
          <w:noProof w:val="0"/>
        </w:rPr>
        <w:t>headers:</w:t>
      </w:r>
    </w:p>
    <w:p w14:paraId="25AFCCCB" w14:textId="77777777" w:rsidR="00872A3C" w:rsidRDefault="00872A3C" w:rsidP="00872A3C">
      <w:pPr>
        <w:pStyle w:val="PL"/>
        <w:rPr>
          <w:noProof w:val="0"/>
        </w:rPr>
      </w:pPr>
      <w:r>
        <w:rPr>
          <w:noProof w:val="0"/>
        </w:rPr>
        <w:t xml:space="preserve">            </w:t>
      </w:r>
      <w:r>
        <w:rPr>
          <w:noProof w:val="0"/>
          <w:lang w:eastAsia="zh-CN"/>
        </w:rPr>
        <w:t xml:space="preserve">        </w:t>
      </w:r>
      <w:r>
        <w:rPr>
          <w:noProof w:val="0"/>
        </w:rPr>
        <w:t>Location:</w:t>
      </w:r>
    </w:p>
    <w:p w14:paraId="645053DF" w14:textId="77777777" w:rsidR="00872A3C" w:rsidRDefault="00872A3C" w:rsidP="00872A3C">
      <w:pPr>
        <w:pStyle w:val="PL"/>
        <w:rPr>
          <w:noProof w:val="0"/>
          <w:lang w:eastAsia="zh-CN"/>
        </w:rPr>
      </w:pPr>
      <w:r>
        <w:rPr>
          <w:noProof w:val="0"/>
        </w:rPr>
        <w:t xml:space="preserve">              </w:t>
      </w:r>
      <w:r>
        <w:rPr>
          <w:noProof w:val="0"/>
          <w:lang w:eastAsia="zh-CN"/>
        </w:rPr>
        <w:t xml:space="preserve">        </w:t>
      </w:r>
      <w:r>
        <w:rPr>
          <w:noProof w:val="0"/>
        </w:rPr>
        <w:t>required: true</w:t>
      </w:r>
    </w:p>
    <w:p w14:paraId="78AE80D4" w14:textId="77777777" w:rsidR="00872A3C" w:rsidRDefault="00872A3C" w:rsidP="00872A3C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 xml:space="preserve">                      </w:t>
      </w:r>
      <w:r>
        <w:rPr>
          <w:noProof w:val="0"/>
        </w:rPr>
        <w:t>description: '</w:t>
      </w:r>
      <w:r>
        <w:rPr>
          <w:noProof w:val="0"/>
          <w:lang w:eastAsia="zh-CN"/>
        </w:rPr>
        <w:t xml:space="preserve"> A</w:t>
      </w:r>
      <w:r>
        <w:rPr>
          <w:noProof w:val="0"/>
        </w:rPr>
        <w:t xml:space="preserve"> URI pointing to </w:t>
      </w:r>
      <w:r>
        <w:rPr>
          <w:noProof w:val="0"/>
          <w:lang w:eastAsia="zh-CN"/>
        </w:rPr>
        <w:t xml:space="preserve">the endpoint </w:t>
      </w:r>
      <w:r>
        <w:rPr>
          <w:noProof w:val="0"/>
        </w:rPr>
        <w:t>of an alternative NF consumer (service) instance towards which the notification should be redirected.'</w:t>
      </w:r>
    </w:p>
    <w:p w14:paraId="599137A8" w14:textId="77777777" w:rsidR="00872A3C" w:rsidRDefault="00872A3C" w:rsidP="00872A3C">
      <w:pPr>
        <w:pStyle w:val="PL"/>
        <w:rPr>
          <w:noProof w:val="0"/>
        </w:rPr>
      </w:pPr>
      <w:r>
        <w:rPr>
          <w:noProof w:val="0"/>
        </w:rPr>
        <w:t xml:space="preserve">              </w:t>
      </w:r>
      <w:r>
        <w:rPr>
          <w:noProof w:val="0"/>
          <w:lang w:eastAsia="zh-CN"/>
        </w:rPr>
        <w:t xml:space="preserve">        </w:t>
      </w:r>
      <w:r>
        <w:rPr>
          <w:noProof w:val="0"/>
        </w:rPr>
        <w:t>schema:</w:t>
      </w:r>
    </w:p>
    <w:p w14:paraId="3310FE93" w14:textId="77777777" w:rsidR="00872A3C" w:rsidRDefault="00872A3C" w:rsidP="00872A3C">
      <w:pPr>
        <w:pStyle w:val="PL"/>
        <w:rPr>
          <w:noProof w:val="0"/>
          <w:lang w:eastAsia="zh-CN"/>
        </w:rPr>
      </w:pPr>
      <w:r>
        <w:rPr>
          <w:noProof w:val="0"/>
        </w:rPr>
        <w:t xml:space="preserve">                </w:t>
      </w:r>
      <w:r>
        <w:rPr>
          <w:noProof w:val="0"/>
          <w:lang w:eastAsia="zh-CN"/>
        </w:rPr>
        <w:t xml:space="preserve">        </w:t>
      </w:r>
      <w:r>
        <w:rPr>
          <w:noProof w:val="0"/>
        </w:rPr>
        <w:t>type: string</w:t>
      </w:r>
    </w:p>
    <w:p w14:paraId="2E031F60" w14:textId="77777777" w:rsidR="00872A3C" w:rsidRDefault="00872A3C" w:rsidP="00872A3C">
      <w:pPr>
        <w:pStyle w:val="PL"/>
        <w:rPr>
          <w:lang w:val="en-US"/>
        </w:rPr>
      </w:pPr>
      <w:r>
        <w:rPr>
          <w:lang w:val="en-US"/>
        </w:rPr>
        <w:t xml:space="preserve">                    3gpp-Sbi-Target-Nf-Id:</w:t>
      </w:r>
    </w:p>
    <w:p w14:paraId="48D774C6" w14:textId="77777777" w:rsidR="00872A3C" w:rsidRDefault="00872A3C" w:rsidP="00872A3C">
      <w:pPr>
        <w:pStyle w:val="PL"/>
        <w:rPr>
          <w:lang w:val="en-US"/>
        </w:rPr>
      </w:pPr>
      <w:r>
        <w:rPr>
          <w:lang w:val="en-US"/>
        </w:rPr>
        <w:t xml:space="preserve">                      description: 'Identifier of the target NF (service) instance ID towards which the notification request is redirected'</w:t>
      </w:r>
    </w:p>
    <w:p w14:paraId="0CA7B40A" w14:textId="77777777" w:rsidR="00872A3C" w:rsidRDefault="00872A3C" w:rsidP="00872A3C">
      <w:pPr>
        <w:pStyle w:val="PL"/>
        <w:rPr>
          <w:lang w:val="en-US"/>
        </w:rPr>
      </w:pPr>
      <w:r>
        <w:rPr>
          <w:lang w:val="en-US"/>
        </w:rPr>
        <w:t xml:space="preserve">                      schema:</w:t>
      </w:r>
    </w:p>
    <w:p w14:paraId="18B28A86" w14:textId="77777777" w:rsidR="00872A3C" w:rsidRDefault="00872A3C" w:rsidP="00872A3C">
      <w:pPr>
        <w:pStyle w:val="PL"/>
        <w:rPr>
          <w:lang w:val="en-US"/>
        </w:rPr>
      </w:pPr>
      <w:r>
        <w:rPr>
          <w:lang w:val="en-US"/>
        </w:rPr>
        <w:t xml:space="preserve">                        type: string</w:t>
      </w:r>
    </w:p>
    <w:p w14:paraId="1478F493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'400':</w:t>
      </w:r>
    </w:p>
    <w:p w14:paraId="7F4B6039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$ref: 'TS29571_CommonData.yaml#/components/responses/400'</w:t>
      </w:r>
    </w:p>
    <w:p w14:paraId="09B76D16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'401':</w:t>
      </w:r>
    </w:p>
    <w:p w14:paraId="5CE09A91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$ref: 'TS29571_CommonData.yaml#/components/responses/401'</w:t>
      </w:r>
    </w:p>
    <w:p w14:paraId="2F9681A5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'403':</w:t>
      </w:r>
    </w:p>
    <w:p w14:paraId="3BF87008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$ref: 'TS29571_CommonData.yaml#/components/responses/403'</w:t>
      </w:r>
    </w:p>
    <w:p w14:paraId="44EEBB9F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'404':</w:t>
      </w:r>
    </w:p>
    <w:p w14:paraId="15A09F00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$ref: 'TS29571_CommonData.yaml#/components/responses/404'</w:t>
      </w:r>
    </w:p>
    <w:p w14:paraId="4E008D7A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'411':</w:t>
      </w:r>
    </w:p>
    <w:p w14:paraId="0640704B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$ref: 'TS29571_CommonData.yaml#/components/responses/411'</w:t>
      </w:r>
    </w:p>
    <w:p w14:paraId="7120A118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'413':</w:t>
      </w:r>
    </w:p>
    <w:p w14:paraId="0BD10A3C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$ref: 'TS29571_CommonData.yaml#/components/responses/413'</w:t>
      </w:r>
    </w:p>
    <w:p w14:paraId="6D8264A7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'415':</w:t>
      </w:r>
    </w:p>
    <w:p w14:paraId="3E5C5819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$ref: 'TS29571_CommonData.yaml#/components/responses/415'</w:t>
      </w:r>
    </w:p>
    <w:p w14:paraId="77AC939E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'429':</w:t>
      </w:r>
    </w:p>
    <w:p w14:paraId="32A7FAC0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$ref: 'TS29571_CommonData.yaml#/components/responses/429'</w:t>
      </w:r>
    </w:p>
    <w:p w14:paraId="714B7662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'500':</w:t>
      </w:r>
    </w:p>
    <w:p w14:paraId="7709773F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$ref: 'TS29571_CommonData.yaml#/components/responses/500'</w:t>
      </w:r>
    </w:p>
    <w:p w14:paraId="4130B096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lastRenderedPageBreak/>
        <w:t xml:space="preserve">                '503':</w:t>
      </w:r>
    </w:p>
    <w:p w14:paraId="03F33859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$ref: 'TS29571_CommonData.yaml#/components/responses/503'</w:t>
      </w:r>
    </w:p>
    <w:p w14:paraId="24C5573F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default:</w:t>
      </w:r>
    </w:p>
    <w:p w14:paraId="41B0C61B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$ref: 'TS29571_CommonData.yaml#/components/responses/default'</w:t>
      </w:r>
    </w:p>
    <w:p w14:paraId="35ACD8D2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/subscriptions/{subscriptionId}:</w:t>
      </w:r>
    </w:p>
    <w:p w14:paraId="4306B00E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get:</w:t>
      </w:r>
    </w:p>
    <w:p w14:paraId="729CD2AA" w14:textId="77777777" w:rsidR="00872A3C" w:rsidRDefault="00872A3C" w:rsidP="00872A3C">
      <w:pPr>
        <w:pStyle w:val="PL"/>
        <w:rPr>
          <w:rFonts w:cs="Courier New"/>
          <w:szCs w:val="16"/>
          <w:lang w:val="en-US"/>
        </w:rPr>
      </w:pPr>
      <w:r>
        <w:rPr>
          <w:rFonts w:cs="Courier New"/>
          <w:szCs w:val="16"/>
          <w:lang w:val="en-US"/>
        </w:rPr>
        <w:t xml:space="preserve">      summary: "Reads an existing Individual Policy Control Events Subscription"</w:t>
      </w:r>
    </w:p>
    <w:p w14:paraId="054AABD6" w14:textId="77777777" w:rsidR="00872A3C" w:rsidRDefault="00872A3C" w:rsidP="00872A3C">
      <w:pPr>
        <w:pStyle w:val="PL"/>
        <w:rPr>
          <w:rFonts w:cs="Courier New"/>
          <w:szCs w:val="16"/>
          <w:lang w:val="en-US"/>
        </w:rPr>
      </w:pPr>
      <w:r>
        <w:rPr>
          <w:rFonts w:cs="Courier New"/>
          <w:szCs w:val="16"/>
          <w:lang w:val="en-US"/>
        </w:rPr>
        <w:t xml:space="preserve">      operationId: Get</w:t>
      </w:r>
      <w:r>
        <w:rPr>
          <w:rFonts w:cs="Courier New"/>
          <w:szCs w:val="16"/>
          <w:lang w:val="en-US" w:eastAsia="es-ES"/>
        </w:rPr>
        <w:t>PcEventExposureSubsc</w:t>
      </w:r>
    </w:p>
    <w:p w14:paraId="1CAEEFC2" w14:textId="77777777" w:rsidR="00872A3C" w:rsidRDefault="00872A3C" w:rsidP="00872A3C">
      <w:pPr>
        <w:pStyle w:val="PL"/>
        <w:rPr>
          <w:rFonts w:cs="Courier New"/>
          <w:szCs w:val="16"/>
          <w:lang w:val="en-US"/>
        </w:rPr>
      </w:pPr>
      <w:r>
        <w:rPr>
          <w:rFonts w:cs="Courier New"/>
          <w:szCs w:val="16"/>
          <w:lang w:val="en-US"/>
        </w:rPr>
        <w:t xml:space="preserve">      tags:</w:t>
      </w:r>
    </w:p>
    <w:p w14:paraId="7E30B619" w14:textId="77777777" w:rsidR="00872A3C" w:rsidRDefault="00872A3C" w:rsidP="00872A3C">
      <w:pPr>
        <w:pStyle w:val="PL"/>
        <w:rPr>
          <w:rFonts w:cs="Courier New"/>
          <w:szCs w:val="16"/>
          <w:lang w:val="en-US"/>
        </w:rPr>
      </w:pPr>
      <w:r>
        <w:rPr>
          <w:rFonts w:cs="Courier New"/>
          <w:szCs w:val="16"/>
          <w:lang w:val="en-US"/>
        </w:rPr>
        <w:t xml:space="preserve">        - Individual Policy Control Events Subscription (Document)</w:t>
      </w:r>
    </w:p>
    <w:p w14:paraId="2DC6C802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parameters:</w:t>
      </w:r>
    </w:p>
    <w:p w14:paraId="3DF3AFFF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- name: subscriptionId</w:t>
      </w:r>
    </w:p>
    <w:p w14:paraId="48B3971D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in: path</w:t>
      </w:r>
    </w:p>
    <w:p w14:paraId="2CB90655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description: Policy Control Event Subscription ID</w:t>
      </w:r>
    </w:p>
    <w:p w14:paraId="5134B9B4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required: true</w:t>
      </w:r>
    </w:p>
    <w:p w14:paraId="6EC50B86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schema:</w:t>
      </w:r>
    </w:p>
    <w:p w14:paraId="18580B6B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type: string</w:t>
      </w:r>
    </w:p>
    <w:p w14:paraId="04BAC58B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responses:</w:t>
      </w:r>
    </w:p>
    <w:p w14:paraId="0C39056B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'200':</w:t>
      </w:r>
    </w:p>
    <w:p w14:paraId="02919BE3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description: OK. Resource representation is returned</w:t>
      </w:r>
    </w:p>
    <w:p w14:paraId="271607EB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content:</w:t>
      </w:r>
    </w:p>
    <w:p w14:paraId="133A7B8C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application/json:</w:t>
      </w:r>
    </w:p>
    <w:p w14:paraId="45A264AE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schema:</w:t>
      </w:r>
    </w:p>
    <w:p w14:paraId="01FD313F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$ref: '#/components/schemas/PcEventExposureSubsc'</w:t>
      </w:r>
    </w:p>
    <w:p w14:paraId="6956DCAE" w14:textId="77777777" w:rsidR="00872A3C" w:rsidRDefault="00872A3C" w:rsidP="00872A3C">
      <w:pPr>
        <w:pStyle w:val="PL"/>
        <w:rPr>
          <w:noProof w:val="0"/>
        </w:rPr>
      </w:pPr>
      <w:r>
        <w:rPr>
          <w:noProof w:val="0"/>
        </w:rPr>
        <w:t xml:space="preserve">        '307':</w:t>
      </w:r>
    </w:p>
    <w:p w14:paraId="445CF227" w14:textId="77777777" w:rsidR="00872A3C" w:rsidRDefault="00872A3C" w:rsidP="00872A3C">
      <w:pPr>
        <w:pStyle w:val="PL"/>
        <w:rPr>
          <w:noProof w:val="0"/>
        </w:rPr>
      </w:pPr>
      <w:r>
        <w:rPr>
          <w:noProof w:val="0"/>
        </w:rPr>
        <w:t xml:space="preserve">          description: Temporary Redirect</w:t>
      </w:r>
    </w:p>
    <w:p w14:paraId="3CC2A513" w14:textId="77777777" w:rsidR="00872A3C" w:rsidRDefault="00872A3C" w:rsidP="00872A3C">
      <w:pPr>
        <w:pStyle w:val="PL"/>
      </w:pPr>
      <w:r>
        <w:t xml:space="preserve">          content:</w:t>
      </w:r>
    </w:p>
    <w:p w14:paraId="12439AC1" w14:textId="77777777" w:rsidR="00872A3C" w:rsidRDefault="00872A3C" w:rsidP="00872A3C">
      <w:pPr>
        <w:pStyle w:val="PL"/>
      </w:pPr>
      <w:r>
        <w:t xml:space="preserve">            application/problem+json:</w:t>
      </w:r>
    </w:p>
    <w:p w14:paraId="46949137" w14:textId="77777777" w:rsidR="00872A3C" w:rsidRDefault="00872A3C" w:rsidP="00872A3C">
      <w:pPr>
        <w:pStyle w:val="PL"/>
      </w:pPr>
      <w:r>
        <w:t xml:space="preserve">              schema:</w:t>
      </w:r>
    </w:p>
    <w:p w14:paraId="4C93C02C" w14:textId="77777777" w:rsidR="00872A3C" w:rsidRDefault="00872A3C" w:rsidP="00872A3C">
      <w:pPr>
        <w:pStyle w:val="PL"/>
      </w:pPr>
      <w:r>
        <w:t xml:space="preserve">                $ref: 'TS29571_CommonData.yaml#/components/schemas/ProblemDetails'</w:t>
      </w:r>
    </w:p>
    <w:p w14:paraId="5B4045FA" w14:textId="77777777" w:rsidR="00872A3C" w:rsidRDefault="00872A3C" w:rsidP="00872A3C">
      <w:pPr>
        <w:pStyle w:val="PL"/>
        <w:rPr>
          <w:noProof w:val="0"/>
        </w:rPr>
      </w:pPr>
      <w:r>
        <w:rPr>
          <w:noProof w:val="0"/>
        </w:rPr>
        <w:t xml:space="preserve">          headers:</w:t>
      </w:r>
    </w:p>
    <w:p w14:paraId="4BC97A89" w14:textId="77777777" w:rsidR="00872A3C" w:rsidRDefault="00872A3C" w:rsidP="00872A3C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r>
        <w:rPr>
          <w:noProof w:val="0"/>
          <w:lang w:eastAsia="zh-CN"/>
        </w:rPr>
        <w:t xml:space="preserve">  </w:t>
      </w:r>
      <w:r>
        <w:rPr>
          <w:noProof w:val="0"/>
        </w:rPr>
        <w:t>Location:</w:t>
      </w:r>
    </w:p>
    <w:p w14:paraId="0B6EB722" w14:textId="77777777" w:rsidR="00872A3C" w:rsidRDefault="00872A3C" w:rsidP="00872A3C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r>
        <w:rPr>
          <w:noProof w:val="0"/>
          <w:lang w:eastAsia="zh-CN"/>
        </w:rPr>
        <w:t xml:space="preserve">    </w:t>
      </w:r>
      <w:r>
        <w:rPr>
          <w:noProof w:val="0"/>
        </w:rPr>
        <w:t>description: '</w:t>
      </w:r>
      <w:r>
        <w:rPr>
          <w:noProof w:val="0"/>
          <w:lang w:eastAsia="zh-CN"/>
        </w:rPr>
        <w:t>A</w:t>
      </w:r>
      <w:r>
        <w:rPr>
          <w:noProof w:val="0"/>
        </w:rPr>
        <w:t xml:space="preserve">n alternative URI of the </w:t>
      </w:r>
      <w:r>
        <w:rPr>
          <w:noProof w:val="0"/>
          <w:lang w:eastAsia="zh-CN"/>
        </w:rPr>
        <w:t xml:space="preserve">resource located on an alternative </w:t>
      </w:r>
      <w:r>
        <w:rPr>
          <w:noProof w:val="0"/>
        </w:rPr>
        <w:t>PCF (service) instance.'</w:t>
      </w:r>
    </w:p>
    <w:p w14:paraId="31745344" w14:textId="77777777" w:rsidR="00872A3C" w:rsidRDefault="00872A3C" w:rsidP="00872A3C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r>
        <w:rPr>
          <w:noProof w:val="0"/>
          <w:lang w:eastAsia="zh-CN"/>
        </w:rPr>
        <w:t xml:space="preserve">    </w:t>
      </w:r>
      <w:r>
        <w:rPr>
          <w:noProof w:val="0"/>
        </w:rPr>
        <w:t>required: true</w:t>
      </w:r>
    </w:p>
    <w:p w14:paraId="56AB2F38" w14:textId="77777777" w:rsidR="00872A3C" w:rsidRDefault="00872A3C" w:rsidP="00872A3C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r>
        <w:rPr>
          <w:noProof w:val="0"/>
          <w:lang w:eastAsia="zh-CN"/>
        </w:rPr>
        <w:t xml:space="preserve">    </w:t>
      </w:r>
      <w:r>
        <w:rPr>
          <w:noProof w:val="0"/>
        </w:rPr>
        <w:t>schema:</w:t>
      </w:r>
    </w:p>
    <w:p w14:paraId="003F572E" w14:textId="77777777" w:rsidR="00872A3C" w:rsidRDefault="00872A3C" w:rsidP="00872A3C">
      <w:pPr>
        <w:pStyle w:val="PL"/>
        <w:rPr>
          <w:noProof w:val="0"/>
          <w:lang w:eastAsia="zh-CN"/>
        </w:rPr>
      </w:pPr>
      <w:r>
        <w:rPr>
          <w:noProof w:val="0"/>
        </w:rPr>
        <w:t xml:space="preserve">          </w:t>
      </w:r>
      <w:r>
        <w:rPr>
          <w:noProof w:val="0"/>
          <w:lang w:eastAsia="zh-CN"/>
        </w:rPr>
        <w:t xml:space="preserve">      </w:t>
      </w:r>
      <w:r>
        <w:rPr>
          <w:noProof w:val="0"/>
        </w:rPr>
        <w:t>type: string</w:t>
      </w:r>
    </w:p>
    <w:p w14:paraId="19003F67" w14:textId="77777777" w:rsidR="00872A3C" w:rsidRDefault="00872A3C" w:rsidP="00872A3C">
      <w:pPr>
        <w:pStyle w:val="PL"/>
        <w:rPr>
          <w:lang w:val="en-US"/>
        </w:rPr>
      </w:pPr>
      <w:r>
        <w:rPr>
          <w:lang w:val="en-US"/>
        </w:rPr>
        <w:t xml:space="preserve">            3gpp-Sbi-Target-Nf-Id:</w:t>
      </w:r>
    </w:p>
    <w:p w14:paraId="398D1508" w14:textId="77777777" w:rsidR="00872A3C" w:rsidRDefault="00872A3C" w:rsidP="00872A3C">
      <w:pPr>
        <w:pStyle w:val="PL"/>
        <w:rPr>
          <w:lang w:val="en-US"/>
        </w:rPr>
      </w:pPr>
      <w:r>
        <w:rPr>
          <w:lang w:val="en-US"/>
        </w:rPr>
        <w:t xml:space="preserve">              description: 'Identifier of the target NF (service) instance ID towards which the request is redirected'</w:t>
      </w:r>
    </w:p>
    <w:p w14:paraId="746CA81B" w14:textId="77777777" w:rsidR="00872A3C" w:rsidRDefault="00872A3C" w:rsidP="00872A3C">
      <w:pPr>
        <w:pStyle w:val="PL"/>
        <w:rPr>
          <w:lang w:val="en-US"/>
        </w:rPr>
      </w:pPr>
      <w:r>
        <w:rPr>
          <w:lang w:val="en-US"/>
        </w:rPr>
        <w:t xml:space="preserve">              schema:</w:t>
      </w:r>
    </w:p>
    <w:p w14:paraId="0779FBD0" w14:textId="77777777" w:rsidR="00872A3C" w:rsidRDefault="00872A3C" w:rsidP="00872A3C">
      <w:pPr>
        <w:pStyle w:val="PL"/>
        <w:rPr>
          <w:lang w:val="en-US"/>
        </w:rPr>
      </w:pPr>
      <w:r>
        <w:rPr>
          <w:lang w:val="en-US"/>
        </w:rPr>
        <w:t xml:space="preserve">                type: string</w:t>
      </w:r>
    </w:p>
    <w:p w14:paraId="6DBE1288" w14:textId="77777777" w:rsidR="00872A3C" w:rsidRDefault="00872A3C" w:rsidP="00872A3C">
      <w:pPr>
        <w:pStyle w:val="PL"/>
        <w:rPr>
          <w:noProof w:val="0"/>
        </w:rPr>
      </w:pPr>
      <w:r>
        <w:rPr>
          <w:noProof w:val="0"/>
        </w:rPr>
        <w:t xml:space="preserve">        '308':</w:t>
      </w:r>
    </w:p>
    <w:p w14:paraId="2FD9DF8C" w14:textId="77777777" w:rsidR="00872A3C" w:rsidRDefault="00872A3C" w:rsidP="00872A3C">
      <w:pPr>
        <w:pStyle w:val="PL"/>
        <w:rPr>
          <w:noProof w:val="0"/>
        </w:rPr>
      </w:pPr>
      <w:r>
        <w:rPr>
          <w:noProof w:val="0"/>
        </w:rPr>
        <w:t xml:space="preserve">          description: Permanent Redirect</w:t>
      </w:r>
    </w:p>
    <w:p w14:paraId="5461C650" w14:textId="77777777" w:rsidR="00872A3C" w:rsidRDefault="00872A3C" w:rsidP="00872A3C">
      <w:pPr>
        <w:pStyle w:val="PL"/>
      </w:pPr>
      <w:r>
        <w:t xml:space="preserve">          content:</w:t>
      </w:r>
    </w:p>
    <w:p w14:paraId="4601DDB4" w14:textId="77777777" w:rsidR="00872A3C" w:rsidRDefault="00872A3C" w:rsidP="00872A3C">
      <w:pPr>
        <w:pStyle w:val="PL"/>
      </w:pPr>
      <w:r>
        <w:t xml:space="preserve">            application/problem+json:</w:t>
      </w:r>
    </w:p>
    <w:p w14:paraId="50A318C8" w14:textId="77777777" w:rsidR="00872A3C" w:rsidRDefault="00872A3C" w:rsidP="00872A3C">
      <w:pPr>
        <w:pStyle w:val="PL"/>
      </w:pPr>
      <w:r>
        <w:t xml:space="preserve">              schema:</w:t>
      </w:r>
    </w:p>
    <w:p w14:paraId="1BFA9B0F" w14:textId="77777777" w:rsidR="00872A3C" w:rsidRDefault="00872A3C" w:rsidP="00872A3C">
      <w:pPr>
        <w:pStyle w:val="PL"/>
      </w:pPr>
      <w:r>
        <w:t xml:space="preserve">                $ref: 'TS29571_CommonData.yaml#/components/schemas/ProblemDetails'</w:t>
      </w:r>
    </w:p>
    <w:p w14:paraId="781B3F39" w14:textId="77777777" w:rsidR="00872A3C" w:rsidRDefault="00872A3C" w:rsidP="00872A3C">
      <w:pPr>
        <w:pStyle w:val="PL"/>
        <w:rPr>
          <w:noProof w:val="0"/>
        </w:rPr>
      </w:pPr>
      <w:r>
        <w:rPr>
          <w:noProof w:val="0"/>
        </w:rPr>
        <w:t xml:space="preserve">          headers:</w:t>
      </w:r>
    </w:p>
    <w:p w14:paraId="4855776D" w14:textId="77777777" w:rsidR="00872A3C" w:rsidRDefault="00872A3C" w:rsidP="00872A3C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r>
        <w:rPr>
          <w:noProof w:val="0"/>
          <w:lang w:eastAsia="zh-CN"/>
        </w:rPr>
        <w:t xml:space="preserve">  </w:t>
      </w:r>
      <w:r>
        <w:rPr>
          <w:noProof w:val="0"/>
        </w:rPr>
        <w:t>Location:</w:t>
      </w:r>
    </w:p>
    <w:p w14:paraId="11D3650C" w14:textId="77777777" w:rsidR="00872A3C" w:rsidRDefault="00872A3C" w:rsidP="00872A3C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r>
        <w:rPr>
          <w:noProof w:val="0"/>
          <w:lang w:eastAsia="zh-CN"/>
        </w:rPr>
        <w:t xml:space="preserve">    </w:t>
      </w:r>
      <w:r>
        <w:rPr>
          <w:noProof w:val="0"/>
        </w:rPr>
        <w:t>description: '</w:t>
      </w:r>
      <w:r>
        <w:rPr>
          <w:noProof w:val="0"/>
          <w:lang w:eastAsia="zh-CN"/>
        </w:rPr>
        <w:t>A</w:t>
      </w:r>
      <w:r>
        <w:rPr>
          <w:noProof w:val="0"/>
        </w:rPr>
        <w:t xml:space="preserve">n alternative URI of the </w:t>
      </w:r>
      <w:r>
        <w:rPr>
          <w:noProof w:val="0"/>
          <w:lang w:eastAsia="zh-CN"/>
        </w:rPr>
        <w:t xml:space="preserve">resource located on an alternative </w:t>
      </w:r>
      <w:r>
        <w:rPr>
          <w:noProof w:val="0"/>
        </w:rPr>
        <w:t>PCF (service) instance.'</w:t>
      </w:r>
    </w:p>
    <w:p w14:paraId="75D825AB" w14:textId="77777777" w:rsidR="00872A3C" w:rsidRDefault="00872A3C" w:rsidP="00872A3C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r>
        <w:rPr>
          <w:noProof w:val="0"/>
          <w:lang w:eastAsia="zh-CN"/>
        </w:rPr>
        <w:t xml:space="preserve">    </w:t>
      </w:r>
      <w:r>
        <w:rPr>
          <w:noProof w:val="0"/>
        </w:rPr>
        <w:t>required: true</w:t>
      </w:r>
    </w:p>
    <w:p w14:paraId="002A06B0" w14:textId="77777777" w:rsidR="00872A3C" w:rsidRDefault="00872A3C" w:rsidP="00872A3C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r>
        <w:rPr>
          <w:noProof w:val="0"/>
          <w:lang w:eastAsia="zh-CN"/>
        </w:rPr>
        <w:t xml:space="preserve">    </w:t>
      </w:r>
      <w:r>
        <w:rPr>
          <w:noProof w:val="0"/>
        </w:rPr>
        <w:t>schema:</w:t>
      </w:r>
    </w:p>
    <w:p w14:paraId="674F4143" w14:textId="77777777" w:rsidR="00872A3C" w:rsidRDefault="00872A3C" w:rsidP="00872A3C">
      <w:pPr>
        <w:pStyle w:val="PL"/>
        <w:rPr>
          <w:noProof w:val="0"/>
          <w:lang w:eastAsia="zh-CN"/>
        </w:rPr>
      </w:pPr>
      <w:r>
        <w:rPr>
          <w:noProof w:val="0"/>
        </w:rPr>
        <w:t xml:space="preserve">          </w:t>
      </w:r>
      <w:r>
        <w:rPr>
          <w:noProof w:val="0"/>
          <w:lang w:eastAsia="zh-CN"/>
        </w:rPr>
        <w:t xml:space="preserve">      </w:t>
      </w:r>
      <w:r>
        <w:rPr>
          <w:noProof w:val="0"/>
        </w:rPr>
        <w:t>type: string</w:t>
      </w:r>
    </w:p>
    <w:p w14:paraId="66879170" w14:textId="77777777" w:rsidR="00872A3C" w:rsidRDefault="00872A3C" w:rsidP="00872A3C">
      <w:pPr>
        <w:pStyle w:val="PL"/>
        <w:rPr>
          <w:lang w:val="en-US"/>
        </w:rPr>
      </w:pPr>
      <w:r>
        <w:rPr>
          <w:lang w:val="en-US"/>
        </w:rPr>
        <w:t xml:space="preserve">            3gpp-Sbi-Target-Nf-Id:</w:t>
      </w:r>
    </w:p>
    <w:p w14:paraId="79E365B4" w14:textId="77777777" w:rsidR="00872A3C" w:rsidRDefault="00872A3C" w:rsidP="00872A3C">
      <w:pPr>
        <w:pStyle w:val="PL"/>
        <w:rPr>
          <w:lang w:val="en-US"/>
        </w:rPr>
      </w:pPr>
      <w:r>
        <w:rPr>
          <w:lang w:val="en-US"/>
        </w:rPr>
        <w:t xml:space="preserve">              description: 'Identifier of the target NF (service) instance ID towards which the request is redirected'</w:t>
      </w:r>
    </w:p>
    <w:p w14:paraId="23C19970" w14:textId="77777777" w:rsidR="00872A3C" w:rsidRDefault="00872A3C" w:rsidP="00872A3C">
      <w:pPr>
        <w:pStyle w:val="PL"/>
        <w:rPr>
          <w:lang w:val="en-US"/>
        </w:rPr>
      </w:pPr>
      <w:r>
        <w:rPr>
          <w:lang w:val="en-US"/>
        </w:rPr>
        <w:t xml:space="preserve">              schema:</w:t>
      </w:r>
    </w:p>
    <w:p w14:paraId="552818A8" w14:textId="77777777" w:rsidR="00872A3C" w:rsidRDefault="00872A3C" w:rsidP="00872A3C">
      <w:pPr>
        <w:pStyle w:val="PL"/>
        <w:rPr>
          <w:lang w:val="en-US"/>
        </w:rPr>
      </w:pPr>
      <w:r>
        <w:rPr>
          <w:lang w:val="en-US"/>
        </w:rPr>
        <w:t xml:space="preserve">                type: string</w:t>
      </w:r>
    </w:p>
    <w:p w14:paraId="7E46BCFE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'400':</w:t>
      </w:r>
    </w:p>
    <w:p w14:paraId="7ACD65EA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'TS29571_CommonData.yaml#/components/responses/400'</w:t>
      </w:r>
    </w:p>
    <w:p w14:paraId="34CBB5C6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'401':</w:t>
      </w:r>
    </w:p>
    <w:p w14:paraId="060938D6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'TS29571_CommonData.yaml#/components/responses/401'</w:t>
      </w:r>
    </w:p>
    <w:p w14:paraId="2AD61D4B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'403':</w:t>
      </w:r>
    </w:p>
    <w:p w14:paraId="732E9EE2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'TS29571_CommonData.yaml#/components/responses/403'</w:t>
      </w:r>
    </w:p>
    <w:p w14:paraId="5E923FBB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'404':</w:t>
      </w:r>
    </w:p>
    <w:p w14:paraId="2BA3DE0C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'TS29571_CommonData.yaml#/components/responses/404'</w:t>
      </w:r>
    </w:p>
    <w:p w14:paraId="488A4887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'406':</w:t>
      </w:r>
    </w:p>
    <w:p w14:paraId="7C0D3888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'TS29571_CommonData.yaml#/components/responses/406'</w:t>
      </w:r>
    </w:p>
    <w:p w14:paraId="223EC347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'429':</w:t>
      </w:r>
    </w:p>
    <w:p w14:paraId="5CD636A9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'TS29571_CommonData.yaml#/components/responses/429'</w:t>
      </w:r>
    </w:p>
    <w:p w14:paraId="20FBD042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'500':</w:t>
      </w:r>
    </w:p>
    <w:p w14:paraId="777125CD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'TS29571_CommonData.yaml#/components/responses/500'</w:t>
      </w:r>
    </w:p>
    <w:p w14:paraId="4AC421A8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'503':</w:t>
      </w:r>
    </w:p>
    <w:p w14:paraId="614C115B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'TS29571_CommonData.yaml#/components/responses/503'</w:t>
      </w:r>
    </w:p>
    <w:p w14:paraId="3E42BC68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default:</w:t>
      </w:r>
    </w:p>
    <w:p w14:paraId="2142AE49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'TS29571_CommonData.yaml#/components/responses/default'</w:t>
      </w:r>
    </w:p>
    <w:p w14:paraId="1624EB75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lastRenderedPageBreak/>
        <w:t xml:space="preserve">    put:</w:t>
      </w:r>
    </w:p>
    <w:p w14:paraId="21699F2E" w14:textId="77777777" w:rsidR="00872A3C" w:rsidRDefault="00872A3C" w:rsidP="00872A3C">
      <w:pPr>
        <w:pStyle w:val="PL"/>
        <w:rPr>
          <w:rFonts w:cs="Courier New"/>
          <w:szCs w:val="16"/>
          <w:lang w:val="en-US"/>
        </w:rPr>
      </w:pPr>
      <w:r>
        <w:rPr>
          <w:rFonts w:cs="Courier New"/>
          <w:szCs w:val="16"/>
          <w:lang w:val="en-US"/>
        </w:rPr>
        <w:t xml:space="preserve">      summary: "Modifies an existing Individual Policy Control Events Subscription "</w:t>
      </w:r>
    </w:p>
    <w:p w14:paraId="6C0C599C" w14:textId="77777777" w:rsidR="00872A3C" w:rsidRDefault="00872A3C" w:rsidP="00872A3C">
      <w:pPr>
        <w:pStyle w:val="PL"/>
        <w:rPr>
          <w:rFonts w:cs="Courier New"/>
          <w:szCs w:val="16"/>
          <w:lang w:val="en-US"/>
        </w:rPr>
      </w:pPr>
      <w:r>
        <w:rPr>
          <w:rFonts w:cs="Courier New"/>
          <w:szCs w:val="16"/>
          <w:lang w:val="en-US"/>
        </w:rPr>
        <w:t xml:space="preserve">      operationId: Put</w:t>
      </w:r>
      <w:r>
        <w:rPr>
          <w:rFonts w:cs="Courier New"/>
          <w:szCs w:val="16"/>
          <w:lang w:val="en-US" w:eastAsia="es-ES"/>
        </w:rPr>
        <w:t>PcEventExposureSubsc</w:t>
      </w:r>
    </w:p>
    <w:p w14:paraId="30D6B4D4" w14:textId="77777777" w:rsidR="00872A3C" w:rsidRDefault="00872A3C" w:rsidP="00872A3C">
      <w:pPr>
        <w:pStyle w:val="PL"/>
        <w:rPr>
          <w:rFonts w:cs="Courier New"/>
          <w:szCs w:val="16"/>
          <w:lang w:val="en-US"/>
        </w:rPr>
      </w:pPr>
      <w:r>
        <w:rPr>
          <w:rFonts w:cs="Courier New"/>
          <w:szCs w:val="16"/>
          <w:lang w:val="en-US"/>
        </w:rPr>
        <w:t xml:space="preserve">      tags:</w:t>
      </w:r>
    </w:p>
    <w:p w14:paraId="37E3E5EF" w14:textId="77777777" w:rsidR="00872A3C" w:rsidRDefault="00872A3C" w:rsidP="00872A3C">
      <w:pPr>
        <w:pStyle w:val="PL"/>
        <w:rPr>
          <w:rFonts w:cs="Courier New"/>
          <w:szCs w:val="16"/>
          <w:lang w:val="en-US"/>
        </w:rPr>
      </w:pPr>
      <w:r>
        <w:rPr>
          <w:rFonts w:cs="Courier New"/>
          <w:szCs w:val="16"/>
          <w:lang w:val="en-US"/>
        </w:rPr>
        <w:t xml:space="preserve">        - Individual Policy Control Events Subscription (Document)</w:t>
      </w:r>
    </w:p>
    <w:p w14:paraId="3CF8CF27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requestBody:</w:t>
      </w:r>
    </w:p>
    <w:p w14:paraId="302FD007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required: true</w:t>
      </w:r>
    </w:p>
    <w:p w14:paraId="354C739C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content:</w:t>
      </w:r>
    </w:p>
    <w:p w14:paraId="50FC040F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application/json:</w:t>
      </w:r>
    </w:p>
    <w:p w14:paraId="6F348BDD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schema:</w:t>
      </w:r>
    </w:p>
    <w:p w14:paraId="4DE68403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$ref: '#/components/schemas/PcEventExposureSubsc'</w:t>
      </w:r>
    </w:p>
    <w:p w14:paraId="1F634221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parameters:</w:t>
      </w:r>
    </w:p>
    <w:p w14:paraId="3DECBA10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- name: subscriptionId</w:t>
      </w:r>
    </w:p>
    <w:p w14:paraId="3DAADBFE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in: path</w:t>
      </w:r>
    </w:p>
    <w:p w14:paraId="5EC6737E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description: Policy Control Event Subscription ID</w:t>
      </w:r>
    </w:p>
    <w:p w14:paraId="7E4988E7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required: true</w:t>
      </w:r>
    </w:p>
    <w:p w14:paraId="661607D7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schema:</w:t>
      </w:r>
    </w:p>
    <w:p w14:paraId="7637C21B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type: string</w:t>
      </w:r>
    </w:p>
    <w:p w14:paraId="541E8170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responses:</w:t>
      </w:r>
    </w:p>
    <w:p w14:paraId="31589ACD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'200':</w:t>
      </w:r>
    </w:p>
    <w:p w14:paraId="2F3780A4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description: OK. Resource was succesfully modified and representation is returned</w:t>
      </w:r>
    </w:p>
    <w:p w14:paraId="7F4EE911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content:</w:t>
      </w:r>
    </w:p>
    <w:p w14:paraId="11503B0C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application/json:</w:t>
      </w:r>
    </w:p>
    <w:p w14:paraId="4DF5F73A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schema:</w:t>
      </w:r>
    </w:p>
    <w:p w14:paraId="701A4AED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$ref: '#/components/schemas/PcEventExposureSubsc'</w:t>
      </w:r>
    </w:p>
    <w:p w14:paraId="3BB964A7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'204':</w:t>
      </w:r>
    </w:p>
    <w:p w14:paraId="52572C90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description: No Content. Resource was succesfully modified</w:t>
      </w:r>
    </w:p>
    <w:p w14:paraId="75557E9B" w14:textId="77777777" w:rsidR="00872A3C" w:rsidRDefault="00872A3C" w:rsidP="00872A3C">
      <w:pPr>
        <w:pStyle w:val="PL"/>
        <w:rPr>
          <w:noProof w:val="0"/>
        </w:rPr>
      </w:pPr>
      <w:r>
        <w:rPr>
          <w:noProof w:val="0"/>
        </w:rPr>
        <w:t xml:space="preserve">        '307':</w:t>
      </w:r>
    </w:p>
    <w:p w14:paraId="6BE6E888" w14:textId="77777777" w:rsidR="00872A3C" w:rsidRDefault="00872A3C" w:rsidP="00872A3C">
      <w:pPr>
        <w:pStyle w:val="PL"/>
        <w:rPr>
          <w:noProof w:val="0"/>
        </w:rPr>
      </w:pPr>
      <w:r>
        <w:rPr>
          <w:noProof w:val="0"/>
        </w:rPr>
        <w:t xml:space="preserve">          description: Temporary Redirect</w:t>
      </w:r>
    </w:p>
    <w:p w14:paraId="14739CB9" w14:textId="77777777" w:rsidR="00872A3C" w:rsidRDefault="00872A3C" w:rsidP="00872A3C">
      <w:pPr>
        <w:pStyle w:val="PL"/>
      </w:pPr>
      <w:r>
        <w:t xml:space="preserve">          content:</w:t>
      </w:r>
    </w:p>
    <w:p w14:paraId="32502DAA" w14:textId="77777777" w:rsidR="00872A3C" w:rsidRDefault="00872A3C" w:rsidP="00872A3C">
      <w:pPr>
        <w:pStyle w:val="PL"/>
      </w:pPr>
      <w:r>
        <w:t xml:space="preserve">            application/problem+json:</w:t>
      </w:r>
    </w:p>
    <w:p w14:paraId="48F49F09" w14:textId="77777777" w:rsidR="00872A3C" w:rsidRDefault="00872A3C" w:rsidP="00872A3C">
      <w:pPr>
        <w:pStyle w:val="PL"/>
      </w:pPr>
      <w:r>
        <w:t xml:space="preserve">              schema:</w:t>
      </w:r>
    </w:p>
    <w:p w14:paraId="6B85F2A9" w14:textId="77777777" w:rsidR="00872A3C" w:rsidRDefault="00872A3C" w:rsidP="00872A3C">
      <w:pPr>
        <w:pStyle w:val="PL"/>
      </w:pPr>
      <w:r>
        <w:t xml:space="preserve">                $ref: 'TS29571_CommonData.yaml#/components/schemas/ProblemDetails'</w:t>
      </w:r>
    </w:p>
    <w:p w14:paraId="0CBB27CC" w14:textId="77777777" w:rsidR="00872A3C" w:rsidRDefault="00872A3C" w:rsidP="00872A3C">
      <w:pPr>
        <w:pStyle w:val="PL"/>
        <w:rPr>
          <w:noProof w:val="0"/>
        </w:rPr>
      </w:pPr>
      <w:r>
        <w:rPr>
          <w:noProof w:val="0"/>
        </w:rPr>
        <w:t xml:space="preserve">          headers:</w:t>
      </w:r>
    </w:p>
    <w:p w14:paraId="02F26DE4" w14:textId="77777777" w:rsidR="00872A3C" w:rsidRDefault="00872A3C" w:rsidP="00872A3C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r>
        <w:rPr>
          <w:noProof w:val="0"/>
          <w:lang w:eastAsia="zh-CN"/>
        </w:rPr>
        <w:t xml:space="preserve">  </w:t>
      </w:r>
      <w:r>
        <w:rPr>
          <w:noProof w:val="0"/>
        </w:rPr>
        <w:t>Location:</w:t>
      </w:r>
    </w:p>
    <w:p w14:paraId="296E80D2" w14:textId="77777777" w:rsidR="00872A3C" w:rsidRDefault="00872A3C" w:rsidP="00872A3C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r>
        <w:rPr>
          <w:noProof w:val="0"/>
          <w:lang w:eastAsia="zh-CN"/>
        </w:rPr>
        <w:t xml:space="preserve">    </w:t>
      </w:r>
      <w:r>
        <w:rPr>
          <w:noProof w:val="0"/>
        </w:rPr>
        <w:t>description: '</w:t>
      </w:r>
      <w:r>
        <w:rPr>
          <w:noProof w:val="0"/>
          <w:lang w:eastAsia="zh-CN"/>
        </w:rPr>
        <w:t>A</w:t>
      </w:r>
      <w:r>
        <w:rPr>
          <w:noProof w:val="0"/>
        </w:rPr>
        <w:t xml:space="preserve">n alternative URI of the </w:t>
      </w:r>
      <w:r>
        <w:rPr>
          <w:noProof w:val="0"/>
          <w:lang w:eastAsia="zh-CN"/>
        </w:rPr>
        <w:t xml:space="preserve">resource located on an alternative </w:t>
      </w:r>
      <w:r>
        <w:rPr>
          <w:noProof w:val="0"/>
        </w:rPr>
        <w:t>PCF (service) instance.'</w:t>
      </w:r>
    </w:p>
    <w:p w14:paraId="0F50CC97" w14:textId="77777777" w:rsidR="00872A3C" w:rsidRDefault="00872A3C" w:rsidP="00872A3C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r>
        <w:rPr>
          <w:noProof w:val="0"/>
          <w:lang w:eastAsia="zh-CN"/>
        </w:rPr>
        <w:t xml:space="preserve">    </w:t>
      </w:r>
      <w:r>
        <w:rPr>
          <w:noProof w:val="0"/>
        </w:rPr>
        <w:t>required: true</w:t>
      </w:r>
    </w:p>
    <w:p w14:paraId="29C56E3C" w14:textId="77777777" w:rsidR="00872A3C" w:rsidRDefault="00872A3C" w:rsidP="00872A3C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r>
        <w:rPr>
          <w:noProof w:val="0"/>
          <w:lang w:eastAsia="zh-CN"/>
        </w:rPr>
        <w:t xml:space="preserve">    </w:t>
      </w:r>
      <w:r>
        <w:rPr>
          <w:noProof w:val="0"/>
        </w:rPr>
        <w:t>schema:</w:t>
      </w:r>
    </w:p>
    <w:p w14:paraId="1622C22D" w14:textId="77777777" w:rsidR="00872A3C" w:rsidRDefault="00872A3C" w:rsidP="00872A3C">
      <w:pPr>
        <w:pStyle w:val="PL"/>
        <w:rPr>
          <w:noProof w:val="0"/>
          <w:lang w:eastAsia="zh-CN"/>
        </w:rPr>
      </w:pPr>
      <w:r>
        <w:rPr>
          <w:noProof w:val="0"/>
        </w:rPr>
        <w:t xml:space="preserve">          </w:t>
      </w:r>
      <w:r>
        <w:rPr>
          <w:noProof w:val="0"/>
          <w:lang w:eastAsia="zh-CN"/>
        </w:rPr>
        <w:t xml:space="preserve">      </w:t>
      </w:r>
      <w:r>
        <w:rPr>
          <w:noProof w:val="0"/>
        </w:rPr>
        <w:t>type: string</w:t>
      </w:r>
    </w:p>
    <w:p w14:paraId="4E7FEBAC" w14:textId="77777777" w:rsidR="00872A3C" w:rsidRDefault="00872A3C" w:rsidP="00872A3C">
      <w:pPr>
        <w:pStyle w:val="PL"/>
        <w:rPr>
          <w:lang w:val="en-US"/>
        </w:rPr>
      </w:pPr>
      <w:r>
        <w:rPr>
          <w:lang w:val="en-US"/>
        </w:rPr>
        <w:t xml:space="preserve">            3gpp-Sbi-Target-Nf-Id:</w:t>
      </w:r>
    </w:p>
    <w:p w14:paraId="1C810F96" w14:textId="77777777" w:rsidR="00872A3C" w:rsidRDefault="00872A3C" w:rsidP="00872A3C">
      <w:pPr>
        <w:pStyle w:val="PL"/>
        <w:rPr>
          <w:lang w:val="en-US"/>
        </w:rPr>
      </w:pPr>
      <w:r>
        <w:rPr>
          <w:lang w:val="en-US"/>
        </w:rPr>
        <w:t xml:space="preserve">              description: 'Identifier of the target NF (service) instance ID towards which the request is redirected'</w:t>
      </w:r>
    </w:p>
    <w:p w14:paraId="1E3FA8C3" w14:textId="77777777" w:rsidR="00872A3C" w:rsidRDefault="00872A3C" w:rsidP="00872A3C">
      <w:pPr>
        <w:pStyle w:val="PL"/>
        <w:rPr>
          <w:lang w:val="en-US"/>
        </w:rPr>
      </w:pPr>
      <w:r>
        <w:rPr>
          <w:lang w:val="en-US"/>
        </w:rPr>
        <w:t xml:space="preserve">              schema:</w:t>
      </w:r>
    </w:p>
    <w:p w14:paraId="0B3A0E52" w14:textId="77777777" w:rsidR="00872A3C" w:rsidRDefault="00872A3C" w:rsidP="00872A3C">
      <w:pPr>
        <w:pStyle w:val="PL"/>
        <w:rPr>
          <w:lang w:val="en-US"/>
        </w:rPr>
      </w:pPr>
      <w:r>
        <w:rPr>
          <w:lang w:val="en-US"/>
        </w:rPr>
        <w:t xml:space="preserve">                type: string</w:t>
      </w:r>
    </w:p>
    <w:p w14:paraId="4D440C39" w14:textId="77777777" w:rsidR="00872A3C" w:rsidRDefault="00872A3C" w:rsidP="00872A3C">
      <w:pPr>
        <w:pStyle w:val="PL"/>
        <w:rPr>
          <w:noProof w:val="0"/>
        </w:rPr>
      </w:pPr>
      <w:r>
        <w:rPr>
          <w:noProof w:val="0"/>
        </w:rPr>
        <w:t xml:space="preserve">        '308':</w:t>
      </w:r>
    </w:p>
    <w:p w14:paraId="4695B588" w14:textId="77777777" w:rsidR="00872A3C" w:rsidRDefault="00872A3C" w:rsidP="00872A3C">
      <w:pPr>
        <w:pStyle w:val="PL"/>
        <w:rPr>
          <w:noProof w:val="0"/>
        </w:rPr>
      </w:pPr>
      <w:r>
        <w:rPr>
          <w:noProof w:val="0"/>
        </w:rPr>
        <w:t xml:space="preserve">          description: Permanent Redirect</w:t>
      </w:r>
    </w:p>
    <w:p w14:paraId="7861FF8A" w14:textId="77777777" w:rsidR="00872A3C" w:rsidRDefault="00872A3C" w:rsidP="00872A3C">
      <w:pPr>
        <w:pStyle w:val="PL"/>
      </w:pPr>
      <w:r>
        <w:t xml:space="preserve">          content:</w:t>
      </w:r>
    </w:p>
    <w:p w14:paraId="629548DE" w14:textId="77777777" w:rsidR="00872A3C" w:rsidRDefault="00872A3C" w:rsidP="00872A3C">
      <w:pPr>
        <w:pStyle w:val="PL"/>
      </w:pPr>
      <w:r>
        <w:t xml:space="preserve">            application/problem+json:</w:t>
      </w:r>
    </w:p>
    <w:p w14:paraId="141950AE" w14:textId="77777777" w:rsidR="00872A3C" w:rsidRDefault="00872A3C" w:rsidP="00872A3C">
      <w:pPr>
        <w:pStyle w:val="PL"/>
      </w:pPr>
      <w:r>
        <w:t xml:space="preserve">              schema:</w:t>
      </w:r>
    </w:p>
    <w:p w14:paraId="2A38E97F" w14:textId="77777777" w:rsidR="00872A3C" w:rsidRDefault="00872A3C" w:rsidP="00872A3C">
      <w:pPr>
        <w:pStyle w:val="PL"/>
      </w:pPr>
      <w:r>
        <w:t xml:space="preserve">                $ref: 'TS29571_CommonData.yaml#/components/schemas/ProblemDetails'</w:t>
      </w:r>
    </w:p>
    <w:p w14:paraId="64626F26" w14:textId="77777777" w:rsidR="00872A3C" w:rsidRDefault="00872A3C" w:rsidP="00872A3C">
      <w:pPr>
        <w:pStyle w:val="PL"/>
        <w:rPr>
          <w:noProof w:val="0"/>
        </w:rPr>
      </w:pPr>
      <w:r>
        <w:rPr>
          <w:noProof w:val="0"/>
        </w:rPr>
        <w:t xml:space="preserve">          headers:</w:t>
      </w:r>
    </w:p>
    <w:p w14:paraId="2F4EDF9E" w14:textId="77777777" w:rsidR="00872A3C" w:rsidRDefault="00872A3C" w:rsidP="00872A3C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r>
        <w:rPr>
          <w:noProof w:val="0"/>
          <w:lang w:eastAsia="zh-CN"/>
        </w:rPr>
        <w:t xml:space="preserve">  </w:t>
      </w:r>
      <w:r>
        <w:rPr>
          <w:noProof w:val="0"/>
        </w:rPr>
        <w:t>Location:</w:t>
      </w:r>
    </w:p>
    <w:p w14:paraId="7FE58FEE" w14:textId="77777777" w:rsidR="00872A3C" w:rsidRDefault="00872A3C" w:rsidP="00872A3C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r>
        <w:rPr>
          <w:noProof w:val="0"/>
          <w:lang w:eastAsia="zh-CN"/>
        </w:rPr>
        <w:t xml:space="preserve">    </w:t>
      </w:r>
      <w:r>
        <w:rPr>
          <w:noProof w:val="0"/>
        </w:rPr>
        <w:t>description: '</w:t>
      </w:r>
      <w:r>
        <w:rPr>
          <w:noProof w:val="0"/>
          <w:lang w:eastAsia="zh-CN"/>
        </w:rPr>
        <w:t>A</w:t>
      </w:r>
      <w:r>
        <w:rPr>
          <w:noProof w:val="0"/>
        </w:rPr>
        <w:t xml:space="preserve">n alternative URI of the </w:t>
      </w:r>
      <w:r>
        <w:rPr>
          <w:noProof w:val="0"/>
          <w:lang w:eastAsia="zh-CN"/>
        </w:rPr>
        <w:t xml:space="preserve">resource located on an alternative </w:t>
      </w:r>
      <w:r>
        <w:rPr>
          <w:noProof w:val="0"/>
        </w:rPr>
        <w:t>PCF (service) instance.'</w:t>
      </w:r>
    </w:p>
    <w:p w14:paraId="24CF8E01" w14:textId="77777777" w:rsidR="00872A3C" w:rsidRDefault="00872A3C" w:rsidP="00872A3C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r>
        <w:rPr>
          <w:noProof w:val="0"/>
          <w:lang w:eastAsia="zh-CN"/>
        </w:rPr>
        <w:t xml:space="preserve">    </w:t>
      </w:r>
      <w:r>
        <w:rPr>
          <w:noProof w:val="0"/>
        </w:rPr>
        <w:t>required: true</w:t>
      </w:r>
    </w:p>
    <w:p w14:paraId="49878F9C" w14:textId="77777777" w:rsidR="00872A3C" w:rsidRDefault="00872A3C" w:rsidP="00872A3C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r>
        <w:rPr>
          <w:noProof w:val="0"/>
          <w:lang w:eastAsia="zh-CN"/>
        </w:rPr>
        <w:t xml:space="preserve">    </w:t>
      </w:r>
      <w:r>
        <w:rPr>
          <w:noProof w:val="0"/>
        </w:rPr>
        <w:t>schema:</w:t>
      </w:r>
    </w:p>
    <w:p w14:paraId="709D25F1" w14:textId="77777777" w:rsidR="00872A3C" w:rsidRDefault="00872A3C" w:rsidP="00872A3C">
      <w:pPr>
        <w:pStyle w:val="PL"/>
        <w:rPr>
          <w:noProof w:val="0"/>
          <w:lang w:eastAsia="zh-CN"/>
        </w:rPr>
      </w:pPr>
      <w:r>
        <w:rPr>
          <w:noProof w:val="0"/>
        </w:rPr>
        <w:t xml:space="preserve">          </w:t>
      </w:r>
      <w:r>
        <w:rPr>
          <w:noProof w:val="0"/>
          <w:lang w:eastAsia="zh-CN"/>
        </w:rPr>
        <w:t xml:space="preserve">      </w:t>
      </w:r>
      <w:r>
        <w:rPr>
          <w:noProof w:val="0"/>
        </w:rPr>
        <w:t>type: string</w:t>
      </w:r>
    </w:p>
    <w:p w14:paraId="57C57953" w14:textId="77777777" w:rsidR="00872A3C" w:rsidRDefault="00872A3C" w:rsidP="00872A3C">
      <w:pPr>
        <w:pStyle w:val="PL"/>
        <w:rPr>
          <w:lang w:val="en-US"/>
        </w:rPr>
      </w:pPr>
      <w:r>
        <w:rPr>
          <w:lang w:val="en-US"/>
        </w:rPr>
        <w:t xml:space="preserve">            3gpp-Sbi-Target-Nf-Id:</w:t>
      </w:r>
    </w:p>
    <w:p w14:paraId="4DCC38D9" w14:textId="77777777" w:rsidR="00872A3C" w:rsidRDefault="00872A3C" w:rsidP="00872A3C">
      <w:pPr>
        <w:pStyle w:val="PL"/>
        <w:rPr>
          <w:lang w:val="en-US"/>
        </w:rPr>
      </w:pPr>
      <w:r>
        <w:rPr>
          <w:lang w:val="en-US"/>
        </w:rPr>
        <w:t xml:space="preserve">              description: 'Identifier of the target NF (service) instance ID towards which the request is redirected'</w:t>
      </w:r>
    </w:p>
    <w:p w14:paraId="2EADB28D" w14:textId="77777777" w:rsidR="00872A3C" w:rsidRDefault="00872A3C" w:rsidP="00872A3C">
      <w:pPr>
        <w:pStyle w:val="PL"/>
        <w:rPr>
          <w:lang w:val="en-US"/>
        </w:rPr>
      </w:pPr>
      <w:r>
        <w:rPr>
          <w:lang w:val="en-US"/>
        </w:rPr>
        <w:t xml:space="preserve">              schema:</w:t>
      </w:r>
    </w:p>
    <w:p w14:paraId="58A79D45" w14:textId="77777777" w:rsidR="00872A3C" w:rsidRDefault="00872A3C" w:rsidP="00872A3C">
      <w:pPr>
        <w:pStyle w:val="PL"/>
        <w:rPr>
          <w:lang w:val="en-US"/>
        </w:rPr>
      </w:pPr>
      <w:r>
        <w:rPr>
          <w:lang w:val="en-US"/>
        </w:rPr>
        <w:t xml:space="preserve">                type: string</w:t>
      </w:r>
    </w:p>
    <w:p w14:paraId="314935EF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'400':</w:t>
      </w:r>
    </w:p>
    <w:p w14:paraId="60A6F1CE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'TS29571_CommonData.yaml#/components/responses/400'</w:t>
      </w:r>
    </w:p>
    <w:p w14:paraId="7F975FD2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'401':</w:t>
      </w:r>
    </w:p>
    <w:p w14:paraId="6D440262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'TS29571_CommonData.yaml#/components/responses/401'</w:t>
      </w:r>
    </w:p>
    <w:p w14:paraId="651C569F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'403':</w:t>
      </w:r>
    </w:p>
    <w:p w14:paraId="0B33F6B2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'TS29571_CommonData.yaml#/components/responses/403'</w:t>
      </w:r>
    </w:p>
    <w:p w14:paraId="638BB17A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'404':</w:t>
      </w:r>
    </w:p>
    <w:p w14:paraId="0124729C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'TS29571_CommonData.yaml#/components/responses/404'</w:t>
      </w:r>
    </w:p>
    <w:p w14:paraId="6E4D839D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'411':</w:t>
      </w:r>
    </w:p>
    <w:p w14:paraId="2EBF200A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'TS29571_CommonData.yaml#/components/responses/411'</w:t>
      </w:r>
    </w:p>
    <w:p w14:paraId="753CE457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'413':</w:t>
      </w:r>
    </w:p>
    <w:p w14:paraId="3C10CD19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'TS29571_CommonData.yaml#/components/responses/413'</w:t>
      </w:r>
    </w:p>
    <w:p w14:paraId="6B991CB5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'415':</w:t>
      </w:r>
    </w:p>
    <w:p w14:paraId="6BEF49C8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'TS29571_CommonData.yaml#/components/responses/415'</w:t>
      </w:r>
    </w:p>
    <w:p w14:paraId="55EE6B93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'429':</w:t>
      </w:r>
    </w:p>
    <w:p w14:paraId="36A1D23A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lastRenderedPageBreak/>
        <w:t xml:space="preserve">          $ref: 'TS29571_CommonData.yaml#/components/responses/429'</w:t>
      </w:r>
    </w:p>
    <w:p w14:paraId="790ABD27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'500':</w:t>
      </w:r>
    </w:p>
    <w:p w14:paraId="2C078950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'TS29571_CommonData.yaml#/components/responses/500'</w:t>
      </w:r>
    </w:p>
    <w:p w14:paraId="382B9D8D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'503':</w:t>
      </w:r>
    </w:p>
    <w:p w14:paraId="7C47FBBE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'TS29571_CommonData.yaml#/components/responses/503'</w:t>
      </w:r>
    </w:p>
    <w:p w14:paraId="709199D6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default:</w:t>
      </w:r>
    </w:p>
    <w:p w14:paraId="1CC7A3A6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'TS29571_CommonData.yaml#/components/responses/default'</w:t>
      </w:r>
    </w:p>
    <w:p w14:paraId="31DDE95A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delete:</w:t>
      </w:r>
    </w:p>
    <w:p w14:paraId="294DF791" w14:textId="77777777" w:rsidR="00872A3C" w:rsidRDefault="00872A3C" w:rsidP="00872A3C">
      <w:pPr>
        <w:pStyle w:val="PL"/>
        <w:rPr>
          <w:rFonts w:cs="Courier New"/>
          <w:szCs w:val="16"/>
          <w:lang w:val="en-US"/>
        </w:rPr>
      </w:pPr>
      <w:r>
        <w:rPr>
          <w:rFonts w:cs="Courier New"/>
          <w:szCs w:val="16"/>
          <w:lang w:val="en-US"/>
        </w:rPr>
        <w:t xml:space="preserve">      summary: "Cancels an existing Individual Policy Control Events Subscription "</w:t>
      </w:r>
    </w:p>
    <w:p w14:paraId="2F1F2F4C" w14:textId="77777777" w:rsidR="00872A3C" w:rsidRDefault="00872A3C" w:rsidP="00872A3C">
      <w:pPr>
        <w:pStyle w:val="PL"/>
        <w:rPr>
          <w:rFonts w:cs="Courier New"/>
          <w:szCs w:val="16"/>
          <w:lang w:val="en-US"/>
        </w:rPr>
      </w:pPr>
      <w:r>
        <w:rPr>
          <w:rFonts w:cs="Courier New"/>
          <w:szCs w:val="16"/>
          <w:lang w:val="en-US"/>
        </w:rPr>
        <w:t xml:space="preserve">      operationId: Delete</w:t>
      </w:r>
      <w:r>
        <w:rPr>
          <w:rFonts w:cs="Courier New"/>
          <w:szCs w:val="16"/>
          <w:lang w:val="en-US" w:eastAsia="es-ES"/>
        </w:rPr>
        <w:t>PcEventExposureSubsc</w:t>
      </w:r>
    </w:p>
    <w:p w14:paraId="5A66443C" w14:textId="77777777" w:rsidR="00872A3C" w:rsidRDefault="00872A3C" w:rsidP="00872A3C">
      <w:pPr>
        <w:pStyle w:val="PL"/>
        <w:rPr>
          <w:rFonts w:cs="Courier New"/>
          <w:szCs w:val="16"/>
          <w:lang w:val="en-US"/>
        </w:rPr>
      </w:pPr>
      <w:r>
        <w:rPr>
          <w:rFonts w:cs="Courier New"/>
          <w:szCs w:val="16"/>
          <w:lang w:val="en-US"/>
        </w:rPr>
        <w:t xml:space="preserve">      tags:</w:t>
      </w:r>
    </w:p>
    <w:p w14:paraId="20549288" w14:textId="77777777" w:rsidR="00872A3C" w:rsidRDefault="00872A3C" w:rsidP="00872A3C">
      <w:pPr>
        <w:pStyle w:val="PL"/>
        <w:rPr>
          <w:rFonts w:cs="Courier New"/>
          <w:szCs w:val="16"/>
          <w:lang w:val="en-US"/>
        </w:rPr>
      </w:pPr>
      <w:r>
        <w:rPr>
          <w:rFonts w:cs="Courier New"/>
          <w:szCs w:val="16"/>
          <w:lang w:val="en-US"/>
        </w:rPr>
        <w:t xml:space="preserve">        - Individual Policy Control Events Subscription (Document)</w:t>
      </w:r>
    </w:p>
    <w:p w14:paraId="678631FD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parameters:</w:t>
      </w:r>
    </w:p>
    <w:p w14:paraId="223894CC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- name: subscriptionId</w:t>
      </w:r>
    </w:p>
    <w:p w14:paraId="6FB12070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in: path</w:t>
      </w:r>
    </w:p>
    <w:p w14:paraId="793649B7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description: Policy Control Event Subscription ID</w:t>
      </w:r>
    </w:p>
    <w:p w14:paraId="32B6FA60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required: true</w:t>
      </w:r>
    </w:p>
    <w:p w14:paraId="30B00952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schema:</w:t>
      </w:r>
    </w:p>
    <w:p w14:paraId="6C625D76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type: string</w:t>
      </w:r>
    </w:p>
    <w:p w14:paraId="14A86D6F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responses:</w:t>
      </w:r>
    </w:p>
    <w:p w14:paraId="1C7AEEA7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'204':</w:t>
      </w:r>
    </w:p>
    <w:p w14:paraId="33224067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description: No Content. Resource was succesfully deleted</w:t>
      </w:r>
    </w:p>
    <w:p w14:paraId="440D910D" w14:textId="77777777" w:rsidR="00872A3C" w:rsidRDefault="00872A3C" w:rsidP="00872A3C">
      <w:pPr>
        <w:pStyle w:val="PL"/>
        <w:rPr>
          <w:noProof w:val="0"/>
        </w:rPr>
      </w:pPr>
      <w:r>
        <w:rPr>
          <w:noProof w:val="0"/>
        </w:rPr>
        <w:t xml:space="preserve">        '307':</w:t>
      </w:r>
    </w:p>
    <w:p w14:paraId="57826D33" w14:textId="77777777" w:rsidR="00872A3C" w:rsidRDefault="00872A3C" w:rsidP="00872A3C">
      <w:pPr>
        <w:pStyle w:val="PL"/>
        <w:rPr>
          <w:noProof w:val="0"/>
        </w:rPr>
      </w:pPr>
      <w:r>
        <w:rPr>
          <w:noProof w:val="0"/>
        </w:rPr>
        <w:t xml:space="preserve">          description: Temporary Redirect</w:t>
      </w:r>
    </w:p>
    <w:p w14:paraId="41A41053" w14:textId="77777777" w:rsidR="00872A3C" w:rsidRDefault="00872A3C" w:rsidP="00872A3C">
      <w:pPr>
        <w:pStyle w:val="PL"/>
      </w:pPr>
      <w:r>
        <w:t xml:space="preserve">          content:</w:t>
      </w:r>
    </w:p>
    <w:p w14:paraId="4E130EFA" w14:textId="77777777" w:rsidR="00872A3C" w:rsidRDefault="00872A3C" w:rsidP="00872A3C">
      <w:pPr>
        <w:pStyle w:val="PL"/>
      </w:pPr>
      <w:r>
        <w:t xml:space="preserve">            application/problem+json:</w:t>
      </w:r>
    </w:p>
    <w:p w14:paraId="4C3269F5" w14:textId="77777777" w:rsidR="00872A3C" w:rsidRDefault="00872A3C" w:rsidP="00872A3C">
      <w:pPr>
        <w:pStyle w:val="PL"/>
      </w:pPr>
      <w:r>
        <w:t xml:space="preserve">              schema:</w:t>
      </w:r>
    </w:p>
    <w:p w14:paraId="4517AD60" w14:textId="77777777" w:rsidR="00872A3C" w:rsidRDefault="00872A3C" w:rsidP="00872A3C">
      <w:pPr>
        <w:pStyle w:val="PL"/>
      </w:pPr>
      <w:r>
        <w:t xml:space="preserve">                $ref: 'TS29571_CommonData.yaml#/components/schemas/ProblemDetails'</w:t>
      </w:r>
    </w:p>
    <w:p w14:paraId="38631FC1" w14:textId="77777777" w:rsidR="00872A3C" w:rsidRDefault="00872A3C" w:rsidP="00872A3C">
      <w:pPr>
        <w:pStyle w:val="PL"/>
        <w:rPr>
          <w:noProof w:val="0"/>
        </w:rPr>
      </w:pPr>
      <w:r>
        <w:rPr>
          <w:noProof w:val="0"/>
        </w:rPr>
        <w:t xml:space="preserve">          headers:</w:t>
      </w:r>
    </w:p>
    <w:p w14:paraId="4DC60DD2" w14:textId="77777777" w:rsidR="00872A3C" w:rsidRDefault="00872A3C" w:rsidP="00872A3C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r>
        <w:rPr>
          <w:noProof w:val="0"/>
          <w:lang w:eastAsia="zh-CN"/>
        </w:rPr>
        <w:t xml:space="preserve">  </w:t>
      </w:r>
      <w:r>
        <w:rPr>
          <w:noProof w:val="0"/>
        </w:rPr>
        <w:t>Location:</w:t>
      </w:r>
    </w:p>
    <w:p w14:paraId="420D21E8" w14:textId="77777777" w:rsidR="00872A3C" w:rsidRDefault="00872A3C" w:rsidP="00872A3C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r>
        <w:rPr>
          <w:noProof w:val="0"/>
          <w:lang w:eastAsia="zh-CN"/>
        </w:rPr>
        <w:t xml:space="preserve">    </w:t>
      </w:r>
      <w:r>
        <w:rPr>
          <w:noProof w:val="0"/>
        </w:rPr>
        <w:t>description: '</w:t>
      </w:r>
      <w:r>
        <w:rPr>
          <w:noProof w:val="0"/>
          <w:lang w:eastAsia="zh-CN"/>
        </w:rPr>
        <w:t>A</w:t>
      </w:r>
      <w:r>
        <w:rPr>
          <w:noProof w:val="0"/>
        </w:rPr>
        <w:t xml:space="preserve">n alternative URI of the </w:t>
      </w:r>
      <w:r>
        <w:rPr>
          <w:noProof w:val="0"/>
          <w:lang w:eastAsia="zh-CN"/>
        </w:rPr>
        <w:t xml:space="preserve">resource located on an alternative </w:t>
      </w:r>
      <w:r>
        <w:rPr>
          <w:noProof w:val="0"/>
        </w:rPr>
        <w:t>PCF (service) instance.'</w:t>
      </w:r>
    </w:p>
    <w:p w14:paraId="0CDA9B59" w14:textId="77777777" w:rsidR="00872A3C" w:rsidRDefault="00872A3C" w:rsidP="00872A3C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r>
        <w:rPr>
          <w:noProof w:val="0"/>
          <w:lang w:eastAsia="zh-CN"/>
        </w:rPr>
        <w:t xml:space="preserve">    </w:t>
      </w:r>
      <w:r>
        <w:rPr>
          <w:noProof w:val="0"/>
        </w:rPr>
        <w:t>required: true</w:t>
      </w:r>
    </w:p>
    <w:p w14:paraId="3986658C" w14:textId="77777777" w:rsidR="00872A3C" w:rsidRDefault="00872A3C" w:rsidP="00872A3C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r>
        <w:rPr>
          <w:noProof w:val="0"/>
          <w:lang w:eastAsia="zh-CN"/>
        </w:rPr>
        <w:t xml:space="preserve">    </w:t>
      </w:r>
      <w:r>
        <w:rPr>
          <w:noProof w:val="0"/>
        </w:rPr>
        <w:t>schema:</w:t>
      </w:r>
    </w:p>
    <w:p w14:paraId="73F278E2" w14:textId="77777777" w:rsidR="00872A3C" w:rsidRDefault="00872A3C" w:rsidP="00872A3C">
      <w:pPr>
        <w:pStyle w:val="PL"/>
        <w:rPr>
          <w:noProof w:val="0"/>
          <w:lang w:eastAsia="zh-CN"/>
        </w:rPr>
      </w:pPr>
      <w:r>
        <w:rPr>
          <w:noProof w:val="0"/>
        </w:rPr>
        <w:t xml:space="preserve">          </w:t>
      </w:r>
      <w:r>
        <w:rPr>
          <w:noProof w:val="0"/>
          <w:lang w:eastAsia="zh-CN"/>
        </w:rPr>
        <w:t xml:space="preserve">      </w:t>
      </w:r>
      <w:r>
        <w:rPr>
          <w:noProof w:val="0"/>
        </w:rPr>
        <w:t>type: string</w:t>
      </w:r>
    </w:p>
    <w:p w14:paraId="38146BD1" w14:textId="77777777" w:rsidR="00872A3C" w:rsidRDefault="00872A3C" w:rsidP="00872A3C">
      <w:pPr>
        <w:pStyle w:val="PL"/>
        <w:rPr>
          <w:lang w:val="en-US"/>
        </w:rPr>
      </w:pPr>
      <w:r>
        <w:rPr>
          <w:lang w:val="en-US"/>
        </w:rPr>
        <w:t xml:space="preserve">            3gpp-Sbi-Target-Nf-Id:</w:t>
      </w:r>
    </w:p>
    <w:p w14:paraId="0278F231" w14:textId="77777777" w:rsidR="00872A3C" w:rsidRDefault="00872A3C" w:rsidP="00872A3C">
      <w:pPr>
        <w:pStyle w:val="PL"/>
        <w:rPr>
          <w:lang w:val="en-US"/>
        </w:rPr>
      </w:pPr>
      <w:r>
        <w:rPr>
          <w:lang w:val="en-US"/>
        </w:rPr>
        <w:t xml:space="preserve">              description: 'Identifier of the target NF (service) instance ID towards which the request is redirected'</w:t>
      </w:r>
    </w:p>
    <w:p w14:paraId="74EFFD4A" w14:textId="77777777" w:rsidR="00872A3C" w:rsidRDefault="00872A3C" w:rsidP="00872A3C">
      <w:pPr>
        <w:pStyle w:val="PL"/>
        <w:rPr>
          <w:lang w:val="en-US"/>
        </w:rPr>
      </w:pPr>
      <w:r>
        <w:rPr>
          <w:lang w:val="en-US"/>
        </w:rPr>
        <w:t xml:space="preserve">              schema:</w:t>
      </w:r>
    </w:p>
    <w:p w14:paraId="35D508A1" w14:textId="77777777" w:rsidR="00872A3C" w:rsidRDefault="00872A3C" w:rsidP="00872A3C">
      <w:pPr>
        <w:pStyle w:val="PL"/>
        <w:rPr>
          <w:lang w:val="en-US"/>
        </w:rPr>
      </w:pPr>
      <w:r>
        <w:rPr>
          <w:lang w:val="en-US"/>
        </w:rPr>
        <w:t xml:space="preserve">                type: string</w:t>
      </w:r>
    </w:p>
    <w:p w14:paraId="48B8E5EC" w14:textId="77777777" w:rsidR="00872A3C" w:rsidRDefault="00872A3C" w:rsidP="00872A3C">
      <w:pPr>
        <w:pStyle w:val="PL"/>
        <w:rPr>
          <w:noProof w:val="0"/>
        </w:rPr>
      </w:pPr>
      <w:r>
        <w:rPr>
          <w:noProof w:val="0"/>
        </w:rPr>
        <w:t xml:space="preserve">        '308':</w:t>
      </w:r>
    </w:p>
    <w:p w14:paraId="78597BFA" w14:textId="77777777" w:rsidR="00872A3C" w:rsidRDefault="00872A3C" w:rsidP="00872A3C">
      <w:pPr>
        <w:pStyle w:val="PL"/>
        <w:rPr>
          <w:noProof w:val="0"/>
        </w:rPr>
      </w:pPr>
      <w:r>
        <w:rPr>
          <w:noProof w:val="0"/>
        </w:rPr>
        <w:t xml:space="preserve">          description: Permanent Redirect</w:t>
      </w:r>
    </w:p>
    <w:p w14:paraId="1BF61F95" w14:textId="77777777" w:rsidR="00872A3C" w:rsidRDefault="00872A3C" w:rsidP="00872A3C">
      <w:pPr>
        <w:pStyle w:val="PL"/>
      </w:pPr>
      <w:r>
        <w:t xml:space="preserve">          content:</w:t>
      </w:r>
    </w:p>
    <w:p w14:paraId="4C26510C" w14:textId="77777777" w:rsidR="00872A3C" w:rsidRDefault="00872A3C" w:rsidP="00872A3C">
      <w:pPr>
        <w:pStyle w:val="PL"/>
      </w:pPr>
      <w:r>
        <w:t xml:space="preserve">            application/problem+json:</w:t>
      </w:r>
    </w:p>
    <w:p w14:paraId="750022DB" w14:textId="77777777" w:rsidR="00872A3C" w:rsidRDefault="00872A3C" w:rsidP="00872A3C">
      <w:pPr>
        <w:pStyle w:val="PL"/>
      </w:pPr>
      <w:r>
        <w:t xml:space="preserve">              schema:</w:t>
      </w:r>
    </w:p>
    <w:p w14:paraId="2146222C" w14:textId="77777777" w:rsidR="00872A3C" w:rsidRDefault="00872A3C" w:rsidP="00872A3C">
      <w:pPr>
        <w:pStyle w:val="PL"/>
      </w:pPr>
      <w:r>
        <w:t xml:space="preserve">                $ref: 'TS29571_CommonData.yaml#/components/schemas/ProblemDetails'</w:t>
      </w:r>
    </w:p>
    <w:p w14:paraId="1A99BA25" w14:textId="77777777" w:rsidR="00872A3C" w:rsidRDefault="00872A3C" w:rsidP="00872A3C">
      <w:pPr>
        <w:pStyle w:val="PL"/>
        <w:rPr>
          <w:noProof w:val="0"/>
        </w:rPr>
      </w:pPr>
      <w:r>
        <w:rPr>
          <w:noProof w:val="0"/>
        </w:rPr>
        <w:t xml:space="preserve">          headers:</w:t>
      </w:r>
    </w:p>
    <w:p w14:paraId="1686CDD9" w14:textId="77777777" w:rsidR="00872A3C" w:rsidRDefault="00872A3C" w:rsidP="00872A3C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r>
        <w:rPr>
          <w:noProof w:val="0"/>
          <w:lang w:eastAsia="zh-CN"/>
        </w:rPr>
        <w:t xml:space="preserve">  </w:t>
      </w:r>
      <w:r>
        <w:rPr>
          <w:noProof w:val="0"/>
        </w:rPr>
        <w:t>Location:</w:t>
      </w:r>
    </w:p>
    <w:p w14:paraId="4C93BE58" w14:textId="77777777" w:rsidR="00872A3C" w:rsidRDefault="00872A3C" w:rsidP="00872A3C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r>
        <w:rPr>
          <w:noProof w:val="0"/>
          <w:lang w:eastAsia="zh-CN"/>
        </w:rPr>
        <w:t xml:space="preserve">    </w:t>
      </w:r>
      <w:r>
        <w:rPr>
          <w:noProof w:val="0"/>
        </w:rPr>
        <w:t>description: '</w:t>
      </w:r>
      <w:r>
        <w:rPr>
          <w:noProof w:val="0"/>
          <w:lang w:eastAsia="zh-CN"/>
        </w:rPr>
        <w:t>A</w:t>
      </w:r>
      <w:r>
        <w:rPr>
          <w:noProof w:val="0"/>
        </w:rPr>
        <w:t xml:space="preserve">n alternative URI of the </w:t>
      </w:r>
      <w:r>
        <w:rPr>
          <w:noProof w:val="0"/>
          <w:lang w:eastAsia="zh-CN"/>
        </w:rPr>
        <w:t xml:space="preserve">resource located on an alternative </w:t>
      </w:r>
      <w:r>
        <w:rPr>
          <w:noProof w:val="0"/>
        </w:rPr>
        <w:t>PCF (service) instance.'</w:t>
      </w:r>
    </w:p>
    <w:p w14:paraId="5AFA1EDE" w14:textId="77777777" w:rsidR="00872A3C" w:rsidRDefault="00872A3C" w:rsidP="00872A3C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r>
        <w:rPr>
          <w:noProof w:val="0"/>
          <w:lang w:eastAsia="zh-CN"/>
        </w:rPr>
        <w:t xml:space="preserve">    </w:t>
      </w:r>
      <w:r>
        <w:rPr>
          <w:noProof w:val="0"/>
        </w:rPr>
        <w:t>required: true</w:t>
      </w:r>
    </w:p>
    <w:p w14:paraId="487F0FE0" w14:textId="77777777" w:rsidR="00872A3C" w:rsidRDefault="00872A3C" w:rsidP="00872A3C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r>
        <w:rPr>
          <w:noProof w:val="0"/>
          <w:lang w:eastAsia="zh-CN"/>
        </w:rPr>
        <w:t xml:space="preserve">    </w:t>
      </w:r>
      <w:r>
        <w:rPr>
          <w:noProof w:val="0"/>
        </w:rPr>
        <w:t>schema:</w:t>
      </w:r>
    </w:p>
    <w:p w14:paraId="4D90ED6D" w14:textId="77777777" w:rsidR="00872A3C" w:rsidRDefault="00872A3C" w:rsidP="00872A3C">
      <w:pPr>
        <w:pStyle w:val="PL"/>
        <w:rPr>
          <w:noProof w:val="0"/>
          <w:lang w:eastAsia="zh-CN"/>
        </w:rPr>
      </w:pPr>
      <w:r>
        <w:rPr>
          <w:noProof w:val="0"/>
        </w:rPr>
        <w:t xml:space="preserve">          </w:t>
      </w:r>
      <w:r>
        <w:rPr>
          <w:noProof w:val="0"/>
          <w:lang w:eastAsia="zh-CN"/>
        </w:rPr>
        <w:t xml:space="preserve">      </w:t>
      </w:r>
      <w:r>
        <w:rPr>
          <w:noProof w:val="0"/>
        </w:rPr>
        <w:t>type: string</w:t>
      </w:r>
    </w:p>
    <w:p w14:paraId="4BF13B66" w14:textId="77777777" w:rsidR="00872A3C" w:rsidRDefault="00872A3C" w:rsidP="00872A3C">
      <w:pPr>
        <w:pStyle w:val="PL"/>
        <w:rPr>
          <w:lang w:val="en-US"/>
        </w:rPr>
      </w:pPr>
      <w:r>
        <w:rPr>
          <w:lang w:val="en-US"/>
        </w:rPr>
        <w:t xml:space="preserve">            3gpp-Sbi-Target-Nf-Id:</w:t>
      </w:r>
    </w:p>
    <w:p w14:paraId="008098DE" w14:textId="77777777" w:rsidR="00872A3C" w:rsidRDefault="00872A3C" w:rsidP="00872A3C">
      <w:pPr>
        <w:pStyle w:val="PL"/>
        <w:rPr>
          <w:lang w:val="en-US"/>
        </w:rPr>
      </w:pPr>
      <w:r>
        <w:rPr>
          <w:lang w:val="en-US"/>
        </w:rPr>
        <w:t xml:space="preserve">              description: 'Identifier of the target NF (service) instance ID towards which the request is redirected'</w:t>
      </w:r>
    </w:p>
    <w:p w14:paraId="607523D6" w14:textId="77777777" w:rsidR="00872A3C" w:rsidRDefault="00872A3C" w:rsidP="00872A3C">
      <w:pPr>
        <w:pStyle w:val="PL"/>
        <w:rPr>
          <w:lang w:val="en-US"/>
        </w:rPr>
      </w:pPr>
      <w:r>
        <w:rPr>
          <w:lang w:val="en-US"/>
        </w:rPr>
        <w:t xml:space="preserve">              schema:</w:t>
      </w:r>
    </w:p>
    <w:p w14:paraId="08ECA283" w14:textId="77777777" w:rsidR="00872A3C" w:rsidRDefault="00872A3C" w:rsidP="00872A3C">
      <w:pPr>
        <w:pStyle w:val="PL"/>
        <w:rPr>
          <w:lang w:val="en-US"/>
        </w:rPr>
      </w:pPr>
      <w:r>
        <w:rPr>
          <w:lang w:val="en-US"/>
        </w:rPr>
        <w:t xml:space="preserve">                type: string</w:t>
      </w:r>
    </w:p>
    <w:p w14:paraId="79232B64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'400':</w:t>
      </w:r>
    </w:p>
    <w:p w14:paraId="5544972F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'TS29571_CommonData.yaml#/components/responses/400'</w:t>
      </w:r>
    </w:p>
    <w:p w14:paraId="4368C9A7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'401':</w:t>
      </w:r>
    </w:p>
    <w:p w14:paraId="260CF4DF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'TS29571_CommonData.yaml#/components/responses/401'</w:t>
      </w:r>
    </w:p>
    <w:p w14:paraId="5A1AC363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'403':</w:t>
      </w:r>
    </w:p>
    <w:p w14:paraId="4FC68588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'TS29571_CommonData.yaml#/components/responses/403'</w:t>
      </w:r>
    </w:p>
    <w:p w14:paraId="0DFD80B6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'404':</w:t>
      </w:r>
    </w:p>
    <w:p w14:paraId="513F7279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'TS29571_CommonData.yaml#/components/responses/404'</w:t>
      </w:r>
    </w:p>
    <w:p w14:paraId="0A177A2E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'429':</w:t>
      </w:r>
    </w:p>
    <w:p w14:paraId="41B6F19B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'TS29571_CommonData.yaml#/components/responses/429'</w:t>
      </w:r>
    </w:p>
    <w:p w14:paraId="225F984F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'500':</w:t>
      </w:r>
    </w:p>
    <w:p w14:paraId="4862CFBD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'TS29571_CommonData.yaml#/components/responses/500'</w:t>
      </w:r>
    </w:p>
    <w:p w14:paraId="11C8529D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'503':</w:t>
      </w:r>
    </w:p>
    <w:p w14:paraId="4D16196A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'TS29571_CommonData.yaml#/components/responses/503'</w:t>
      </w:r>
    </w:p>
    <w:p w14:paraId="63D9E32E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default:</w:t>
      </w:r>
    </w:p>
    <w:p w14:paraId="38ED363A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'TS29571_CommonData.yaml#/components/responses/default'</w:t>
      </w:r>
    </w:p>
    <w:p w14:paraId="7F4612BA" w14:textId="77777777" w:rsidR="00872A3C" w:rsidRDefault="00872A3C" w:rsidP="00872A3C">
      <w:pPr>
        <w:pStyle w:val="PL"/>
        <w:rPr>
          <w:lang w:val="en-US" w:eastAsia="es-ES"/>
        </w:rPr>
      </w:pPr>
    </w:p>
    <w:p w14:paraId="3E496A99" w14:textId="77777777" w:rsidR="00872A3C" w:rsidRDefault="00872A3C" w:rsidP="00872A3C">
      <w:pPr>
        <w:pStyle w:val="PL"/>
        <w:rPr>
          <w:lang w:val="en-US" w:eastAsia="es-ES"/>
        </w:rPr>
      </w:pPr>
    </w:p>
    <w:p w14:paraId="218B4155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>components:</w:t>
      </w:r>
    </w:p>
    <w:p w14:paraId="765613DF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securitySchemes:</w:t>
      </w:r>
    </w:p>
    <w:p w14:paraId="5F45427A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lastRenderedPageBreak/>
        <w:t xml:space="preserve">    oAuth2ClientCredentials:</w:t>
      </w:r>
    </w:p>
    <w:p w14:paraId="7F1434E2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type: oauth2</w:t>
      </w:r>
    </w:p>
    <w:p w14:paraId="453DB7E4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flows:</w:t>
      </w:r>
    </w:p>
    <w:p w14:paraId="6BC46DFB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clientCredentials:</w:t>
      </w:r>
    </w:p>
    <w:p w14:paraId="69BC3350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tokenUrl: '{nrfApiRoot}/oauth2/token'</w:t>
      </w:r>
    </w:p>
    <w:p w14:paraId="74096B16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scopes:</w:t>
      </w:r>
    </w:p>
    <w:p w14:paraId="285E21D5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npcf-eventexposure: Access to the Npcf_EventExposure API.</w:t>
      </w:r>
    </w:p>
    <w:p w14:paraId="3E449F27" w14:textId="77777777" w:rsidR="00872A3C" w:rsidRDefault="00872A3C" w:rsidP="00872A3C">
      <w:pPr>
        <w:pStyle w:val="PL"/>
        <w:rPr>
          <w:lang w:val="en-US" w:eastAsia="es-ES"/>
        </w:rPr>
      </w:pPr>
    </w:p>
    <w:p w14:paraId="699A6C8A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schemas:</w:t>
      </w:r>
    </w:p>
    <w:p w14:paraId="6442CE03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</w:t>
      </w:r>
    </w:p>
    <w:p w14:paraId="71E627CC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PcEventExposureNotif:</w:t>
      </w:r>
    </w:p>
    <w:p w14:paraId="2591ADBB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type: object</w:t>
      </w:r>
    </w:p>
    <w:p w14:paraId="60C292B5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properties:</w:t>
      </w:r>
    </w:p>
    <w:p w14:paraId="2383174D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notifId:</w:t>
      </w:r>
    </w:p>
    <w:p w14:paraId="7721ADE0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type: string</w:t>
      </w:r>
    </w:p>
    <w:p w14:paraId="62186076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eventNotifs:</w:t>
      </w:r>
    </w:p>
    <w:p w14:paraId="5C3972E5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type: array</w:t>
      </w:r>
    </w:p>
    <w:p w14:paraId="22F9A7D7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items:</w:t>
      </w:r>
    </w:p>
    <w:p w14:paraId="5EA8A51E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$ref: '#/components/schemas/PcEventNotification'</w:t>
      </w:r>
    </w:p>
    <w:p w14:paraId="06D34AB7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minItems: 1</w:t>
      </w:r>
    </w:p>
    <w:p w14:paraId="72E607A6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required:</w:t>
      </w:r>
    </w:p>
    <w:p w14:paraId="7DC05BD8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- notifId</w:t>
      </w:r>
    </w:p>
    <w:p w14:paraId="57906714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- eventNotifs</w:t>
      </w:r>
    </w:p>
    <w:p w14:paraId="59CF3C9C" w14:textId="77777777" w:rsidR="00872A3C" w:rsidRDefault="00872A3C" w:rsidP="00872A3C">
      <w:pPr>
        <w:pStyle w:val="PL"/>
        <w:rPr>
          <w:lang w:val="en-US" w:eastAsia="es-ES"/>
        </w:rPr>
      </w:pPr>
    </w:p>
    <w:p w14:paraId="7E551E69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</w:t>
      </w:r>
    </w:p>
    <w:p w14:paraId="227C9802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PcEventExposureSubsc:</w:t>
      </w:r>
    </w:p>
    <w:p w14:paraId="20E053EE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type: object</w:t>
      </w:r>
    </w:p>
    <w:p w14:paraId="590084B6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properties:</w:t>
      </w:r>
    </w:p>
    <w:p w14:paraId="03F01D40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eventSubs:</w:t>
      </w:r>
    </w:p>
    <w:p w14:paraId="2D9EDFA4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type: array</w:t>
      </w:r>
    </w:p>
    <w:p w14:paraId="42F663AE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items:</w:t>
      </w:r>
    </w:p>
    <w:p w14:paraId="015AE088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$ref: '#/components/schemas/PcEvent'</w:t>
      </w:r>
    </w:p>
    <w:p w14:paraId="16647E7A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minItems: 1</w:t>
      </w:r>
    </w:p>
    <w:p w14:paraId="2854C339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eventsRepInfo:</w:t>
      </w:r>
    </w:p>
    <w:p w14:paraId="56D229D3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'#/components/schemas/ReportingInformation'</w:t>
      </w:r>
    </w:p>
    <w:p w14:paraId="579B6A1E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groupId:</w:t>
      </w:r>
    </w:p>
    <w:p w14:paraId="0042D69F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'TS29571_CommonData.yaml#/components/schemas/GroupId'</w:t>
      </w:r>
    </w:p>
    <w:p w14:paraId="1F303D72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filterDnns:</w:t>
      </w:r>
    </w:p>
    <w:p w14:paraId="18B21449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type: array</w:t>
      </w:r>
    </w:p>
    <w:p w14:paraId="02C0FC88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items:</w:t>
      </w:r>
    </w:p>
    <w:p w14:paraId="40A48FE0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$ref: 'TS29571_CommonData.yaml#/components/schemas/Dnn'</w:t>
      </w:r>
    </w:p>
    <w:p w14:paraId="04304D23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minItems: 1</w:t>
      </w:r>
    </w:p>
    <w:p w14:paraId="4C0BEA24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filterSnssais:</w:t>
      </w:r>
    </w:p>
    <w:p w14:paraId="00224A4A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type: array</w:t>
      </w:r>
    </w:p>
    <w:p w14:paraId="3E8898E1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items:</w:t>
      </w:r>
    </w:p>
    <w:p w14:paraId="195DB8B9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$ref: 'TS29571_CommonData.yaml#/components/schemas/Snssai'</w:t>
      </w:r>
    </w:p>
    <w:p w14:paraId="3B844FEC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minItems: 1</w:t>
      </w:r>
    </w:p>
    <w:p w14:paraId="5DFAEBD8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snssaiDnns:</w:t>
      </w:r>
    </w:p>
    <w:p w14:paraId="7E36B8DF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type: array</w:t>
      </w:r>
    </w:p>
    <w:p w14:paraId="145F4970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items:</w:t>
      </w:r>
    </w:p>
    <w:p w14:paraId="2690FC12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$ref: '#/components/schemas/SnssaiDnnCombination'</w:t>
      </w:r>
    </w:p>
    <w:p w14:paraId="232302BA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minItems: 1</w:t>
      </w:r>
    </w:p>
    <w:p w14:paraId="112C584A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filterServices:</w:t>
      </w:r>
    </w:p>
    <w:p w14:paraId="6D43C3A1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type: array</w:t>
      </w:r>
    </w:p>
    <w:p w14:paraId="5BB4F2E5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items:</w:t>
      </w:r>
    </w:p>
    <w:p w14:paraId="47D71B53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$ref: '#/components/schemas/ServiceIdentification'</w:t>
      </w:r>
    </w:p>
    <w:p w14:paraId="22401AB8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minItems: 1</w:t>
      </w:r>
    </w:p>
    <w:p w14:paraId="104DB6F9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notifUri:</w:t>
      </w:r>
    </w:p>
    <w:p w14:paraId="107135CB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'TS29571_CommonData.yaml#/components/schemas/Uri'</w:t>
      </w:r>
    </w:p>
    <w:p w14:paraId="62295D39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notifId:</w:t>
      </w:r>
    </w:p>
    <w:p w14:paraId="67EA418D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type: string</w:t>
      </w:r>
    </w:p>
    <w:p w14:paraId="20E1A301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suppFeat:</w:t>
      </w:r>
    </w:p>
    <w:p w14:paraId="0B371C9B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'TS29571_CommonData.yaml#/components/schemas/SupportedFeatures'</w:t>
      </w:r>
    </w:p>
    <w:p w14:paraId="5C512579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required:</w:t>
      </w:r>
    </w:p>
    <w:p w14:paraId="30177185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- eventSubs</w:t>
      </w:r>
    </w:p>
    <w:p w14:paraId="0E6AB7A3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- notifId</w:t>
      </w:r>
    </w:p>
    <w:p w14:paraId="2F13A429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- notifUri</w:t>
      </w:r>
    </w:p>
    <w:p w14:paraId="1F8D785C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</w:t>
      </w:r>
    </w:p>
    <w:p w14:paraId="114F357F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ReportingInformation:</w:t>
      </w:r>
    </w:p>
    <w:p w14:paraId="26C3F4F9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type: object</w:t>
      </w:r>
    </w:p>
    <w:p w14:paraId="4699B1E6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properties:</w:t>
      </w:r>
    </w:p>
    <w:p w14:paraId="114A9C4D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immRep: </w:t>
      </w:r>
    </w:p>
    <w:p w14:paraId="765ADDFB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type: boolean</w:t>
      </w:r>
    </w:p>
    <w:p w14:paraId="1702E63D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notifMethod:</w:t>
      </w:r>
    </w:p>
    <w:p w14:paraId="654775F8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'TS29508_Nsmf_EventExposure.yaml#/components/schemas/NotificationMethod'</w:t>
      </w:r>
    </w:p>
    <w:p w14:paraId="018593B3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maxReportNbr:</w:t>
      </w:r>
    </w:p>
    <w:p w14:paraId="7C7FDD04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'TS29571_CommonData.yaml#/components/schemas/Uinteger'</w:t>
      </w:r>
    </w:p>
    <w:p w14:paraId="504EDBFD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monDur:</w:t>
      </w:r>
    </w:p>
    <w:p w14:paraId="7C5A4FC0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lastRenderedPageBreak/>
        <w:t xml:space="preserve">          $ref: 'TS29571_CommonData.yaml#/components/schemas/DateTime'</w:t>
      </w:r>
    </w:p>
    <w:p w14:paraId="2FB26699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repPeriod:</w:t>
      </w:r>
    </w:p>
    <w:p w14:paraId="6A16BA25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'TS29571_CommonData.yaml#/components/schemas/DurationSec'</w:t>
      </w:r>
    </w:p>
    <w:p w14:paraId="04F010FC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</w:t>
      </w:r>
      <w:r>
        <w:t>sampRatio</w:t>
      </w:r>
      <w:r>
        <w:rPr>
          <w:lang w:val="en-US" w:eastAsia="es-ES"/>
        </w:rPr>
        <w:t>:</w:t>
      </w:r>
    </w:p>
    <w:p w14:paraId="08C84A79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'TS29571_CommonData.yaml#/components/schemas/</w:t>
      </w:r>
      <w:r>
        <w:t>SamplingRatio</w:t>
      </w:r>
      <w:r>
        <w:rPr>
          <w:lang w:val="en-US" w:eastAsia="es-ES"/>
        </w:rPr>
        <w:t>'</w:t>
      </w:r>
    </w:p>
    <w:p w14:paraId="06DDBCE8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</w:t>
      </w:r>
      <w:r>
        <w:t>grpRepTime</w:t>
      </w:r>
      <w:r>
        <w:rPr>
          <w:lang w:val="en-US" w:eastAsia="es-ES"/>
        </w:rPr>
        <w:t>:</w:t>
      </w:r>
    </w:p>
    <w:p w14:paraId="03A4C58F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'TS29571_CommonData.yaml#/components/schemas/DurationSec'</w:t>
      </w:r>
    </w:p>
    <w:p w14:paraId="633BB80B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</w:t>
      </w:r>
    </w:p>
    <w:p w14:paraId="05106793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ServiceIdentification:</w:t>
      </w:r>
    </w:p>
    <w:p w14:paraId="61622341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type: object</w:t>
      </w:r>
    </w:p>
    <w:p w14:paraId="0CEF5EF1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properties:</w:t>
      </w:r>
    </w:p>
    <w:p w14:paraId="5619ED5C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servEthFlows:</w:t>
      </w:r>
    </w:p>
    <w:p w14:paraId="3BB3C9E6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type: array</w:t>
      </w:r>
    </w:p>
    <w:p w14:paraId="7B555079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items:</w:t>
      </w:r>
    </w:p>
    <w:p w14:paraId="12FD1C95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$ref: '#/components/schemas/EthernetFlowInfo'</w:t>
      </w:r>
    </w:p>
    <w:p w14:paraId="133E45E4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minItems: 1</w:t>
      </w:r>
    </w:p>
    <w:p w14:paraId="570BF36D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servIpFlows:</w:t>
      </w:r>
    </w:p>
    <w:p w14:paraId="00866DE6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type: array</w:t>
      </w:r>
    </w:p>
    <w:p w14:paraId="4032C71A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items:</w:t>
      </w:r>
    </w:p>
    <w:p w14:paraId="770D1346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$ref: '#/components/schemas/IpFlowInfo'</w:t>
      </w:r>
    </w:p>
    <w:p w14:paraId="4BA96023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minItems: 1</w:t>
      </w:r>
    </w:p>
    <w:p w14:paraId="3BD9F45C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afAppId:</w:t>
      </w:r>
    </w:p>
    <w:p w14:paraId="33803880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'TS29514_Npcf_PolicyAuthorization.yaml#/components/schemas/AfAppId'</w:t>
      </w:r>
    </w:p>
    <w:p w14:paraId="5904607D" w14:textId="77777777" w:rsidR="00872A3C" w:rsidRDefault="00872A3C" w:rsidP="00872A3C">
      <w:pPr>
        <w:pStyle w:val="PL"/>
        <w:rPr>
          <w:rFonts w:cs="Courier New"/>
          <w:szCs w:val="16"/>
          <w:lang w:val="en-US" w:eastAsia="es-ES"/>
        </w:rPr>
      </w:pPr>
      <w:r>
        <w:rPr>
          <w:rFonts w:cs="Courier New"/>
          <w:szCs w:val="16"/>
          <w:lang w:val="en-US" w:eastAsia="es-ES"/>
        </w:rPr>
        <w:t xml:space="preserve">      # All conditions in allOf must be met</w:t>
      </w:r>
    </w:p>
    <w:p w14:paraId="17F67B05" w14:textId="77777777" w:rsidR="00872A3C" w:rsidRDefault="00872A3C" w:rsidP="00872A3C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szCs w:val="16"/>
          <w:lang w:val="en-US" w:eastAsia="es-ES"/>
        </w:rPr>
        <w:t xml:space="preserve">      </w:t>
      </w:r>
      <w:proofErr w:type="spellStart"/>
      <w:r>
        <w:rPr>
          <w:rFonts w:cs="Courier New"/>
          <w:noProof w:val="0"/>
          <w:szCs w:val="16"/>
        </w:rPr>
        <w:t>allOf</w:t>
      </w:r>
      <w:proofErr w:type="spellEnd"/>
      <w:r>
        <w:rPr>
          <w:rFonts w:cs="Courier New"/>
          <w:noProof w:val="0"/>
          <w:szCs w:val="16"/>
        </w:rPr>
        <w:t>:</w:t>
      </w:r>
    </w:p>
    <w:p w14:paraId="65DA3FF6" w14:textId="77777777" w:rsidR="00872A3C" w:rsidRDefault="00872A3C" w:rsidP="00872A3C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# First condition is that </w:t>
      </w:r>
      <w:proofErr w:type="spellStart"/>
      <w:r>
        <w:rPr>
          <w:rFonts w:cs="Courier New"/>
          <w:noProof w:val="0"/>
          <w:szCs w:val="16"/>
        </w:rPr>
        <w:t>servEthFlows</w:t>
      </w:r>
      <w:proofErr w:type="spellEnd"/>
      <w:r>
        <w:rPr>
          <w:rFonts w:cs="Courier New"/>
          <w:noProof w:val="0"/>
          <w:szCs w:val="16"/>
        </w:rPr>
        <w:t xml:space="preserve"> and </w:t>
      </w:r>
      <w:proofErr w:type="spellStart"/>
      <w:r>
        <w:rPr>
          <w:rFonts w:cs="Courier New"/>
          <w:noProof w:val="0"/>
          <w:szCs w:val="16"/>
        </w:rPr>
        <w:t>servIpFlows</w:t>
      </w:r>
      <w:proofErr w:type="spellEnd"/>
      <w:r>
        <w:rPr>
          <w:rFonts w:cs="Courier New"/>
          <w:noProof w:val="0"/>
          <w:szCs w:val="16"/>
        </w:rPr>
        <w:t xml:space="preserve"> are mutually exclusive</w:t>
      </w:r>
    </w:p>
    <w:p w14:paraId="00D4B5B6" w14:textId="77777777" w:rsidR="00872A3C" w:rsidRDefault="00872A3C" w:rsidP="00872A3C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szCs w:val="16"/>
          <w:lang w:val="en-US" w:eastAsia="es-ES"/>
        </w:rPr>
        <w:t xml:space="preserve">        - not</w:t>
      </w:r>
      <w:r>
        <w:rPr>
          <w:rFonts w:cs="Courier New"/>
          <w:noProof w:val="0"/>
          <w:szCs w:val="16"/>
        </w:rPr>
        <w:t>:</w:t>
      </w:r>
    </w:p>
    <w:p w14:paraId="7B4BA576" w14:textId="77777777" w:rsidR="00872A3C" w:rsidRDefault="00872A3C" w:rsidP="00872A3C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required: [</w:t>
      </w:r>
      <w:proofErr w:type="spellStart"/>
      <w:r>
        <w:rPr>
          <w:rFonts w:cs="Courier New"/>
          <w:noProof w:val="0"/>
          <w:szCs w:val="16"/>
        </w:rPr>
        <w:t>servEthFlows</w:t>
      </w:r>
      <w:proofErr w:type="spellEnd"/>
      <w:r>
        <w:rPr>
          <w:rFonts w:cs="Courier New"/>
          <w:noProof w:val="0"/>
          <w:szCs w:val="16"/>
        </w:rPr>
        <w:t xml:space="preserve">, </w:t>
      </w:r>
      <w:proofErr w:type="spellStart"/>
      <w:r>
        <w:rPr>
          <w:rFonts w:cs="Courier New"/>
          <w:noProof w:val="0"/>
          <w:szCs w:val="16"/>
        </w:rPr>
        <w:t>servIpFlows</w:t>
      </w:r>
      <w:proofErr w:type="spellEnd"/>
      <w:r>
        <w:rPr>
          <w:rFonts w:cs="Courier New"/>
          <w:noProof w:val="0"/>
          <w:szCs w:val="16"/>
        </w:rPr>
        <w:t>]</w:t>
      </w:r>
    </w:p>
    <w:p w14:paraId="20178F5D" w14:textId="77777777" w:rsidR="00872A3C" w:rsidRDefault="00872A3C" w:rsidP="00872A3C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# Second condition is that at least one the </w:t>
      </w:r>
      <w:proofErr w:type="spellStart"/>
      <w:r>
        <w:rPr>
          <w:rFonts w:cs="Courier New"/>
          <w:noProof w:val="0"/>
          <w:szCs w:val="16"/>
        </w:rPr>
        <w:t>servEthFlows</w:t>
      </w:r>
      <w:proofErr w:type="spellEnd"/>
      <w:r>
        <w:rPr>
          <w:rFonts w:cs="Courier New"/>
          <w:noProof w:val="0"/>
          <w:szCs w:val="16"/>
        </w:rPr>
        <w:t xml:space="preserve">, </w:t>
      </w:r>
      <w:proofErr w:type="spellStart"/>
      <w:r>
        <w:rPr>
          <w:rFonts w:cs="Courier New"/>
          <w:noProof w:val="0"/>
          <w:szCs w:val="16"/>
        </w:rPr>
        <w:t>servIpFlows</w:t>
      </w:r>
      <w:proofErr w:type="spellEnd"/>
      <w:r>
        <w:rPr>
          <w:rFonts w:cs="Courier New"/>
          <w:noProof w:val="0"/>
          <w:szCs w:val="16"/>
        </w:rPr>
        <w:t xml:space="preserve"> and </w:t>
      </w:r>
      <w:proofErr w:type="spellStart"/>
      <w:r>
        <w:rPr>
          <w:rFonts w:cs="Courier New"/>
          <w:noProof w:val="0"/>
          <w:szCs w:val="16"/>
        </w:rPr>
        <w:t>afAppId</w:t>
      </w:r>
      <w:proofErr w:type="spellEnd"/>
      <w:r>
        <w:rPr>
          <w:rFonts w:cs="Courier New"/>
          <w:noProof w:val="0"/>
          <w:szCs w:val="16"/>
        </w:rPr>
        <w:t xml:space="preserve"> shall be present</w:t>
      </w:r>
    </w:p>
    <w:p w14:paraId="42E3AC97" w14:textId="77777777" w:rsidR="00872A3C" w:rsidRDefault="00872A3C" w:rsidP="00872A3C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szCs w:val="16"/>
          <w:lang w:val="en-US" w:eastAsia="es-ES"/>
        </w:rPr>
        <w:t xml:space="preserve">        - </w:t>
      </w:r>
      <w:proofErr w:type="spellStart"/>
      <w:r>
        <w:rPr>
          <w:rFonts w:cs="Courier New"/>
          <w:noProof w:val="0"/>
          <w:szCs w:val="16"/>
        </w:rPr>
        <w:t>anyOf</w:t>
      </w:r>
      <w:proofErr w:type="spellEnd"/>
      <w:r>
        <w:rPr>
          <w:rFonts w:cs="Courier New"/>
          <w:noProof w:val="0"/>
          <w:szCs w:val="16"/>
        </w:rPr>
        <w:t>:</w:t>
      </w:r>
    </w:p>
    <w:p w14:paraId="3360F379" w14:textId="77777777" w:rsidR="00872A3C" w:rsidRDefault="00872A3C" w:rsidP="00872A3C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- required: [</w:t>
      </w:r>
      <w:proofErr w:type="spellStart"/>
      <w:r>
        <w:rPr>
          <w:rFonts w:cs="Courier New"/>
          <w:noProof w:val="0"/>
          <w:szCs w:val="16"/>
        </w:rPr>
        <w:t>servEthFlows</w:t>
      </w:r>
      <w:proofErr w:type="spellEnd"/>
      <w:r>
        <w:rPr>
          <w:rFonts w:cs="Courier New"/>
          <w:noProof w:val="0"/>
          <w:szCs w:val="16"/>
        </w:rPr>
        <w:t>]</w:t>
      </w:r>
    </w:p>
    <w:p w14:paraId="296941E6" w14:textId="77777777" w:rsidR="00872A3C" w:rsidRDefault="00872A3C" w:rsidP="00872A3C">
      <w:pPr>
        <w:pStyle w:val="PL"/>
        <w:rPr>
          <w:rFonts w:cs="Courier New"/>
          <w:noProof w:val="0"/>
          <w:szCs w:val="16"/>
        </w:rPr>
      </w:pPr>
      <w:r>
        <w:t xml:space="preserve">       </w:t>
      </w:r>
      <w:r>
        <w:rPr>
          <w:rFonts w:cs="Courier New"/>
          <w:noProof w:val="0"/>
          <w:szCs w:val="16"/>
        </w:rPr>
        <w:t xml:space="preserve">   - required: [</w:t>
      </w:r>
      <w:proofErr w:type="spellStart"/>
      <w:r>
        <w:rPr>
          <w:rFonts w:cs="Courier New"/>
          <w:noProof w:val="0"/>
          <w:szCs w:val="16"/>
        </w:rPr>
        <w:t>servIpFlows</w:t>
      </w:r>
      <w:proofErr w:type="spellEnd"/>
      <w:r>
        <w:rPr>
          <w:rFonts w:cs="Courier New"/>
          <w:noProof w:val="0"/>
          <w:szCs w:val="16"/>
        </w:rPr>
        <w:t>]</w:t>
      </w:r>
    </w:p>
    <w:p w14:paraId="4611DF55" w14:textId="77777777" w:rsidR="00872A3C" w:rsidRDefault="00872A3C" w:rsidP="00872A3C">
      <w:pPr>
        <w:pStyle w:val="PL"/>
        <w:rPr>
          <w:rFonts w:cs="Courier New"/>
          <w:noProof w:val="0"/>
          <w:szCs w:val="16"/>
        </w:rPr>
      </w:pPr>
      <w:r>
        <w:t xml:space="preserve">       </w:t>
      </w:r>
      <w:r>
        <w:rPr>
          <w:rFonts w:cs="Courier New"/>
          <w:noProof w:val="0"/>
          <w:szCs w:val="16"/>
        </w:rPr>
        <w:t xml:space="preserve">   - required: [</w:t>
      </w:r>
      <w:proofErr w:type="spellStart"/>
      <w:r>
        <w:rPr>
          <w:rFonts w:cs="Courier New"/>
          <w:noProof w:val="0"/>
          <w:szCs w:val="16"/>
        </w:rPr>
        <w:t>afAppId</w:t>
      </w:r>
      <w:proofErr w:type="spellEnd"/>
      <w:r>
        <w:rPr>
          <w:rFonts w:cs="Courier New"/>
          <w:noProof w:val="0"/>
          <w:szCs w:val="16"/>
        </w:rPr>
        <w:t>]</w:t>
      </w:r>
    </w:p>
    <w:p w14:paraId="36B1A45C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</w:t>
      </w:r>
    </w:p>
    <w:p w14:paraId="57FB2726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EthernetFlowInfo:</w:t>
      </w:r>
    </w:p>
    <w:p w14:paraId="5919D2D1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type: object</w:t>
      </w:r>
    </w:p>
    <w:p w14:paraId="4EB978FC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properties:</w:t>
      </w:r>
    </w:p>
    <w:p w14:paraId="3C634C51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ethFlows: </w:t>
      </w:r>
    </w:p>
    <w:p w14:paraId="48738110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type: array</w:t>
      </w:r>
    </w:p>
    <w:p w14:paraId="122B2126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items:</w:t>
      </w:r>
    </w:p>
    <w:p w14:paraId="1BA37C95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$ref: 'TS29514_Npcf_PolicyAuthorization.yaml#/components/schemas/EthFlowDescription'</w:t>
      </w:r>
    </w:p>
    <w:p w14:paraId="69EF286F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minItems: 1</w:t>
      </w:r>
    </w:p>
    <w:p w14:paraId="16EF0F08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maxItems: 2</w:t>
      </w:r>
    </w:p>
    <w:p w14:paraId="6C205E2D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flowNumber:</w:t>
      </w:r>
    </w:p>
    <w:p w14:paraId="30C9CDFF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type: integer</w:t>
      </w:r>
    </w:p>
    <w:p w14:paraId="48F08DF9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required:</w:t>
      </w:r>
    </w:p>
    <w:p w14:paraId="4F83573B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- flowNumber</w:t>
      </w:r>
    </w:p>
    <w:p w14:paraId="7CB66119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</w:t>
      </w:r>
    </w:p>
    <w:p w14:paraId="7BB80725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IpFlowInfo:</w:t>
      </w:r>
    </w:p>
    <w:p w14:paraId="5DF71B70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type: object</w:t>
      </w:r>
    </w:p>
    <w:p w14:paraId="6BE48169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properties:</w:t>
      </w:r>
    </w:p>
    <w:p w14:paraId="38457E4C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ipFlows:</w:t>
      </w:r>
    </w:p>
    <w:p w14:paraId="5D0B0BD7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type: array</w:t>
      </w:r>
    </w:p>
    <w:p w14:paraId="0BD215F8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items:</w:t>
      </w:r>
    </w:p>
    <w:p w14:paraId="15A17CED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$ref: 'TS29514_Npcf_PolicyAuthorization.yaml#/components/schemas/FlowDescription'</w:t>
      </w:r>
    </w:p>
    <w:p w14:paraId="6F423B8E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minItems: 1</w:t>
      </w:r>
    </w:p>
    <w:p w14:paraId="5AF39DE9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maxItems: 2</w:t>
      </w:r>
    </w:p>
    <w:p w14:paraId="4EFDE011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flowNumber:</w:t>
      </w:r>
    </w:p>
    <w:p w14:paraId="7C89BFA4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type: integer</w:t>
      </w:r>
    </w:p>
    <w:p w14:paraId="4B8A041E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required:</w:t>
      </w:r>
    </w:p>
    <w:p w14:paraId="08CCD163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- flowNumber</w:t>
      </w:r>
    </w:p>
    <w:p w14:paraId="34897851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</w:t>
      </w:r>
    </w:p>
    <w:p w14:paraId="18D97B7E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PcEventNotification:</w:t>
      </w:r>
    </w:p>
    <w:p w14:paraId="6A634FDC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type: object</w:t>
      </w:r>
    </w:p>
    <w:p w14:paraId="7EFBA8DF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properties:</w:t>
      </w:r>
    </w:p>
    <w:p w14:paraId="178A802E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event:</w:t>
      </w:r>
    </w:p>
    <w:p w14:paraId="37642048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'#/components/schemas/PcEvent'</w:t>
      </w:r>
    </w:p>
    <w:p w14:paraId="17372D25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accType:</w:t>
      </w:r>
    </w:p>
    <w:p w14:paraId="3ACBA6C1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'TS29571_CommonData.yaml#/components/schemas/AccessType'</w:t>
      </w:r>
    </w:p>
    <w:p w14:paraId="31C90A70" w14:textId="77777777" w:rsidR="00872A3C" w:rsidRDefault="00872A3C" w:rsidP="00872A3C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addAccessInfo</w:t>
      </w:r>
      <w:proofErr w:type="spellEnd"/>
      <w:r>
        <w:rPr>
          <w:rFonts w:cs="Courier New"/>
          <w:noProof w:val="0"/>
          <w:szCs w:val="16"/>
        </w:rPr>
        <w:t>:</w:t>
      </w:r>
    </w:p>
    <w:p w14:paraId="08A239BE" w14:textId="77777777" w:rsidR="00872A3C" w:rsidRDefault="00872A3C" w:rsidP="00872A3C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'TS29512_Npcf_SMPolicyControl.yaml#/components/schemas/</w:t>
      </w:r>
      <w:r>
        <w:rPr>
          <w:noProof w:val="0"/>
        </w:rPr>
        <w:t>AdditionalAccessInfo</w:t>
      </w:r>
      <w:r>
        <w:rPr>
          <w:rFonts w:cs="Courier New"/>
          <w:noProof w:val="0"/>
          <w:szCs w:val="16"/>
        </w:rPr>
        <w:t>'</w:t>
      </w:r>
    </w:p>
    <w:p w14:paraId="528DD356" w14:textId="77777777" w:rsidR="00872A3C" w:rsidRDefault="00872A3C" w:rsidP="00872A3C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relAccessInfo</w:t>
      </w:r>
      <w:proofErr w:type="spellEnd"/>
      <w:r>
        <w:rPr>
          <w:rFonts w:cs="Courier New"/>
          <w:noProof w:val="0"/>
          <w:szCs w:val="16"/>
        </w:rPr>
        <w:t>:</w:t>
      </w:r>
    </w:p>
    <w:p w14:paraId="25F1759E" w14:textId="77777777" w:rsidR="00872A3C" w:rsidRDefault="00872A3C" w:rsidP="00872A3C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'TS29512_Npcf_SMPolicyControl.yaml#/components/schemas/</w:t>
      </w:r>
      <w:r>
        <w:rPr>
          <w:noProof w:val="0"/>
        </w:rPr>
        <w:t>AdditionalAccessInfo</w:t>
      </w:r>
      <w:r>
        <w:rPr>
          <w:rFonts w:cs="Courier New"/>
          <w:noProof w:val="0"/>
          <w:szCs w:val="16"/>
        </w:rPr>
        <w:t>'</w:t>
      </w:r>
    </w:p>
    <w:p w14:paraId="3B39ED0A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anGwAddr:</w:t>
      </w:r>
    </w:p>
    <w:p w14:paraId="38476CC7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'TS29514_Npcf_PolicyAuthorization.yaml#/components/schemas/AnGwAddress'</w:t>
      </w:r>
    </w:p>
    <w:p w14:paraId="2724E776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ratType: </w:t>
      </w:r>
    </w:p>
    <w:p w14:paraId="4DD05330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'TS29571_CommonData.yaml#/components/schemas/RatType'</w:t>
      </w:r>
    </w:p>
    <w:p w14:paraId="4C14308E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lastRenderedPageBreak/>
        <w:t xml:space="preserve">        plmnId:</w:t>
      </w:r>
    </w:p>
    <w:p w14:paraId="3D978271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'TS29571_CommonData.yaml#/components/schemas/PlmnIdNid'</w:t>
      </w:r>
    </w:p>
    <w:p w14:paraId="7873EE22" w14:textId="77777777" w:rsidR="00872A3C" w:rsidRDefault="00872A3C" w:rsidP="00872A3C">
      <w:pPr>
        <w:pStyle w:val="PL"/>
      </w:pPr>
      <w:r>
        <w:t xml:space="preserve">        supi:</w:t>
      </w:r>
    </w:p>
    <w:p w14:paraId="12837A54" w14:textId="77777777" w:rsidR="00872A3C" w:rsidRDefault="00872A3C" w:rsidP="00872A3C">
      <w:pPr>
        <w:pStyle w:val="PL"/>
      </w:pPr>
      <w:r>
        <w:t xml:space="preserve">          $ref: 'TS29571_CommonData.yaml#/components/schemas/Supi'</w:t>
      </w:r>
    </w:p>
    <w:p w14:paraId="58F89240" w14:textId="77777777" w:rsidR="00872A3C" w:rsidRDefault="00872A3C" w:rsidP="00872A3C">
      <w:pPr>
        <w:pStyle w:val="PL"/>
      </w:pPr>
      <w:r>
        <w:t xml:space="preserve">        gpsi:</w:t>
      </w:r>
    </w:p>
    <w:p w14:paraId="530F81C2" w14:textId="77777777" w:rsidR="00872A3C" w:rsidRDefault="00872A3C" w:rsidP="00872A3C">
      <w:pPr>
        <w:pStyle w:val="PL"/>
      </w:pPr>
      <w:r>
        <w:t xml:space="preserve">          $ref: 'TS29571_CommonData.yaml#/components/schemas/Gpsi'</w:t>
      </w:r>
    </w:p>
    <w:p w14:paraId="14F1C785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timeStamp:</w:t>
      </w:r>
    </w:p>
    <w:p w14:paraId="1A7FFD34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'TS29571_CommonData.yaml#/components/schemas/DateTime'</w:t>
      </w:r>
    </w:p>
    <w:p w14:paraId="3B217D19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pduSessionInfo:</w:t>
      </w:r>
    </w:p>
    <w:p w14:paraId="0EC8ED52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'#/components/schemas/PduSessionInformation'</w:t>
      </w:r>
    </w:p>
    <w:p w14:paraId="4D450FF8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repServices:</w:t>
      </w:r>
    </w:p>
    <w:p w14:paraId="6D828B3C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'#/components/schemas/ServiceIdentification'</w:t>
      </w:r>
    </w:p>
    <w:p w14:paraId="44247D73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required:</w:t>
      </w:r>
    </w:p>
    <w:p w14:paraId="46ED79F9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- event</w:t>
      </w:r>
    </w:p>
    <w:p w14:paraId="1F6D0D17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- timeStamp</w:t>
      </w:r>
    </w:p>
    <w:p w14:paraId="359BF7B5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</w:t>
      </w:r>
    </w:p>
    <w:p w14:paraId="3B7AB81D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PduSessionInformation:</w:t>
      </w:r>
    </w:p>
    <w:p w14:paraId="6DF616CF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type: object</w:t>
      </w:r>
    </w:p>
    <w:p w14:paraId="14D60115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properties:</w:t>
      </w:r>
    </w:p>
    <w:p w14:paraId="70F43C19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snssai:</w:t>
      </w:r>
    </w:p>
    <w:p w14:paraId="64B27122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'TS29571_CommonData.yaml#/components/schemas/Snssai'</w:t>
      </w:r>
    </w:p>
    <w:p w14:paraId="2CAB0E7A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dnn:</w:t>
      </w:r>
    </w:p>
    <w:p w14:paraId="39573217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'TS29571_CommonData.yaml#/components/schemas/Dnn'</w:t>
      </w:r>
    </w:p>
    <w:p w14:paraId="6129790A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ueIpv4:</w:t>
      </w:r>
    </w:p>
    <w:p w14:paraId="0F1568ED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'TS29571_CommonData.yaml#/components/schemas/Ipv4Addr'</w:t>
      </w:r>
    </w:p>
    <w:p w14:paraId="4366FBFA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ueIpv6:</w:t>
      </w:r>
    </w:p>
    <w:p w14:paraId="60DD8248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'TS29571_CommonData.yaml#/components/schemas/Ipv6Prefix'</w:t>
      </w:r>
    </w:p>
    <w:p w14:paraId="2CDBE38B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ipDomain:</w:t>
      </w:r>
    </w:p>
    <w:p w14:paraId="0AB507BE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type: string</w:t>
      </w:r>
    </w:p>
    <w:p w14:paraId="5DF6B8FF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ueMac:</w:t>
      </w:r>
    </w:p>
    <w:p w14:paraId="5D23F895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'TS29571_CommonData.yaml#/components/schemas/MacAddr48'</w:t>
      </w:r>
    </w:p>
    <w:p w14:paraId="48046630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required:</w:t>
      </w:r>
    </w:p>
    <w:p w14:paraId="6BD11527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- snssai</w:t>
      </w:r>
    </w:p>
    <w:p w14:paraId="4F257194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- dnn</w:t>
      </w:r>
    </w:p>
    <w:p w14:paraId="6A8310B5" w14:textId="77777777" w:rsidR="00872A3C" w:rsidRDefault="00872A3C" w:rsidP="00872A3C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szCs w:val="16"/>
          <w:lang w:val="en-US" w:eastAsia="es-ES"/>
        </w:rPr>
        <w:t xml:space="preserve">      </w:t>
      </w:r>
      <w:proofErr w:type="spellStart"/>
      <w:r>
        <w:rPr>
          <w:rFonts w:cs="Courier New"/>
          <w:noProof w:val="0"/>
          <w:szCs w:val="16"/>
        </w:rPr>
        <w:t>oneOf</w:t>
      </w:r>
      <w:proofErr w:type="spellEnd"/>
      <w:r>
        <w:rPr>
          <w:rFonts w:cs="Courier New"/>
          <w:noProof w:val="0"/>
          <w:szCs w:val="16"/>
        </w:rPr>
        <w:t>:</w:t>
      </w:r>
    </w:p>
    <w:p w14:paraId="4124D6B5" w14:textId="77777777" w:rsidR="00872A3C" w:rsidRDefault="00872A3C" w:rsidP="00872A3C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required: [</w:t>
      </w:r>
      <w:proofErr w:type="spellStart"/>
      <w:r>
        <w:rPr>
          <w:rFonts w:cs="Courier New"/>
          <w:noProof w:val="0"/>
          <w:szCs w:val="16"/>
        </w:rPr>
        <w:t>ueMac</w:t>
      </w:r>
      <w:proofErr w:type="spellEnd"/>
      <w:r>
        <w:rPr>
          <w:rFonts w:cs="Courier New"/>
          <w:noProof w:val="0"/>
          <w:szCs w:val="16"/>
        </w:rPr>
        <w:t>]</w:t>
      </w:r>
    </w:p>
    <w:p w14:paraId="3D4DA742" w14:textId="77777777" w:rsidR="00872A3C" w:rsidRDefault="00872A3C" w:rsidP="00872A3C">
      <w:pPr>
        <w:pStyle w:val="PL"/>
      </w:pPr>
      <w:r>
        <w:t xml:space="preserve">        - anyOf:</w:t>
      </w:r>
    </w:p>
    <w:p w14:paraId="67167015" w14:textId="77777777" w:rsidR="00872A3C" w:rsidRDefault="00872A3C" w:rsidP="00872A3C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- required: [ueIpv4]</w:t>
      </w:r>
    </w:p>
    <w:p w14:paraId="62D6BF0D" w14:textId="77777777" w:rsidR="00872A3C" w:rsidRDefault="00872A3C" w:rsidP="00872A3C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- required: [ueIpv6]</w:t>
      </w:r>
    </w:p>
    <w:p w14:paraId="636C455D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SnssaiDnnCombination:</w:t>
      </w:r>
    </w:p>
    <w:p w14:paraId="4BADF35A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type: object</w:t>
      </w:r>
    </w:p>
    <w:p w14:paraId="6B5D931E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properties:</w:t>
      </w:r>
    </w:p>
    <w:p w14:paraId="7FE1D46A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snssai:</w:t>
      </w:r>
    </w:p>
    <w:p w14:paraId="159EE3B7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'TS29571_CommonData.yaml#/components/schemas/Snssai'</w:t>
      </w:r>
    </w:p>
    <w:p w14:paraId="0B92AB0A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dnns:</w:t>
      </w:r>
    </w:p>
    <w:p w14:paraId="14B86405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type: array</w:t>
      </w:r>
    </w:p>
    <w:p w14:paraId="00E1CEF0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items:</w:t>
      </w:r>
    </w:p>
    <w:p w14:paraId="71CC8CB9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$ref: 'TS29571_CommonData.yaml#/components/schemas/Dnn'</w:t>
      </w:r>
    </w:p>
    <w:p w14:paraId="4F3F969C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minItems: 1</w:t>
      </w:r>
    </w:p>
    <w:p w14:paraId="5581B85C" w14:textId="77777777" w:rsidR="00872A3C" w:rsidRDefault="00872A3C" w:rsidP="00872A3C">
      <w:pPr>
        <w:pStyle w:val="PL"/>
        <w:rPr>
          <w:lang w:val="en-US" w:eastAsia="es-ES"/>
        </w:rPr>
      </w:pPr>
    </w:p>
    <w:p w14:paraId="6C8A8B85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># Simple data types and Enumerations</w:t>
      </w:r>
    </w:p>
    <w:p w14:paraId="1A174EF3" w14:textId="77777777" w:rsidR="00872A3C" w:rsidRDefault="00872A3C" w:rsidP="00872A3C">
      <w:pPr>
        <w:pStyle w:val="PL"/>
        <w:rPr>
          <w:lang w:val="en-US" w:eastAsia="es-ES"/>
        </w:rPr>
      </w:pPr>
    </w:p>
    <w:p w14:paraId="0B3C8DD5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PcEvent:</w:t>
      </w:r>
    </w:p>
    <w:p w14:paraId="2D19D7C8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anyOf:</w:t>
      </w:r>
    </w:p>
    <w:p w14:paraId="5377DE5C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- type: string</w:t>
      </w:r>
    </w:p>
    <w:p w14:paraId="389A4CEF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enum:</w:t>
      </w:r>
    </w:p>
    <w:p w14:paraId="12863AAE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- AC_TY_CH</w:t>
      </w:r>
    </w:p>
    <w:p w14:paraId="4285CE1F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- PLMN_CH</w:t>
      </w:r>
    </w:p>
    <w:p w14:paraId="22415BD9" w14:textId="77777777" w:rsidR="00872A3C" w:rsidRDefault="00872A3C" w:rsidP="00872A3C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- type: string</w:t>
      </w:r>
    </w:p>
    <w:p w14:paraId="406D4C7A" w14:textId="77777777" w:rsidR="00872A3C" w:rsidRDefault="00872A3C" w:rsidP="00872A3C">
      <w:pPr>
        <w:pStyle w:val="PL"/>
        <w:rPr>
          <w:lang w:val="en-US" w:eastAsia="es-ES"/>
        </w:rPr>
      </w:pPr>
    </w:p>
    <w:p w14:paraId="3C1BCA73" w14:textId="77777777" w:rsidR="00872A3C" w:rsidRDefault="00872A3C" w:rsidP="00872A3C">
      <w:pPr>
        <w:pStyle w:val="PL"/>
      </w:pPr>
    </w:p>
    <w:bookmarkEnd w:id="2"/>
    <w:bookmarkEnd w:id="3"/>
    <w:bookmarkEnd w:id="4"/>
    <w:bookmarkEnd w:id="5"/>
    <w:p w14:paraId="6B4857E5" w14:textId="77777777" w:rsidR="009E7949" w:rsidRDefault="009E7949" w:rsidP="009E79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jc w:val="center"/>
        <w:rPr>
          <w:noProof/>
          <w:color w:val="0000FF"/>
          <w:sz w:val="28"/>
          <w:szCs w:val="28"/>
        </w:rPr>
      </w:pPr>
      <w:r>
        <w:rPr>
          <w:noProof/>
          <w:color w:val="0000FF"/>
          <w:sz w:val="28"/>
          <w:szCs w:val="28"/>
        </w:rPr>
        <w:t>*** End of Changes ***</w:t>
      </w:r>
    </w:p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E8C836" w14:textId="77777777" w:rsidR="00E07FD2" w:rsidRDefault="00E07FD2">
      <w:r>
        <w:separator/>
      </w:r>
    </w:p>
  </w:endnote>
  <w:endnote w:type="continuationSeparator" w:id="0">
    <w:p w14:paraId="158B0811" w14:textId="77777777" w:rsidR="00E07FD2" w:rsidRDefault="00E07F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768A00" w14:textId="77777777" w:rsidR="00E07FD2" w:rsidRDefault="00E07FD2">
      <w:r>
        <w:separator/>
      </w:r>
    </w:p>
  </w:footnote>
  <w:footnote w:type="continuationSeparator" w:id="0">
    <w:p w14:paraId="6B6E6EE0" w14:textId="77777777" w:rsidR="00E07FD2" w:rsidRDefault="00E07F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450D00" w14:textId="77777777" w:rsidR="009651E5" w:rsidRDefault="009651E5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60D517" w14:textId="77777777" w:rsidR="009651E5" w:rsidRDefault="009651E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45152E" w14:textId="77777777" w:rsidR="009651E5" w:rsidRDefault="009651E5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4C4C66" w14:textId="77777777" w:rsidR="009651E5" w:rsidRDefault="009651E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ED5602B"/>
    <w:multiLevelType w:val="hybridMultilevel"/>
    <w:tmpl w:val="142E8278"/>
    <w:lvl w:ilvl="0" w:tplc="2DE634AC"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64F84641"/>
    <w:multiLevelType w:val="hybridMultilevel"/>
    <w:tmpl w:val="E0A263AA"/>
    <w:lvl w:ilvl="0" w:tplc="7914680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4">
    <w:abstractNumId w:val="1"/>
  </w:num>
  <w:num w:numId="5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C3-211540">
    <w15:presenceInfo w15:providerId="None" w15:userId="C3-21154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A6394"/>
    <w:rsid w:val="000B7FED"/>
    <w:rsid w:val="000C038A"/>
    <w:rsid w:val="000C6598"/>
    <w:rsid w:val="000D44B3"/>
    <w:rsid w:val="00145D43"/>
    <w:rsid w:val="00192C46"/>
    <w:rsid w:val="001A08B3"/>
    <w:rsid w:val="001A7B60"/>
    <w:rsid w:val="001B52F0"/>
    <w:rsid w:val="001B7A65"/>
    <w:rsid w:val="001E41F3"/>
    <w:rsid w:val="0026004D"/>
    <w:rsid w:val="002640DD"/>
    <w:rsid w:val="00275D12"/>
    <w:rsid w:val="00284FEB"/>
    <w:rsid w:val="002860C4"/>
    <w:rsid w:val="002B5741"/>
    <w:rsid w:val="002E472E"/>
    <w:rsid w:val="002F0BED"/>
    <w:rsid w:val="00305409"/>
    <w:rsid w:val="003579B0"/>
    <w:rsid w:val="003609EF"/>
    <w:rsid w:val="0036231A"/>
    <w:rsid w:val="00372359"/>
    <w:rsid w:val="00374DD4"/>
    <w:rsid w:val="003E1A36"/>
    <w:rsid w:val="00410371"/>
    <w:rsid w:val="004242F1"/>
    <w:rsid w:val="004B75B7"/>
    <w:rsid w:val="0051580D"/>
    <w:rsid w:val="00545521"/>
    <w:rsid w:val="00547111"/>
    <w:rsid w:val="00592D74"/>
    <w:rsid w:val="005A4942"/>
    <w:rsid w:val="005E2C44"/>
    <w:rsid w:val="005F10E5"/>
    <w:rsid w:val="00621188"/>
    <w:rsid w:val="006257ED"/>
    <w:rsid w:val="006558B0"/>
    <w:rsid w:val="00665C47"/>
    <w:rsid w:val="00695808"/>
    <w:rsid w:val="006B46FB"/>
    <w:rsid w:val="006E21FB"/>
    <w:rsid w:val="007176FF"/>
    <w:rsid w:val="00792342"/>
    <w:rsid w:val="007977A8"/>
    <w:rsid w:val="007B512A"/>
    <w:rsid w:val="007C2097"/>
    <w:rsid w:val="007D6A07"/>
    <w:rsid w:val="007F7259"/>
    <w:rsid w:val="008040A8"/>
    <w:rsid w:val="008279FA"/>
    <w:rsid w:val="008626E7"/>
    <w:rsid w:val="00870EE7"/>
    <w:rsid w:val="00872A3C"/>
    <w:rsid w:val="008863B9"/>
    <w:rsid w:val="008A45A6"/>
    <w:rsid w:val="008C2A30"/>
    <w:rsid w:val="008F3789"/>
    <w:rsid w:val="008F686C"/>
    <w:rsid w:val="00911BA4"/>
    <w:rsid w:val="009148DE"/>
    <w:rsid w:val="00941E30"/>
    <w:rsid w:val="009651E5"/>
    <w:rsid w:val="009777D9"/>
    <w:rsid w:val="00991B88"/>
    <w:rsid w:val="009A5753"/>
    <w:rsid w:val="009A579D"/>
    <w:rsid w:val="009E3297"/>
    <w:rsid w:val="009E7949"/>
    <w:rsid w:val="009F734F"/>
    <w:rsid w:val="00A246B6"/>
    <w:rsid w:val="00A47E70"/>
    <w:rsid w:val="00A50CF0"/>
    <w:rsid w:val="00A7671C"/>
    <w:rsid w:val="00AA2CBC"/>
    <w:rsid w:val="00AC5820"/>
    <w:rsid w:val="00AD1CD8"/>
    <w:rsid w:val="00B258BB"/>
    <w:rsid w:val="00B67B97"/>
    <w:rsid w:val="00B968C8"/>
    <w:rsid w:val="00BA3EC5"/>
    <w:rsid w:val="00BA51D9"/>
    <w:rsid w:val="00BB5DFC"/>
    <w:rsid w:val="00BD279D"/>
    <w:rsid w:val="00BD6BB8"/>
    <w:rsid w:val="00C66BA2"/>
    <w:rsid w:val="00C95985"/>
    <w:rsid w:val="00CC5026"/>
    <w:rsid w:val="00CC68D0"/>
    <w:rsid w:val="00CE0D21"/>
    <w:rsid w:val="00D03F9A"/>
    <w:rsid w:val="00D06D51"/>
    <w:rsid w:val="00D24991"/>
    <w:rsid w:val="00D50255"/>
    <w:rsid w:val="00D66520"/>
    <w:rsid w:val="00DE34CF"/>
    <w:rsid w:val="00E07FD2"/>
    <w:rsid w:val="00E132F4"/>
    <w:rsid w:val="00E13F3D"/>
    <w:rsid w:val="00E34898"/>
    <w:rsid w:val="00EB09B7"/>
    <w:rsid w:val="00EE7D7C"/>
    <w:rsid w:val="00F130D5"/>
    <w:rsid w:val="00F25D98"/>
    <w:rsid w:val="00F300FB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link w:val="EXC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rsid w:val="000B7FED"/>
    <w:rPr>
      <w:sz w:val="16"/>
    </w:rPr>
  </w:style>
  <w:style w:type="paragraph" w:styleId="CommentText">
    <w:name w:val="annotation text"/>
    <w:basedOn w:val="Normal"/>
    <w:link w:val="CommentTextChar"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PLChar">
    <w:name w:val="PL Char"/>
    <w:link w:val="PL"/>
    <w:qFormat/>
    <w:locked/>
    <w:rsid w:val="009E7949"/>
    <w:rPr>
      <w:rFonts w:ascii="Courier New" w:hAnsi="Courier New"/>
      <w:noProof/>
      <w:sz w:val="16"/>
      <w:lang w:val="en-GB" w:eastAsia="en-US"/>
    </w:rPr>
  </w:style>
  <w:style w:type="paragraph" w:customStyle="1" w:styleId="TAJ">
    <w:name w:val="TAJ"/>
    <w:basedOn w:val="TH"/>
    <w:rsid w:val="00872A3C"/>
  </w:style>
  <w:style w:type="paragraph" w:customStyle="1" w:styleId="Guidance">
    <w:name w:val="Guidance"/>
    <w:basedOn w:val="Normal"/>
    <w:rsid w:val="00872A3C"/>
    <w:rPr>
      <w:i/>
      <w:color w:val="0000FF"/>
    </w:rPr>
  </w:style>
  <w:style w:type="character" w:customStyle="1" w:styleId="EXCar">
    <w:name w:val="EX Car"/>
    <w:link w:val="EX"/>
    <w:rsid w:val="00872A3C"/>
    <w:rPr>
      <w:rFonts w:ascii="Times New Roman" w:hAnsi="Times New Roman"/>
      <w:lang w:val="en-GB" w:eastAsia="en-US"/>
    </w:rPr>
  </w:style>
  <w:style w:type="paragraph" w:customStyle="1" w:styleId="TempNote">
    <w:name w:val="TempNote"/>
    <w:basedOn w:val="Normal"/>
    <w:qFormat/>
    <w:rsid w:val="00872A3C"/>
    <w:pPr>
      <w:overflowPunct w:val="0"/>
      <w:autoSpaceDE w:val="0"/>
      <w:autoSpaceDN w:val="0"/>
      <w:adjustRightInd w:val="0"/>
      <w:spacing w:after="0"/>
      <w:textAlignment w:val="baseline"/>
    </w:pPr>
    <w:rPr>
      <w:rFonts w:ascii="Arial" w:hAnsi="Arial"/>
      <w:i/>
      <w:color w:val="0070C0"/>
    </w:rPr>
  </w:style>
  <w:style w:type="paragraph" w:customStyle="1" w:styleId="TemplateH4">
    <w:name w:val="TemplateH4"/>
    <w:basedOn w:val="Normal"/>
    <w:qFormat/>
    <w:rsid w:val="00872A3C"/>
    <w:pPr>
      <w:overflowPunct w:val="0"/>
      <w:autoSpaceDE w:val="0"/>
      <w:autoSpaceDN w:val="0"/>
      <w:adjustRightInd w:val="0"/>
      <w:textAlignment w:val="baseline"/>
    </w:pPr>
    <w:rPr>
      <w:rFonts w:ascii="Arial" w:hAnsi="Arial" w:cs="Arial"/>
      <w:sz w:val="24"/>
      <w:szCs w:val="24"/>
    </w:rPr>
  </w:style>
  <w:style w:type="table" w:styleId="TableGrid">
    <w:name w:val="Table Grid"/>
    <w:basedOn w:val="TableNormal"/>
    <w:uiPriority w:val="59"/>
    <w:rsid w:val="00872A3C"/>
    <w:rPr>
      <w:rFonts w:ascii="Times New Roman" w:hAnsi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72A3C"/>
    <w:pPr>
      <w:overflowPunct w:val="0"/>
      <w:autoSpaceDE w:val="0"/>
      <w:autoSpaceDN w:val="0"/>
      <w:adjustRightInd w:val="0"/>
      <w:spacing w:after="0"/>
      <w:ind w:left="720"/>
      <w:contextualSpacing/>
      <w:textAlignment w:val="baseline"/>
    </w:pPr>
  </w:style>
  <w:style w:type="paragraph" w:customStyle="1" w:styleId="AltNormal">
    <w:name w:val="AltNormal"/>
    <w:basedOn w:val="Normal"/>
    <w:link w:val="AltNormalChar"/>
    <w:rsid w:val="00872A3C"/>
    <w:pPr>
      <w:spacing w:before="120" w:after="0"/>
    </w:pPr>
    <w:rPr>
      <w:rFonts w:ascii="Arial" w:hAnsi="Arial"/>
    </w:rPr>
  </w:style>
  <w:style w:type="character" w:customStyle="1" w:styleId="AltNormalChar">
    <w:name w:val="AltNormal Char"/>
    <w:link w:val="AltNormal"/>
    <w:rsid w:val="00872A3C"/>
    <w:rPr>
      <w:rFonts w:ascii="Arial" w:hAnsi="Arial"/>
      <w:lang w:val="en-GB" w:eastAsia="en-US"/>
    </w:rPr>
  </w:style>
  <w:style w:type="paragraph" w:customStyle="1" w:styleId="TemplateH3">
    <w:name w:val="TemplateH3"/>
    <w:basedOn w:val="Normal"/>
    <w:qFormat/>
    <w:rsid w:val="00872A3C"/>
    <w:pPr>
      <w:overflowPunct w:val="0"/>
      <w:autoSpaceDE w:val="0"/>
      <w:autoSpaceDN w:val="0"/>
      <w:adjustRightInd w:val="0"/>
      <w:textAlignment w:val="baseline"/>
    </w:pPr>
    <w:rPr>
      <w:rFonts w:ascii="Arial" w:hAnsi="Arial" w:cs="Arial"/>
      <w:sz w:val="28"/>
      <w:szCs w:val="28"/>
    </w:rPr>
  </w:style>
  <w:style w:type="paragraph" w:customStyle="1" w:styleId="TemplateH2">
    <w:name w:val="TemplateH2"/>
    <w:basedOn w:val="Normal"/>
    <w:qFormat/>
    <w:rsid w:val="00872A3C"/>
    <w:pPr>
      <w:overflowPunct w:val="0"/>
      <w:autoSpaceDE w:val="0"/>
      <w:autoSpaceDN w:val="0"/>
      <w:adjustRightInd w:val="0"/>
      <w:textAlignment w:val="baseline"/>
    </w:pPr>
    <w:rPr>
      <w:rFonts w:ascii="Arial" w:hAnsi="Arial" w:cs="Arial"/>
      <w:sz w:val="32"/>
      <w:szCs w:val="32"/>
    </w:rPr>
  </w:style>
  <w:style w:type="character" w:customStyle="1" w:styleId="TALChar">
    <w:name w:val="TAL Char"/>
    <w:link w:val="TAL"/>
    <w:qFormat/>
    <w:locked/>
    <w:rsid w:val="00872A3C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locked/>
    <w:rsid w:val="00872A3C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qFormat/>
    <w:locked/>
    <w:rsid w:val="00872A3C"/>
    <w:rPr>
      <w:rFonts w:ascii="Arial" w:hAnsi="Arial"/>
      <w:b/>
      <w:lang w:val="en-GB" w:eastAsia="en-US"/>
    </w:rPr>
  </w:style>
  <w:style w:type="character" w:customStyle="1" w:styleId="BalloonTextChar">
    <w:name w:val="Balloon Text Char"/>
    <w:link w:val="BalloonText"/>
    <w:rsid w:val="00872A3C"/>
    <w:rPr>
      <w:rFonts w:ascii="Tahoma" w:hAnsi="Tahoma" w:cs="Tahoma"/>
      <w:sz w:val="16"/>
      <w:szCs w:val="16"/>
      <w:lang w:val="en-GB" w:eastAsia="en-US"/>
    </w:rPr>
  </w:style>
  <w:style w:type="character" w:customStyle="1" w:styleId="NOZchn">
    <w:name w:val="NO Zchn"/>
    <w:link w:val="NO"/>
    <w:rsid w:val="00872A3C"/>
    <w:rPr>
      <w:rFonts w:ascii="Times New Roman" w:hAnsi="Times New Roman"/>
      <w:lang w:val="en-GB" w:eastAsia="en-US"/>
    </w:rPr>
  </w:style>
  <w:style w:type="character" w:customStyle="1" w:styleId="TACChar">
    <w:name w:val="TAC Char"/>
    <w:link w:val="TAC"/>
    <w:qFormat/>
    <w:rsid w:val="00872A3C"/>
    <w:rPr>
      <w:rFonts w:ascii="Arial" w:hAnsi="Arial"/>
      <w:sz w:val="18"/>
      <w:lang w:val="en-GB" w:eastAsia="en-US"/>
    </w:rPr>
  </w:style>
  <w:style w:type="character" w:customStyle="1" w:styleId="Heading4Char">
    <w:name w:val="Heading 4 Char"/>
    <w:link w:val="Heading4"/>
    <w:rsid w:val="00872A3C"/>
    <w:rPr>
      <w:rFonts w:ascii="Arial" w:hAnsi="Arial"/>
      <w:sz w:val="24"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872A3C"/>
    <w:rPr>
      <w:rFonts w:ascii="Times New Roman" w:hAnsi="Times New Roman"/>
      <w:color w:val="FF0000"/>
      <w:lang w:val="en-GB" w:eastAsia="en-US"/>
    </w:rPr>
  </w:style>
  <w:style w:type="character" w:customStyle="1" w:styleId="TFChar">
    <w:name w:val="TF Char"/>
    <w:link w:val="TF"/>
    <w:rsid w:val="00872A3C"/>
    <w:rPr>
      <w:rFonts w:ascii="Arial" w:hAnsi="Arial"/>
      <w:b/>
      <w:lang w:val="en-GB" w:eastAsia="en-US"/>
    </w:rPr>
  </w:style>
  <w:style w:type="character" w:customStyle="1" w:styleId="CommentTextChar">
    <w:name w:val="Comment Text Char"/>
    <w:link w:val="CommentText"/>
    <w:rsid w:val="00872A3C"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link w:val="CommentSubject"/>
    <w:rsid w:val="00872A3C"/>
    <w:rPr>
      <w:rFonts w:ascii="Times New Roman" w:hAnsi="Times New Roman"/>
      <w:b/>
      <w:bCs/>
      <w:lang w:val="en-GB" w:eastAsia="en-US"/>
    </w:rPr>
  </w:style>
  <w:style w:type="character" w:customStyle="1" w:styleId="B1Char">
    <w:name w:val="B1 Char"/>
    <w:link w:val="B1"/>
    <w:qFormat/>
    <w:rsid w:val="00872A3C"/>
    <w:rPr>
      <w:rFonts w:ascii="Times New Roman" w:hAnsi="Times New Roman"/>
      <w:lang w:val="en-GB" w:eastAsia="en-US"/>
    </w:rPr>
  </w:style>
  <w:style w:type="character" w:customStyle="1" w:styleId="TANChar">
    <w:name w:val="TAN Char"/>
    <w:link w:val="TAN"/>
    <w:rsid w:val="00872A3C"/>
    <w:rPr>
      <w:rFonts w:ascii="Arial" w:hAnsi="Arial"/>
      <w:sz w:val="18"/>
      <w:lang w:val="en-GB" w:eastAsia="en-US"/>
    </w:rPr>
  </w:style>
  <w:style w:type="character" w:customStyle="1" w:styleId="B2Char">
    <w:name w:val="B2 Char"/>
    <w:link w:val="B2"/>
    <w:qFormat/>
    <w:rsid w:val="00872A3C"/>
    <w:rPr>
      <w:rFonts w:ascii="Times New Roman" w:hAnsi="Times New Roman"/>
      <w:lang w:val="en-GB" w:eastAsia="en-US"/>
    </w:rPr>
  </w:style>
  <w:style w:type="character" w:customStyle="1" w:styleId="NOChar">
    <w:name w:val="NO Char"/>
    <w:locked/>
    <w:rsid w:val="00872A3C"/>
    <w:rPr>
      <w:rFonts w:ascii="Times New Roman" w:hAnsi="Times New Roman"/>
      <w:lang w:val="en-GB" w:eastAsia="en-US"/>
    </w:rPr>
  </w:style>
  <w:style w:type="paragraph" w:styleId="Revision">
    <w:name w:val="Revision"/>
    <w:hidden/>
    <w:uiPriority w:val="99"/>
    <w:semiHidden/>
    <w:rsid w:val="00872A3C"/>
    <w:rPr>
      <w:rFonts w:ascii="Times New Roman" w:hAnsi="Times New Roman"/>
      <w:lang w:val="en-GB" w:eastAsia="en-US"/>
    </w:rPr>
  </w:style>
  <w:style w:type="character" w:customStyle="1" w:styleId="EWChar">
    <w:name w:val="EW Char"/>
    <w:link w:val="EW"/>
    <w:locked/>
    <w:rsid w:val="00872A3C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A0351F-27BE-45BD-A29C-8D60D00799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14</TotalTime>
  <Pages>9</Pages>
  <Words>3511</Words>
  <Characters>20017</Characters>
  <Application>Microsoft Office Word</Application>
  <DocSecurity>0</DocSecurity>
  <Lines>166</Lines>
  <Paragraphs>46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23482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C3-211540</cp:lastModifiedBy>
  <cp:revision>4</cp:revision>
  <cp:lastPrinted>1899-12-31T23:00:00Z</cp:lastPrinted>
  <dcterms:created xsi:type="dcterms:W3CDTF">2021-03-08T11:14:00Z</dcterms:created>
  <dcterms:modified xsi:type="dcterms:W3CDTF">2021-03-08T11:47:00Z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CT3</vt:lpwstr>
  </property>
  <property fmtid="{D5CDD505-2E9C-101B-9397-08002B2CF9AE}" pid="3" name="MtgSeq">
    <vt:lpwstr>112</vt:lpwstr>
  </property>
  <property fmtid="{D5CDD505-2E9C-101B-9397-08002B2CF9AE}" pid="4" name="MtgTitle">
    <vt:lpwstr>-e</vt:lpwstr>
  </property>
  <property fmtid="{D5CDD505-2E9C-101B-9397-08002B2CF9AE}" pid="5" name="Location">
    <vt:lpwstr>Online</vt:lpwstr>
  </property>
  <property fmtid="{D5CDD505-2E9C-101B-9397-08002B2CF9AE}" pid="6" name="Country">
    <vt:lpwstr/>
  </property>
  <property fmtid="{D5CDD505-2E9C-101B-9397-08002B2CF9AE}" pid="7" name="StartDate">
    <vt:lpwstr>4th Nov 2020</vt:lpwstr>
  </property>
  <property fmtid="{D5CDD505-2E9C-101B-9397-08002B2CF9AE}" pid="8" name="EndDate">
    <vt:lpwstr>13th Nov 2020</vt:lpwstr>
  </property>
  <property fmtid="{D5CDD505-2E9C-101B-9397-08002B2CF9AE}" pid="9" name="Tdoc#">
    <vt:lpwstr>C3-205606</vt:lpwstr>
  </property>
  <property fmtid="{D5CDD505-2E9C-101B-9397-08002B2CF9AE}" pid="10" name="Spec#">
    <vt:lpwstr>29.523</vt:lpwstr>
  </property>
  <property fmtid="{D5CDD505-2E9C-101B-9397-08002B2CF9AE}" pid="11" name="Cr#">
    <vt:lpwstr>0041</vt:lpwstr>
  </property>
  <property fmtid="{D5CDD505-2E9C-101B-9397-08002B2CF9AE}" pid="12" name="Revision">
    <vt:lpwstr>-</vt:lpwstr>
  </property>
  <property fmtid="{D5CDD505-2E9C-101B-9397-08002B2CF9AE}" pid="13" name="Version">
    <vt:lpwstr>17.0.0</vt:lpwstr>
  </property>
  <property fmtid="{D5CDD505-2E9C-101B-9397-08002B2CF9AE}" pid="14" name="CrTitle">
    <vt:lpwstr>Update of OpenAPI version and TS version in externalDocs field</vt:lpwstr>
  </property>
  <property fmtid="{D5CDD505-2E9C-101B-9397-08002B2CF9AE}" pid="15" name="SourceIfWg">
    <vt:lpwstr>Ericsson</vt:lpwstr>
  </property>
  <property fmtid="{D5CDD505-2E9C-101B-9397-08002B2CF9AE}" pid="16" name="SourceIfTsg">
    <vt:lpwstr/>
  </property>
  <property fmtid="{D5CDD505-2E9C-101B-9397-08002B2CF9AE}" pid="17" name="RelatedWis">
    <vt:lpwstr>TEI17</vt:lpwstr>
  </property>
  <property fmtid="{D5CDD505-2E9C-101B-9397-08002B2CF9AE}" pid="18" name="Cat">
    <vt:lpwstr>F</vt:lpwstr>
  </property>
  <property fmtid="{D5CDD505-2E9C-101B-9397-08002B2CF9AE}" pid="19" name="ResDate">
    <vt:lpwstr>2020-11-13</vt:lpwstr>
  </property>
  <property fmtid="{D5CDD505-2E9C-101B-9397-08002B2CF9AE}" pid="20" name="Release">
    <vt:lpwstr>Rel-17</vt:lpwstr>
  </property>
</Properties>
</file>