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2A8D2" w14:textId="3B27A0E8" w:rsidR="00213288" w:rsidRDefault="00213288" w:rsidP="002132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4665606"/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C3-211522</w:t>
      </w:r>
    </w:p>
    <w:p w14:paraId="3D13758D" w14:textId="77777777" w:rsidR="00213288" w:rsidRDefault="00213288" w:rsidP="002132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February– 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D739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0361D7" w:rsidR="001E41F3" w:rsidRPr="00410371" w:rsidRDefault="00AD739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</w:t>
            </w:r>
            <w:r w:rsidR="00213288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D73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1C5DC0" w:rsidR="001E41F3" w:rsidRPr="00410371" w:rsidRDefault="00AD739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4249BE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2FF7D2" w:rsidR="00F25D98" w:rsidRDefault="00DC5E4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1328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D739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F91826" w:rsidR="001E41F3" w:rsidRDefault="00E41B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77604">
              <w:fldChar w:fldCharType="begin"/>
            </w:r>
            <w:r w:rsidR="00577604">
              <w:instrText xml:space="preserve"> DOCPROPERTY  SourceIfTsg  \* MERGEFORMAT </w:instrText>
            </w:r>
            <w:r w:rsidR="0057760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D739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095B60" w:rsidR="001E41F3" w:rsidRDefault="00AD739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213288">
              <w:rPr>
                <w:noProof/>
              </w:rPr>
              <w:t>1</w:t>
            </w:r>
            <w:r w:rsidR="00D24991">
              <w:rPr>
                <w:noProof/>
              </w:rPr>
              <w:t>-</w:t>
            </w:r>
            <w:r w:rsidR="00213288">
              <w:rPr>
                <w:noProof/>
              </w:rPr>
              <w:t>03</w:t>
            </w:r>
            <w:r w:rsidR="00D24991">
              <w:rPr>
                <w:noProof/>
              </w:rPr>
              <w:t>-</w:t>
            </w:r>
            <w:r w:rsidR="00213288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D73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D739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B3BADD" w14:textId="77777777" w:rsidR="001E41F3" w:rsidRDefault="00F91F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Npcf_PolicyAuthorization API have been agreed and the version number of the corresponding OpenAPI file thus needs to be incremented following the rules in TS 29.501, subclause 4.3.1.</w:t>
            </w:r>
          </w:p>
          <w:p w14:paraId="5E54BE34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0957E59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Npcf_PolicyAuthorization for the present release:</w:t>
            </w:r>
          </w:p>
          <w:p w14:paraId="0C9E21D7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241C56" w14:textId="3E0DA825" w:rsidR="00F91F47" w:rsidRDefault="00F91F47" w:rsidP="00F91F4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 02</w:t>
            </w:r>
            <w:r w:rsidR="00213288">
              <w:t>75</w:t>
            </w:r>
            <w:r>
              <w:t xml:space="preserve"> impacts the OpenAPI file with a backwards compatible correction.</w:t>
            </w:r>
          </w:p>
          <w:p w14:paraId="496FFF30" w14:textId="53E4C43B" w:rsidR="00213288" w:rsidRDefault="00213288" w:rsidP="0021328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 0287 impacts the OpenAPI file with a backwards compatible correction.</w:t>
            </w:r>
          </w:p>
          <w:p w14:paraId="7E02501A" w14:textId="77777777" w:rsidR="00F91F47" w:rsidRDefault="00F91F47" w:rsidP="008478D3">
            <w:pPr>
              <w:pStyle w:val="CRCoverPage"/>
              <w:spacing w:after="0"/>
              <w:rPr>
                <w:noProof/>
              </w:rPr>
            </w:pPr>
          </w:p>
          <w:p w14:paraId="025C2265" w14:textId="6E9D1BE4" w:rsidR="008478D3" w:rsidRDefault="008478D3" w:rsidP="008478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API version needs to be upated from 1.1.</w:t>
            </w:r>
            <w:r w:rsidR="00213288">
              <w:rPr>
                <w:noProof/>
              </w:rPr>
              <w:t>2</w:t>
            </w:r>
            <w:r>
              <w:rPr>
                <w:noProof/>
              </w:rPr>
              <w:t xml:space="preserve"> to 1.1.</w:t>
            </w:r>
            <w:r w:rsidR="00213288">
              <w:rPr>
                <w:noProof/>
              </w:rPr>
              <w:t>3</w:t>
            </w:r>
            <w:r>
              <w:rPr>
                <w:noProof/>
              </w:rPr>
              <w:t>, and the TS version in the extern</w:t>
            </w:r>
            <w:r w:rsidR="00B56338">
              <w:rPr>
                <w:noProof/>
              </w:rPr>
              <w:t>a</w:t>
            </w:r>
            <w:r>
              <w:rPr>
                <w:noProof/>
              </w:rPr>
              <w:t xml:space="preserve">lDocs field </w:t>
            </w:r>
            <w:r w:rsidR="00F1664A">
              <w:rPr>
                <w:noProof/>
              </w:rPr>
              <w:t>from 16.</w:t>
            </w:r>
            <w:r w:rsidR="00213288">
              <w:rPr>
                <w:noProof/>
              </w:rPr>
              <w:t>7</w:t>
            </w:r>
            <w:r w:rsidR="00F1664A">
              <w:rPr>
                <w:noProof/>
              </w:rPr>
              <w:t>.0 to 16.</w:t>
            </w:r>
            <w:r w:rsidR="00213288">
              <w:rPr>
                <w:noProof/>
              </w:rPr>
              <w:t>8</w:t>
            </w:r>
            <w:r w:rsidR="00F1664A">
              <w:rPr>
                <w:noProof/>
              </w:rPr>
              <w:t>.0.</w:t>
            </w:r>
          </w:p>
          <w:p w14:paraId="708AA7DE" w14:textId="53BFDBB2" w:rsidR="008478D3" w:rsidRDefault="008478D3" w:rsidP="008478D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93CFEA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Npcf_PolicyAuthorization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65D3D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04469A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0DD59E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8F50C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6DC7B7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B5958" w14:textId="77777777" w:rsidR="008478D3" w:rsidRDefault="008478D3" w:rsidP="008478D3">
      <w:pPr>
        <w:outlineLvl w:val="0"/>
        <w:rPr>
          <w:b/>
          <w:bCs/>
          <w:noProof/>
        </w:rPr>
      </w:pPr>
      <w:bookmarkStart w:id="2" w:name="_Toc28012521"/>
      <w:bookmarkStart w:id="3" w:name="_Toc36038484"/>
      <w:bookmarkStart w:id="4" w:name="_Toc45133755"/>
      <w:bookmarkStart w:id="5" w:name="_Toc51762509"/>
      <w:r>
        <w:rPr>
          <w:b/>
          <w:bCs/>
          <w:noProof/>
        </w:rPr>
        <w:lastRenderedPageBreak/>
        <w:t>Additional discussion(if needed):</w:t>
      </w:r>
    </w:p>
    <w:p w14:paraId="4D7F73DD" w14:textId="77777777" w:rsidR="008478D3" w:rsidRDefault="008478D3" w:rsidP="008478D3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2D8CB888" w14:textId="77777777" w:rsidR="008478D3" w:rsidRDefault="008478D3" w:rsidP="008478D3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0A900BAE" w14:textId="77777777" w:rsidR="008478D3" w:rsidRDefault="008478D3" w:rsidP="00847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76FBD8A0" w14:textId="77777777" w:rsidR="00D3336D" w:rsidRDefault="00D3336D" w:rsidP="00D3336D">
      <w:pPr>
        <w:pStyle w:val="Heading1"/>
      </w:pPr>
      <w:bookmarkStart w:id="6" w:name="_Toc59017081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</w:p>
    <w:p w14:paraId="36B26A5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75A54B9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6150BE9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71AD44B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1F31AC06" w14:textId="42AD97FE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1.1.</w:t>
      </w:r>
      <w:ins w:id="7" w:author="Rapporteur" w:date="2021-03-08T16:07:00Z">
        <w:r>
          <w:rPr>
            <w:rFonts w:cs="Courier New"/>
            <w:noProof w:val="0"/>
            <w:szCs w:val="16"/>
          </w:rPr>
          <w:t>3</w:t>
        </w:r>
      </w:ins>
      <w:del w:id="8" w:author="Rapporteur" w:date="2021-03-08T16:07:00Z">
        <w:r w:rsidDel="00D3336D">
          <w:rPr>
            <w:rFonts w:cs="Courier New"/>
            <w:noProof w:val="0"/>
            <w:szCs w:val="16"/>
          </w:rPr>
          <w:delText>2</w:delText>
        </w:r>
      </w:del>
    </w:p>
    <w:p w14:paraId="4FA114C1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71A6214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0D569F1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4F22258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6C065C4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4B0FA88D" w14:textId="77777777" w:rsidR="00D3336D" w:rsidRDefault="00D3336D" w:rsidP="00D3336D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32C1F414" w14:textId="5861A46A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description: 3GPP TS 29.514 V16.</w:t>
      </w:r>
      <w:ins w:id="9" w:author="Rapporteur" w:date="2021-03-08T16:07:00Z">
        <w:r>
          <w:rPr>
            <w:noProof w:val="0"/>
          </w:rPr>
          <w:t>8</w:t>
        </w:r>
      </w:ins>
      <w:del w:id="10" w:author="Rapporteur" w:date="2021-03-08T16:07:00Z">
        <w:r w:rsidDel="00D3336D">
          <w:rPr>
            <w:noProof w:val="0"/>
          </w:rPr>
          <w:delText>7</w:delText>
        </w:r>
      </w:del>
      <w:r>
        <w:rPr>
          <w:noProof w:val="0"/>
        </w:rPr>
        <w:t xml:space="preserve">.0; 5G System; Policy Authorization </w:t>
      </w:r>
      <w:proofErr w:type="spellStart"/>
      <w:r>
        <w:rPr>
          <w:noProof w:val="0"/>
        </w:rPr>
        <w:t>Service;Stage</w:t>
      </w:r>
      <w:proofErr w:type="spellEnd"/>
      <w:r>
        <w:rPr>
          <w:noProof w:val="0"/>
        </w:rPr>
        <w:t xml:space="preserve"> 3.</w:t>
      </w:r>
    </w:p>
    <w:p w14:paraId="55BD685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5E590A4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>#</w:t>
      </w:r>
    </w:p>
    <w:p w14:paraId="18ED22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5C4BFCF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6A34458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725C35E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568D451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04A0A9E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22A3946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7881332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0F94ED3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5F5CFC5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0D4A947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012F604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118DF1C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0D80C1D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1F9978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5DAD3C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5A01A4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C17651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788E71A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BAA2FD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1AFB0D3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2C3718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8BA7DF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057E38E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659D22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4EE0130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54622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6EADE0E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1F98E5E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7B820B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DCAD70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9A71DB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4B2D273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E473CD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DF6746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62DC5AE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A980E5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66AB87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77342C3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2790F24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7EAA6AF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AD6B79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A4EBDE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49D825D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430FB5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6279FC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1928BD2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AEE502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386863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AD8E5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DF0AA1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4BA18B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4251D3C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83764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601ED8D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A721B6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26913F9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D4063A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1A3C16E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 xml:space="preserve"> '</w:t>
      </w:r>
    </w:p>
    <w:p w14:paraId="0E473A7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5D9BAB7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380D0CA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67AC480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57530B3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7E1B69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9276E0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8B466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5BBF7959" w14:textId="77777777" w:rsidR="00D3336D" w:rsidRDefault="00D3336D" w:rsidP="00D3336D">
      <w:pPr>
        <w:pStyle w:val="PL"/>
      </w:pPr>
      <w:r>
        <w:t xml:space="preserve">        '413':</w:t>
      </w:r>
    </w:p>
    <w:p w14:paraId="5B9F385A" w14:textId="77777777" w:rsidR="00D3336D" w:rsidRDefault="00D3336D" w:rsidP="00D3336D">
      <w:pPr>
        <w:pStyle w:val="PL"/>
      </w:pPr>
      <w:r>
        <w:t xml:space="preserve">          $ref: 'TS29571_CommonData.yaml#/components/responses/413'</w:t>
      </w:r>
    </w:p>
    <w:p w14:paraId="0641B98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2781C6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74E7895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18DBA1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52896D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130710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1A6D041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342CB6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4833C7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9B269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1C8F0AF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36A586D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0733CF4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69A3044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DE8B1F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30079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443AC6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339BC4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18F8562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A0E84D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A0A0D8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1EB6F34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BA0AE5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E4CD9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533AB2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A38AB1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0B0766BF" w14:textId="77777777" w:rsidR="00D3336D" w:rsidRDefault="00D3336D" w:rsidP="00D3336D">
      <w:pPr>
        <w:pStyle w:val="PL"/>
      </w:pPr>
      <w:r>
        <w:t xml:space="preserve">                  content:</w:t>
      </w:r>
    </w:p>
    <w:p w14:paraId="35FD7060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56CCD52F" w14:textId="77777777" w:rsidR="00D3336D" w:rsidRDefault="00D3336D" w:rsidP="00D3336D">
      <w:pPr>
        <w:pStyle w:val="PL"/>
      </w:pPr>
      <w:r>
        <w:t xml:space="preserve">                      schema:</w:t>
      </w:r>
    </w:p>
    <w:p w14:paraId="0B1B62C4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34A8A1E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4457738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69F7073C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44DD6DCD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7DCA259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4F11F790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7F532F24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3544847F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09BBEE6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11F75154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57F7B9D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5A13B0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25627827" w14:textId="77777777" w:rsidR="00D3336D" w:rsidRDefault="00D3336D" w:rsidP="00D3336D">
      <w:pPr>
        <w:pStyle w:val="PL"/>
      </w:pPr>
      <w:r>
        <w:t xml:space="preserve">                  content:</w:t>
      </w:r>
    </w:p>
    <w:p w14:paraId="4DA82644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46D0DE16" w14:textId="77777777" w:rsidR="00D3336D" w:rsidRDefault="00D3336D" w:rsidP="00D3336D">
      <w:pPr>
        <w:pStyle w:val="PL"/>
      </w:pPr>
      <w:r>
        <w:t xml:space="preserve">                      schema:</w:t>
      </w:r>
    </w:p>
    <w:p w14:paraId="55E4D499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46BCCCE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540E3D5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4153467C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32C3D8C4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1E5FA94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56ECD21E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5645A8E1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496CB3BA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A37C74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8E5C1EA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214D324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298DD86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1B2E93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07AAA78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8E880E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4AA6595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ABD36C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7EADBD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08008A6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17C9FCA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3AEED38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7735F7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C54789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FA3B0F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5C7F74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23661DA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F8C9F1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0BFB56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5A01DC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AA2DC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4E344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DCDF8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1C1A46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7CCBEB1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3606A0A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374D38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86FE6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67F2DD4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6B210FF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6D6E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7727099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2FA877D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D0B638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8F610C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2ED865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D489E3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5EA643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1C129F31" w14:textId="77777777" w:rsidR="00D3336D" w:rsidRDefault="00D3336D" w:rsidP="00D3336D">
      <w:pPr>
        <w:pStyle w:val="PL"/>
      </w:pPr>
      <w:r>
        <w:t xml:space="preserve">                  content:</w:t>
      </w:r>
    </w:p>
    <w:p w14:paraId="1171EA27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5A309B5B" w14:textId="77777777" w:rsidR="00D3336D" w:rsidRDefault="00D3336D" w:rsidP="00D3336D">
      <w:pPr>
        <w:pStyle w:val="PL"/>
      </w:pPr>
      <w:r>
        <w:t xml:space="preserve">                      schema:</w:t>
      </w:r>
    </w:p>
    <w:p w14:paraId="15C4CCF3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39F7466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5E553CE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070F49EF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709416A2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7C35499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235653DF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41DC5646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3CE6811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71F40C86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3A916C76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77FAC76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AC0A0C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7AE48433" w14:textId="77777777" w:rsidR="00D3336D" w:rsidRDefault="00D3336D" w:rsidP="00D3336D">
      <w:pPr>
        <w:pStyle w:val="PL"/>
      </w:pPr>
      <w:r>
        <w:t xml:space="preserve">                  content:</w:t>
      </w:r>
    </w:p>
    <w:p w14:paraId="2BB0822E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2D7ED6AF" w14:textId="77777777" w:rsidR="00D3336D" w:rsidRDefault="00D3336D" w:rsidP="00D3336D">
      <w:pPr>
        <w:pStyle w:val="PL"/>
      </w:pPr>
      <w:r>
        <w:t xml:space="preserve">                      schema:</w:t>
      </w:r>
    </w:p>
    <w:p w14:paraId="75FEC559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49E5D60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14FA2C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372491E6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10FDE3B9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7715E86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1E819A1A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6D019376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708302A9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D0A03B4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  schema:</w:t>
      </w:r>
    </w:p>
    <w:p w14:paraId="343D0967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249E756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6E09F69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F45A4F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DD78FA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51AE91F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121C50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7791A99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2A24CB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0A82A0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E616D1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AA2F2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0844E99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56C0DF7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0492A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1DFF8F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85DE77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58525E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00CFE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D92AC7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EEFB3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CCC577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6643B6A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4EC4449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5A88601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3CDA7F1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54B369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179AA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5GS Bridge detected in the PCF.</w:t>
      </w:r>
    </w:p>
    <w:p w14:paraId="4396743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7DF423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19F4DD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61DF145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61BDF2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364C2EE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3AF86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1FD6BD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C2389B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A65FCD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45A12D54" w14:textId="77777777" w:rsidR="00D3336D" w:rsidRDefault="00D3336D" w:rsidP="00D3336D">
      <w:pPr>
        <w:pStyle w:val="PL"/>
      </w:pPr>
      <w:r>
        <w:t xml:space="preserve">                  content:</w:t>
      </w:r>
    </w:p>
    <w:p w14:paraId="5354C0F6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757B8836" w14:textId="77777777" w:rsidR="00D3336D" w:rsidRDefault="00D3336D" w:rsidP="00D3336D">
      <w:pPr>
        <w:pStyle w:val="PL"/>
      </w:pPr>
      <w:r>
        <w:t xml:space="preserve">                      schema:</w:t>
      </w:r>
    </w:p>
    <w:p w14:paraId="1F258092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7CC22BB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4014F58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7F1C569E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7D33E108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4A4CF70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5ACA806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4BB6ACAB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3A0B08B1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54594FB5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0153B1B1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02D48C1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F0F68C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7D33B3DA" w14:textId="77777777" w:rsidR="00D3336D" w:rsidRDefault="00D3336D" w:rsidP="00D3336D">
      <w:pPr>
        <w:pStyle w:val="PL"/>
      </w:pPr>
      <w:r>
        <w:t xml:space="preserve">                  content:</w:t>
      </w:r>
    </w:p>
    <w:p w14:paraId="4387B907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48D22952" w14:textId="77777777" w:rsidR="00D3336D" w:rsidRDefault="00D3336D" w:rsidP="00D3336D">
      <w:pPr>
        <w:pStyle w:val="PL"/>
      </w:pPr>
      <w:r>
        <w:t xml:space="preserve">                      schema:</w:t>
      </w:r>
    </w:p>
    <w:p w14:paraId="4187F838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184A567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76E49A3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3AFD9257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2CE3E368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3D97D16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0449B809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1B25F3A9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1A014B53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3EB37A15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065F43AF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0FB4521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13BD003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4BDEDA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5524DC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17E6A5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9C160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$ref: 'TS29571_CommonData.yaml#/components/responses/403'</w:t>
      </w:r>
    </w:p>
    <w:p w14:paraId="4AA19A6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4AD161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F3564C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6E68A3E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3F658F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63AD68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A43F14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B8BDF2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FFD858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6BF897A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ADE0AF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357ECA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F1F19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71EC1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1F0B06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9ACEFE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A7D6F5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3925AD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756FB84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59FE891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14DD070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E64483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6832BB7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D4FD16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7A2217B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8F4AE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2DD781C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F9A6C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224FFF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21461C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2F85C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5D0DC7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74A8399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4B77C3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3E259377" w14:textId="77777777" w:rsidR="00D3336D" w:rsidRDefault="00D3336D" w:rsidP="00D3336D">
      <w:pPr>
        <w:pStyle w:val="PL"/>
      </w:pPr>
      <w:r>
        <w:t xml:space="preserve">          content:</w:t>
      </w:r>
    </w:p>
    <w:p w14:paraId="42970057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35F4E7B7" w14:textId="77777777" w:rsidR="00D3336D" w:rsidRDefault="00D3336D" w:rsidP="00D3336D">
      <w:pPr>
        <w:pStyle w:val="PL"/>
      </w:pPr>
      <w:r>
        <w:t xml:space="preserve">              schema:</w:t>
      </w:r>
    </w:p>
    <w:p w14:paraId="0F6A36B8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78C1DF2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09A986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05D4D0E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05E031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41A9111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E00D495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0E800F7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6F79DD58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12D5C1A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43310E9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61C8EB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09BD4A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653AD4A6" w14:textId="77777777" w:rsidR="00D3336D" w:rsidRDefault="00D3336D" w:rsidP="00D3336D">
      <w:pPr>
        <w:pStyle w:val="PL"/>
      </w:pPr>
      <w:r>
        <w:t xml:space="preserve">          content:</w:t>
      </w:r>
    </w:p>
    <w:p w14:paraId="1CFCE269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2C86A485" w14:textId="77777777" w:rsidR="00D3336D" w:rsidRDefault="00D3336D" w:rsidP="00D3336D">
      <w:pPr>
        <w:pStyle w:val="PL"/>
      </w:pPr>
      <w:r>
        <w:t xml:space="preserve">              schema:</w:t>
      </w:r>
    </w:p>
    <w:p w14:paraId="44625C01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0C707C7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2639C7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277A7F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373F49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227C203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EED07D9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3652BAD7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1ED6ADF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2CDD7B42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7CE5D3B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2DB7A7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8F740B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07A798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5943F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357D1F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7B1E588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563719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ADBD5E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EAA6BD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'411':</w:t>
      </w:r>
    </w:p>
    <w:p w14:paraId="6AF7FE4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6E2EEA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AE9E55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A110E2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B59DC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15B69F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AFCE5A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302DEA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023B1B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4656A2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21A769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E85AC4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592F2C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1D9B51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1804144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6F8AF67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411DD15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2FF5446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6F4F2EE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4BC6AF2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203957C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2E988D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6433A3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2C1842A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9C2F1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6A7DE1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70FEFC6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126E20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4BB9E6E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5DC2D3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5AC09C7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A3F14C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10D4C8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63D5A9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7AC834C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D9CC64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326F5681" w14:textId="77777777" w:rsidR="00D3336D" w:rsidRDefault="00D3336D" w:rsidP="00D3336D">
      <w:pPr>
        <w:pStyle w:val="PL"/>
      </w:pPr>
      <w:r>
        <w:t xml:space="preserve">          content:</w:t>
      </w:r>
    </w:p>
    <w:p w14:paraId="74565C11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3016E3C6" w14:textId="77777777" w:rsidR="00D3336D" w:rsidRDefault="00D3336D" w:rsidP="00D3336D">
      <w:pPr>
        <w:pStyle w:val="PL"/>
      </w:pPr>
      <w:r>
        <w:t xml:space="preserve">              schema:</w:t>
      </w:r>
    </w:p>
    <w:p w14:paraId="792CF679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4CF86E1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1A4B5E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56E2822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4AA8177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2D990F6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3F03D07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12621D3F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5908BC59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F2E8098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6080E06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E0EEEF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DF2846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2BCF0564" w14:textId="77777777" w:rsidR="00D3336D" w:rsidRDefault="00D3336D" w:rsidP="00D3336D">
      <w:pPr>
        <w:pStyle w:val="PL"/>
      </w:pPr>
      <w:r>
        <w:t xml:space="preserve">          content:</w:t>
      </w:r>
    </w:p>
    <w:p w14:paraId="400EA538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0CE531A9" w14:textId="77777777" w:rsidR="00D3336D" w:rsidRDefault="00D3336D" w:rsidP="00D3336D">
      <w:pPr>
        <w:pStyle w:val="PL"/>
      </w:pPr>
      <w:r>
        <w:t xml:space="preserve">              schema:</w:t>
      </w:r>
    </w:p>
    <w:p w14:paraId="4FAECB7A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7FC0F22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817363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D87805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252A74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67E902D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711E2800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2CF16F8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45514F43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5B5A8B6A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BA345B0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01B545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22AEF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439285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FCCC14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D1FCBC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7D9B5C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61EC84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5F69F9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'TS29571_CommonData.yaml#/components/responses/404'</w:t>
      </w:r>
    </w:p>
    <w:p w14:paraId="3156370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538AF8F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57CFBC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6D322E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CEE17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4F6938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285908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906952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C94307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C14FDE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C5D869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3B0162D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3F39A1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2107E5C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4707346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7A72FC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848293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736119A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6F215E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6E22F3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DE114B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EE521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4732B94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FF9ED4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321057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7ECE41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5F612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1C37610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391E5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5F1B033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A579B3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DEB64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4A87E18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9E48B1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FB95D1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534B30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1C55A4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B243E5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08794BF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063BC2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7D35092B" w14:textId="77777777" w:rsidR="00D3336D" w:rsidRDefault="00D3336D" w:rsidP="00D3336D">
      <w:pPr>
        <w:pStyle w:val="PL"/>
      </w:pPr>
      <w:r>
        <w:t xml:space="preserve">          content:</w:t>
      </w:r>
    </w:p>
    <w:p w14:paraId="76AD9EFE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7DB97785" w14:textId="77777777" w:rsidR="00D3336D" w:rsidRDefault="00D3336D" w:rsidP="00D3336D">
      <w:pPr>
        <w:pStyle w:val="PL"/>
      </w:pPr>
      <w:r>
        <w:t xml:space="preserve">              schema:</w:t>
      </w:r>
    </w:p>
    <w:p w14:paraId="4F2B3642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47CD4F1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A5F889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2E079F8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5810C3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72BE569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0B0D037A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0D4B1559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147EA963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5A34FB54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D9AA07B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00B55C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DE70EA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242B236C" w14:textId="77777777" w:rsidR="00D3336D" w:rsidRDefault="00D3336D" w:rsidP="00D3336D">
      <w:pPr>
        <w:pStyle w:val="PL"/>
      </w:pPr>
      <w:r>
        <w:t xml:space="preserve">          content:</w:t>
      </w:r>
    </w:p>
    <w:p w14:paraId="25FAA39A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1B631BB8" w14:textId="77777777" w:rsidR="00D3336D" w:rsidRDefault="00D3336D" w:rsidP="00D3336D">
      <w:pPr>
        <w:pStyle w:val="PL"/>
      </w:pPr>
      <w:r>
        <w:t xml:space="preserve">              schema:</w:t>
      </w:r>
    </w:p>
    <w:p w14:paraId="442B3457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4883C6E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27312F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3AC6A2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870FF6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0203343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4FF5F57F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29D7DDBC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5962428C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299FD91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45908B8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16B07D3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BC0A94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92B041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'401':</w:t>
      </w:r>
    </w:p>
    <w:p w14:paraId="024A18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FA2FD4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ADB234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23E511D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5EB388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BE48CC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9FA74A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385B19B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9F7626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4286846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 xml:space="preserve"> '</w:t>
      </w:r>
    </w:p>
    <w:p w14:paraId="3D92106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78B0C1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1C5C9B3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27BA546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3245F18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05096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6E9D07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928F4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53474A1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70F2DD0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3015381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3916BF2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8AEFB8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BF3454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EB57E3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3B82AD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B508E0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C64F8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898B12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4D0BC7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6DB345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272D06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49B1FC7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#/evSubsc/notifUri}/notify':</w:t>
      </w:r>
    </w:p>
    <w:p w14:paraId="4C2F8DD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762444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FE3493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D7BA30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0B29653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4E1C883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7A3217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0846B60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BC128E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C4B901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9E2CE1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6D083F9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07D30E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0DCA7AEB" w14:textId="77777777" w:rsidR="00D3336D" w:rsidRDefault="00D3336D" w:rsidP="00D3336D">
      <w:pPr>
        <w:pStyle w:val="PL"/>
      </w:pPr>
      <w:r>
        <w:t xml:space="preserve">                  content:</w:t>
      </w:r>
    </w:p>
    <w:p w14:paraId="2BDA513B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716AFF53" w14:textId="77777777" w:rsidR="00D3336D" w:rsidRDefault="00D3336D" w:rsidP="00D3336D">
      <w:pPr>
        <w:pStyle w:val="PL"/>
      </w:pPr>
      <w:r>
        <w:t xml:space="preserve">                      schema:</w:t>
      </w:r>
    </w:p>
    <w:p w14:paraId="30D20A84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04EA2B1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2682FF1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0A812658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17A8C3A8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4066B4A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3F2D8CD0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517FE419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325E796F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6D6575CE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686561E9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146A0E1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3AAADF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05E1C0DE" w14:textId="77777777" w:rsidR="00D3336D" w:rsidRDefault="00D3336D" w:rsidP="00D3336D">
      <w:pPr>
        <w:pStyle w:val="PL"/>
      </w:pPr>
      <w:r>
        <w:t xml:space="preserve">                  content:</w:t>
      </w:r>
    </w:p>
    <w:p w14:paraId="40B0C516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5885BEEC" w14:textId="77777777" w:rsidR="00D3336D" w:rsidRDefault="00D3336D" w:rsidP="00D3336D">
      <w:pPr>
        <w:pStyle w:val="PL"/>
      </w:pPr>
      <w:r>
        <w:t xml:space="preserve">                      schema:</w:t>
      </w:r>
    </w:p>
    <w:p w14:paraId="1DFA4D16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266C074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19610BA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3B092172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6854DE17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1AD903B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1270DB94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0EA46A8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3gpp-Sbi-Target-Nf-Id:</w:t>
      </w:r>
    </w:p>
    <w:p w14:paraId="54985606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732903DC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07860D68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3CBCF34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37CD89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6321528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0692E5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E2372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0F73ED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831C1C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7E4A23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92F58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85DDF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46054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4E9D656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749457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20F9CC0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A15096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4176F1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20EA7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73E4A9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BBFC36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56B7B2F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058725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3C271C3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4372550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1435C33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6D8EF99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210AAD5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31A8AA2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2E94D2A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1E61BF1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6EB88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34DABF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46FA5D5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DDCE9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EFDFF8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140717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04D24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A7AD5F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56F4E4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A1BDD8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3A0F548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792B4F0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D83CD6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146AFC9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676944C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4C81A12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40F1FF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34B25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24DDD0E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CA4893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F318F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B61A16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B7A109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74DB23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15E8443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A8E741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1609267F" w14:textId="77777777" w:rsidR="00D3336D" w:rsidRDefault="00D3336D" w:rsidP="00D3336D">
      <w:pPr>
        <w:pStyle w:val="PL"/>
      </w:pPr>
      <w:r>
        <w:t xml:space="preserve">          content:</w:t>
      </w:r>
    </w:p>
    <w:p w14:paraId="7816A52F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17CBEE1E" w14:textId="77777777" w:rsidR="00D3336D" w:rsidRDefault="00D3336D" w:rsidP="00D3336D">
      <w:pPr>
        <w:pStyle w:val="PL"/>
      </w:pPr>
      <w:r>
        <w:t xml:space="preserve">              schema:</w:t>
      </w:r>
    </w:p>
    <w:p w14:paraId="057ABA10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50409E0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9FB3E7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697755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4B7CF02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131603C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4E9C9E12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9690722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7D438115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21BC0BC0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61B87D0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935FFD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7A4CDA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description: Permanent Redirect</w:t>
      </w:r>
    </w:p>
    <w:p w14:paraId="28730EE9" w14:textId="77777777" w:rsidR="00D3336D" w:rsidRDefault="00D3336D" w:rsidP="00D3336D">
      <w:pPr>
        <w:pStyle w:val="PL"/>
      </w:pPr>
      <w:r>
        <w:t xml:space="preserve">          content:</w:t>
      </w:r>
    </w:p>
    <w:p w14:paraId="610FC8CC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3597373E" w14:textId="77777777" w:rsidR="00D3336D" w:rsidRDefault="00D3336D" w:rsidP="00D3336D">
      <w:pPr>
        <w:pStyle w:val="PL"/>
      </w:pPr>
      <w:r>
        <w:t xml:space="preserve">              schema:</w:t>
      </w:r>
    </w:p>
    <w:p w14:paraId="052F060A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7807702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06706D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1B7E9BF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6331D9C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0A7C5D9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60204452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0E9FA65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3B37D127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675FA48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B3897D4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25257B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9FA15A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A1D2EA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C92F8E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D64BAD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C61D2E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2FE3E1B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545743D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32D223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299D61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2B81AC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BE85B5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C0546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169403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5DD2581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989AAA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1652C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17578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128FB1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2D8A4E7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DF0578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85990C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1F14A24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75A2A75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7BFB29E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6D8410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7E88995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596EDC4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D060C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3C21241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E73292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2FE94F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7BA65CE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8466C6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0B9603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2AE068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493D91B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A0BAD2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0CFFDB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4E94F89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411CE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7A28814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EF3CF7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A6BDAD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46B6F0E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3457BE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4BAE410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7017E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0F67E04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F1469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6D23EFF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6B8D6D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C165A9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109ED31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815BB1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4B7BDC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7F8FD6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61EE88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description: The modification of the Events Subscription resource is confirmed its representation is returned.</w:t>
      </w:r>
    </w:p>
    <w:p w14:paraId="1ACC850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3171CC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8B6E41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B59273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664323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38BC9FD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374D5FA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E5ACA3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6C0C0C7F" w14:textId="77777777" w:rsidR="00D3336D" w:rsidRDefault="00D3336D" w:rsidP="00D3336D">
      <w:pPr>
        <w:pStyle w:val="PL"/>
      </w:pPr>
      <w:r>
        <w:t xml:space="preserve">          content:</w:t>
      </w:r>
    </w:p>
    <w:p w14:paraId="25485BA6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63F0BE5A" w14:textId="77777777" w:rsidR="00D3336D" w:rsidRDefault="00D3336D" w:rsidP="00D3336D">
      <w:pPr>
        <w:pStyle w:val="PL"/>
      </w:pPr>
      <w:r>
        <w:t xml:space="preserve">              schema:</w:t>
      </w:r>
    </w:p>
    <w:p w14:paraId="25C374BD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56623BA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197F42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0D7D43C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199DB5B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251A69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2171D384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26CC39CF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03D27F49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3D69D921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0BB9704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79D27A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0627A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5E2BF52D" w14:textId="77777777" w:rsidR="00D3336D" w:rsidRDefault="00D3336D" w:rsidP="00D3336D">
      <w:pPr>
        <w:pStyle w:val="PL"/>
      </w:pPr>
      <w:r>
        <w:t xml:space="preserve">          content:</w:t>
      </w:r>
    </w:p>
    <w:p w14:paraId="5769B270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0CEF4C88" w14:textId="77777777" w:rsidR="00D3336D" w:rsidRDefault="00D3336D" w:rsidP="00D3336D">
      <w:pPr>
        <w:pStyle w:val="PL"/>
      </w:pPr>
      <w:r>
        <w:t xml:space="preserve">              schema:</w:t>
      </w:r>
    </w:p>
    <w:p w14:paraId="5357A8B7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64F04DD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1E8323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73DC19E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5DDAF20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3385116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12F8673F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5E9D876B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5C61022A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109CED7C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F4F7AEC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572B978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E60461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E6DE7D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96373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7428F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7F89BA0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1B3C73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8EF375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C29F53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0B03F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5487B8B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75C75C9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C38DC1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C6004F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7AAA805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A0B88C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78B83E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2E50ED2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71A67A4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AAF08A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7ECEF4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7A4382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20A32D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7C4C33D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26CEC7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77B8375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130FC7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F517F7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749337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EB659B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449D411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FD5CC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280F006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28F54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FB206D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BBE14F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263728E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D29630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Temporary Redirect</w:t>
      </w:r>
    </w:p>
    <w:p w14:paraId="27C93BCB" w14:textId="77777777" w:rsidR="00D3336D" w:rsidRDefault="00D3336D" w:rsidP="00D3336D">
      <w:pPr>
        <w:pStyle w:val="PL"/>
      </w:pPr>
      <w:r>
        <w:t xml:space="preserve">                  content:</w:t>
      </w:r>
    </w:p>
    <w:p w14:paraId="6E07A752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36AAE70E" w14:textId="77777777" w:rsidR="00D3336D" w:rsidRDefault="00D3336D" w:rsidP="00D3336D">
      <w:pPr>
        <w:pStyle w:val="PL"/>
      </w:pPr>
      <w:r>
        <w:t xml:space="preserve">                      schema:</w:t>
      </w:r>
    </w:p>
    <w:p w14:paraId="556EDE13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194A5E8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551898B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2BA859A3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748386EC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74DBFB3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3641C4B3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1423DEC5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3F25F9F1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EF26C3E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252F4A43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2240A79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56AD92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description: Permanent Redirect</w:t>
      </w:r>
    </w:p>
    <w:p w14:paraId="0F19599B" w14:textId="77777777" w:rsidR="00D3336D" w:rsidRDefault="00D3336D" w:rsidP="00D3336D">
      <w:pPr>
        <w:pStyle w:val="PL"/>
      </w:pPr>
      <w:r>
        <w:t xml:space="preserve">                  content:</w:t>
      </w:r>
    </w:p>
    <w:p w14:paraId="5A8F37C5" w14:textId="77777777" w:rsidR="00D3336D" w:rsidRDefault="00D3336D" w:rsidP="00D3336D">
      <w:pPr>
        <w:pStyle w:val="PL"/>
      </w:pPr>
      <w:r>
        <w:t xml:space="preserve">                    application/problem+json:</w:t>
      </w:r>
    </w:p>
    <w:p w14:paraId="435B5DB4" w14:textId="77777777" w:rsidR="00D3336D" w:rsidRDefault="00D3336D" w:rsidP="00D3336D">
      <w:pPr>
        <w:pStyle w:val="PL"/>
      </w:pPr>
      <w:r>
        <w:t xml:space="preserve">                      schema:</w:t>
      </w:r>
    </w:p>
    <w:p w14:paraId="232693C4" w14:textId="77777777" w:rsidR="00D3336D" w:rsidRDefault="00D3336D" w:rsidP="00D3336D">
      <w:pPr>
        <w:pStyle w:val="PL"/>
      </w:pPr>
      <w:r>
        <w:t xml:space="preserve">                        $ref: 'TS29571_CommonData.yaml#/components/schemas/ProblemDetails'</w:t>
      </w:r>
    </w:p>
    <w:p w14:paraId="19FF83B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headers:</w:t>
      </w:r>
    </w:p>
    <w:p w14:paraId="7A6D088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Location:</w:t>
      </w:r>
    </w:p>
    <w:p w14:paraId="43EDF9D7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required: true</w:t>
      </w:r>
    </w:p>
    <w:p w14:paraId="1B96873F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                  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 URI pointing to </w:t>
      </w:r>
      <w:r>
        <w:rPr>
          <w:noProof w:val="0"/>
          <w:lang w:eastAsia="zh-CN"/>
        </w:rPr>
        <w:t xml:space="preserve">the endpoint </w:t>
      </w:r>
      <w:r>
        <w:rPr>
          <w:noProof w:val="0"/>
        </w:rPr>
        <w:t>of an alternative NF consumer (service) instance towards which the notification should be redirected.'</w:t>
      </w:r>
    </w:p>
    <w:p w14:paraId="78CF431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schema:</w:t>
      </w:r>
    </w:p>
    <w:p w14:paraId="424CD272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      </w:t>
      </w:r>
      <w:r>
        <w:rPr>
          <w:noProof w:val="0"/>
          <w:lang w:eastAsia="zh-CN"/>
        </w:rPr>
        <w:t xml:space="preserve">        </w:t>
      </w:r>
      <w:r>
        <w:rPr>
          <w:noProof w:val="0"/>
        </w:rPr>
        <w:t>type: string</w:t>
      </w:r>
    </w:p>
    <w:p w14:paraId="18322F37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3gpp-Sbi-Target-Nf-Id:</w:t>
      </w:r>
    </w:p>
    <w:p w14:paraId="584A159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description: 'Identifier of the target NF (service) instance ID towards which the notification request is redirected'</w:t>
      </w:r>
    </w:p>
    <w:p w14:paraId="2D2C1090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0E8426B4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        type: string</w:t>
      </w:r>
    </w:p>
    <w:p w14:paraId="7ECD785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2B8DAC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7527DA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5056B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0BE8558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B26997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2D9B67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5396CB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70C638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3152EA9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4FF684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54FF3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74656E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07FB89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ED8BA2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B69CFB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5529B2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D18560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29A84EF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8EB05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B454F1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CF7A9E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43EC60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573F1D8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2B5DC0D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46BB62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DC282C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4A1F64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3159D80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EC0ECF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2A4EAB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705C3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2324508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33216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3849D6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419675F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4387BF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45F7A60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'307':</w:t>
      </w:r>
    </w:p>
    <w:p w14:paraId="48A8BCA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Temporary Redirect</w:t>
      </w:r>
    </w:p>
    <w:p w14:paraId="0C59F3F1" w14:textId="77777777" w:rsidR="00D3336D" w:rsidRDefault="00D3336D" w:rsidP="00D3336D">
      <w:pPr>
        <w:pStyle w:val="PL"/>
      </w:pPr>
      <w:r>
        <w:t xml:space="preserve">          content:</w:t>
      </w:r>
    </w:p>
    <w:p w14:paraId="71F00A89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20D12D7F" w14:textId="77777777" w:rsidR="00D3336D" w:rsidRDefault="00D3336D" w:rsidP="00D3336D">
      <w:pPr>
        <w:pStyle w:val="PL"/>
      </w:pPr>
      <w:r>
        <w:t xml:space="preserve">              schema:</w:t>
      </w:r>
    </w:p>
    <w:p w14:paraId="13CB2134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72C586F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ED822C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64BAECC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721B83B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2499A88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35E305CE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6162839B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1B5FADFF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40A2DD90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31AB38E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72672B0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AEB4AB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Permanent Redirect</w:t>
      </w:r>
    </w:p>
    <w:p w14:paraId="2F9F3DB5" w14:textId="77777777" w:rsidR="00D3336D" w:rsidRDefault="00D3336D" w:rsidP="00D3336D">
      <w:pPr>
        <w:pStyle w:val="PL"/>
      </w:pPr>
      <w:r>
        <w:t xml:space="preserve">          content:</w:t>
      </w:r>
    </w:p>
    <w:p w14:paraId="0B0F04C6" w14:textId="77777777" w:rsidR="00D3336D" w:rsidRDefault="00D3336D" w:rsidP="00D3336D">
      <w:pPr>
        <w:pStyle w:val="PL"/>
      </w:pPr>
      <w:r>
        <w:t xml:space="preserve">            application/problem+json:</w:t>
      </w:r>
    </w:p>
    <w:p w14:paraId="5A36E65C" w14:textId="77777777" w:rsidR="00D3336D" w:rsidRDefault="00D3336D" w:rsidP="00D3336D">
      <w:pPr>
        <w:pStyle w:val="PL"/>
      </w:pPr>
      <w:r>
        <w:t xml:space="preserve">              schema:</w:t>
      </w:r>
    </w:p>
    <w:p w14:paraId="07304DBD" w14:textId="77777777" w:rsidR="00D3336D" w:rsidRDefault="00D3336D" w:rsidP="00D3336D">
      <w:pPr>
        <w:pStyle w:val="PL"/>
      </w:pPr>
      <w:r>
        <w:t xml:space="preserve">                $ref: 'TS29571_CommonData.yaml#/components/schemas/ProblemDetails'</w:t>
      </w:r>
    </w:p>
    <w:p w14:paraId="6322F7D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F8BDFE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</w:t>
      </w:r>
      <w:r>
        <w:rPr>
          <w:noProof w:val="0"/>
        </w:rPr>
        <w:t>Location:</w:t>
      </w:r>
    </w:p>
    <w:p w14:paraId="441A96F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description: '</w:t>
      </w:r>
      <w:r>
        <w:rPr>
          <w:noProof w:val="0"/>
          <w:lang w:eastAsia="zh-CN"/>
        </w:rPr>
        <w:t>A</w:t>
      </w:r>
      <w:r>
        <w:rPr>
          <w:noProof w:val="0"/>
        </w:rPr>
        <w:t xml:space="preserve">n alternative URI of the </w:t>
      </w:r>
      <w:r>
        <w:rPr>
          <w:noProof w:val="0"/>
          <w:lang w:eastAsia="zh-CN"/>
        </w:rPr>
        <w:t xml:space="preserve">resource located on an alternative </w:t>
      </w:r>
      <w:r>
        <w:rPr>
          <w:noProof w:val="0"/>
        </w:rPr>
        <w:t>PCF (service) instance.'</w:t>
      </w:r>
    </w:p>
    <w:p w14:paraId="4B1E2B9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required: true</w:t>
      </w:r>
    </w:p>
    <w:p w14:paraId="5F7C147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</w:t>
      </w:r>
      <w:r>
        <w:rPr>
          <w:noProof w:val="0"/>
        </w:rPr>
        <w:t>schema:</w:t>
      </w:r>
    </w:p>
    <w:p w14:paraId="362A827C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  </w:t>
      </w:r>
      <w:r>
        <w:rPr>
          <w:noProof w:val="0"/>
          <w:lang w:eastAsia="zh-CN"/>
        </w:rPr>
        <w:t xml:space="preserve">      </w:t>
      </w:r>
      <w:r>
        <w:rPr>
          <w:noProof w:val="0"/>
        </w:rPr>
        <w:t>type: string</w:t>
      </w:r>
    </w:p>
    <w:p w14:paraId="17DC93AF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3gpp-Sbi-Target-Nf-Id:</w:t>
      </w:r>
    </w:p>
    <w:p w14:paraId="041A62B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description: 'Identifier of the target NF (service) instance ID towards which the request is redirected'</w:t>
      </w:r>
    </w:p>
    <w:p w14:paraId="034AAF0D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32A36A6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          type: string</w:t>
      </w:r>
    </w:p>
    <w:p w14:paraId="657F6F9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4E923A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F0902F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7C4E83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80DA8A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F0BCF5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31DC0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76919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60B120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1BEC2D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E45DCC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934290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11767E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19FA12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995AC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E043C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382398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25E62E4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0A8A877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7F7C2EC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5A1C8CB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144F60A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443C09D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4E532E4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68239FE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39BA44A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39E865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237A82C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2DF74C2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33161C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881524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343D799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356E1E2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C885E0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768CA09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0BF99D7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21ACB8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8FFBA9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65A5E8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D86F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24107A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63CE85C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04EEF8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5EBCBB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0965577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0FD9007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12F4A53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E72CE6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56416D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0BCCE10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4DE219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75FACC5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317D7C6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361A0C6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205B94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745729F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4EF1F0C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32AFBCE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1AEF52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6A2B658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1DE3F89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4DC38F7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6262C7C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297F6F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1AE92B8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7E36D74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8EE4A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08AD5D9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7DEBD65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B8BF20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22D09F3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87966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44F2B8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C46588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01BDFAA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7045651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1449C7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30347C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68A81EF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4B9491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2335E34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655BFD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51F66C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70B6E27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319F67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61054C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B8FFB5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DAA8EF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33BDA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1A2CA8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E4F58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050F730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3CBD1F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3E5CF61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0F5984F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784E721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747C847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7F2E9C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D00413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3DD238A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44D4A46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2CB3EAA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0D3E878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32E10A2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7E4E322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18E816A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AB90B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47FB5F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117B6ED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4757E9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29835B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745272D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1A0BAFF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4D6B64A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2C027D5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690594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ABE331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DB9DC3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2E42A11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2AF18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037FCF4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description: Describes the authorization data of an Individual Application Session Context created by the PCF.</w:t>
      </w:r>
    </w:p>
    <w:p w14:paraId="593EF84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FC8C6A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47A4B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529D8BF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010F213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3C7A852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3526C1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C0A055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377B1FD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9822B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61CD273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16658FB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5148390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 may include the modifications to the sub-resource Events Subscription.</w:t>
      </w:r>
    </w:p>
    <w:p w14:paraId="5AC1771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B01D5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58AE3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0521670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D7A3D9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59A10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27499D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4E3E6CB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4BDDE8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1B1CFCD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421C99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5E2946F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709556F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2C3704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55A6F0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05FC90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75AEB4B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4A58387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57AD6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4484630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5D75AD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1C56B8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1DBC2B4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56D55D4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5268F4E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1F8899B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7DB9C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304BE46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6A85FB3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10439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0A19755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0DB721D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4599CE0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882DB9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F2EBD9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F2B46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0A4552B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0832E1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638B181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6A291DD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66AFD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1939D2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7000AC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07AA3D9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2908FC9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8CF95B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EB0157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433D9E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43B802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9B0676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F7CCC3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31B2367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1CE1263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483C66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E6011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567EB89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67B83B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5B79ED8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F9A6E9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29299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D05CF0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2E31FF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5E4D64C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'TS29571_CommonData.yaml#/components/schemas/Uri'</w:t>
      </w:r>
    </w:p>
    <w:p w14:paraId="5A20D6C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38DD6E8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1E54A9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46C5D9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7C508EE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98619C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6898424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34A81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6320661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CF8AED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B58099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1B754C4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DFB6E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31D374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1829C6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15B28D2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DDCDB2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1CD0D29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122BE04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84782B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A6F9E6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171C6D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8A919C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4A4FF3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3816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AC2D1B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3EF3FDF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3162FE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DCBE01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51613BD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4133E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2719A8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6B423D4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735BFE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140F1AF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2289613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0B63A11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8280A5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320447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07EEE21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26579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39FDD9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5A812A5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28428F7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C86C11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8AA68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3C7E55BE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55AC29F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48D3080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2E7D4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72DC8C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F984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C59C50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0AE8745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12C2E1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5954AD4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2089483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DA3B5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1C79BB9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51D8A7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956849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729BB5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705100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284506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7B21F48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60ADEE8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BA3853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B3B156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44B00820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0347DF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8D0DAA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2F61DAF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58191CF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678887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6918368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60F128E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EBAAE1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AB5541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968B96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19C4D7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45409B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706BD7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89FCA0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7516978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7EBF20B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0556888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63BFCB7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4FECEE0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F73F73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2EE05BD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031076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23F6A7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88F6CB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14A5FC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D4931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BECB9A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39B69B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1C33DC8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0CA0570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7E385B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5309C69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914194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531A4F6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365B68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018402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D61A2E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45B290F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E703DE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6303AF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1F714AA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584A7BA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3C76A75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2EFE56C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6E53BD2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1D8D399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4DE84D5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63EB245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EDE30D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3D047F0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089D7A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73221C2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bookmarkStart w:id="11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1"/>
    <w:p w14:paraId="7E9E9D9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260FB3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436D7C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5A4AFD0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2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12"/>
    </w:p>
    <w:p w14:paraId="09D995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7B3958E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6213EB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314D1AD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760B667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E67FF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6BE40E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BCD9F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A6D2F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9B66E0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6A7658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EEF7A6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2436E93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99E37E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75D4617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6FAC72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5A2B8D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E9A2F7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4C1C429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332C0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D0C997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76961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0D5CB4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4E4F01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4DDB4EC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716A6A3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1A7950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array</w:t>
      </w:r>
    </w:p>
    <w:p w14:paraId="3B0DDDC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E01DF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48F2AF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21523BB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6ACA4B7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6DBE594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3A74614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1DC56C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39DAF7C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205FD4B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77091B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493623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52BA30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61B507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0E9B84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1500CC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7063D7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5704FD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60B4275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7A557FC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3D13F35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16A7EB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2D8BD18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7F0FC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23260F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61D9A0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38AAF2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1386B5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3C7BA30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6E293D7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F290C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24D907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50800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0F03CAE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1F8CD4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78C8680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3B4C040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6E4343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5855A9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7F11F3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847119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97B9A4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5DBC6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1B5DFB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7F8A02A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6C93E9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017E2FE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61015CB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0C4E5B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523C64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87B25C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6764364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A83217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63A81D6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37E1C8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5819C5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6FBDAA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5A4BE4A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2C90E7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4DFF1F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4F6FD98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0F94FD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477984C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1BE6FE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07BEC0F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BFE2B6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20D426E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05E5118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FDE6F4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3603E6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2E46CB1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CE8EFE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3F47D7D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422F4C9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B9AD4C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DE2143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52F2D3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DE78FA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77E8AE7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CA3913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0A06C7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12F58A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5069154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A61FC0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C0DFA4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F471A9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5D3A715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3BDD27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4408A4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B05BE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66D06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F9051E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EA34D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9E1436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1E4863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76FDA8B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7C3F8D2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D166B5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502059D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042395A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2FF30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E8ABCC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B787CA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852D7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4D14CDC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3226561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3C220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95FEE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053E50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D85D4E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2462EF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9856C3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E9443D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48FB1D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4A4600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11048AF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653F5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E0AA68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9A33AB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6108F1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144E54E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C1CCD5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7FE096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7BC626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116FD8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A08F9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54B80E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C9DAE3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5831043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6B7C81F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2292802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694A29A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D2D10A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4E4FC3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7FAB7A4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07EE2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EC4AB0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69E1497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02CC16A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A8CBB0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33F029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1F87474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3C5E7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7A55A7D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4315EF8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B93D07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30B1095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12C063F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79C6C86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A02E59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C2DD6E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459A0C9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1E30C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3E55E63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006DD9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112D628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528B5F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55D9DE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248D9B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FD3F2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11CA7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290F52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0E18817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D2AF4C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3FDDC5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4CFA280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3DF7B0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1F7E87A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42673D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2371A6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76FDDC8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403115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04BC59A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48C6F2A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13575B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9512F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A87DD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94632D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518CA8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231D886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3F0609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65A4245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512E89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727B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4000190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ECD18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7D389DB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007021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E733C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6BBAE8F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C88E4C8" w14:textId="77777777" w:rsidR="00D3336D" w:rsidRDefault="00D3336D" w:rsidP="00D3336D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13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2ABDD9B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0574F6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08ED6A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42CE68A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39215F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13"/>
    <w:p w14:paraId="1661F7F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772273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0156CE6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7A384CE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EC43A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6EECCA3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0D168AA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34D301D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1DFB4E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CF22A5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014E8B2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D3DC25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055670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02700C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5356563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236807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FEAC15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C09548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2CFD3C3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9FC4DD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2F4329F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EADC2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AFA0D9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5E9364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ED3E70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253024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558C79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092A676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3ACE76E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1DB509AA" w14:textId="77777777" w:rsidR="00D3336D" w:rsidRDefault="00D3336D" w:rsidP="00D3336D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45406EA3" w14:textId="77777777" w:rsidR="00D3336D" w:rsidRDefault="00D3336D" w:rsidP="00D3336D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53E13FAD" w14:textId="77777777" w:rsidR="00D3336D" w:rsidRDefault="00D3336D" w:rsidP="00D3336D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0354AF3C" w14:textId="77777777" w:rsidR="00D3336D" w:rsidRDefault="00D3336D" w:rsidP="00D3336D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62D34D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F3F53F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1B8552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64A960F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0FAA07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39EA54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DA9AB6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2122A56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9313A3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00930DE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487FF3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05623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39E4C9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AEC60A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5944E67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434B6B7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F67234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2C038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534CEF5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4985D5A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E62891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15310E6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1601FB8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651B44C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22A853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1445AA0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F97E17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0B0C0A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7DAE81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54074B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36DB980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2163EB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1403F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8D9D4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7BE18D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2CB1A5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64BD49B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4CC236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51A4E20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D80925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7B055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7288F6D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72188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3322DF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5BE5657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A72DEB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73D649A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ED4503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3216A2B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96CA0F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767175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58F6492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B60547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3996805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DC6CC0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E8EA98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0B3AC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3D997E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7DA4CB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362E970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6415F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EAAC6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788156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4F2C2A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4022A1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B96448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ED0E3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4EB4EFF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0E665BE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7E074D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48EF910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299CB95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C7E8CE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DF14F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4D92B7F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10A86C4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284EA8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array</w:t>
      </w:r>
    </w:p>
    <w:p w14:paraId="6CAAAAC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A656BC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FE49E0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08EC87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0AC210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767B765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7978947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21E397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34A457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35697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C01E3F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F92E3A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13459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305E644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3039D0E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350F46D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261C9C2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29FC1B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5D8384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42F362E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0E269F8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AC29C7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6F9515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75B1E41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448872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18DC27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766AD8A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7C055A3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74623BE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77A103F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77227FC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018D268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F0AC64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B6674F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4A1991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67A94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079311C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01E0F8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C46A12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0CA06F32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D67C7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1C72075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D90AF8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2ABE3B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74B59A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0BBB0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4B6D99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6AD508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1F6F3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79F6D85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D6D7D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622B66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7CBC9E2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B0D21D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71D88B9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B7154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65C21CE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2DB317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0E06806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778EE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47B3392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41A518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75A4774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180FAA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0C1C5E9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6587B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4D15696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4979650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1261B8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3DFBF82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066B69F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61CC663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79795A9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3F9619B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7C64816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36C6228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6A27F0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193CC64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4B90396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F654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31080D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B2B32A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34267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579A8F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753A36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EB0B5E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C3F590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4548246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7BA99E1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3521EE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71D24B3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B9B7D2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71D1FC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0359E52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AB7B47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64925F9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5E6B00F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A1027D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68D6555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01943DA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F0DE3B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2E6D3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2C3C908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8251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646F4C0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1CC3CD9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EB2935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3CB2BA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4565E3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06A295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BFFC7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57462F1C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A8A2DF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2136D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1E6BD7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2A31D73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51A16F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4EF241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5479E6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6795BE4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6B154E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C12003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99F657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3039EF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CF6D17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3CF54C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3F3D16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3BB5FD7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4FCA9BC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2AC6BBF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525E6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9F722B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58FC985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6D6CCF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025D19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8A26C6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1A26B6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5A432E2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5E4D980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61CD4D6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C1F6FF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7D1720C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B509DF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5ECA32A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0E06039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7C57AC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E04B90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663A2D7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0EFCA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6A471BF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4508A0B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770B032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C847AC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1672A7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DD5E389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186EEB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080AFB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3E27D31" w14:textId="77777777" w:rsidR="00D3336D" w:rsidRDefault="00D3336D" w:rsidP="00D3336D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72E975C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15816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B72899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6414FCC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432805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7071D57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5A16B32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3E3F4A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B2D6C7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8A68A6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818CA0B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0BD10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25FBD6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DF13464" w14:textId="77777777" w:rsidR="00D3336D" w:rsidRDefault="00D3336D" w:rsidP="00D3336D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1973A7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4E86CC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3A11D6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36F0CF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F679D6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50F8F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103FBF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20E59BA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391319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428DC4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E9768E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119F7ED2" w14:textId="77777777" w:rsidR="00D3336D" w:rsidRDefault="00D3336D" w:rsidP="00D3336D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5GS Bridge information and may contain the DS-TT port and/or NW-TT port management information.</w:t>
      </w:r>
    </w:p>
    <w:p w14:paraId="2ED0F42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133B9B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869504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5B391AE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8CA778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A5814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3015E95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53A51C0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0030EA3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F96509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749EA06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47D494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57198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1E290A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6BD4020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3F5F8D1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4FB43FC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100D89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28820461" w14:textId="77777777" w:rsidR="00D3336D" w:rsidRDefault="00D3336D" w:rsidP="00D3336D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1EEEC9D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9C122D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61F8E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76979B1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12609B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1B4F803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3F72D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4C9D427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80AA63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B96880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8ED79C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09652C6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0964F0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6BB8E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3FA1D5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3E82D09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3B87F4B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9C3C0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15AEC64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6CF930D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2ED27D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C13F4F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04A9D67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02955D3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3724B8A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16CBC93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ueIpv4:</w:t>
      </w:r>
    </w:p>
    <w:p w14:paraId="22F218F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3CB4B6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BC8BAE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5EB85C8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61C1C0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1017BE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0FA611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706BC74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71CA099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EE0169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5CE919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00B5254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062F3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F2BDFA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12F4BB4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E7809E9" w14:textId="77777777" w:rsidR="00D3336D" w:rsidRDefault="00D3336D" w:rsidP="00D3336D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E212175" w14:textId="77777777" w:rsidR="00D3336D" w:rsidRDefault="00D3336D" w:rsidP="00D3336D">
      <w:pPr>
        <w:pStyle w:val="PL"/>
      </w:pPr>
      <w:r>
        <w:t xml:space="preserve">          type: array</w:t>
      </w:r>
    </w:p>
    <w:p w14:paraId="080D8257" w14:textId="77777777" w:rsidR="00D3336D" w:rsidRDefault="00D3336D" w:rsidP="00D3336D">
      <w:pPr>
        <w:pStyle w:val="PL"/>
      </w:pPr>
      <w:r>
        <w:t xml:space="preserve">          items:</w:t>
      </w:r>
    </w:p>
    <w:p w14:paraId="094DE866" w14:textId="77777777" w:rsidR="00D3336D" w:rsidRDefault="00D3336D" w:rsidP="00D3336D">
      <w:pPr>
        <w:pStyle w:val="PL"/>
      </w:pPr>
      <w:r>
        <w:t xml:space="preserve">            type: integer</w:t>
      </w:r>
    </w:p>
    <w:p w14:paraId="0CD94BA7" w14:textId="77777777" w:rsidR="00D3336D" w:rsidRDefault="00D3336D" w:rsidP="00D3336D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737FACC" w14:textId="77777777" w:rsidR="00D3336D" w:rsidRDefault="00D3336D" w:rsidP="00D3336D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099D0F46" w14:textId="77777777" w:rsidR="00D3336D" w:rsidRDefault="00D3336D" w:rsidP="00D3336D">
      <w:pPr>
        <w:pStyle w:val="PL"/>
      </w:pPr>
      <w:r>
        <w:t xml:space="preserve">          type: array</w:t>
      </w:r>
    </w:p>
    <w:p w14:paraId="695F9584" w14:textId="77777777" w:rsidR="00D3336D" w:rsidRDefault="00D3336D" w:rsidP="00D3336D">
      <w:pPr>
        <w:pStyle w:val="PL"/>
      </w:pPr>
      <w:r>
        <w:t xml:space="preserve">          items:</w:t>
      </w:r>
    </w:p>
    <w:p w14:paraId="12F7E5C9" w14:textId="77777777" w:rsidR="00D3336D" w:rsidRDefault="00D3336D" w:rsidP="00D3336D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B371B06" w14:textId="77777777" w:rsidR="00D3336D" w:rsidRDefault="00D3336D" w:rsidP="00D3336D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C148834" w14:textId="77777777" w:rsidR="00D3336D" w:rsidRDefault="00D3336D" w:rsidP="00D3336D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AB9F041" w14:textId="77777777" w:rsidR="00D3336D" w:rsidRDefault="00D3336D" w:rsidP="00D3336D">
      <w:pPr>
        <w:pStyle w:val="PL"/>
      </w:pPr>
      <w:r>
        <w:t xml:space="preserve">          type: array</w:t>
      </w:r>
    </w:p>
    <w:p w14:paraId="2A42E4C0" w14:textId="77777777" w:rsidR="00D3336D" w:rsidRDefault="00D3336D" w:rsidP="00D3336D">
      <w:pPr>
        <w:pStyle w:val="PL"/>
      </w:pPr>
      <w:r>
        <w:t xml:space="preserve">          items:</w:t>
      </w:r>
    </w:p>
    <w:p w14:paraId="634E6C3F" w14:textId="77777777" w:rsidR="00D3336D" w:rsidRDefault="00D3336D" w:rsidP="00D3336D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529B8633" w14:textId="77777777" w:rsidR="00D3336D" w:rsidRDefault="00D3336D" w:rsidP="00D3336D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378402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741C1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20AFFBD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1A5C3EF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FE872D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38B0F5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38D7E63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4DA726E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208BD60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2F9F15F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051AD13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14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14"/>
    </w:p>
    <w:p w14:paraId="70D90A1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163F4E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2B7541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4E2251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15AC9FF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A8205E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2823D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63F4A5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3B85009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8748EC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2A962D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5E63277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5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15"/>
    </w:p>
    <w:p w14:paraId="1CEE67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0F862B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3EEEF2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10587BC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2D90C4A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5D5FCB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D4CA01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1FA77C1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14:paraId="7751168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7CD97F5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3EF7589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20D876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C10FE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2FD33F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06BECC6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60B3ED5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1A6359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061F6A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93F818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459590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62BA6AB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49BE4C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0BA3EC3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2AAA295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5CFFBD6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5A11DC0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7A31E60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6753A32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0EA77AA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4A19C7F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5A1A14E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5A062D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4FBCCA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AE735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030E95B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61920B1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3AC005A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73A61DD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46D41EE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2B203D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124A485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46C6076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3616AD1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1EFA5D4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05D999E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07F116D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4706289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52503E0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B68D1E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2F49AE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38A679B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5994C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450A939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values of the service URN and may include subservices.</w:t>
      </w:r>
    </w:p>
    <w:p w14:paraId="41CCB6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575267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:</w:t>
      </w:r>
    </w:p>
    <w:p w14:paraId="5A51D928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2-octet string, where each octet is encoded in hexadecimal representation. The first octet contains the IPv4 Type-of-Service or the IPv6 Traffic-Class field and the second octet contains the </w:t>
      </w:r>
      <w:proofErr w:type="spellStart"/>
      <w:r>
        <w:rPr>
          <w:noProof w:val="0"/>
        </w:rPr>
        <w:t>ToS</w:t>
      </w:r>
      <w:proofErr w:type="spellEnd"/>
      <w:r>
        <w:rPr>
          <w:noProof w:val="0"/>
        </w:rPr>
        <w:t>/Traffic Class mask field.</w:t>
      </w:r>
    </w:p>
    <w:p w14:paraId="1104AE4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B9E65A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:</w:t>
      </w:r>
    </w:p>
    <w:p w14:paraId="06ADC62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TosTrafficClass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539798F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9D40A8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6A5C6B9" w14:textId="77777777" w:rsidR="00D3336D" w:rsidRDefault="00D3336D" w:rsidP="00D3336D">
      <w:pPr>
        <w:pStyle w:val="PL"/>
      </w:pPr>
      <w:r>
        <w:t xml:space="preserve">    TscPriorityLevel:</w:t>
      </w:r>
    </w:p>
    <w:p w14:paraId="30C578A8" w14:textId="77777777" w:rsidR="00D3336D" w:rsidRDefault="00D3336D" w:rsidP="00D3336D">
      <w:pPr>
        <w:pStyle w:val="PL"/>
      </w:pPr>
      <w:r>
        <w:t xml:space="preserve">      type: integer</w:t>
      </w:r>
    </w:p>
    <w:p w14:paraId="22B28985" w14:textId="77777777" w:rsidR="00D3336D" w:rsidRDefault="00D3336D" w:rsidP="00D3336D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3652678B" w14:textId="77777777" w:rsidR="00D3336D" w:rsidRDefault="00D3336D" w:rsidP="00D3336D">
      <w:pPr>
        <w:pStyle w:val="PL"/>
        <w:rPr>
          <w:lang w:val="en-US"/>
        </w:rPr>
      </w:pPr>
      <w:r>
        <w:t xml:space="preserve">      maximum: 8</w:t>
      </w:r>
    </w:p>
    <w:p w14:paraId="125B0A21" w14:textId="77777777" w:rsidR="00D3336D" w:rsidRDefault="00D3336D" w:rsidP="00D3336D">
      <w:pPr>
        <w:pStyle w:val="PL"/>
      </w:pPr>
      <w:r>
        <w:t xml:space="preserve">    TscPriorityLevelRm:</w:t>
      </w:r>
    </w:p>
    <w:p w14:paraId="49A0442B" w14:textId="77777777" w:rsidR="00D3336D" w:rsidRDefault="00D3336D" w:rsidP="00D3336D">
      <w:pPr>
        <w:pStyle w:val="PL"/>
      </w:pPr>
      <w:r>
        <w:t xml:space="preserve">      type: integer</w:t>
      </w:r>
    </w:p>
    <w:p w14:paraId="2463F798" w14:textId="77777777" w:rsidR="00D3336D" w:rsidRDefault="00D3336D" w:rsidP="00D3336D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2A1E511F" w14:textId="77777777" w:rsidR="00D3336D" w:rsidRDefault="00D3336D" w:rsidP="00D3336D">
      <w:pPr>
        <w:pStyle w:val="PL"/>
        <w:rPr>
          <w:lang w:val="en-US"/>
        </w:rPr>
      </w:pPr>
      <w:r>
        <w:t xml:space="preserve">      maximum: 8</w:t>
      </w:r>
    </w:p>
    <w:p w14:paraId="681AD000" w14:textId="77777777" w:rsidR="00D3336D" w:rsidRDefault="00D3336D" w:rsidP="00D3336D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67AA839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388024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ENUMERATIONS DATA TYPES</w:t>
      </w:r>
    </w:p>
    <w:p w14:paraId="63CCAC1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DF20A8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MediaType:</w:t>
      </w:r>
    </w:p>
    <w:p w14:paraId="098B9F2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C65BCD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60B435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2924929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AUDIO</w:t>
      </w:r>
    </w:p>
    <w:p w14:paraId="7B1887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VIDEO</w:t>
      </w:r>
    </w:p>
    <w:p w14:paraId="77036E3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DATA</w:t>
      </w:r>
    </w:p>
    <w:p w14:paraId="59A7634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APPLICATION</w:t>
      </w:r>
    </w:p>
    <w:p w14:paraId="0598A96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CONTROL</w:t>
      </w:r>
    </w:p>
    <w:p w14:paraId="4CA6E17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TEXT</w:t>
      </w:r>
    </w:p>
    <w:p w14:paraId="3924ED1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MESSAGE</w:t>
      </w:r>
    </w:p>
    <w:p w14:paraId="58A8A18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OTHER</w:t>
      </w:r>
    </w:p>
    <w:p w14:paraId="5848F8B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27AE51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FB478C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:</w:t>
      </w:r>
    </w:p>
    <w:p w14:paraId="098B469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F1ED6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1D2A3EC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8B6A809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rFonts w:cs="Courier New"/>
          <w:noProof w:val="0"/>
          <w:szCs w:val="16"/>
          <w:lang w:val="es-ES"/>
        </w:rPr>
        <w:t>- PRIO_1</w:t>
      </w:r>
    </w:p>
    <w:p w14:paraId="12596260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PRIO_2</w:t>
      </w:r>
    </w:p>
    <w:p w14:paraId="0A1FAF28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PRIO_3</w:t>
      </w:r>
    </w:p>
    <w:p w14:paraId="7C8F406F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PRIO_4</w:t>
      </w:r>
    </w:p>
    <w:p w14:paraId="1EA7D74A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PRIO_5</w:t>
      </w:r>
    </w:p>
    <w:p w14:paraId="27FAFA31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PRIO_6</w:t>
      </w:r>
    </w:p>
    <w:p w14:paraId="625CE824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PRIO_7</w:t>
      </w:r>
    </w:p>
    <w:p w14:paraId="21428BB7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lastRenderedPageBreak/>
        <w:t xml:space="preserve">            - PRIO_8</w:t>
      </w:r>
    </w:p>
    <w:p w14:paraId="10F6AEC5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PRIO_9</w:t>
      </w:r>
    </w:p>
    <w:p w14:paraId="629B7363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PRIO_10</w:t>
      </w:r>
    </w:p>
    <w:p w14:paraId="00A6832C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PRIO_11</w:t>
      </w:r>
    </w:p>
    <w:p w14:paraId="0F02D92C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PRIO_12</w:t>
      </w:r>
    </w:p>
    <w:p w14:paraId="7B522A93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PRIO_13</w:t>
      </w:r>
    </w:p>
    <w:p w14:paraId="1A383A96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PRIO_14</w:t>
      </w:r>
    </w:p>
    <w:p w14:paraId="7A2C3B05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PRIO_15</w:t>
      </w:r>
    </w:p>
    <w:p w14:paraId="0DE1274E" w14:textId="77777777" w:rsidR="00D3336D" w:rsidRDefault="00D3336D" w:rsidP="00D3336D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  <w:lang w:val="es-ES"/>
        </w:rPr>
        <w:t xml:space="preserve">            </w:t>
      </w:r>
      <w:r>
        <w:rPr>
          <w:rFonts w:cs="Courier New"/>
          <w:noProof w:val="0"/>
          <w:szCs w:val="16"/>
          <w:lang w:val="en-US"/>
        </w:rPr>
        <w:t>- PRIO_16</w:t>
      </w:r>
    </w:p>
    <w:p w14:paraId="11AD91D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n-US"/>
        </w:rPr>
        <w:t xml:space="preserve">        </w:t>
      </w:r>
      <w:r>
        <w:rPr>
          <w:rFonts w:cs="Courier New"/>
          <w:noProof w:val="0"/>
          <w:szCs w:val="16"/>
        </w:rPr>
        <w:t>- type: string</w:t>
      </w:r>
    </w:p>
    <w:p w14:paraId="4ABF8E1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1B9C9D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3F800DC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E9D3D4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1445F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71D00B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TP_NOT_KNOWN</w:t>
      </w:r>
    </w:p>
    <w:p w14:paraId="4EB219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TP_EXPIRED</w:t>
      </w:r>
    </w:p>
    <w:p w14:paraId="2184FD2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TP_NOT_YET_OCURRED</w:t>
      </w:r>
    </w:p>
    <w:p w14:paraId="05F0834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6E8366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</w:t>
      </w:r>
    </w:p>
    <w:p w14:paraId="457B9C1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220825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435F95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5AC148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59BDA7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SPONSOR_DISABLED</w:t>
      </w:r>
    </w:p>
    <w:p w14:paraId="771961F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SPONSOR_ENABLED</w:t>
      </w:r>
    </w:p>
    <w:p w14:paraId="23CF62D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60FE1E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A59D77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:</w:t>
      </w:r>
    </w:p>
    <w:p w14:paraId="33AC09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9E8395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CEBC6F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C3C08A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ACCESS_TYPE_CHANGE</w:t>
      </w:r>
    </w:p>
    <w:p w14:paraId="3625E21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ANI_REPORT</w:t>
      </w:r>
    </w:p>
    <w:p w14:paraId="665F4EE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CHARGING_CORRELATION</w:t>
      </w:r>
    </w:p>
    <w:p w14:paraId="7162660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EPS_FALLBACK</w:t>
      </w:r>
    </w:p>
    <w:p w14:paraId="66F210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FAILED_RESOURCES_ALLOCATION</w:t>
      </w:r>
    </w:p>
    <w:p w14:paraId="6F61DBA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OUT_OF_CREDIT</w:t>
      </w:r>
    </w:p>
    <w:p w14:paraId="1834F78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PLMN_CHG</w:t>
      </w:r>
    </w:p>
    <w:p w14:paraId="4307D55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QOS_MONITORING</w:t>
      </w:r>
    </w:p>
    <w:p w14:paraId="1E8F933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QOS_NOTIF</w:t>
      </w:r>
    </w:p>
    <w:p w14:paraId="05106CF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RAN_NAS_CAUSE</w:t>
      </w:r>
    </w:p>
    <w:p w14:paraId="623034F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REALLOCATION_OF_CREDIT</w:t>
      </w:r>
    </w:p>
    <w:p w14:paraId="6E6CB248" w14:textId="77777777" w:rsidR="00D3336D" w:rsidRDefault="00D3336D" w:rsidP="00D3336D">
      <w:pPr>
        <w:pStyle w:val="PL"/>
      </w:pPr>
      <w:r>
        <w:t xml:space="preserve">          - SUCCESSFUL_RESOURCES_ALLOCATION</w:t>
      </w:r>
    </w:p>
    <w:p w14:paraId="5B006A18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noProof w:val="0"/>
          <w:lang w:eastAsia="zh-CN"/>
        </w:rPr>
        <w:t>TSN_BRIDGE_INFO</w:t>
      </w:r>
    </w:p>
    <w:p w14:paraId="39F2F0F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USAGE_REPORT</w:t>
      </w:r>
    </w:p>
    <w:p w14:paraId="3812E9D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8A1496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E89B0A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334B1E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3E6D5F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9AAF2A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E2C5B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EVENT_DETECTION</w:t>
      </w:r>
    </w:p>
    <w:p w14:paraId="26C7744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ONE_TIME</w:t>
      </w:r>
    </w:p>
    <w:p w14:paraId="4CC4270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PERIODIC</w:t>
      </w:r>
    </w:p>
    <w:p w14:paraId="1C1AE91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4F6D59F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12068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3441A4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26B0FD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EE8745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6C5577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BBA8E0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GUARANTEED</w:t>
      </w:r>
    </w:p>
    <w:p w14:paraId="7EE8B70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NOT_GUARANTEED</w:t>
      </w:r>
    </w:p>
    <w:p w14:paraId="40C18E3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5C7A6AC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F5F9CC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:</w:t>
      </w:r>
    </w:p>
    <w:p w14:paraId="720F410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E3DD0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4646DE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BD8FA3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ALL_SDF_DEACTIVATION</w:t>
      </w:r>
    </w:p>
    <w:p w14:paraId="1E037B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PDU_SESSION_TERMINATION</w:t>
      </w:r>
    </w:p>
    <w:p w14:paraId="06956E1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PS_TO_CS_HO</w:t>
      </w:r>
    </w:p>
    <w:p w14:paraId="2DADD25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06BD10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33E45C5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r>
        <w:rPr>
          <w:noProof w:val="0"/>
        </w:rPr>
        <w:t>Resources</w:t>
      </w:r>
      <w:r>
        <w:rPr>
          <w:rFonts w:cs="Courier New"/>
          <w:noProof w:val="0"/>
          <w:szCs w:val="16"/>
        </w:rPr>
        <w:t>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7075C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07C24E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5A1998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38A919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ACTIVE</w:t>
      </w:r>
    </w:p>
    <w:p w14:paraId="45FFA40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INACTIVE</w:t>
      </w:r>
    </w:p>
    <w:p w14:paraId="7B452C8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7CB5FB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0249DD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7C731B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FlowUsage</w:t>
      </w:r>
      <w:proofErr w:type="spellEnd"/>
      <w:r>
        <w:rPr>
          <w:noProof w:val="0"/>
        </w:rPr>
        <w:t>:</w:t>
      </w:r>
    </w:p>
    <w:p w14:paraId="0FCA3A2E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C26B93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549D8B1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3AEEC096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- NO_INFO</w:t>
      </w:r>
    </w:p>
    <w:p w14:paraId="745F074A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- RTCP</w:t>
      </w:r>
    </w:p>
    <w:p w14:paraId="7CA7A90D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  - AF_SIGNALLING</w:t>
      </w:r>
    </w:p>
    <w:p w14:paraId="470D4BA3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641B860D" w14:textId="77777777" w:rsidR="00D3336D" w:rsidRDefault="00D3336D" w:rsidP="00D3336D">
      <w:pPr>
        <w:pStyle w:val="PL"/>
        <w:rPr>
          <w:noProof w:val="0"/>
        </w:rPr>
      </w:pPr>
    </w:p>
    <w:p w14:paraId="0EF298C3" w14:textId="77777777" w:rsidR="00D3336D" w:rsidRDefault="00D3336D" w:rsidP="00D3336D">
      <w:pPr>
        <w:pStyle w:val="PL"/>
        <w:rPr>
          <w:noProof w:val="0"/>
        </w:rPr>
      </w:pPr>
    </w:p>
    <w:p w14:paraId="0BDB23D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0FBC9D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67C622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CCD58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CB75F7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ENABLED-UPLINK</w:t>
      </w:r>
    </w:p>
    <w:p w14:paraId="41D6E898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ENABLED-DOWNLINK</w:t>
      </w:r>
    </w:p>
    <w:p w14:paraId="6CA5F32C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</w:t>
      </w:r>
    </w:p>
    <w:p w14:paraId="356EC4AA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DISABLED</w:t>
      </w:r>
    </w:p>
    <w:p w14:paraId="757B73F6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REMOVED</w:t>
      </w:r>
    </w:p>
    <w:p w14:paraId="1C1CAC2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30499A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2875477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0CC026E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2A2602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A4FEDB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75F8A1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USER_LOCATION</w:t>
      </w:r>
    </w:p>
    <w:p w14:paraId="4741F49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UE_TIME_ZONE</w:t>
      </w:r>
    </w:p>
    <w:p w14:paraId="48521DD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14F0BF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208B7E5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27AA78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6788F7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A24003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229758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SINGLE_DIALOGUE</w:t>
      </w:r>
    </w:p>
    <w:p w14:paraId="0B8FA32E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SEVERAL_DIALOGUES</w:t>
      </w:r>
    </w:p>
    <w:p w14:paraId="2073BFF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1398C75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724CE14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:</w:t>
      </w:r>
    </w:p>
    <w:p w14:paraId="0A02B99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5956E7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0BC1BC1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B81A85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UE_IDENTITY</w:t>
      </w:r>
    </w:p>
    <w:p w14:paraId="3824A4F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0D985F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3F49C8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A2604E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F977A5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513D6D0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C8D082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FINAL</w:t>
      </w:r>
    </w:p>
    <w:p w14:paraId="097D984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PRELIMINARY</w:t>
      </w:r>
    </w:p>
    <w:p w14:paraId="3246CD4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13E0A9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2428142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3098D2F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1E2F2B3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A859F1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335C62B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MOST_RECENT</w:t>
      </w:r>
    </w:p>
    <w:p w14:paraId="21004706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LEAST_RECENT</w:t>
      </w:r>
    </w:p>
    <w:p w14:paraId="22B17E22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HIGHEST_BW</w:t>
      </w:r>
    </w:p>
    <w:p w14:paraId="0E40A6BC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1493F9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219F7D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:</w:t>
      </w:r>
    </w:p>
    <w:p w14:paraId="49451D50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B8260B9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53C5912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D5EF11E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ENABLED</w:t>
      </w:r>
    </w:p>
    <w:p w14:paraId="1E54E537" w14:textId="77777777" w:rsidR="00D3336D" w:rsidRDefault="00D3336D" w:rsidP="00D3336D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DISABLED</w:t>
      </w:r>
    </w:p>
    <w:p w14:paraId="39EA363D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92F9208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1022EDF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2BCD056B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3559CA1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noProof w:val="0"/>
        </w:rPr>
        <w:t>'</w:t>
      </w:r>
    </w:p>
    <w:p w14:paraId="3666C69F" w14:textId="77777777" w:rsidR="00D3336D" w:rsidRDefault="00D3336D" w:rsidP="00D3336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</w:t>
      </w:r>
      <w:r>
        <w:rPr>
          <w:rFonts w:cs="Courier New"/>
          <w:noProof w:val="0"/>
          <w:szCs w:val="16"/>
        </w:rPr>
        <w:t>$ref: 'TS29571_CommonData.yaml#/components/schemas/</w:t>
      </w:r>
      <w:proofErr w:type="spellStart"/>
      <w:r>
        <w:rPr>
          <w:noProof w:val="0"/>
        </w:rPr>
        <w:t>NullValue</w:t>
      </w:r>
      <w:proofErr w:type="spellEnd"/>
      <w:r>
        <w:rPr>
          <w:noProof w:val="0"/>
        </w:rPr>
        <w:t>'</w:t>
      </w:r>
    </w:p>
    <w:p w14:paraId="1FDE9E9A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3A772F72" w14:textId="77777777" w:rsidR="00D3336D" w:rsidRDefault="00D3336D" w:rsidP="00D3336D">
      <w:pPr>
        <w:pStyle w:val="PL"/>
        <w:rPr>
          <w:rFonts w:cs="Courier New"/>
          <w:noProof w:val="0"/>
          <w:szCs w:val="16"/>
        </w:rPr>
      </w:pPr>
    </w:p>
    <w:p w14:paraId="7325DF0E" w14:textId="77777777" w:rsidR="008478D3" w:rsidRDefault="008478D3" w:rsidP="00847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DD4F0" w14:textId="77777777" w:rsidR="00AD739E" w:rsidRDefault="00AD739E">
      <w:r>
        <w:separator/>
      </w:r>
    </w:p>
  </w:endnote>
  <w:endnote w:type="continuationSeparator" w:id="0">
    <w:p w14:paraId="28CA2D84" w14:textId="77777777" w:rsidR="00AD739E" w:rsidRDefault="00AD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444D1" w14:textId="77777777" w:rsidR="00AD739E" w:rsidRDefault="00AD739E">
      <w:r>
        <w:separator/>
      </w:r>
    </w:p>
  </w:footnote>
  <w:footnote w:type="continuationSeparator" w:id="0">
    <w:p w14:paraId="61D0A2CD" w14:textId="77777777" w:rsidR="00AD739E" w:rsidRDefault="00AD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213288" w:rsidRDefault="002132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213288" w:rsidRDefault="00213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213288" w:rsidRDefault="0021328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213288" w:rsidRDefault="00213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1"/>
  </w:num>
  <w:num w:numId="8">
    <w:abstractNumId w:val="1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  <w:num w:numId="18">
    <w:abstractNumId w:val="2"/>
  </w:num>
  <w:num w:numId="19">
    <w:abstractNumId w:val="14"/>
  </w:num>
  <w:num w:numId="20">
    <w:abstractNumId w:val="17"/>
  </w:num>
  <w:num w:numId="21">
    <w:abstractNumId w:val="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DD5"/>
    <w:rsid w:val="00022E4A"/>
    <w:rsid w:val="000A6394"/>
    <w:rsid w:val="000B7FED"/>
    <w:rsid w:val="000C038A"/>
    <w:rsid w:val="000C6598"/>
    <w:rsid w:val="000D44B3"/>
    <w:rsid w:val="00107043"/>
    <w:rsid w:val="00145D43"/>
    <w:rsid w:val="0016230B"/>
    <w:rsid w:val="00192C46"/>
    <w:rsid w:val="001A08B3"/>
    <w:rsid w:val="001A7B60"/>
    <w:rsid w:val="001B52F0"/>
    <w:rsid w:val="001B7A65"/>
    <w:rsid w:val="001E41F3"/>
    <w:rsid w:val="00213288"/>
    <w:rsid w:val="0026004D"/>
    <w:rsid w:val="002640DD"/>
    <w:rsid w:val="00275D12"/>
    <w:rsid w:val="00284FEB"/>
    <w:rsid w:val="002860C4"/>
    <w:rsid w:val="002B5741"/>
    <w:rsid w:val="002E472E"/>
    <w:rsid w:val="00305409"/>
    <w:rsid w:val="00342472"/>
    <w:rsid w:val="003609EF"/>
    <w:rsid w:val="0036231A"/>
    <w:rsid w:val="00374DD4"/>
    <w:rsid w:val="003C3CB8"/>
    <w:rsid w:val="003E1A36"/>
    <w:rsid w:val="00410371"/>
    <w:rsid w:val="004242F1"/>
    <w:rsid w:val="004249BE"/>
    <w:rsid w:val="004B75B7"/>
    <w:rsid w:val="0051580D"/>
    <w:rsid w:val="00547111"/>
    <w:rsid w:val="00577604"/>
    <w:rsid w:val="00592D74"/>
    <w:rsid w:val="005E2C44"/>
    <w:rsid w:val="0060030B"/>
    <w:rsid w:val="00621188"/>
    <w:rsid w:val="006257ED"/>
    <w:rsid w:val="00665C47"/>
    <w:rsid w:val="006954FD"/>
    <w:rsid w:val="00695808"/>
    <w:rsid w:val="006B46FB"/>
    <w:rsid w:val="006E21FB"/>
    <w:rsid w:val="007045BB"/>
    <w:rsid w:val="007176FF"/>
    <w:rsid w:val="0078407F"/>
    <w:rsid w:val="00792342"/>
    <w:rsid w:val="007977A8"/>
    <w:rsid w:val="007B512A"/>
    <w:rsid w:val="007C2097"/>
    <w:rsid w:val="007D6A07"/>
    <w:rsid w:val="007F7259"/>
    <w:rsid w:val="008040A8"/>
    <w:rsid w:val="008279FA"/>
    <w:rsid w:val="008478D3"/>
    <w:rsid w:val="008626E7"/>
    <w:rsid w:val="00870EE7"/>
    <w:rsid w:val="008863B9"/>
    <w:rsid w:val="008876AA"/>
    <w:rsid w:val="008A45A6"/>
    <w:rsid w:val="008E42DD"/>
    <w:rsid w:val="008F3789"/>
    <w:rsid w:val="008F686C"/>
    <w:rsid w:val="009148DE"/>
    <w:rsid w:val="00941E30"/>
    <w:rsid w:val="009777D9"/>
    <w:rsid w:val="00991B88"/>
    <w:rsid w:val="009A5753"/>
    <w:rsid w:val="009A579D"/>
    <w:rsid w:val="009D1C18"/>
    <w:rsid w:val="009E3297"/>
    <w:rsid w:val="009F734F"/>
    <w:rsid w:val="00A246B6"/>
    <w:rsid w:val="00A47E70"/>
    <w:rsid w:val="00A50CF0"/>
    <w:rsid w:val="00A731BA"/>
    <w:rsid w:val="00A7671C"/>
    <w:rsid w:val="00AA2CBC"/>
    <w:rsid w:val="00AC5820"/>
    <w:rsid w:val="00AD1CD8"/>
    <w:rsid w:val="00AD739E"/>
    <w:rsid w:val="00B258BB"/>
    <w:rsid w:val="00B5633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2B8A"/>
    <w:rsid w:val="00D03F9A"/>
    <w:rsid w:val="00D06D51"/>
    <w:rsid w:val="00D24991"/>
    <w:rsid w:val="00D3336D"/>
    <w:rsid w:val="00D50255"/>
    <w:rsid w:val="00D66520"/>
    <w:rsid w:val="00DC5E41"/>
    <w:rsid w:val="00DE34CF"/>
    <w:rsid w:val="00E13F3D"/>
    <w:rsid w:val="00E34898"/>
    <w:rsid w:val="00E41BB8"/>
    <w:rsid w:val="00EB09B7"/>
    <w:rsid w:val="00EE7D7C"/>
    <w:rsid w:val="00F1664A"/>
    <w:rsid w:val="00F25D98"/>
    <w:rsid w:val="00F300FB"/>
    <w:rsid w:val="00F91F47"/>
    <w:rsid w:val="00FB5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8478D3"/>
    <w:rPr>
      <w:rFonts w:eastAsia="SimSun"/>
    </w:rPr>
  </w:style>
  <w:style w:type="paragraph" w:customStyle="1" w:styleId="Guidance">
    <w:name w:val="Guidance"/>
    <w:basedOn w:val="Normal"/>
    <w:rsid w:val="008478D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8478D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8D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8478D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478D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478D3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8478D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8478D3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8478D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8478D3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rsid w:val="008478D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8478D3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8478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8478D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8478D3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478D3"/>
    <w:rPr>
      <w:lang w:val="en-GB" w:eastAsia="en-US"/>
    </w:rPr>
  </w:style>
  <w:style w:type="character" w:customStyle="1" w:styleId="TANChar">
    <w:name w:val="TAN Char"/>
    <w:link w:val="TAN"/>
    <w:rsid w:val="008478D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478D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8478D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8478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478D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8478D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478D3"/>
    <w:rPr>
      <w:color w:val="FF0000"/>
      <w:lang w:val="en-GB" w:eastAsia="en-US"/>
    </w:rPr>
  </w:style>
  <w:style w:type="character" w:customStyle="1" w:styleId="TAHCar">
    <w:name w:val="TAH Car"/>
    <w:rsid w:val="008478D3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8478D3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8478D3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8478D3"/>
  </w:style>
  <w:style w:type="paragraph" w:styleId="Revision">
    <w:name w:val="Revision"/>
    <w:hidden/>
    <w:uiPriority w:val="99"/>
    <w:semiHidden/>
    <w:rsid w:val="008478D3"/>
    <w:rPr>
      <w:rFonts w:ascii="Times New Roman" w:eastAsia="SimSu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8478D3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8478D3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rsid w:val="008478D3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8478D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8478D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B8C5-28CD-4A60-9D39-B1DA7FEC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30</Pages>
  <Words>12057</Words>
  <Characters>68730</Characters>
  <Application>Microsoft Office Word</Application>
  <DocSecurity>0</DocSecurity>
  <Lines>572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C3-211513</cp:lastModifiedBy>
  <cp:revision>7</cp:revision>
  <cp:lastPrinted>1899-12-31T23:00:00Z</cp:lastPrinted>
  <dcterms:created xsi:type="dcterms:W3CDTF">2021-03-08T11:12:00Z</dcterms:created>
  <dcterms:modified xsi:type="dcterms:W3CDTF">2021-03-09T13:16:00Z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C3-205604</vt:lpwstr>
  </property>
  <property fmtid="{D5CDD505-2E9C-101B-9397-08002B2CF9AE}" pid="10" name="Spec#">
    <vt:lpwstr>29.514</vt:lpwstr>
  </property>
  <property fmtid="{D5CDD505-2E9C-101B-9397-08002B2CF9AE}" pid="11" name="Cr#">
    <vt:lpwstr>0274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Rel-16</vt:lpwstr>
  </property>
</Properties>
</file>