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1" w:name="_Toc63016511"/>
      <w:bookmarkStart w:id="2" w:name="_Toc61651623"/>
      <w:r w:rsidRPr="004D3578">
        <w:t>2</w:t>
      </w:r>
      <w:r w:rsidRPr="004D3578">
        <w:tab/>
        <w:t>References</w:t>
      </w:r>
      <w:bookmarkEnd w:id="1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3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6B5966" w:rsidRDefault="00FE187B" w:rsidP="00FE187B">
      <w:pPr>
        <w:pStyle w:val="EX"/>
        <w:rPr>
          <w:del w:id="4" w:author="Samsung" w:date="2021-03-01T17:47:00Z"/>
          <w:lang w:val="en-IN" w:eastAsia="zh-CN"/>
        </w:rPr>
      </w:pPr>
      <w:ins w:id="5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6" w:author="Samsung" w:date="2021-02-15T23:54:00Z">
        <w:r>
          <w:rPr>
            <w:lang w:val="en-IN" w:eastAsia="zh-CN"/>
          </w:rPr>
          <w:t>.</w:t>
        </w:r>
      </w:ins>
    </w:p>
    <w:p w:rsidR="006B5966" w:rsidRDefault="006B5966" w:rsidP="00FE187B">
      <w:pPr>
        <w:pStyle w:val="EX"/>
        <w:rPr>
          <w:ins w:id="7" w:author="Samsung" w:date="2021-03-03T10:22:00Z"/>
          <w:lang w:val="en-IN" w:eastAsia="zh-CN"/>
        </w:rPr>
      </w:pPr>
      <w:ins w:id="8" w:author="Samsung" w:date="2021-03-03T10:22:00Z">
        <w:r>
          <w:rPr>
            <w:lang w:val="en-IN" w:eastAsia="zh-CN"/>
          </w:rPr>
          <w:t>[r29510]</w:t>
        </w:r>
        <w:r>
          <w:rPr>
            <w:lang w:val="en-IN" w:eastAsia="zh-CN"/>
          </w:rPr>
          <w:tab/>
        </w:r>
        <w:r>
          <w:rPr>
            <w:lang w:val="en-IN"/>
          </w:rPr>
          <w:t>3GPP TS 29.51</w:t>
        </w:r>
      </w:ins>
      <w:ins w:id="9" w:author="Samsung" w:date="2021-03-03T10:23:00Z">
        <w:r>
          <w:rPr>
            <w:lang w:val="en-IN"/>
          </w:rPr>
          <w:t>0</w:t>
        </w:r>
      </w:ins>
      <w:ins w:id="10" w:author="Samsung" w:date="2021-03-03T10:22:00Z">
        <w:r>
          <w:rPr>
            <w:lang w:val="en-IN"/>
          </w:rPr>
          <w:t>:</w:t>
        </w:r>
      </w:ins>
      <w:ins w:id="11" w:author="Samsung" w:date="2021-03-03T10:23:00Z">
        <w:r>
          <w:rPr>
            <w:lang w:val="en-IN"/>
          </w:rPr>
          <w:t xml:space="preserve"> "</w:t>
        </w:r>
        <w:r>
          <w:rPr>
            <w:lang w:val="en-IN" w:eastAsia="zh-CN"/>
          </w:rPr>
          <w:t>5G System; Network Function Repository Services; Stage 3".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2"/>
    </w:p>
    <w:p w:rsidR="009C2188" w:rsidRPr="00771852" w:rsidRDefault="009C2188" w:rsidP="008A5C44">
      <w:pPr>
        <w:pStyle w:val="Heading2"/>
        <w:rPr>
          <w:ins w:id="12" w:author="Samsung" w:date="2021-02-15T19:18:00Z"/>
        </w:rPr>
      </w:pPr>
      <w:ins w:id="13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14" w:author="Samsung" w:date="2021-02-15T19:19:00Z">
        <w:r>
          <w:t>EASRegistration</w:t>
        </w:r>
      </w:ins>
      <w:proofErr w:type="spellEnd"/>
      <w:ins w:id="15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6" w:author="Samsung" w:date="2021-02-15T20:01:00Z"/>
        </w:rPr>
      </w:pPr>
      <w:ins w:id="17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8" w:author="Samsung" w:date="2021-02-15T20:03:00Z"/>
          <w:noProof/>
          <w:lang w:eastAsia="zh-CN"/>
        </w:rPr>
      </w:pPr>
      <w:ins w:id="19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20" w:author="Samsung" w:date="2021-02-15T20:03:00Z"/>
          <w:lang w:eastAsia="zh-CN"/>
        </w:rPr>
      </w:pPr>
      <w:ins w:id="21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22" w:author="Samsung" w:date="2021-02-15T20:04:00Z">
        <w:r>
          <w:rPr>
            <w:lang w:eastAsia="zh-CN"/>
          </w:rPr>
          <w:t>Edge Application Server</w:t>
        </w:r>
      </w:ins>
      <w:ins w:id="23" w:author="Samsung" w:date="2021-02-15T20:03:00Z">
        <w:r>
          <w:rPr>
            <w:lang w:eastAsia="zh-CN"/>
          </w:rPr>
          <w:t xml:space="preserve"> towards the </w:t>
        </w:r>
      </w:ins>
      <w:ins w:id="24" w:author="Samsung" w:date="2021-02-15T20:04:00Z">
        <w:r>
          <w:rPr>
            <w:lang w:eastAsia="zh-CN"/>
          </w:rPr>
          <w:t xml:space="preserve">Edge Enabler Server </w:t>
        </w:r>
      </w:ins>
      <w:ins w:id="25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6" w:author="Samsung" w:date="2021-02-15T20:03:00Z"/>
        </w:rPr>
      </w:pPr>
      <w:ins w:id="27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8" w:author="Samsung" w:date="2021-03-03T11:53:00Z">
        <w:r w:rsidR="0083604D">
          <w:t>e</w:t>
        </w:r>
      </w:ins>
      <w:ins w:id="29" w:author="Samsung" w:date="2021-02-15T20:05:00Z">
        <w:r>
          <w:t>ees-easregistration</w:t>
        </w:r>
      </w:ins>
      <w:proofErr w:type="spellEnd"/>
      <w:ins w:id="30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31" w:author="Samsung" w:date="2021-02-15T20:03:00Z"/>
        </w:rPr>
      </w:pPr>
      <w:ins w:id="32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33" w:author="Samsung" w:date="2021-02-15T19:18:00Z"/>
        </w:rPr>
      </w:pPr>
      <w:ins w:id="34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35" w:author="Samsung" w:date="2021-02-16T15:22:00Z">
        <w:r>
          <w:t>ResourceUriPart</w:t>
        </w:r>
      </w:ins>
      <w:proofErr w:type="spellEnd"/>
      <w:ins w:id="36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7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8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9" w:author="Samsung" w:date="2021-02-15T19:18:00Z"/>
        </w:rPr>
      </w:pPr>
      <w:ins w:id="40" w:author="Samsung" w:date="2021-02-15T19:18:00Z">
        <w:r>
          <w:t>8.</w:t>
        </w:r>
      </w:ins>
      <w:ins w:id="41" w:author="Samsung" w:date="2021-02-15T19:20:00Z">
        <w:r>
          <w:t>y</w:t>
        </w:r>
      </w:ins>
      <w:ins w:id="42" w:author="Samsung" w:date="2021-02-15T19:18:00Z">
        <w:r>
          <w:t>.2</w:t>
        </w:r>
        <w:r>
          <w:tab/>
          <w:t>Resources</w:t>
        </w:r>
      </w:ins>
    </w:p>
    <w:p w:rsidR="009C2188" w:rsidRDefault="009C2188" w:rsidP="009C2188">
      <w:pPr>
        <w:pStyle w:val="Heading4"/>
        <w:rPr>
          <w:ins w:id="43" w:author="Samsung" w:date="2021-02-15T19:18:00Z"/>
        </w:rPr>
      </w:pPr>
      <w:ins w:id="44" w:author="Samsung" w:date="2021-02-15T19:18:00Z">
        <w:r>
          <w:t>8.y.2.1</w:t>
        </w:r>
        <w:r>
          <w:tab/>
          <w:t>Overview</w:t>
        </w:r>
      </w:ins>
    </w:p>
    <w:p w:rsidR="009C2188" w:rsidRDefault="00915E96" w:rsidP="009C2188">
      <w:pPr>
        <w:pStyle w:val="TH"/>
        <w:rPr>
          <w:ins w:id="45" w:author="Samsung" w:date="2021-02-15T19:18:00Z"/>
        </w:rPr>
      </w:pPr>
      <w:ins w:id="46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7pt;height:198.15pt" o:ole="">
              <v:imagedata r:id="rId10" o:title=""/>
            </v:shape>
            <o:OLEObject Type="Embed" ProgID="Visio.Drawing.11" ShapeID="_x0000_i1025" DrawAspect="Content" ObjectID="_1676311318" r:id="rId11"/>
          </w:object>
        </w:r>
      </w:ins>
    </w:p>
    <w:p w:rsidR="009C2188" w:rsidRDefault="009C2188" w:rsidP="009C2188">
      <w:pPr>
        <w:pStyle w:val="TF"/>
        <w:rPr>
          <w:ins w:id="47" w:author="Samsung" w:date="2021-02-15T19:18:00Z"/>
        </w:rPr>
      </w:pPr>
      <w:ins w:id="48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9" w:author="Samsung" w:date="2021-02-15T19:19:00Z">
        <w:r>
          <w:t>Eees_EASRegistration</w:t>
        </w:r>
      </w:ins>
      <w:proofErr w:type="spellEnd"/>
      <w:ins w:id="50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51" w:author="Samsung" w:date="2021-02-15T19:18:00Z"/>
        </w:rPr>
      </w:pPr>
      <w:ins w:id="52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53" w:author="Samsung" w:date="2021-02-15T19:18:00Z"/>
        </w:rPr>
      </w:pPr>
      <w:ins w:id="54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55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6" w:author="Samsung" w:date="2021-02-15T19:18:00Z"/>
              </w:rPr>
            </w:pPr>
            <w:ins w:id="57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8" w:author="Samsung" w:date="2021-02-15T19:18:00Z"/>
              </w:rPr>
            </w:pPr>
            <w:ins w:id="59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0" w:author="Samsung" w:date="2021-02-15T19:18:00Z"/>
              </w:rPr>
            </w:pPr>
            <w:ins w:id="61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2" w:author="Samsung" w:date="2021-02-15T19:18:00Z"/>
              </w:rPr>
            </w:pPr>
            <w:ins w:id="63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64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5" w:author="Samsung" w:date="2021-02-15T19:18:00Z"/>
              </w:rPr>
            </w:pPr>
            <w:ins w:id="66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7" w:author="Samsung" w:date="2021-02-15T19:18:00Z"/>
              </w:rPr>
            </w:pPr>
            <w:ins w:id="68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9" w:author="Samsung" w:date="2021-02-15T19:18:00Z"/>
              </w:rPr>
            </w:pPr>
            <w:ins w:id="70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1" w:author="Samsung" w:date="2021-02-15T19:18:00Z"/>
              </w:rPr>
            </w:pPr>
            <w:ins w:id="72" w:author="Samsung" w:date="2021-02-15T22:26:00Z">
              <w:r>
                <w:t>Registers</w:t>
              </w:r>
            </w:ins>
            <w:ins w:id="73" w:author="Samsung" w:date="2021-02-15T20:16:00Z">
              <w:r>
                <w:t xml:space="preserve"> a new EAS </w:t>
              </w:r>
            </w:ins>
            <w:ins w:id="74" w:author="Samsung" w:date="2021-02-15T22:26:00Z">
              <w:r>
                <w:t>at the Edge Enabler Server</w:t>
              </w:r>
            </w:ins>
            <w:ins w:id="75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76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7" w:author="Samsung" w:date="2021-02-15T20:13:00Z"/>
              </w:rPr>
            </w:pPr>
            <w:ins w:id="78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9" w:author="Samsung" w:date="2021-02-15T20:13:00Z"/>
              </w:rPr>
            </w:pPr>
            <w:ins w:id="80" w:author="Samsung" w:date="2021-02-15T20:13:00Z">
              <w:r>
                <w:t>/</w:t>
              </w:r>
            </w:ins>
            <w:ins w:id="81" w:author="Samsung" w:date="2021-02-15T20:15:00Z">
              <w:r>
                <w:t>registrations/</w:t>
              </w:r>
            </w:ins>
            <w:ins w:id="82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3" w:author="Samsung" w:date="2021-02-15T20:13:00Z"/>
              </w:rPr>
            </w:pPr>
            <w:ins w:id="84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0B710B">
            <w:pPr>
              <w:pStyle w:val="TAL"/>
              <w:rPr>
                <w:ins w:id="85" w:author="Samsung" w:date="2021-02-15T20:13:00Z"/>
              </w:rPr>
            </w:pPr>
            <w:ins w:id="86" w:author="Samsung" w:date="2021-02-15T20:17:00Z">
              <w:r>
                <w:t xml:space="preserve">Fetch an individual EAS registration </w:t>
              </w:r>
            </w:ins>
            <w:ins w:id="87" w:author="Samsung" w:date="2021-02-15T20:19:00Z">
              <w:r>
                <w:t>resource</w:t>
              </w:r>
            </w:ins>
            <w:ins w:id="88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9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2" w:author="Samsung" w:date="2021-02-15T20:13:00Z"/>
              </w:rPr>
            </w:pPr>
            <w:ins w:id="93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4" w:author="Samsung" w:date="2021-02-15T20:13:00Z"/>
              </w:rPr>
            </w:pPr>
            <w:ins w:id="95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96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9" w:author="Samsung" w:date="2021-02-15T20:14:00Z"/>
              </w:rPr>
            </w:pPr>
            <w:ins w:id="100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101" w:author="Samsung" w:date="2021-02-15T20:14:00Z"/>
              </w:rPr>
            </w:pPr>
            <w:ins w:id="102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103" w:author="Samsung" w:date="2021-03-01T17:50:00Z"/>
        </w:rPr>
      </w:pPr>
    </w:p>
    <w:p w:rsidR="004B3D41" w:rsidRDefault="004B3D41" w:rsidP="004B3D41">
      <w:pPr>
        <w:pStyle w:val="EditorsNote"/>
        <w:rPr>
          <w:ins w:id="104" w:author="Samsung" w:date="2021-03-01T17:52:00Z"/>
        </w:rPr>
      </w:pPr>
      <w:ins w:id="105" w:author="Samsung" w:date="2021-03-01T17:50:00Z">
        <w:r>
          <w:lastRenderedPageBreak/>
          <w:t>Editor’s Note: It is FFS</w:t>
        </w:r>
      </w:ins>
      <w:ins w:id="106" w:author="Samsung" w:date="2021-03-01T17:51:00Z">
        <w:r>
          <w:t>,</w:t>
        </w:r>
      </w:ins>
      <w:ins w:id="107" w:author="Samsung" w:date="2021-03-01T17:50:00Z">
        <w:r>
          <w:t xml:space="preserve"> to obtain the EAS registration information from the </w:t>
        </w:r>
      </w:ins>
      <w:ins w:id="108" w:author="Samsung" w:date="2021-03-01T17:54:00Z">
        <w:r w:rsidR="00E358E9" w:rsidRPr="00E358E9">
          <w:t>"</w:t>
        </w:r>
      </w:ins>
      <w:ins w:id="109" w:author="Samsung" w:date="2021-03-01T17:50:00Z">
        <w:r>
          <w:t>EAS Registrations</w:t>
        </w:r>
      </w:ins>
      <w:ins w:id="110" w:author="Samsung" w:date="2021-03-01T17:54:00Z">
        <w:r w:rsidR="00E358E9" w:rsidRPr="00E358E9">
          <w:t>"</w:t>
        </w:r>
      </w:ins>
      <w:ins w:id="111" w:author="Samsung" w:date="2021-03-01T17:50:00Z">
        <w:r>
          <w:t xml:space="preserve"> collection resource. </w:t>
        </w:r>
      </w:ins>
    </w:p>
    <w:p w:rsidR="004B3D41" w:rsidRDefault="004B3D41" w:rsidP="003420A5">
      <w:pPr>
        <w:pStyle w:val="EditorsNote"/>
        <w:rPr>
          <w:ins w:id="112" w:author="Samsung" w:date="2021-03-03T19:34:00Z"/>
        </w:rPr>
      </w:pPr>
      <w:ins w:id="113" w:author="Samsung" w:date="2021-03-01T17:52:00Z">
        <w:r>
          <w:t xml:space="preserve">Editor’s Note: Whether PATCH method will be used to partially update the </w:t>
        </w:r>
      </w:ins>
      <w:ins w:id="114" w:author="Samsung" w:date="2021-03-01T18:21:00Z">
        <w:r w:rsidR="00AA6778">
          <w:t xml:space="preserve">EAS </w:t>
        </w:r>
      </w:ins>
      <w:ins w:id="115" w:author="Samsung" w:date="2021-03-01T17:52:00Z">
        <w:r>
          <w:t xml:space="preserve">registration </w:t>
        </w:r>
      </w:ins>
      <w:ins w:id="116" w:author="Samsung" w:date="2021-03-01T17:53:00Z">
        <w:r>
          <w:t>information</w:t>
        </w:r>
      </w:ins>
      <w:ins w:id="117" w:author="Samsung" w:date="2021-03-01T17:52:00Z">
        <w:r>
          <w:t xml:space="preserve"> </w:t>
        </w:r>
      </w:ins>
      <w:ins w:id="118" w:author="Samsung" w:date="2021-03-01T17:53:00Z">
        <w:r>
          <w:t>is FFS</w:t>
        </w:r>
      </w:ins>
      <w:ins w:id="119" w:author="Samsung" w:date="2021-03-01T17:52:00Z">
        <w:r>
          <w:t xml:space="preserve">. </w:t>
        </w:r>
      </w:ins>
    </w:p>
    <w:p w:rsidR="004102CC" w:rsidRPr="00A422BA" w:rsidRDefault="004102CC" w:rsidP="003420A5">
      <w:pPr>
        <w:pStyle w:val="EditorsNote"/>
        <w:rPr>
          <w:ins w:id="120" w:author="Samsung" w:date="2021-02-15T19:18:00Z"/>
        </w:rPr>
      </w:pPr>
      <w:ins w:id="121" w:author="Samsung" w:date="2021-03-03T19:34:00Z">
        <w:r>
          <w:t xml:space="preserve">Editor’s Note: Inclusion of the EAS identifier in the resource </w:t>
        </w:r>
      </w:ins>
      <w:ins w:id="122" w:author="Samsung" w:date="2021-03-03T19:35:00Z">
        <w:r w:rsidR="00373777">
          <w:t xml:space="preserve">URI structure </w:t>
        </w:r>
      </w:ins>
      <w:ins w:id="123" w:author="Samsung" w:date="2021-03-03T19:34:00Z">
        <w:r>
          <w:t xml:space="preserve">is FFS. </w:t>
        </w:r>
      </w:ins>
    </w:p>
    <w:p w:rsidR="009C2188" w:rsidRDefault="009C2188" w:rsidP="009C2188">
      <w:pPr>
        <w:pStyle w:val="Heading4"/>
        <w:rPr>
          <w:ins w:id="124" w:author="Samsung" w:date="2021-02-15T19:18:00Z"/>
        </w:rPr>
      </w:pPr>
      <w:proofErr w:type="gramStart"/>
      <w:ins w:id="125" w:author="Samsung" w:date="2021-02-15T19:18:00Z">
        <w:r>
          <w:t>8.y.2.2</w:t>
        </w:r>
        <w:proofErr w:type="gramEnd"/>
        <w:r>
          <w:tab/>
          <w:t>Resource</w:t>
        </w:r>
        <w:r w:rsidRPr="00831458">
          <w:t xml:space="preserve">: </w:t>
        </w:r>
      </w:ins>
      <w:ins w:id="126" w:author="Samsung" w:date="2021-02-15T20:25:00Z">
        <w:r>
          <w:t xml:space="preserve">EAS </w:t>
        </w:r>
      </w:ins>
      <w:ins w:id="127" w:author="Samsung" w:date="2021-02-15T20:26:00Z">
        <w:r>
          <w:t>R</w:t>
        </w:r>
      </w:ins>
      <w:ins w:id="128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29" w:author="Samsung" w:date="2021-02-15T20:31:00Z"/>
          <w:lang w:eastAsia="zh-CN"/>
        </w:rPr>
      </w:pPr>
      <w:ins w:id="130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31" w:author="Samsung" w:date="2021-02-15T19:18:00Z"/>
          <w:lang w:eastAsia="zh-CN"/>
        </w:rPr>
      </w:pPr>
      <w:ins w:id="132" w:author="Samsung" w:date="2021-02-15T20:31:00Z">
        <w:r>
          <w:rPr>
            <w:lang w:eastAsia="zh-CN"/>
          </w:rPr>
          <w:t xml:space="preserve">This resource </w:t>
        </w:r>
      </w:ins>
      <w:ins w:id="133" w:author="Samsung" w:date="2021-02-15T22:31:00Z">
        <w:r>
          <w:rPr>
            <w:lang w:eastAsia="zh-CN"/>
          </w:rPr>
          <w:t xml:space="preserve">represents all the </w:t>
        </w:r>
      </w:ins>
      <w:ins w:id="134" w:author="Samsung" w:date="2021-02-15T20:31:00Z">
        <w:r>
          <w:rPr>
            <w:lang w:eastAsia="zh-CN"/>
          </w:rPr>
          <w:t>E</w:t>
        </w:r>
      </w:ins>
      <w:ins w:id="135" w:author="Samsung" w:date="2021-02-15T20:32:00Z">
        <w:r>
          <w:rPr>
            <w:lang w:eastAsia="zh-CN"/>
          </w:rPr>
          <w:t xml:space="preserve">dge </w:t>
        </w:r>
      </w:ins>
      <w:ins w:id="136" w:author="Samsung" w:date="2021-02-15T20:31:00Z">
        <w:r>
          <w:rPr>
            <w:lang w:eastAsia="zh-CN"/>
          </w:rPr>
          <w:t>A</w:t>
        </w:r>
      </w:ins>
      <w:ins w:id="137" w:author="Samsung" w:date="2021-02-15T20:32:00Z">
        <w:r>
          <w:rPr>
            <w:lang w:eastAsia="zh-CN"/>
          </w:rPr>
          <w:t xml:space="preserve">pplication </w:t>
        </w:r>
      </w:ins>
      <w:ins w:id="138" w:author="Samsung" w:date="2021-02-15T20:31:00Z">
        <w:r>
          <w:rPr>
            <w:lang w:eastAsia="zh-CN"/>
          </w:rPr>
          <w:t>S</w:t>
        </w:r>
      </w:ins>
      <w:ins w:id="139" w:author="Samsung" w:date="2021-02-15T20:32:00Z">
        <w:r>
          <w:rPr>
            <w:lang w:eastAsia="zh-CN"/>
          </w:rPr>
          <w:t>erver</w:t>
        </w:r>
      </w:ins>
      <w:ins w:id="140" w:author="Samsung" w:date="2021-02-15T22:31:00Z">
        <w:r>
          <w:rPr>
            <w:lang w:eastAsia="zh-CN"/>
          </w:rPr>
          <w:t xml:space="preserve">s that are registered at a given </w:t>
        </w:r>
      </w:ins>
      <w:ins w:id="141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42" w:author="Samsung" w:date="2021-02-15T20:32:00Z"/>
          <w:lang w:eastAsia="zh-CN"/>
        </w:rPr>
      </w:pPr>
      <w:ins w:id="143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44" w:author="Samsung" w:date="2021-02-15T20:33:00Z"/>
          <w:lang w:eastAsia="zh-CN"/>
        </w:rPr>
      </w:pPr>
      <w:ins w:id="145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46" w:author="Samsung" w:date="2021-03-03T11:54:00Z">
        <w:r w:rsidR="009F06E4">
          <w:rPr>
            <w:b/>
            <w:lang w:eastAsia="zh-CN"/>
          </w:rPr>
          <w:t>e</w:t>
        </w:r>
      </w:ins>
      <w:ins w:id="147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48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49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50" w:author="Samsung" w:date="2021-02-15T20:33:00Z"/>
          <w:lang w:eastAsia="zh-CN"/>
        </w:rPr>
      </w:pPr>
      <w:ins w:id="151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52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53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54" w:author="Samsung" w:date="2021-02-15T20:33:00Z"/>
          <w:rFonts w:cs="Arial"/>
        </w:rPr>
      </w:pPr>
      <w:ins w:id="155" w:author="Samsung" w:date="2021-02-15T20:33:00Z">
        <w:r>
          <w:t xml:space="preserve">Table </w:t>
        </w:r>
      </w:ins>
      <w:ins w:id="156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57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58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59" w:author="Samsung" w:date="2021-02-15T20:33:00Z"/>
              </w:rPr>
            </w:pPr>
            <w:ins w:id="160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61" w:author="Samsung" w:date="2021-02-15T20:33:00Z"/>
              </w:rPr>
            </w:pPr>
            <w:ins w:id="162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63" w:author="Samsung" w:date="2021-02-15T20:33:00Z"/>
              </w:rPr>
            </w:pPr>
            <w:ins w:id="164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65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6" w:author="Samsung" w:date="2021-02-15T20:33:00Z"/>
              </w:rPr>
            </w:pPr>
            <w:proofErr w:type="spellStart"/>
            <w:ins w:id="167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8" w:author="Samsung" w:date="2021-02-15T20:33:00Z"/>
              </w:rPr>
            </w:pPr>
            <w:ins w:id="169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0" w:author="Samsung" w:date="2021-02-15T20:33:00Z"/>
              </w:rPr>
            </w:pPr>
            <w:ins w:id="171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72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3" w:author="Samsung" w:date="2021-02-15T20:33:00Z"/>
                <w:lang w:eastAsia="zh-CN"/>
              </w:rPr>
            </w:pPr>
            <w:proofErr w:type="spellStart"/>
            <w:ins w:id="174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5" w:author="Samsung" w:date="2021-02-15T20:33:00Z"/>
                <w:lang w:eastAsia="zh-CN"/>
              </w:rPr>
            </w:pPr>
            <w:ins w:id="176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7" w:author="Samsung" w:date="2021-02-15T20:33:00Z"/>
                <w:lang w:eastAsia="zh-CN"/>
              </w:rPr>
            </w:pPr>
            <w:ins w:id="178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79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80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81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82" w:author="Samsung" w:date="2021-02-15T19:18:00Z"/>
          <w:lang w:eastAsia="zh-CN"/>
        </w:rPr>
      </w:pPr>
      <w:ins w:id="183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84" w:author="Samsung" w:date="2021-02-15T22:52:00Z"/>
          <w:lang w:eastAsia="zh-CN"/>
        </w:rPr>
      </w:pPr>
      <w:ins w:id="185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86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87" w:author="Samsung" w:date="2021-02-15T19:18:00Z"/>
          <w:lang w:eastAsia="zh-CN"/>
        </w:rPr>
      </w:pPr>
      <w:ins w:id="188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89" w:author="Samsung" w:date="2021-02-15T19:18:00Z"/>
          <w:rFonts w:cs="Arial"/>
        </w:rPr>
      </w:pPr>
      <w:ins w:id="190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91" w:author="Samsung" w:date="2021-02-15T20:38:00Z">
        <w:r>
          <w:t>POST</w:t>
        </w:r>
      </w:ins>
      <w:ins w:id="192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93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4" w:author="Samsung" w:date="2021-02-15T19:18:00Z"/>
              </w:rPr>
            </w:pPr>
            <w:ins w:id="195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6" w:author="Samsung" w:date="2021-02-15T19:18:00Z"/>
              </w:rPr>
            </w:pPr>
            <w:ins w:id="197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8" w:author="Samsung" w:date="2021-02-15T19:18:00Z"/>
              </w:rPr>
            </w:pPr>
            <w:ins w:id="199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00" w:author="Samsung" w:date="2021-02-15T19:18:00Z"/>
              </w:rPr>
            </w:pPr>
            <w:ins w:id="201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02" w:author="Samsung" w:date="2021-02-15T19:18:00Z"/>
              </w:rPr>
            </w:pPr>
            <w:ins w:id="203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04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205" w:author="Samsung" w:date="2021-02-15T19:18:00Z"/>
              </w:rPr>
            </w:pPr>
            <w:ins w:id="206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7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208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9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210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11" w:author="Samsung" w:date="2021-02-15T19:18:00Z"/>
        </w:rPr>
      </w:pPr>
    </w:p>
    <w:p w:rsidR="009C2188" w:rsidRPr="00384E92" w:rsidRDefault="009C2188" w:rsidP="009C2188">
      <w:pPr>
        <w:rPr>
          <w:ins w:id="212" w:author="Samsung" w:date="2021-02-15T19:18:00Z"/>
        </w:rPr>
      </w:pPr>
      <w:ins w:id="213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14" w:author="Samsung" w:date="2021-02-15T19:18:00Z"/>
        </w:rPr>
      </w:pPr>
      <w:ins w:id="215" w:author="Samsung" w:date="2021-02-15T19:18:00Z">
        <w:r>
          <w:t>Table 8.</w:t>
        </w:r>
      </w:ins>
      <w:ins w:id="216" w:author="Samsung" w:date="2021-02-15T19:20:00Z">
        <w:r w:rsidRPr="00E02645">
          <w:rPr>
            <w:shd w:val="clear" w:color="auto" w:fill="FFFF00"/>
          </w:rPr>
          <w:t>y</w:t>
        </w:r>
      </w:ins>
      <w:ins w:id="217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18" w:author="Samsung" w:date="2021-02-15T20:40:00Z">
        <w:r>
          <w:t xml:space="preserve"> POST</w:t>
        </w:r>
      </w:ins>
      <w:ins w:id="219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20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1" w:author="Samsung" w:date="2021-02-15T19:18:00Z"/>
              </w:rPr>
            </w:pPr>
            <w:ins w:id="222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3" w:author="Samsung" w:date="2021-02-15T19:18:00Z"/>
              </w:rPr>
            </w:pPr>
            <w:ins w:id="224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5" w:author="Samsung" w:date="2021-02-15T19:18:00Z"/>
              </w:rPr>
            </w:pPr>
            <w:ins w:id="226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27" w:author="Samsung" w:date="2021-02-15T19:18:00Z"/>
              </w:rPr>
            </w:pPr>
            <w:ins w:id="228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29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0" w:author="Samsung" w:date="2021-02-15T19:18:00Z"/>
              </w:rPr>
            </w:pPr>
            <w:proofErr w:type="spellStart"/>
            <w:ins w:id="231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32" w:author="Samsung" w:date="2021-02-15T19:18:00Z"/>
              </w:rPr>
            </w:pPr>
            <w:ins w:id="233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34" w:author="Samsung" w:date="2021-02-15T19:18:00Z"/>
              </w:rPr>
            </w:pPr>
            <w:ins w:id="235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6" w:author="Samsung" w:date="2021-02-15T19:18:00Z"/>
              </w:rPr>
            </w:pPr>
            <w:ins w:id="237" w:author="Samsung" w:date="2021-02-15T19:18:00Z">
              <w:r>
                <w:t xml:space="preserve">EAS </w:t>
              </w:r>
            </w:ins>
            <w:ins w:id="238" w:author="Samsung" w:date="2021-02-15T22:03:00Z">
              <w:r>
                <w:t>registration</w:t>
              </w:r>
            </w:ins>
            <w:ins w:id="239" w:author="Samsung" w:date="2021-02-15T19:18:00Z">
              <w:r>
                <w:t xml:space="preserve"> </w:t>
              </w:r>
            </w:ins>
            <w:ins w:id="240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41" w:author="Samsung" w:date="2021-02-15T19:18:00Z"/>
        </w:rPr>
      </w:pPr>
    </w:p>
    <w:p w:rsidR="009C2188" w:rsidRPr="001769FF" w:rsidRDefault="009C2188" w:rsidP="009C2188">
      <w:pPr>
        <w:pStyle w:val="TH"/>
        <w:rPr>
          <w:ins w:id="242" w:author="Samsung" w:date="2021-02-15T19:18:00Z"/>
        </w:rPr>
      </w:pPr>
      <w:ins w:id="243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44" w:author="Samsung" w:date="2021-02-15T20:40:00Z">
        <w:r>
          <w:t>POST</w:t>
        </w:r>
      </w:ins>
      <w:ins w:id="245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46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7" w:author="Samsung" w:date="2021-02-15T19:18:00Z"/>
              </w:rPr>
            </w:pPr>
            <w:ins w:id="248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9" w:author="Samsung" w:date="2021-02-15T19:18:00Z"/>
              </w:rPr>
            </w:pPr>
            <w:ins w:id="250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1" w:author="Samsung" w:date="2021-02-15T19:18:00Z"/>
              </w:rPr>
            </w:pPr>
            <w:ins w:id="252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3" w:author="Samsung" w:date="2021-02-15T19:18:00Z"/>
              </w:rPr>
            </w:pPr>
            <w:ins w:id="254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55" w:author="Samsung" w:date="2021-02-15T19:18:00Z"/>
              </w:rPr>
            </w:pPr>
            <w:ins w:id="256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7" w:author="Samsung" w:date="2021-02-15T19:18:00Z"/>
              </w:rPr>
            </w:pPr>
            <w:ins w:id="258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59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60" w:author="Samsung" w:date="2021-02-15T19:18:00Z"/>
              </w:rPr>
            </w:pPr>
            <w:proofErr w:type="spellStart"/>
            <w:ins w:id="261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62" w:author="Samsung" w:date="2021-02-15T19:18:00Z"/>
              </w:rPr>
            </w:pPr>
            <w:ins w:id="263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4" w:author="Samsung" w:date="2021-02-15T19:18:00Z"/>
              </w:rPr>
            </w:pPr>
            <w:ins w:id="265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6" w:author="Samsung" w:date="2021-02-15T19:18:00Z"/>
              </w:rPr>
            </w:pPr>
            <w:ins w:id="267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68" w:author="Samsung" w:date="2021-02-15T19:18:00Z"/>
              </w:rPr>
            </w:pPr>
            <w:ins w:id="269" w:author="Samsung" w:date="2021-02-15T22:21:00Z">
              <w:r>
                <w:t xml:space="preserve">EAS </w:t>
              </w:r>
            </w:ins>
            <w:ins w:id="270" w:author="Samsung" w:date="2021-02-15T23:28:00Z">
              <w:r>
                <w:t xml:space="preserve">information </w:t>
              </w:r>
            </w:ins>
            <w:ins w:id="271" w:author="Samsung" w:date="2021-02-15T22:21:00Z">
              <w:r>
                <w:t>is registered successfully</w:t>
              </w:r>
            </w:ins>
            <w:ins w:id="272" w:author="Samsung" w:date="2021-02-15T23:28:00Z">
              <w:r>
                <w:t xml:space="preserve"> at EES</w:t>
              </w:r>
            </w:ins>
            <w:ins w:id="273" w:author="Samsung" w:date="2021-02-15T22:21:00Z">
              <w:r>
                <w:t>.</w:t>
              </w:r>
            </w:ins>
            <w:ins w:id="274" w:author="Samsung" w:date="2021-02-16T18:40:00Z">
              <w:r>
                <w:t xml:space="preserve"> </w:t>
              </w:r>
            </w:ins>
            <w:ins w:id="275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76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77" w:author="Samsung" w:date="2021-02-15T19:18:00Z"/>
              </w:rPr>
            </w:pPr>
            <w:ins w:id="278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79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80" w:author="Samsung" w:date="2021-02-15T19:18:00Z"/>
              </w:rPr>
            </w:pPr>
            <w:ins w:id="281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82" w:author="Samsung" w:date="2021-02-15T21:58:00Z">
              <w:r>
                <w:t xml:space="preserve"> POST</w:t>
              </w:r>
            </w:ins>
            <w:ins w:id="283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84" w:author="Samsung" w:date="2021-02-15T21:58:00Z">
              <w:r w:rsidRPr="0001502C">
                <w:t>122</w:t>
              </w:r>
            </w:ins>
            <w:ins w:id="285" w:author="Samsung" w:date="2021-02-15T19:18:00Z">
              <w:r w:rsidRPr="0001502C">
                <w:t> [</w:t>
              </w:r>
            </w:ins>
            <w:ins w:id="286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87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88" w:author="Samsung" w:date="2021-02-15T19:18:00Z"/>
        </w:rPr>
      </w:pPr>
    </w:p>
    <w:p w:rsidR="009C2188" w:rsidRPr="00A04126" w:rsidRDefault="009C2188" w:rsidP="009C2188">
      <w:pPr>
        <w:pStyle w:val="TH"/>
        <w:rPr>
          <w:ins w:id="289" w:author="Samsung" w:date="2021-02-15T19:18:00Z"/>
          <w:rFonts w:cs="Arial"/>
        </w:rPr>
      </w:pPr>
      <w:ins w:id="290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91" w:author="Samsung" w:date="2021-02-15T22:20:00Z">
        <w:r>
          <w:t>POST</w:t>
        </w:r>
      </w:ins>
      <w:ins w:id="292" w:author="Samsung" w:date="2021-02-15T19:1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2D66EB">
        <w:trPr>
          <w:jc w:val="center"/>
          <w:ins w:id="293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4" w:author="Samsung" w:date="2021-02-15T19:18:00Z"/>
              </w:rPr>
            </w:pPr>
            <w:ins w:id="295" w:author="Samsung" w:date="2021-02-15T19:1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6" w:author="Samsung" w:date="2021-02-15T19:18:00Z"/>
              </w:rPr>
            </w:pPr>
            <w:ins w:id="297" w:author="Samsung" w:date="2021-02-15T19:1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8" w:author="Samsung" w:date="2021-02-15T19:18:00Z"/>
              </w:rPr>
            </w:pPr>
            <w:ins w:id="299" w:author="Samsung" w:date="2021-02-15T19:1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00" w:author="Samsung" w:date="2021-02-15T19:18:00Z"/>
              </w:rPr>
            </w:pPr>
            <w:ins w:id="301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02" w:author="Samsung" w:date="2021-02-15T19:18:00Z"/>
              </w:rPr>
            </w:pPr>
            <w:ins w:id="303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04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05" w:author="Samsung" w:date="2021-02-15T19:18:00Z"/>
              </w:rPr>
            </w:pPr>
            <w:ins w:id="306" w:author="Samsung" w:date="2021-02-16T18:45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7" w:author="Samsung" w:date="2021-02-15T19:1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08" w:author="Samsung" w:date="2021-02-15T19:1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9" w:author="Samsung" w:date="2021-02-15T19:1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10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11" w:author="Samsung" w:date="2021-02-15T19:18:00Z"/>
        </w:rPr>
      </w:pPr>
    </w:p>
    <w:p w:rsidR="009C2188" w:rsidRPr="00A04126" w:rsidRDefault="009C2188" w:rsidP="009C2188">
      <w:pPr>
        <w:pStyle w:val="TH"/>
        <w:rPr>
          <w:ins w:id="312" w:author="Samsung" w:date="2021-02-15T19:18:00Z"/>
          <w:rFonts w:cs="Arial"/>
        </w:rPr>
      </w:pPr>
      <w:ins w:id="313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14" w:author="Samsung" w:date="2021-02-15T22:18:00Z">
        <w:r>
          <w:t>201</w:t>
        </w:r>
      </w:ins>
      <w:ins w:id="315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16" w:author="Samsung" w:date="2021-03-03T14:38:00Z">
          <w:tblPr>
            <w:tblW w:w="4823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50"/>
        <w:gridCol w:w="1429"/>
        <w:gridCol w:w="420"/>
        <w:gridCol w:w="1277"/>
        <w:gridCol w:w="4299"/>
        <w:tblGridChange w:id="317">
          <w:tblGrid>
            <w:gridCol w:w="2109"/>
            <w:gridCol w:w="1433"/>
            <w:gridCol w:w="422"/>
            <w:gridCol w:w="1279"/>
            <w:gridCol w:w="4186"/>
          </w:tblGrid>
        </w:tblGridChange>
      </w:tblGrid>
      <w:tr w:rsidR="009C2188" w:rsidRPr="00B54FF5" w:rsidTr="002D66EB">
        <w:trPr>
          <w:jc w:val="center"/>
          <w:ins w:id="318" w:author="Samsung" w:date="2021-02-15T19:18:00Z"/>
          <w:trPrChange w:id="319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0" w:author="Samsung" w:date="2021-03-03T14:38:00Z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1" w:author="Samsung" w:date="2021-02-15T19:18:00Z"/>
              </w:rPr>
            </w:pPr>
            <w:ins w:id="322" w:author="Samsung" w:date="2021-02-15T19:18:00Z">
              <w:r w:rsidRPr="0016361A"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3" w:author="Samsung" w:date="2021-03-03T14:38:00Z">
              <w:tcPr>
                <w:tcW w:w="7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4" w:author="Samsung" w:date="2021-02-15T19:18:00Z"/>
              </w:rPr>
            </w:pPr>
            <w:ins w:id="325" w:author="Samsung" w:date="2021-02-15T19:18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6" w:author="Samsung" w:date="2021-03-03T14:38:00Z"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7" w:author="Samsung" w:date="2021-02-15T19:18:00Z"/>
              </w:rPr>
            </w:pPr>
            <w:ins w:id="328" w:author="Samsung" w:date="2021-02-15T19:1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9" w:author="Samsung" w:date="2021-03-03T14:38:00Z">
              <w:tcPr>
                <w:tcW w:w="6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0" w:author="Samsung" w:date="2021-02-15T19:18:00Z"/>
              </w:rPr>
            </w:pPr>
            <w:ins w:id="331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32" w:author="Samsung" w:date="2021-03-03T14:38:00Z">
              <w:tcPr>
                <w:tcW w:w="22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3" w:author="Samsung" w:date="2021-02-15T19:18:00Z"/>
              </w:rPr>
            </w:pPr>
            <w:ins w:id="334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35" w:author="Samsung" w:date="2021-02-15T19:18:00Z"/>
          <w:trPrChange w:id="336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37" w:author="Samsung" w:date="2021-03-03T14:38:00Z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8" w:author="Samsung" w:date="2021-02-15T19:18:00Z"/>
              </w:rPr>
            </w:pPr>
            <w:ins w:id="339" w:author="Samsung" w:date="2021-02-15T22:18:00Z">
              <w:r>
                <w:t>Location</w:t>
              </w:r>
            </w:ins>
            <w:ins w:id="340" w:author="Samsung" w:date="2021-02-15T19:18:00Z">
              <w:r w:rsidRPr="0016361A">
                <w:t xml:space="preserve"> 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1" w:author="Samsung" w:date="2021-03-03T14:38:00Z">
              <w:tcPr>
                <w:tcW w:w="76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2" w:author="Samsung" w:date="2021-02-15T19:18:00Z"/>
              </w:rPr>
            </w:pPr>
            <w:ins w:id="343" w:author="Samsung" w:date="2021-02-15T22:19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4" w:author="Samsung" w:date="2021-03-03T14:38:00Z">
              <w:tcPr>
                <w:tcW w:w="2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45" w:author="Samsung" w:date="2021-02-15T19:18:00Z"/>
              </w:rPr>
            </w:pPr>
            <w:ins w:id="346" w:author="Samsung" w:date="2021-02-15T22:19:00Z">
              <w:r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7" w:author="Samsung" w:date="2021-03-03T14:38:00Z">
              <w:tcPr>
                <w:tcW w:w="67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8" w:author="Samsung" w:date="2021-02-15T19:18:00Z"/>
              </w:rPr>
            </w:pPr>
            <w:ins w:id="349" w:author="Samsung" w:date="2021-02-15T22:19:00Z">
              <w:r>
                <w:t>1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350" w:author="Samsung" w:date="2021-03-03T14:38:00Z">
              <w:tcPr>
                <w:tcW w:w="222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51" w:author="Samsung" w:date="2021-02-15T19:18:00Z"/>
              </w:rPr>
            </w:pPr>
            <w:ins w:id="352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353" w:author="Samsung" w:date="2021-03-03T11:54:00Z">
              <w:r w:rsidR="009F06E4">
                <w:rPr>
                  <w:lang w:eastAsia="zh-CN"/>
                </w:rPr>
                <w:t>e</w:t>
              </w:r>
            </w:ins>
            <w:ins w:id="354" w:author="Samsung" w:date="2021-02-15T22:19:00Z">
              <w:r>
                <w:rPr>
                  <w:lang w:eastAsia="zh-CN"/>
                </w:rPr>
                <w:t>ees-easregistration/&lt;apiVersion&gt;/</w:t>
              </w:r>
            </w:ins>
            <w:ins w:id="355" w:author="Samsung" w:date="2021-02-15T22:20:00Z">
              <w:r>
                <w:rPr>
                  <w:lang w:eastAsia="zh-CN"/>
                </w:rPr>
                <w:t>registrations</w:t>
              </w:r>
            </w:ins>
            <w:ins w:id="356" w:author="Samsung" w:date="2021-02-15T22:19:00Z">
              <w:r>
                <w:rPr>
                  <w:lang w:eastAsia="zh-CN"/>
                </w:rPr>
                <w:t>/</w:t>
              </w:r>
            </w:ins>
            <w:ins w:id="357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58" w:author="Samsung" w:date="2021-02-15T19:18:00Z"/>
        </w:rPr>
      </w:pPr>
    </w:p>
    <w:p w:rsidR="009C2188" w:rsidRPr="00A04126" w:rsidRDefault="009C2188" w:rsidP="009C2188">
      <w:pPr>
        <w:pStyle w:val="TH"/>
        <w:rPr>
          <w:ins w:id="359" w:author="Samsung" w:date="2021-02-15T19:18:00Z"/>
        </w:rPr>
      </w:pPr>
      <w:ins w:id="360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61" w:author="Samsung" w:date="2021-03-03T14:38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362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9C2188" w:rsidRPr="00B54FF5" w:rsidTr="002D66EB">
        <w:trPr>
          <w:jc w:val="center"/>
          <w:ins w:id="363" w:author="Samsung" w:date="2021-02-15T19:18:00Z"/>
          <w:trPrChange w:id="364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5" w:author="Samsung" w:date="2021-03-03T14:38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6" w:author="Samsung" w:date="2021-02-15T19:18:00Z"/>
              </w:rPr>
            </w:pPr>
            <w:ins w:id="367" w:author="Samsung" w:date="2021-02-15T19:18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8" w:author="Samsung" w:date="2021-03-03T14:38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9" w:author="Samsung" w:date="2021-02-15T19:18:00Z"/>
              </w:rPr>
            </w:pPr>
            <w:ins w:id="370" w:author="Samsung" w:date="2021-02-15T19:18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1" w:author="Samsung" w:date="2021-03-03T14:38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2" w:author="Samsung" w:date="2021-02-15T19:18:00Z"/>
              </w:rPr>
            </w:pPr>
            <w:ins w:id="373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4" w:author="Samsung" w:date="2021-03-03T14:38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5" w:author="Samsung" w:date="2021-02-15T19:18:00Z"/>
              </w:rPr>
            </w:pPr>
            <w:ins w:id="376" w:author="Samsung" w:date="2021-02-15T19:18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7" w:author="Samsung" w:date="2021-03-03T14:38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8" w:author="Samsung" w:date="2021-02-15T19:18:00Z"/>
              </w:rPr>
            </w:pPr>
            <w:ins w:id="379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80" w:author="Samsung" w:date="2021-02-15T19:18:00Z"/>
          <w:trPrChange w:id="381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382" w:author="Samsung" w:date="2021-03-03T14:38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3" w:author="Samsung" w:date="2021-02-15T19:18:00Z"/>
              </w:rPr>
            </w:pPr>
            <w:ins w:id="384" w:author="Samsung" w:date="2021-02-16T18:45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5" w:author="Samsung" w:date="2021-03-03T14:38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6" w:author="Samsung" w:date="2021-02-15T19:18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7" w:author="Samsung" w:date="2021-03-03T14:38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88" w:author="Samsung" w:date="2021-02-15T19:18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9" w:author="Samsung" w:date="2021-03-03T14:38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0" w:author="Samsung" w:date="2021-02-15T19:18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391" w:author="Samsung" w:date="2021-03-03T14:38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2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93" w:author="Samsung" w:date="2021-02-15T19:18:00Z"/>
        </w:rPr>
      </w:pPr>
    </w:p>
    <w:p w:rsidR="009C2188" w:rsidRDefault="009C2188" w:rsidP="009C2188">
      <w:pPr>
        <w:pStyle w:val="Heading5"/>
        <w:rPr>
          <w:ins w:id="394" w:author="Samsung" w:date="2021-02-15T19:18:00Z"/>
          <w:lang w:eastAsia="zh-CN"/>
        </w:rPr>
      </w:pPr>
      <w:ins w:id="395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96" w:author="Samsung" w:date="2021-02-15T20:39:00Z"/>
        </w:rPr>
      </w:pPr>
      <w:ins w:id="397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98" w:author="Samsung" w:date="2021-02-15T20:39:00Z"/>
        </w:rPr>
      </w:pPr>
      <w:ins w:id="399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400" w:author="Samsung" w:date="2021-02-15T20:39:00Z"/>
          <w:lang w:eastAsia="zh-CN"/>
        </w:rPr>
      </w:pPr>
      <w:ins w:id="401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402" w:author="Samsung" w:date="2021-02-15T20:39:00Z"/>
          <w:lang w:eastAsia="zh-CN"/>
        </w:rPr>
      </w:pPr>
      <w:ins w:id="403" w:author="Samsung" w:date="2021-02-15T20:39:00Z">
        <w:r>
          <w:rPr>
            <w:lang w:eastAsia="zh-CN"/>
          </w:rPr>
          <w:t>This</w:t>
        </w:r>
      </w:ins>
      <w:ins w:id="404" w:author="Samsung" w:date="2021-02-15T22:32:00Z">
        <w:r>
          <w:rPr>
            <w:lang w:eastAsia="zh-CN"/>
          </w:rPr>
          <w:t xml:space="preserve"> Individual EAS Registration</w:t>
        </w:r>
      </w:ins>
      <w:ins w:id="405" w:author="Samsung" w:date="2021-02-15T20:39:00Z">
        <w:r>
          <w:rPr>
            <w:lang w:eastAsia="zh-CN"/>
          </w:rPr>
          <w:t xml:space="preserve"> resource </w:t>
        </w:r>
      </w:ins>
      <w:ins w:id="406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407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408" w:author="Samsung" w:date="2021-02-15T20:39:00Z"/>
          <w:lang w:eastAsia="zh-CN"/>
        </w:rPr>
      </w:pPr>
      <w:ins w:id="409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410" w:author="Samsung" w:date="2021-02-15T20:39:00Z"/>
          <w:lang w:eastAsia="zh-CN"/>
        </w:rPr>
      </w:pPr>
      <w:ins w:id="411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412" w:author="Samsung" w:date="2021-03-03T11:55:00Z">
        <w:r w:rsidR="009F06E4">
          <w:rPr>
            <w:b/>
            <w:lang w:eastAsia="zh-CN"/>
          </w:rPr>
          <w:t>e</w:t>
        </w:r>
      </w:ins>
      <w:ins w:id="413" w:author="Samsung" w:date="2021-02-15T20:39:00Z">
        <w:r>
          <w:rPr>
            <w:b/>
            <w:lang w:eastAsia="zh-CN"/>
          </w:rPr>
          <w:t>ees-easregistration/&lt;apiVersion&gt;/registrations</w:t>
        </w:r>
      </w:ins>
      <w:ins w:id="414" w:author="Samsung" w:date="2021-02-15T22:34:00Z">
        <w:r>
          <w:rPr>
            <w:b/>
            <w:lang w:eastAsia="zh-CN"/>
          </w:rPr>
          <w:t>/{</w:t>
        </w:r>
      </w:ins>
      <w:ins w:id="415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416" w:author="Samsung" w:date="2021-02-15T20:39:00Z"/>
          <w:lang w:eastAsia="zh-CN"/>
        </w:rPr>
      </w:pPr>
      <w:ins w:id="417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418" w:author="Samsung" w:date="2021-02-15T20:39:00Z"/>
          <w:rFonts w:cs="Arial"/>
        </w:rPr>
      </w:pPr>
      <w:ins w:id="419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420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421" w:author="Samsung" w:date="2021-02-15T20:39:00Z"/>
              </w:rPr>
            </w:pPr>
            <w:ins w:id="422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423" w:author="Samsung" w:date="2021-02-15T20:39:00Z"/>
              </w:rPr>
            </w:pPr>
            <w:ins w:id="424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425" w:author="Samsung" w:date="2021-02-15T20:39:00Z"/>
              </w:rPr>
            </w:pPr>
            <w:ins w:id="426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427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8" w:author="Samsung" w:date="2021-02-15T20:39:00Z"/>
              </w:rPr>
            </w:pPr>
            <w:proofErr w:type="spellStart"/>
            <w:ins w:id="429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0" w:author="Samsung" w:date="2021-02-15T20:39:00Z"/>
              </w:rPr>
            </w:pPr>
            <w:ins w:id="431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2" w:author="Samsung" w:date="2021-02-15T20:39:00Z"/>
              </w:rPr>
            </w:pPr>
            <w:ins w:id="433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434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5" w:author="Samsung" w:date="2021-02-15T20:39:00Z"/>
                <w:lang w:eastAsia="zh-CN"/>
              </w:rPr>
            </w:pPr>
            <w:proofErr w:type="spellStart"/>
            <w:ins w:id="436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7" w:author="Samsung" w:date="2021-02-15T20:39:00Z"/>
                <w:lang w:eastAsia="zh-CN"/>
              </w:rPr>
            </w:pPr>
            <w:ins w:id="438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9" w:author="Samsung" w:date="2021-02-15T20:39:00Z"/>
                <w:lang w:eastAsia="zh-CN"/>
              </w:rPr>
            </w:pPr>
            <w:ins w:id="440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441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2" w:author="Samsung" w:date="2021-02-16T16:18:00Z"/>
                <w:lang w:eastAsia="zh-CN"/>
              </w:rPr>
            </w:pPr>
            <w:proofErr w:type="spellStart"/>
            <w:ins w:id="443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4" w:author="Samsung" w:date="2021-02-16T16:18:00Z"/>
              </w:rPr>
            </w:pPr>
            <w:ins w:id="445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6" w:author="Samsung" w:date="2021-02-16T16:18:00Z"/>
                <w:lang w:eastAsia="zh-CN"/>
              </w:rPr>
            </w:pPr>
            <w:ins w:id="447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48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49" w:author="Samsung" w:date="2021-02-15T20:39:00Z"/>
          <w:lang w:eastAsia="zh-CN"/>
        </w:rPr>
      </w:pPr>
      <w:ins w:id="450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51" w:author="Samsung" w:date="2021-02-15T22:53:00Z"/>
          <w:lang w:eastAsia="zh-CN"/>
        </w:rPr>
      </w:pPr>
      <w:ins w:id="452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53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54" w:author="Samsung" w:date="2021-02-15T20:39:00Z"/>
          <w:lang w:eastAsia="zh-CN"/>
        </w:rPr>
      </w:pPr>
      <w:ins w:id="455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56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57" w:author="Samsung" w:date="2021-02-15T20:39:00Z"/>
          <w:rFonts w:cs="Arial"/>
        </w:rPr>
      </w:pPr>
      <w:ins w:id="458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59" w:author="Samsung" w:date="2021-02-15T22:38:00Z">
        <w:r>
          <w:t>GET</w:t>
        </w:r>
      </w:ins>
      <w:ins w:id="460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61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2" w:author="Samsung" w:date="2021-02-15T20:39:00Z"/>
              </w:rPr>
            </w:pPr>
            <w:ins w:id="463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4" w:author="Samsung" w:date="2021-02-15T20:39:00Z"/>
              </w:rPr>
            </w:pPr>
            <w:ins w:id="465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6" w:author="Samsung" w:date="2021-02-15T20:39:00Z"/>
              </w:rPr>
            </w:pPr>
            <w:ins w:id="467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8" w:author="Samsung" w:date="2021-02-15T20:39:00Z"/>
              </w:rPr>
            </w:pPr>
            <w:ins w:id="469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70" w:author="Samsung" w:date="2021-02-15T20:39:00Z"/>
              </w:rPr>
            </w:pPr>
            <w:ins w:id="471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72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73" w:author="Samsung" w:date="2021-02-15T20:39:00Z"/>
              </w:rPr>
            </w:pPr>
            <w:ins w:id="474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5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76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7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78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79" w:author="Samsung" w:date="2021-02-15T20:39:00Z"/>
        </w:rPr>
      </w:pPr>
    </w:p>
    <w:p w:rsidR="009C2188" w:rsidRPr="00384E92" w:rsidRDefault="009C2188" w:rsidP="009C2188">
      <w:pPr>
        <w:rPr>
          <w:ins w:id="480" w:author="Samsung" w:date="2021-02-15T20:39:00Z"/>
        </w:rPr>
      </w:pPr>
      <w:ins w:id="481" w:author="Samsung" w:date="2021-02-15T20:39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82" w:author="Samsung" w:date="2021-02-15T20:39:00Z"/>
        </w:rPr>
      </w:pPr>
      <w:ins w:id="483" w:author="Samsung" w:date="2021-02-15T20:39:00Z">
        <w:r>
          <w:lastRenderedPageBreak/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84" w:author="Samsung" w:date="2021-02-15T22:41:00Z">
        <w:r>
          <w:t>GET</w:t>
        </w:r>
      </w:ins>
      <w:ins w:id="485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86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7" w:author="Samsung" w:date="2021-02-15T20:39:00Z"/>
              </w:rPr>
            </w:pPr>
            <w:ins w:id="488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9" w:author="Samsung" w:date="2021-02-15T20:39:00Z"/>
              </w:rPr>
            </w:pPr>
            <w:ins w:id="490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91" w:author="Samsung" w:date="2021-02-15T20:39:00Z"/>
              </w:rPr>
            </w:pPr>
            <w:ins w:id="492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93" w:author="Samsung" w:date="2021-02-15T20:39:00Z"/>
              </w:rPr>
            </w:pPr>
            <w:ins w:id="494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95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6" w:author="Samsung" w:date="2021-02-15T20:39:00Z"/>
              </w:rPr>
            </w:pPr>
            <w:ins w:id="497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98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99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00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501" w:author="Samsung" w:date="2021-02-15T20:39:00Z"/>
        </w:rPr>
      </w:pPr>
    </w:p>
    <w:p w:rsidR="009C2188" w:rsidRPr="001769FF" w:rsidRDefault="009C2188" w:rsidP="009C2188">
      <w:pPr>
        <w:pStyle w:val="TH"/>
        <w:rPr>
          <w:ins w:id="502" w:author="Samsung" w:date="2021-02-15T20:39:00Z"/>
        </w:rPr>
      </w:pPr>
      <w:ins w:id="503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504" w:author="Samsung" w:date="2021-02-15T22:41:00Z">
        <w:r>
          <w:t xml:space="preserve">GET </w:t>
        </w:r>
      </w:ins>
      <w:ins w:id="505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506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7" w:author="Samsung" w:date="2021-02-15T20:39:00Z"/>
              </w:rPr>
            </w:pPr>
            <w:ins w:id="508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9" w:author="Samsung" w:date="2021-02-15T20:39:00Z"/>
              </w:rPr>
            </w:pPr>
            <w:ins w:id="510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1" w:author="Samsung" w:date="2021-02-15T20:39:00Z"/>
              </w:rPr>
            </w:pPr>
            <w:ins w:id="512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3" w:author="Samsung" w:date="2021-02-15T20:39:00Z"/>
              </w:rPr>
            </w:pPr>
            <w:ins w:id="514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515" w:author="Samsung" w:date="2021-02-15T20:39:00Z"/>
              </w:rPr>
            </w:pPr>
            <w:ins w:id="516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7" w:author="Samsung" w:date="2021-02-15T20:39:00Z"/>
              </w:rPr>
            </w:pPr>
            <w:ins w:id="518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19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0" w:author="Samsung" w:date="2021-02-15T20:39:00Z"/>
              </w:rPr>
            </w:pPr>
            <w:proofErr w:type="spellStart"/>
            <w:ins w:id="521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522" w:author="Samsung" w:date="2021-02-15T20:39:00Z"/>
              </w:rPr>
            </w:pPr>
            <w:ins w:id="523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4" w:author="Samsung" w:date="2021-02-15T20:39:00Z"/>
              </w:rPr>
            </w:pPr>
            <w:ins w:id="525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6" w:author="Samsung" w:date="2021-02-15T20:39:00Z"/>
              </w:rPr>
            </w:pPr>
            <w:ins w:id="527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8" w:author="Samsung" w:date="2021-02-15T20:39:00Z"/>
              </w:rPr>
            </w:pPr>
            <w:ins w:id="529" w:author="Samsung" w:date="2021-02-15T22:49:00Z">
              <w:r>
                <w:t xml:space="preserve">The EAS registration information at the Edge Enabler </w:t>
              </w:r>
            </w:ins>
            <w:ins w:id="530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531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532" w:author="Samsung" w:date="2021-02-15T20:39:00Z"/>
              </w:rPr>
            </w:pPr>
            <w:ins w:id="533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534" w:author="Samsung" w:date="2021-02-15T22:50:00Z">
              <w:r>
                <w:t>GET</w:t>
              </w:r>
            </w:ins>
            <w:ins w:id="535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536" w:author="Samsung" w:date="2021-02-15T22:50:00Z">
              <w:r w:rsidRPr="001364E5">
                <w:t>2.6-1</w:t>
              </w:r>
            </w:ins>
            <w:ins w:id="537" w:author="Samsung" w:date="2021-02-15T20:39:00Z">
              <w:r w:rsidRPr="001364E5">
                <w:t xml:space="preserve"> of 3GPP TS 29.</w:t>
              </w:r>
            </w:ins>
            <w:ins w:id="538" w:author="Samsung" w:date="2021-02-15T22:50:00Z">
              <w:r w:rsidRPr="001364E5">
                <w:t>122</w:t>
              </w:r>
            </w:ins>
            <w:ins w:id="539" w:author="Samsung" w:date="2021-02-15T20:39:00Z">
              <w:r w:rsidRPr="001364E5">
                <w:t> [</w:t>
              </w:r>
            </w:ins>
            <w:ins w:id="540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541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542" w:author="Samsung" w:date="2021-02-15T20:39:00Z"/>
        </w:rPr>
      </w:pPr>
    </w:p>
    <w:p w:rsidR="009C2188" w:rsidRPr="00A04126" w:rsidRDefault="009C2188" w:rsidP="009C2188">
      <w:pPr>
        <w:pStyle w:val="TH"/>
        <w:rPr>
          <w:ins w:id="543" w:author="Samsung" w:date="2021-02-15T20:39:00Z"/>
          <w:rFonts w:cs="Arial"/>
        </w:rPr>
      </w:pPr>
      <w:ins w:id="544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45" w:author="Samsung" w:date="2021-02-15T22:42:00Z">
        <w:r>
          <w:t>GET</w:t>
        </w:r>
      </w:ins>
      <w:ins w:id="546" w:author="Samsung" w:date="2021-02-15T20:39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9C2188" w:rsidRPr="00B54FF5" w:rsidTr="008D2625">
        <w:trPr>
          <w:jc w:val="center"/>
          <w:ins w:id="547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8" w:author="Samsung" w:date="2021-02-15T20:39:00Z"/>
              </w:rPr>
            </w:pPr>
            <w:ins w:id="549" w:author="Samsung" w:date="2021-02-15T20:3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0" w:author="Samsung" w:date="2021-02-15T20:39:00Z"/>
              </w:rPr>
            </w:pPr>
            <w:ins w:id="551" w:author="Samsung" w:date="2021-02-15T20:3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2" w:author="Samsung" w:date="2021-02-15T20:39:00Z"/>
              </w:rPr>
            </w:pPr>
            <w:ins w:id="553" w:author="Samsung" w:date="2021-02-15T20:3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4" w:author="Samsung" w:date="2021-02-15T20:39:00Z"/>
              </w:rPr>
            </w:pPr>
            <w:ins w:id="555" w:author="Samsung" w:date="2021-02-15T20:3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6" w:author="Samsung" w:date="2021-02-15T20:39:00Z"/>
              </w:rPr>
            </w:pPr>
            <w:ins w:id="557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58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59" w:author="Samsung" w:date="2021-02-15T20:39:00Z"/>
              </w:rPr>
            </w:pPr>
            <w:ins w:id="560" w:author="Samsung" w:date="2021-02-16T18:46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1" w:author="Samsung" w:date="2021-02-15T20:3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62" w:author="Samsung" w:date="2021-02-15T20:3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3" w:author="Samsung" w:date="2021-02-15T20:3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4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65" w:author="Samsung" w:date="2021-02-15T20:39:00Z"/>
        </w:rPr>
      </w:pPr>
    </w:p>
    <w:p w:rsidR="009C2188" w:rsidRPr="00A04126" w:rsidRDefault="009C2188" w:rsidP="009C2188">
      <w:pPr>
        <w:pStyle w:val="TH"/>
        <w:rPr>
          <w:ins w:id="566" w:author="Samsung" w:date="2021-02-15T20:39:00Z"/>
          <w:rFonts w:cs="Arial"/>
        </w:rPr>
      </w:pPr>
      <w:ins w:id="567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9C2188" w:rsidRPr="00B54FF5" w:rsidTr="008D2625">
        <w:trPr>
          <w:jc w:val="center"/>
          <w:ins w:id="568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9" w:author="Samsung" w:date="2021-02-15T20:39:00Z"/>
              </w:rPr>
            </w:pPr>
            <w:ins w:id="570" w:author="Samsung" w:date="2021-02-15T20:3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1" w:author="Samsung" w:date="2021-02-15T20:39:00Z"/>
              </w:rPr>
            </w:pPr>
            <w:ins w:id="572" w:author="Samsung" w:date="2021-02-15T20:3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3" w:author="Samsung" w:date="2021-02-15T20:39:00Z"/>
              </w:rPr>
            </w:pPr>
            <w:ins w:id="574" w:author="Samsung" w:date="2021-02-15T20:3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5" w:author="Samsung" w:date="2021-02-15T20:39:00Z"/>
              </w:rPr>
            </w:pPr>
            <w:ins w:id="576" w:author="Samsung" w:date="2021-02-15T20:3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77" w:author="Samsung" w:date="2021-02-15T20:39:00Z"/>
              </w:rPr>
            </w:pPr>
            <w:ins w:id="578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79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80" w:author="Samsung" w:date="2021-02-15T20:39:00Z"/>
              </w:rPr>
            </w:pPr>
            <w:ins w:id="581" w:author="Samsung" w:date="2021-02-16T18:46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2" w:author="Samsung" w:date="2021-02-15T20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83" w:author="Samsung" w:date="2021-02-15T20:3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4" w:author="Samsung" w:date="2021-02-15T20:3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85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86" w:author="Samsung" w:date="2021-02-15T20:39:00Z"/>
        </w:rPr>
      </w:pPr>
    </w:p>
    <w:p w:rsidR="009C2188" w:rsidRPr="00A04126" w:rsidRDefault="009C2188" w:rsidP="009C2188">
      <w:pPr>
        <w:pStyle w:val="TH"/>
        <w:rPr>
          <w:ins w:id="587" w:author="Samsung" w:date="2021-02-15T20:39:00Z"/>
        </w:rPr>
      </w:pPr>
      <w:ins w:id="588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9C2188" w:rsidRPr="00B54FF5" w:rsidTr="008D2625">
        <w:trPr>
          <w:jc w:val="center"/>
          <w:ins w:id="589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0" w:author="Samsung" w:date="2021-02-15T20:39:00Z"/>
              </w:rPr>
            </w:pPr>
            <w:ins w:id="591" w:author="Samsung" w:date="2021-02-15T20:3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2" w:author="Samsung" w:date="2021-02-15T20:39:00Z"/>
              </w:rPr>
            </w:pPr>
            <w:ins w:id="593" w:author="Samsung" w:date="2021-02-15T20:3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4" w:author="Samsung" w:date="2021-02-15T20:39:00Z"/>
              </w:rPr>
            </w:pPr>
            <w:ins w:id="595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6" w:author="Samsung" w:date="2021-02-15T20:39:00Z"/>
              </w:rPr>
            </w:pPr>
            <w:ins w:id="597" w:author="Samsung" w:date="2021-02-15T20:3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98" w:author="Samsung" w:date="2021-02-15T20:39:00Z"/>
              </w:rPr>
            </w:pPr>
            <w:ins w:id="599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600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601" w:author="Samsung" w:date="2021-02-15T20:39:00Z"/>
              </w:rPr>
            </w:pPr>
            <w:ins w:id="602" w:author="Samsung" w:date="2021-02-16T18:46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3" w:author="Samsung" w:date="2021-02-15T20:3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04" w:author="Samsung" w:date="2021-02-15T20:3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5" w:author="Samsung" w:date="2021-02-15T20:3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06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607" w:author="Samsung" w:date="2021-02-15T22:38:00Z"/>
        </w:rPr>
      </w:pPr>
    </w:p>
    <w:p w:rsidR="009C2188" w:rsidRDefault="009C2188" w:rsidP="009C2188">
      <w:pPr>
        <w:pStyle w:val="Heading6"/>
        <w:rPr>
          <w:ins w:id="608" w:author="Samsung" w:date="2021-02-15T22:56:00Z"/>
          <w:lang w:eastAsia="zh-CN"/>
        </w:rPr>
      </w:pPr>
      <w:ins w:id="609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610" w:author="Samsung" w:date="2021-02-15T22:38:00Z"/>
          <w:lang w:eastAsia="zh-CN"/>
        </w:rPr>
      </w:pPr>
      <w:ins w:id="611" w:author="Samsung" w:date="2021-02-15T22:56:00Z">
        <w:r>
          <w:rPr>
            <w:lang w:eastAsia="zh-CN"/>
          </w:rPr>
          <w:t xml:space="preserve">This </w:t>
        </w:r>
      </w:ins>
      <w:ins w:id="612" w:author="Samsung" w:date="2021-02-16T08:03:00Z">
        <w:r>
          <w:rPr>
            <w:lang w:eastAsia="zh-CN"/>
          </w:rPr>
          <w:t>method</w:t>
        </w:r>
      </w:ins>
      <w:ins w:id="613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614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615" w:author="Samsung" w:date="2021-02-15T22:56:00Z">
        <w:r>
          <w:rPr>
            <w:lang w:eastAsia="zh-CN"/>
          </w:rPr>
          <w:t xml:space="preserve">. </w:t>
        </w:r>
      </w:ins>
      <w:ins w:id="616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617" w:author="Samsung" w:date="2021-02-15T22:38:00Z"/>
          <w:rFonts w:cs="Arial"/>
        </w:rPr>
      </w:pPr>
      <w:ins w:id="618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619" w:author="Samsung" w:date="2021-02-15T22:39:00Z">
        <w:r>
          <w:t>2</w:t>
        </w:r>
      </w:ins>
      <w:ins w:id="620" w:author="Samsung" w:date="2021-02-15T22:38:00Z">
        <w:r w:rsidRPr="00384E92">
          <w:t xml:space="preserve">-1: URI query parameters supported by the </w:t>
        </w:r>
      </w:ins>
      <w:ins w:id="621" w:author="Samsung" w:date="2021-02-15T22:59:00Z">
        <w:r>
          <w:t>PUT</w:t>
        </w:r>
      </w:ins>
      <w:ins w:id="622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623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4" w:author="Samsung" w:date="2021-02-15T22:38:00Z"/>
              </w:rPr>
            </w:pPr>
            <w:ins w:id="625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6" w:author="Samsung" w:date="2021-02-15T22:38:00Z"/>
              </w:rPr>
            </w:pPr>
            <w:ins w:id="627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8" w:author="Samsung" w:date="2021-02-15T22:38:00Z"/>
              </w:rPr>
            </w:pPr>
            <w:ins w:id="629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30" w:author="Samsung" w:date="2021-02-15T22:38:00Z"/>
              </w:rPr>
            </w:pPr>
            <w:ins w:id="631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32" w:author="Samsung" w:date="2021-02-15T22:38:00Z"/>
              </w:rPr>
            </w:pPr>
            <w:ins w:id="633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34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635" w:author="Samsung" w:date="2021-02-15T22:38:00Z"/>
              </w:rPr>
            </w:pPr>
            <w:ins w:id="636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7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638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9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640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641" w:author="Samsung" w:date="2021-02-15T22:38:00Z"/>
        </w:rPr>
      </w:pPr>
    </w:p>
    <w:p w:rsidR="009C2188" w:rsidRPr="00384E92" w:rsidRDefault="009C2188" w:rsidP="009C2188">
      <w:pPr>
        <w:rPr>
          <w:ins w:id="642" w:author="Samsung" w:date="2021-02-15T22:38:00Z"/>
        </w:rPr>
      </w:pPr>
      <w:ins w:id="643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44" w:author="Samsung" w:date="2021-02-15T22:39:00Z">
        <w:r>
          <w:t>2</w:t>
        </w:r>
      </w:ins>
      <w:ins w:id="645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46" w:author="Samsung" w:date="2021-02-15T22:39:00Z">
        <w:r>
          <w:t>2</w:t>
        </w:r>
      </w:ins>
      <w:ins w:id="647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48" w:author="Samsung" w:date="2021-02-15T22:38:00Z"/>
        </w:rPr>
      </w:pPr>
      <w:ins w:id="649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50" w:author="Samsung" w:date="2021-02-15T22:39:00Z">
        <w:r>
          <w:t>2</w:t>
        </w:r>
      </w:ins>
      <w:ins w:id="651" w:author="Samsung" w:date="2021-02-15T22:38:00Z">
        <w:r w:rsidRPr="001769FF">
          <w:t xml:space="preserve">-2: Data structures supported by the </w:t>
        </w:r>
      </w:ins>
      <w:ins w:id="652" w:author="Samsung" w:date="2021-02-15T22:59:00Z">
        <w:r>
          <w:t xml:space="preserve">PUT </w:t>
        </w:r>
      </w:ins>
      <w:ins w:id="653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54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5" w:author="Samsung" w:date="2021-02-15T22:38:00Z"/>
              </w:rPr>
            </w:pPr>
            <w:ins w:id="656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7" w:author="Samsung" w:date="2021-02-15T22:38:00Z"/>
              </w:rPr>
            </w:pPr>
            <w:ins w:id="658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9" w:author="Samsung" w:date="2021-02-15T22:38:00Z"/>
              </w:rPr>
            </w:pPr>
            <w:ins w:id="660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61" w:author="Samsung" w:date="2021-02-15T22:38:00Z"/>
              </w:rPr>
            </w:pPr>
            <w:ins w:id="662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63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4" w:author="Samsung" w:date="2021-02-15T22:38:00Z"/>
              </w:rPr>
            </w:pPr>
            <w:proofErr w:type="spellStart"/>
            <w:ins w:id="665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66" w:author="Samsung" w:date="2021-02-15T22:38:00Z"/>
              </w:rPr>
            </w:pPr>
            <w:ins w:id="667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68" w:author="Samsung" w:date="2021-02-15T22:38:00Z"/>
              </w:rPr>
            </w:pPr>
            <w:ins w:id="669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70" w:author="Samsung" w:date="2021-02-15T22:38:00Z"/>
              </w:rPr>
            </w:pPr>
            <w:ins w:id="671" w:author="Samsung" w:date="2021-02-15T23:01:00Z">
              <w:r>
                <w:t>D</w:t>
              </w:r>
            </w:ins>
            <w:ins w:id="672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73" w:author="Samsung" w:date="2021-02-15T22:38:00Z"/>
        </w:rPr>
      </w:pPr>
    </w:p>
    <w:p w:rsidR="009C2188" w:rsidRPr="001769FF" w:rsidRDefault="009C2188" w:rsidP="009C2188">
      <w:pPr>
        <w:pStyle w:val="TH"/>
        <w:rPr>
          <w:ins w:id="674" w:author="Samsung" w:date="2021-02-15T22:38:00Z"/>
        </w:rPr>
      </w:pPr>
      <w:ins w:id="675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76" w:author="Samsung" w:date="2021-02-15T23:00:00Z">
        <w:r>
          <w:t>PUT</w:t>
        </w:r>
      </w:ins>
      <w:ins w:id="677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78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9" w:author="Samsung" w:date="2021-02-15T22:38:00Z"/>
              </w:rPr>
            </w:pPr>
            <w:ins w:id="680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1" w:author="Samsung" w:date="2021-02-15T22:38:00Z"/>
              </w:rPr>
            </w:pPr>
            <w:ins w:id="682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3" w:author="Samsung" w:date="2021-02-15T22:38:00Z"/>
              </w:rPr>
            </w:pPr>
            <w:ins w:id="684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5" w:author="Samsung" w:date="2021-02-15T22:38:00Z"/>
              </w:rPr>
            </w:pPr>
            <w:ins w:id="686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87" w:author="Samsung" w:date="2021-02-15T22:38:00Z"/>
              </w:rPr>
            </w:pPr>
            <w:ins w:id="688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9" w:author="Samsung" w:date="2021-02-15T22:38:00Z"/>
              </w:rPr>
            </w:pPr>
            <w:ins w:id="690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91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2" w:author="Samsung" w:date="2021-02-15T22:38:00Z"/>
              </w:rPr>
            </w:pPr>
            <w:proofErr w:type="spellStart"/>
            <w:ins w:id="693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94" w:author="Samsung" w:date="2021-02-15T22:38:00Z"/>
              </w:rPr>
            </w:pPr>
            <w:ins w:id="695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6" w:author="Samsung" w:date="2021-02-15T22:38:00Z"/>
              </w:rPr>
            </w:pPr>
            <w:ins w:id="697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8" w:author="Samsung" w:date="2021-02-15T22:38:00Z"/>
              </w:rPr>
            </w:pPr>
            <w:ins w:id="699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700" w:author="Samsung" w:date="2021-02-15T22:38:00Z"/>
              </w:rPr>
            </w:pPr>
            <w:ins w:id="701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702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703" w:author="Samsung" w:date="2021-02-15T22:38:00Z"/>
              </w:rPr>
            </w:pPr>
            <w:ins w:id="704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705" w:author="Samsung" w:date="2021-02-16T23:09:00Z">
              <w:r>
                <w:t>PUT</w:t>
              </w:r>
            </w:ins>
            <w:ins w:id="706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707" w:author="Samsung" w:date="2021-02-15T23:02:00Z">
              <w:r>
                <w:t>2.6-1</w:t>
              </w:r>
            </w:ins>
            <w:ins w:id="708" w:author="Samsung" w:date="2021-02-15T22:38:00Z">
              <w:r>
                <w:t xml:space="preserve"> of 3GPP TS 29.</w:t>
              </w:r>
            </w:ins>
            <w:ins w:id="709" w:author="Samsung" w:date="2021-02-16T23:09:00Z">
              <w:r>
                <w:t>122</w:t>
              </w:r>
            </w:ins>
            <w:ins w:id="710" w:author="Samsung" w:date="2021-02-15T22:38:00Z">
              <w:r w:rsidRPr="00F86E1D">
                <w:t> [</w:t>
              </w:r>
            </w:ins>
            <w:ins w:id="711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712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713" w:author="Samsung" w:date="2021-02-15T22:38:00Z"/>
        </w:rPr>
      </w:pPr>
      <w:ins w:id="714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715" w:author="Samsung" w:date="2021-02-15T22:38:00Z"/>
          <w:rFonts w:cs="Arial"/>
        </w:rPr>
      </w:pPr>
      <w:ins w:id="716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717" w:author="Samsung" w:date="2021-02-15T23:00:00Z">
        <w:r>
          <w:t>PUT</w:t>
        </w:r>
      </w:ins>
      <w:ins w:id="718" w:author="Samsung" w:date="2021-02-15T22:3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F80148">
        <w:trPr>
          <w:jc w:val="center"/>
          <w:ins w:id="719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0" w:author="Samsung" w:date="2021-02-15T22:38:00Z"/>
              </w:rPr>
            </w:pPr>
            <w:ins w:id="721" w:author="Samsung" w:date="2021-02-15T22:3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2" w:author="Samsung" w:date="2021-02-15T22:38:00Z"/>
              </w:rPr>
            </w:pPr>
            <w:ins w:id="723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4" w:author="Samsung" w:date="2021-02-15T22:38:00Z"/>
              </w:rPr>
            </w:pPr>
            <w:ins w:id="725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6" w:author="Samsung" w:date="2021-02-15T22:38:00Z"/>
              </w:rPr>
            </w:pPr>
            <w:ins w:id="727" w:author="Samsung" w:date="2021-02-15T22:3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28" w:author="Samsung" w:date="2021-02-15T22:38:00Z"/>
              </w:rPr>
            </w:pPr>
            <w:ins w:id="729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30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31" w:author="Samsung" w:date="2021-02-15T22:38:00Z"/>
              </w:rPr>
            </w:pPr>
            <w:ins w:id="732" w:author="Samsung" w:date="2021-02-16T18:48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3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4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5" w:author="Samsung" w:date="2021-02-15T22:3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6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37" w:author="Samsung" w:date="2021-02-15T22:38:00Z"/>
        </w:rPr>
      </w:pPr>
    </w:p>
    <w:p w:rsidR="009C2188" w:rsidRPr="00A04126" w:rsidRDefault="009C2188" w:rsidP="009C2188">
      <w:pPr>
        <w:pStyle w:val="TH"/>
        <w:rPr>
          <w:ins w:id="738" w:author="Samsung" w:date="2021-02-15T22:38:00Z"/>
          <w:rFonts w:cs="Arial"/>
        </w:rPr>
      </w:pPr>
      <w:ins w:id="739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40" w:author="Samsung" w:date="2021-02-15T22:39:00Z">
        <w:r>
          <w:t>2</w:t>
        </w:r>
      </w:ins>
      <w:ins w:id="741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61"/>
        <w:gridCol w:w="1434"/>
        <w:gridCol w:w="420"/>
        <w:gridCol w:w="1278"/>
        <w:gridCol w:w="4047"/>
      </w:tblGrid>
      <w:tr w:rsidR="009C2188" w:rsidRPr="00B54FF5" w:rsidTr="00F80148">
        <w:trPr>
          <w:jc w:val="center"/>
          <w:ins w:id="742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3" w:author="Samsung" w:date="2021-02-15T22:38:00Z"/>
              </w:rPr>
            </w:pPr>
            <w:ins w:id="744" w:author="Samsung" w:date="2021-02-15T22:38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5" w:author="Samsung" w:date="2021-02-15T22:38:00Z"/>
              </w:rPr>
            </w:pPr>
            <w:ins w:id="746" w:author="Samsung" w:date="2021-02-15T22:38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7" w:author="Samsung" w:date="2021-02-15T22:38:00Z"/>
              </w:rPr>
            </w:pPr>
            <w:ins w:id="748" w:author="Samsung" w:date="2021-02-15T22:38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9" w:author="Samsung" w:date="2021-02-15T22:38:00Z"/>
              </w:rPr>
            </w:pPr>
            <w:ins w:id="750" w:author="Samsung" w:date="2021-02-15T22:38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51" w:author="Samsung" w:date="2021-02-15T22:38:00Z"/>
              </w:rPr>
            </w:pPr>
            <w:ins w:id="752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53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54" w:author="Samsung" w:date="2021-02-15T22:38:00Z"/>
              </w:rPr>
            </w:pPr>
            <w:ins w:id="755" w:author="Samsung" w:date="2021-02-16T18:48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6" w:author="Samsung" w:date="2021-02-15T22:38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57" w:author="Samsung" w:date="2021-02-15T22:38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8" w:author="Samsung" w:date="2021-02-15T22:38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59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60" w:author="Samsung" w:date="2021-02-15T22:38:00Z"/>
        </w:rPr>
      </w:pPr>
    </w:p>
    <w:p w:rsidR="009C2188" w:rsidRPr="00A04126" w:rsidRDefault="009C2188" w:rsidP="009C2188">
      <w:pPr>
        <w:pStyle w:val="TH"/>
        <w:rPr>
          <w:ins w:id="761" w:author="Samsung" w:date="2021-02-15T22:38:00Z"/>
        </w:rPr>
      </w:pPr>
      <w:ins w:id="762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63" w:author="Samsung" w:date="2021-02-15T22:39:00Z">
        <w:r>
          <w:t>2</w:t>
        </w:r>
      </w:ins>
      <w:ins w:id="764" w:author="Samsung" w:date="2021-02-15T22:38:00Z"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9C2188" w:rsidRPr="00B54FF5" w:rsidTr="00F80148">
        <w:trPr>
          <w:jc w:val="center"/>
          <w:ins w:id="765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6" w:author="Samsung" w:date="2021-02-15T22:38:00Z"/>
              </w:rPr>
            </w:pPr>
            <w:ins w:id="767" w:author="Samsung" w:date="2021-02-15T22:38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8" w:author="Samsung" w:date="2021-02-15T22:38:00Z"/>
              </w:rPr>
            </w:pPr>
            <w:ins w:id="769" w:author="Samsung" w:date="2021-02-15T22:38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0" w:author="Samsung" w:date="2021-02-15T22:38:00Z"/>
              </w:rPr>
            </w:pPr>
            <w:ins w:id="771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2" w:author="Samsung" w:date="2021-02-15T22:38:00Z"/>
              </w:rPr>
            </w:pPr>
            <w:ins w:id="773" w:author="Samsung" w:date="2021-02-15T22:38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74" w:author="Samsung" w:date="2021-02-15T22:38:00Z"/>
              </w:rPr>
            </w:pPr>
            <w:ins w:id="775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76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77" w:author="Samsung" w:date="2021-02-15T22:38:00Z"/>
              </w:rPr>
            </w:pPr>
            <w:ins w:id="778" w:author="Samsung" w:date="2021-02-16T18:48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79" w:author="Samsung" w:date="2021-02-15T22:38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80" w:author="Samsung" w:date="2021-02-15T22:38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81" w:author="Samsung" w:date="2021-02-15T22:38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82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83" w:author="Samsung" w:date="2021-02-15T22:38:00Z"/>
        </w:rPr>
      </w:pPr>
    </w:p>
    <w:p w:rsidR="009C2188" w:rsidRDefault="009C2188" w:rsidP="009C2188">
      <w:pPr>
        <w:pStyle w:val="Heading6"/>
        <w:rPr>
          <w:ins w:id="784" w:author="Samsung" w:date="2021-02-15T23:02:00Z"/>
          <w:lang w:eastAsia="zh-CN"/>
        </w:rPr>
      </w:pPr>
      <w:ins w:id="785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86" w:author="Samsung" w:date="2021-02-15T22:38:00Z"/>
          <w:lang w:eastAsia="zh-CN"/>
        </w:rPr>
      </w:pPr>
      <w:ins w:id="787" w:author="Samsung" w:date="2021-02-15T23:02:00Z">
        <w:r>
          <w:rPr>
            <w:lang w:eastAsia="zh-CN"/>
          </w:rPr>
          <w:t xml:space="preserve">This </w:t>
        </w:r>
      </w:ins>
      <w:ins w:id="788" w:author="Samsung" w:date="2021-02-16T08:04:00Z">
        <w:r>
          <w:rPr>
            <w:lang w:eastAsia="zh-CN"/>
          </w:rPr>
          <w:t>method</w:t>
        </w:r>
      </w:ins>
      <w:ins w:id="789" w:author="Samsung" w:date="2021-02-15T23:02:00Z">
        <w:r>
          <w:rPr>
            <w:lang w:eastAsia="zh-CN"/>
          </w:rPr>
          <w:t xml:space="preserve"> deregisters </w:t>
        </w:r>
      </w:ins>
      <w:ins w:id="790" w:author="Samsung" w:date="2021-02-16T08:05:00Z">
        <w:r>
          <w:rPr>
            <w:lang w:eastAsia="zh-CN"/>
          </w:rPr>
          <w:t>an</w:t>
        </w:r>
      </w:ins>
      <w:ins w:id="791" w:author="Samsung" w:date="2021-02-15T23:02:00Z">
        <w:r>
          <w:rPr>
            <w:lang w:eastAsia="zh-CN"/>
          </w:rPr>
          <w:t xml:space="preserve"> EAS </w:t>
        </w:r>
      </w:ins>
      <w:ins w:id="792" w:author="Samsung" w:date="2021-02-16T08:05:00Z">
        <w:r>
          <w:rPr>
            <w:lang w:eastAsia="zh-CN"/>
          </w:rPr>
          <w:t xml:space="preserve">registration </w:t>
        </w:r>
      </w:ins>
      <w:ins w:id="793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94" w:author="Samsung" w:date="2021-02-15T22:38:00Z"/>
          <w:rFonts w:cs="Arial"/>
        </w:rPr>
      </w:pPr>
      <w:ins w:id="795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96" w:author="Samsung" w:date="2021-02-15T22:39:00Z">
        <w:r>
          <w:t>3</w:t>
        </w:r>
      </w:ins>
      <w:ins w:id="797" w:author="Samsung" w:date="2021-02-15T22:38:00Z">
        <w:r w:rsidRPr="00384E92">
          <w:t xml:space="preserve">-1: URI query parameters supported by the </w:t>
        </w:r>
      </w:ins>
      <w:ins w:id="798" w:author="Samsung" w:date="2021-02-15T23:04:00Z">
        <w:r>
          <w:t>DELETE</w:t>
        </w:r>
      </w:ins>
      <w:ins w:id="799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800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1" w:author="Samsung" w:date="2021-02-15T22:38:00Z"/>
              </w:rPr>
            </w:pPr>
            <w:ins w:id="802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3" w:author="Samsung" w:date="2021-02-15T22:38:00Z"/>
              </w:rPr>
            </w:pPr>
            <w:ins w:id="804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5" w:author="Samsung" w:date="2021-02-15T22:38:00Z"/>
              </w:rPr>
            </w:pPr>
            <w:ins w:id="806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7" w:author="Samsung" w:date="2021-02-15T22:38:00Z"/>
              </w:rPr>
            </w:pPr>
            <w:ins w:id="808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09" w:author="Samsung" w:date="2021-02-15T22:38:00Z"/>
              </w:rPr>
            </w:pPr>
            <w:ins w:id="810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11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812" w:author="Samsung" w:date="2021-02-15T22:38:00Z"/>
              </w:rPr>
            </w:pPr>
            <w:ins w:id="813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4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815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6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817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18" w:author="Samsung" w:date="2021-02-15T22:38:00Z"/>
        </w:rPr>
      </w:pPr>
    </w:p>
    <w:p w:rsidR="009C2188" w:rsidRPr="00384E92" w:rsidRDefault="009C2188" w:rsidP="009C2188">
      <w:pPr>
        <w:rPr>
          <w:ins w:id="819" w:author="Samsung" w:date="2021-02-15T22:38:00Z"/>
        </w:rPr>
      </w:pPr>
      <w:ins w:id="820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821" w:author="Samsung" w:date="2021-02-15T22:39:00Z">
        <w:r>
          <w:t>3</w:t>
        </w:r>
      </w:ins>
      <w:ins w:id="822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823" w:author="Samsung" w:date="2021-02-15T22:39:00Z">
        <w:r>
          <w:t>3</w:t>
        </w:r>
      </w:ins>
      <w:ins w:id="824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825" w:author="Samsung" w:date="2021-02-15T22:38:00Z"/>
        </w:rPr>
      </w:pPr>
      <w:ins w:id="826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827" w:author="Samsung" w:date="2021-02-15T22:39:00Z">
        <w:r>
          <w:t>3</w:t>
        </w:r>
      </w:ins>
      <w:ins w:id="828" w:author="Samsung" w:date="2021-02-15T22:38:00Z">
        <w:r w:rsidRPr="001769FF">
          <w:t xml:space="preserve">-2: Data structures supported by the </w:t>
        </w:r>
      </w:ins>
      <w:ins w:id="829" w:author="Samsung" w:date="2021-02-15T23:03:00Z">
        <w:r>
          <w:t>DELETE</w:t>
        </w:r>
      </w:ins>
      <w:ins w:id="830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831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2" w:author="Samsung" w:date="2021-02-15T22:38:00Z"/>
              </w:rPr>
            </w:pPr>
            <w:ins w:id="833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4" w:author="Samsung" w:date="2021-02-15T22:38:00Z"/>
              </w:rPr>
            </w:pPr>
            <w:ins w:id="835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6" w:author="Samsung" w:date="2021-02-15T22:38:00Z"/>
              </w:rPr>
            </w:pPr>
            <w:ins w:id="837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38" w:author="Samsung" w:date="2021-02-15T22:38:00Z"/>
              </w:rPr>
            </w:pPr>
            <w:ins w:id="83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40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1" w:author="Samsung" w:date="2021-02-15T22:38:00Z"/>
              </w:rPr>
            </w:pPr>
            <w:ins w:id="842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43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44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5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46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47" w:author="Samsung" w:date="2021-02-17T18:03:00Z"/>
        </w:rPr>
      </w:pPr>
      <w:ins w:id="848" w:author="Samsung" w:date="2021-02-17T18:03:00Z">
        <w:r w:rsidRPr="009D4332">
          <w:t xml:space="preserve">Editor’s Note: Details </w:t>
        </w:r>
      </w:ins>
      <w:ins w:id="849" w:author="Samsung" w:date="2021-02-17T18:04:00Z">
        <w:r>
          <w:t>of how the</w:t>
        </w:r>
      </w:ins>
      <w:ins w:id="850" w:author="Samsung" w:date="2021-02-17T18:03:00Z">
        <w:r w:rsidRPr="009D4332">
          <w:t xml:space="preserve"> EAS security credentials</w:t>
        </w:r>
      </w:ins>
      <w:ins w:id="851" w:author="Samsung" w:date="2021-02-17T18:04:00Z">
        <w:r>
          <w:t xml:space="preserve"> are submitted</w:t>
        </w:r>
      </w:ins>
      <w:ins w:id="852" w:author="Samsung" w:date="2021-02-17T18:03:00Z">
        <w:r>
          <w:t xml:space="preserve"> in the </w:t>
        </w:r>
      </w:ins>
      <w:ins w:id="853" w:author="Samsung" w:date="2021-02-17T18:04:00Z">
        <w:r>
          <w:t xml:space="preserve">HTTP </w:t>
        </w:r>
      </w:ins>
      <w:ins w:id="854" w:author="Samsung" w:date="2021-02-17T18:03:00Z">
        <w:r>
          <w:t xml:space="preserve">DELETE message is FFS and to be updated </w:t>
        </w:r>
      </w:ins>
      <w:ins w:id="855" w:author="Samsung" w:date="2021-02-17T18:04:00Z">
        <w:r>
          <w:t xml:space="preserve">based on </w:t>
        </w:r>
      </w:ins>
      <w:ins w:id="856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57" w:author="Samsung" w:date="2021-02-15T22:38:00Z"/>
        </w:rPr>
      </w:pPr>
    </w:p>
    <w:p w:rsidR="009C2188" w:rsidRPr="001769FF" w:rsidRDefault="009C2188" w:rsidP="009C2188">
      <w:pPr>
        <w:pStyle w:val="TH"/>
        <w:rPr>
          <w:ins w:id="858" w:author="Samsung" w:date="2021-02-15T22:38:00Z"/>
        </w:rPr>
      </w:pPr>
      <w:ins w:id="859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60" w:author="Samsung" w:date="2021-02-15T22:40:00Z">
        <w:r>
          <w:t>3</w:t>
        </w:r>
      </w:ins>
      <w:ins w:id="861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62" w:author="Samsung" w:date="2021-02-15T23:04:00Z">
        <w:r>
          <w:t xml:space="preserve"> DELETE</w:t>
        </w:r>
      </w:ins>
      <w:ins w:id="863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64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5" w:author="Samsung" w:date="2021-02-15T22:38:00Z"/>
              </w:rPr>
            </w:pPr>
            <w:ins w:id="866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7" w:author="Samsung" w:date="2021-02-15T22:38:00Z"/>
              </w:rPr>
            </w:pPr>
            <w:ins w:id="868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9" w:author="Samsung" w:date="2021-02-15T22:38:00Z"/>
              </w:rPr>
            </w:pPr>
            <w:ins w:id="870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1" w:author="Samsung" w:date="2021-02-15T22:38:00Z"/>
              </w:rPr>
            </w:pPr>
            <w:ins w:id="872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73" w:author="Samsung" w:date="2021-02-15T22:38:00Z"/>
              </w:rPr>
            </w:pPr>
            <w:ins w:id="874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5" w:author="Samsung" w:date="2021-02-15T22:38:00Z"/>
              </w:rPr>
            </w:pPr>
            <w:ins w:id="876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77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78" w:author="Samsung" w:date="2021-02-15T22:38:00Z"/>
              </w:rPr>
            </w:pPr>
            <w:ins w:id="879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80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1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2" w:author="Samsung" w:date="2021-02-15T22:38:00Z"/>
              </w:rPr>
            </w:pPr>
            <w:ins w:id="883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84" w:author="Samsung" w:date="2021-02-15T22:38:00Z"/>
              </w:rPr>
            </w:pPr>
            <w:ins w:id="885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86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87" w:author="Samsung" w:date="2021-02-15T22:38:00Z"/>
              </w:rPr>
            </w:pPr>
            <w:ins w:id="888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89" w:author="Samsung" w:date="2021-02-15T23:06:00Z">
              <w:r>
                <w:t>DELETE</w:t>
              </w:r>
            </w:ins>
            <w:ins w:id="890" w:author="Samsung" w:date="2021-02-15T22:38:00Z">
              <w:r w:rsidRPr="0016361A">
                <w:t xml:space="preserve"> method listed in </w:t>
              </w:r>
            </w:ins>
            <w:ins w:id="891" w:author="Samsung" w:date="2021-02-15T23:05:00Z">
              <w:r w:rsidRPr="00302290">
                <w:t>T</w:t>
              </w:r>
            </w:ins>
            <w:ins w:id="892" w:author="Samsung" w:date="2021-02-15T22:38:00Z">
              <w:r>
                <w:t>able 5.</w:t>
              </w:r>
            </w:ins>
            <w:ins w:id="893" w:author="Samsung" w:date="2021-02-15T23:05:00Z">
              <w:r>
                <w:t>2.6-1</w:t>
              </w:r>
            </w:ins>
            <w:ins w:id="894" w:author="Samsung" w:date="2021-02-15T22:38:00Z">
              <w:r w:rsidRPr="00302290">
                <w:t xml:space="preserve"> of 3GPP TS 29.</w:t>
              </w:r>
            </w:ins>
            <w:ins w:id="895" w:author="Samsung" w:date="2021-02-15T23:05:00Z">
              <w:r>
                <w:t>122</w:t>
              </w:r>
            </w:ins>
            <w:ins w:id="896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97" w:author="Samsung" w:date="2021-02-15T22:38:00Z"/>
        </w:rPr>
      </w:pPr>
    </w:p>
    <w:p w:rsidR="009C2188" w:rsidRPr="00A04126" w:rsidRDefault="009C2188" w:rsidP="009C2188">
      <w:pPr>
        <w:pStyle w:val="TH"/>
        <w:rPr>
          <w:ins w:id="898" w:author="Samsung" w:date="2021-02-15T22:38:00Z"/>
          <w:rFonts w:cs="Arial"/>
        </w:rPr>
      </w:pPr>
      <w:ins w:id="899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900" w:author="Samsung" w:date="2021-02-15T22:40:00Z">
        <w:r>
          <w:t>3</w:t>
        </w:r>
      </w:ins>
      <w:ins w:id="901" w:author="Samsung" w:date="2021-02-15T22:38:00Z">
        <w:r w:rsidRPr="00A04126">
          <w:t xml:space="preserve">-4: Headers supported by the </w:t>
        </w:r>
      </w:ins>
      <w:ins w:id="902" w:author="Samsung" w:date="2021-02-15T23:06:00Z">
        <w:r>
          <w:t>DELETE</w:t>
        </w:r>
      </w:ins>
      <w:ins w:id="903" w:author="Samsung" w:date="2021-02-15T22:38:00Z">
        <w:r w:rsidRPr="00A04126">
          <w:t xml:space="preserve">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99"/>
        <w:gridCol w:w="1302"/>
        <w:gridCol w:w="551"/>
        <w:gridCol w:w="1136"/>
        <w:gridCol w:w="3975"/>
      </w:tblGrid>
      <w:tr w:rsidR="009C2188" w:rsidRPr="00B54FF5" w:rsidTr="004741F9">
        <w:trPr>
          <w:jc w:val="center"/>
          <w:ins w:id="904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5" w:author="Samsung" w:date="2021-02-15T22:38:00Z"/>
              </w:rPr>
            </w:pPr>
            <w:ins w:id="906" w:author="Samsung" w:date="2021-02-15T22:38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7" w:author="Samsung" w:date="2021-02-15T22:38:00Z"/>
              </w:rPr>
            </w:pPr>
            <w:ins w:id="908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9" w:author="Samsung" w:date="2021-02-15T22:38:00Z"/>
              </w:rPr>
            </w:pPr>
            <w:ins w:id="910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1" w:author="Samsung" w:date="2021-02-15T22:38:00Z"/>
              </w:rPr>
            </w:pPr>
            <w:ins w:id="912" w:author="Samsung" w:date="2021-02-15T22:38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13" w:author="Samsung" w:date="2021-02-15T22:38:00Z"/>
              </w:rPr>
            </w:pPr>
            <w:ins w:id="914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15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6" w:author="Samsung" w:date="2021-02-15T22:38:00Z"/>
              </w:rPr>
            </w:pPr>
            <w:ins w:id="917" w:author="Samsung" w:date="2021-02-16T18:48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8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19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20" w:author="Samsung" w:date="2021-02-15T22:38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21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22" w:author="Samsung" w:date="2021-02-15T22:38:00Z"/>
        </w:rPr>
      </w:pPr>
    </w:p>
    <w:p w:rsidR="009C2188" w:rsidRPr="00A04126" w:rsidRDefault="009C2188" w:rsidP="009C2188">
      <w:pPr>
        <w:pStyle w:val="TH"/>
        <w:rPr>
          <w:ins w:id="923" w:author="Samsung" w:date="2021-02-15T22:38:00Z"/>
          <w:rFonts w:cs="Arial"/>
        </w:rPr>
      </w:pPr>
      <w:ins w:id="924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25" w:author="Samsung" w:date="2021-02-15T22:40:00Z">
        <w:r>
          <w:t>3</w:t>
        </w:r>
      </w:ins>
      <w:ins w:id="926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3"/>
        <w:gridCol w:w="1431"/>
        <w:gridCol w:w="422"/>
        <w:gridCol w:w="1277"/>
        <w:gridCol w:w="4332"/>
      </w:tblGrid>
      <w:tr w:rsidR="009C2188" w:rsidRPr="00B54FF5" w:rsidTr="004741F9">
        <w:trPr>
          <w:jc w:val="center"/>
          <w:ins w:id="927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8" w:author="Samsung" w:date="2021-02-15T22:38:00Z"/>
              </w:rPr>
            </w:pPr>
            <w:ins w:id="929" w:author="Samsung" w:date="2021-02-15T22:38:00Z">
              <w:r w:rsidRPr="0016361A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0" w:author="Samsung" w:date="2021-02-15T22:38:00Z"/>
              </w:rPr>
            </w:pPr>
            <w:ins w:id="931" w:author="Samsung" w:date="2021-02-15T22:38:00Z">
              <w:r w:rsidRPr="0016361A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2" w:author="Samsung" w:date="2021-02-15T22:38:00Z"/>
              </w:rPr>
            </w:pPr>
            <w:ins w:id="933" w:author="Samsung" w:date="2021-02-15T22:3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4" w:author="Samsung" w:date="2021-02-15T22:38:00Z"/>
              </w:rPr>
            </w:pPr>
            <w:ins w:id="935" w:author="Samsung" w:date="2021-02-15T22:38:00Z">
              <w:r w:rsidRPr="0016361A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36" w:author="Samsung" w:date="2021-02-15T22:38:00Z"/>
              </w:rPr>
            </w:pPr>
            <w:ins w:id="937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38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39" w:author="Samsung" w:date="2021-02-15T22:38:00Z"/>
              </w:rPr>
            </w:pPr>
            <w:ins w:id="940" w:author="Samsung" w:date="2021-02-16T18:4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1" w:author="Samsung" w:date="2021-02-15T22:38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42" w:author="Samsung" w:date="2021-02-15T22:38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3" w:author="Samsung" w:date="2021-02-15T22:38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44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45" w:author="Samsung" w:date="2021-02-15T22:38:00Z"/>
        </w:rPr>
      </w:pPr>
    </w:p>
    <w:p w:rsidR="009C2188" w:rsidRPr="00A04126" w:rsidRDefault="009C2188" w:rsidP="009C2188">
      <w:pPr>
        <w:pStyle w:val="TH"/>
        <w:rPr>
          <w:ins w:id="946" w:author="Samsung" w:date="2021-02-15T22:38:00Z"/>
        </w:rPr>
      </w:pPr>
      <w:ins w:id="947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48" w:author="Samsung" w:date="2021-02-15T22:40:00Z">
        <w:r>
          <w:t>3</w:t>
        </w:r>
      </w:ins>
      <w:ins w:id="949" w:author="Samsung" w:date="2021-02-15T22:38:00Z"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5"/>
        <w:gridCol w:w="1888"/>
        <w:gridCol w:w="1417"/>
        <w:gridCol w:w="1593"/>
        <w:gridCol w:w="3810"/>
      </w:tblGrid>
      <w:tr w:rsidR="009C2188" w:rsidRPr="00B54FF5" w:rsidTr="004741F9">
        <w:trPr>
          <w:jc w:val="center"/>
          <w:ins w:id="950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1" w:author="Samsung" w:date="2021-02-15T22:38:00Z"/>
              </w:rPr>
            </w:pPr>
            <w:ins w:id="952" w:author="Samsung" w:date="2021-02-15T22:38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3" w:author="Samsung" w:date="2021-02-15T22:38:00Z"/>
              </w:rPr>
            </w:pPr>
            <w:ins w:id="954" w:author="Samsung" w:date="2021-02-15T22:38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5" w:author="Samsung" w:date="2021-02-15T22:38:00Z"/>
              </w:rPr>
            </w:pPr>
            <w:ins w:id="956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7" w:author="Samsung" w:date="2021-02-15T22:38:00Z"/>
              </w:rPr>
            </w:pPr>
            <w:ins w:id="958" w:author="Samsung" w:date="2021-02-15T22:38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59" w:author="Samsung" w:date="2021-02-15T22:38:00Z"/>
              </w:rPr>
            </w:pPr>
            <w:ins w:id="960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61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62" w:author="Samsung" w:date="2021-02-15T22:38:00Z"/>
              </w:rPr>
            </w:pPr>
            <w:ins w:id="963" w:author="Samsung" w:date="2021-02-16T18:48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4" w:author="Samsung" w:date="2021-02-15T22:38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65" w:author="Samsung" w:date="2021-02-15T22:38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6" w:author="Samsung" w:date="2021-02-15T22:38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67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68" w:author="Samsung" w:date="2021-02-15T20:39:00Z"/>
        </w:rPr>
      </w:pPr>
    </w:p>
    <w:p w:rsidR="009C2188" w:rsidRDefault="009C2188" w:rsidP="009C2188">
      <w:pPr>
        <w:pStyle w:val="Heading5"/>
        <w:rPr>
          <w:ins w:id="969" w:author="Samsung" w:date="2021-02-15T20:39:00Z"/>
          <w:lang w:eastAsia="zh-CN"/>
        </w:rPr>
      </w:pPr>
      <w:ins w:id="970" w:author="Samsung" w:date="2021-02-15T20:39:00Z">
        <w:r>
          <w:rPr>
            <w:lang w:eastAsia="zh-CN"/>
          </w:rPr>
          <w:t>8.y.2</w:t>
        </w:r>
      </w:ins>
      <w:ins w:id="971" w:author="Samsung" w:date="2021-02-15T22:36:00Z">
        <w:r>
          <w:rPr>
            <w:lang w:eastAsia="zh-CN"/>
          </w:rPr>
          <w:t>.3</w:t>
        </w:r>
      </w:ins>
      <w:ins w:id="972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73" w:author="Samsung" w:date="2021-02-15T19:18:00Z"/>
        </w:rPr>
      </w:pPr>
      <w:ins w:id="974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75" w:author="Samsung" w:date="2021-02-15T19:18:00Z"/>
        </w:rPr>
      </w:pPr>
      <w:ins w:id="976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77" w:author="Samsung" w:date="2021-02-15T19:18:00Z"/>
        </w:rPr>
      </w:pPr>
      <w:ins w:id="978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79" w:author="Samsung" w:date="2021-02-15T23:13:00Z"/>
        </w:rPr>
      </w:pPr>
      <w:ins w:id="980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81" w:author="Samsung" w:date="2021-02-15T19:18:00Z"/>
        </w:rPr>
      </w:pPr>
      <w:ins w:id="982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83" w:author="Samsung" w:date="2021-02-15T19:18:00Z"/>
        </w:rPr>
      </w:pPr>
      <w:ins w:id="984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85" w:author="Samsung" w:date="2021-02-15T19:18:00Z"/>
          <w:lang w:eastAsia="zh-CN"/>
        </w:rPr>
      </w:pPr>
      <w:ins w:id="986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87" w:author="Samsung" w:date="2021-02-15T19:18:00Z"/>
          <w:lang w:eastAsia="zh-CN"/>
        </w:rPr>
      </w:pPr>
      <w:ins w:id="988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89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90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91" w:author="Samsung" w:date="2021-02-15T19:18:00Z"/>
        </w:rPr>
      </w:pPr>
      <w:ins w:id="992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93" w:author="Samsung" w:date="2021-02-15T23:15:00Z">
        <w:r>
          <w:t>Eees_EASRegistration</w:t>
        </w:r>
      </w:ins>
      <w:proofErr w:type="spellEnd"/>
      <w:ins w:id="994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95" w:author="Samsung" w:date="2021-02-15T19:18:00Z"/>
        </w:rPr>
      </w:pPr>
      <w:ins w:id="996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97" w:author="Samsung" w:date="2021-02-15T23:15:00Z">
        <w:r>
          <w:t>Eees_EASRegistration</w:t>
        </w:r>
      </w:ins>
      <w:proofErr w:type="spellEnd"/>
      <w:ins w:id="998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999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0" w:author="Samsung" w:date="2021-02-15T19:18:00Z"/>
              </w:rPr>
            </w:pPr>
            <w:ins w:id="1001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2" w:author="Samsung" w:date="2021-02-15T19:18:00Z"/>
              </w:rPr>
            </w:pPr>
            <w:ins w:id="1003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4" w:author="Samsung" w:date="2021-02-15T19:18:00Z"/>
              </w:rPr>
            </w:pPr>
            <w:ins w:id="1005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06" w:author="Samsung" w:date="2021-02-15T19:18:00Z"/>
              </w:rPr>
            </w:pPr>
            <w:ins w:id="1007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008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9" w:author="Samsung" w:date="2021-02-15T19:18:00Z"/>
              </w:rPr>
            </w:pPr>
            <w:proofErr w:type="spellStart"/>
            <w:ins w:id="1010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1" w:author="Samsung" w:date="2021-02-15T19:18:00Z"/>
              </w:rPr>
            </w:pPr>
            <w:ins w:id="1012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3" w:author="Samsung" w:date="2021-02-15T19:18:00Z"/>
                <w:rFonts w:cs="Arial"/>
                <w:szCs w:val="18"/>
              </w:rPr>
            </w:pPr>
            <w:ins w:id="1014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5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16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7" w:author="Samsung" w:date="2021-02-15T23:52:00Z"/>
              </w:rPr>
            </w:pPr>
            <w:proofErr w:type="spellStart"/>
            <w:ins w:id="1018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9" w:author="Samsung" w:date="2021-02-15T23:52:00Z"/>
              </w:rPr>
            </w:pPr>
            <w:ins w:id="1020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1" w:author="Samsung" w:date="2021-02-15T23:52:00Z"/>
                <w:rFonts w:cs="Arial"/>
                <w:szCs w:val="18"/>
              </w:rPr>
            </w:pPr>
            <w:ins w:id="1022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3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24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5" w:author="Samsung" w:date="2021-02-16T00:15:00Z"/>
              </w:rPr>
            </w:pPr>
            <w:proofErr w:type="spellStart"/>
            <w:ins w:id="1026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7" w:author="Samsung" w:date="2021-02-16T00:15:00Z"/>
              </w:rPr>
            </w:pPr>
            <w:ins w:id="1028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9" w:author="Samsung" w:date="2021-02-16T00:15:00Z"/>
                <w:rFonts w:cs="Arial"/>
                <w:szCs w:val="18"/>
              </w:rPr>
            </w:pPr>
            <w:ins w:id="1030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31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1032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3" w:author="Samsung" w:date="2021-03-02T10:19:00Z"/>
              </w:rPr>
            </w:pPr>
            <w:proofErr w:type="spellStart"/>
            <w:ins w:id="1034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5" w:author="Samsung" w:date="2021-03-02T10:19:00Z"/>
              </w:rPr>
            </w:pPr>
            <w:ins w:id="1036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7" w:author="Samsung" w:date="2021-03-02T10:19:00Z"/>
                <w:rFonts w:cs="Arial"/>
                <w:szCs w:val="18"/>
              </w:rPr>
            </w:pPr>
            <w:ins w:id="1038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1039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1040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41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042" w:author="Samsung" w:date="2021-02-15T19:18:00Z"/>
        </w:rPr>
      </w:pPr>
    </w:p>
    <w:p w:rsidR="009C2188" w:rsidRDefault="009C2188" w:rsidP="009C2188">
      <w:pPr>
        <w:rPr>
          <w:ins w:id="1043" w:author="Samsung" w:date="2021-02-15T19:18:00Z"/>
        </w:rPr>
      </w:pPr>
      <w:ins w:id="1044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45" w:author="Samsung" w:date="2021-02-15T23:15:00Z">
        <w:r>
          <w:t>Eees_EASRegistration</w:t>
        </w:r>
        <w:proofErr w:type="spellEnd"/>
        <w:r>
          <w:t xml:space="preserve"> A</w:t>
        </w:r>
      </w:ins>
      <w:ins w:id="1046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47" w:author="Samsung" w:date="2021-02-15T19:18:00Z"/>
        </w:rPr>
      </w:pPr>
      <w:ins w:id="1048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208"/>
        <w:gridCol w:w="2571"/>
        <w:gridCol w:w="2360"/>
      </w:tblGrid>
      <w:tr w:rsidR="009C2188" w:rsidTr="00E358E9">
        <w:trPr>
          <w:jc w:val="center"/>
          <w:ins w:id="1049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0" w:author="Samsung" w:date="2021-02-15T19:18:00Z"/>
              </w:rPr>
            </w:pPr>
            <w:ins w:id="1051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2" w:author="Samsung" w:date="2021-02-15T19:18:00Z"/>
              </w:rPr>
            </w:pPr>
            <w:ins w:id="1053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4" w:author="Samsung" w:date="2021-02-15T19:18:00Z"/>
              </w:rPr>
            </w:pPr>
            <w:ins w:id="1055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56" w:author="Samsung" w:date="2021-02-15T19:18:00Z"/>
              </w:rPr>
            </w:pPr>
            <w:ins w:id="1057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58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59" w:author="Samsung" w:date="2021-02-15T19:18:00Z"/>
              </w:rPr>
            </w:pPr>
            <w:proofErr w:type="spellStart"/>
            <w:ins w:id="1060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061" w:author="Samsung" w:date="2021-02-15T19:18:00Z"/>
              </w:rPr>
            </w:pPr>
            <w:ins w:id="1062" w:author="Samsung" w:date="2021-02-15T23:37:00Z">
              <w:r>
                <w:t>3GPP TS </w:t>
              </w:r>
              <w:r w:rsidR="00E358E9">
                <w:t>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3" w:author="Samsung" w:date="2021-02-15T19:18:00Z"/>
                <w:rFonts w:cs="Arial"/>
                <w:szCs w:val="18"/>
              </w:rPr>
            </w:pPr>
            <w:ins w:id="1064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5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66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67" w:author="Samsung" w:date="2021-02-16T00:51:00Z"/>
              </w:rPr>
            </w:pPr>
            <w:proofErr w:type="spellStart"/>
            <w:ins w:id="1068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69" w:author="Samsung" w:date="2021-02-16T00:51:00Z"/>
              </w:rPr>
            </w:pPr>
            <w:ins w:id="1070" w:author="Samsung" w:date="2021-03-01T17:55:00Z">
              <w:r w:rsidRPr="00926B8A">
                <w:t>3GPP TS</w:t>
              </w:r>
            </w:ins>
            <w:ins w:id="1071" w:author="Samsung" w:date="2021-03-03T14:34:00Z">
              <w:r w:rsidR="000B710B">
                <w:t> </w:t>
              </w:r>
            </w:ins>
            <w:ins w:id="1072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3" w:author="Samsung" w:date="2021-02-16T00:51:00Z"/>
                <w:rFonts w:cs="Arial"/>
                <w:szCs w:val="18"/>
              </w:rPr>
            </w:pPr>
            <w:ins w:id="1074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5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76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77" w:author="Samsung" w:date="2021-02-16T11:20:00Z"/>
              </w:rPr>
            </w:pPr>
            <w:proofErr w:type="spellStart"/>
            <w:ins w:id="1078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79" w:author="Samsung" w:date="2021-02-16T11:20:00Z"/>
              </w:rPr>
            </w:pPr>
            <w:ins w:id="1080" w:author="Samsung" w:date="2021-03-01T17:55:00Z">
              <w:r w:rsidRPr="00926B8A">
                <w:t>3GPP TS</w:t>
              </w:r>
            </w:ins>
            <w:ins w:id="1081" w:author="Samsung" w:date="2021-03-03T14:34:00Z">
              <w:r w:rsidR="000B710B">
                <w:t> </w:t>
              </w:r>
            </w:ins>
            <w:ins w:id="1082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3" w:author="Samsung" w:date="2021-02-16T11:20:00Z"/>
                <w:rFonts w:cs="Arial"/>
                <w:szCs w:val="18"/>
              </w:rPr>
            </w:pPr>
            <w:ins w:id="1084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5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86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7" w:author="Samsung" w:date="2021-02-16T13:25:00Z"/>
              </w:rPr>
            </w:pPr>
            <w:proofErr w:type="spellStart"/>
            <w:ins w:id="1088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89" w:author="Samsung" w:date="2021-02-16T13:25:00Z"/>
              </w:rPr>
            </w:pPr>
            <w:ins w:id="1090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1" w:author="Samsung" w:date="2021-02-16T13:25:00Z"/>
                <w:rFonts w:cs="Arial"/>
                <w:szCs w:val="18"/>
              </w:rPr>
            </w:pPr>
            <w:ins w:id="1092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93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4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95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6" w:author="Samsung" w:date="2021-02-16T14:25:00Z"/>
              </w:rPr>
            </w:pPr>
            <w:proofErr w:type="spellStart"/>
            <w:ins w:id="1097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98" w:author="Samsung" w:date="2021-02-16T14:25:00Z"/>
              </w:rPr>
            </w:pPr>
            <w:ins w:id="1099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100" w:author="Samsung" w:date="2021-02-16T14:25:00Z"/>
                <w:rFonts w:cs="Arial"/>
                <w:szCs w:val="18"/>
              </w:rPr>
            </w:pPr>
            <w:ins w:id="1101" w:author="Samsung" w:date="2021-02-16T14:25:00Z">
              <w:r>
                <w:rPr>
                  <w:rFonts w:cs="Arial"/>
                  <w:szCs w:val="18"/>
                </w:rPr>
                <w:t xml:space="preserve">Duration in seconds, used to define the availability reporting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102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103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104" w:author="Samsung" w:date="2021-02-16T16:03:00Z"/>
                <w:lang w:eastAsia="zh-CN"/>
              </w:rPr>
            </w:pPr>
            <w:ins w:id="1105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106" w:author="Samsung" w:date="2021-02-16T16:03:00Z"/>
              </w:rPr>
            </w:pPr>
            <w:ins w:id="1107" w:author="Samsung" w:date="2021-02-16T16:03:00Z">
              <w:r>
                <w:t>3GPP TS </w:t>
              </w:r>
              <w:r w:rsidR="00E358E9">
                <w:t>29.122</w:t>
              </w:r>
            </w:ins>
            <w:ins w:id="1108" w:author="Samsung" w:date="2021-03-01T17:55:00Z">
              <w:r w:rsidR="00E358E9">
                <w:t> </w:t>
              </w:r>
            </w:ins>
            <w:ins w:id="1109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110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111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2" w:author="Samsung" w:date="2021-02-16T16:03:00Z"/>
                <w:rFonts w:cs="Arial"/>
                <w:szCs w:val="18"/>
              </w:rPr>
            </w:pPr>
            <w:ins w:id="1113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114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115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6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117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8" w:author="Samsung" w:date="2021-03-01T18:15:00Z"/>
                <w:lang w:eastAsia="zh-CN"/>
              </w:rPr>
            </w:pPr>
            <w:proofErr w:type="spellStart"/>
            <w:ins w:id="1119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0B710B" w:rsidP="00C23757">
            <w:pPr>
              <w:pStyle w:val="TAL"/>
              <w:rPr>
                <w:ins w:id="1120" w:author="Samsung" w:date="2021-03-01T18:15:00Z"/>
              </w:rPr>
            </w:pPr>
            <w:ins w:id="1121" w:author="Samsung" w:date="2021-03-01T18:15:00Z">
              <w:r>
                <w:t>3GPP TS </w:t>
              </w:r>
              <w:r w:rsidR="00BD1603" w:rsidRPr="00926B8A">
                <w:t>29.571 [</w:t>
              </w:r>
              <w:r w:rsidR="00BD1603" w:rsidRPr="00926B8A">
                <w:rPr>
                  <w:highlight w:val="yellow"/>
                </w:rPr>
                <w:t>r29571</w:t>
              </w:r>
              <w:r w:rsidR="00BD1603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2" w:author="Samsung" w:date="2021-03-01T18:15:00Z"/>
                <w:rFonts w:cs="Arial"/>
                <w:szCs w:val="18"/>
              </w:rPr>
            </w:pPr>
            <w:ins w:id="1123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124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5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126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B5966" w:rsidP="00C23757">
            <w:pPr>
              <w:pStyle w:val="TAL"/>
              <w:rPr>
                <w:ins w:id="1127" w:author="Samsung" w:date="2021-03-02T10:13:00Z"/>
                <w:lang w:eastAsia="zh-CN"/>
              </w:rPr>
            </w:pPr>
            <w:proofErr w:type="spellStart"/>
            <w:ins w:id="1128" w:author="Samsung" w:date="2021-03-03T10:20:00Z">
              <w:r>
                <w:rPr>
                  <w:lang w:eastAsia="zh-CN"/>
                </w:rPr>
                <w:t>Fqdn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0B710B" w:rsidP="006B5966">
            <w:pPr>
              <w:pStyle w:val="TAL"/>
              <w:rPr>
                <w:ins w:id="1129" w:author="Samsung" w:date="2021-03-02T10:13:00Z"/>
              </w:rPr>
            </w:pPr>
            <w:ins w:id="1130" w:author="Samsung" w:date="2021-03-02T10:13:00Z">
              <w:r>
                <w:t>3GPP TS </w:t>
              </w:r>
              <w:r w:rsidR="006B5966">
                <w:t>29.5</w:t>
              </w:r>
              <w:r w:rsidR="00625DB5" w:rsidRPr="00926B8A">
                <w:t>1</w:t>
              </w:r>
            </w:ins>
            <w:ins w:id="1131" w:author="Samsung" w:date="2021-03-03T10:20:00Z">
              <w:r w:rsidR="006B5966">
                <w:t>0</w:t>
              </w:r>
            </w:ins>
            <w:ins w:id="1132" w:author="Samsung" w:date="2021-03-02T10:13:00Z">
              <w:r w:rsidR="00625DB5" w:rsidRPr="00926B8A">
                <w:t> [</w:t>
              </w:r>
              <w:r w:rsidR="00625DB5" w:rsidRPr="00926B8A">
                <w:rPr>
                  <w:highlight w:val="yellow"/>
                </w:rPr>
                <w:t>r295</w:t>
              </w:r>
            </w:ins>
            <w:ins w:id="1133" w:author="Samsung" w:date="2021-03-03T10:20:00Z">
              <w:r w:rsidR="006B5966" w:rsidRPr="006B5966">
                <w:rPr>
                  <w:highlight w:val="yellow"/>
                </w:rPr>
                <w:t>10</w:t>
              </w:r>
            </w:ins>
            <w:ins w:id="1134" w:author="Samsung" w:date="2021-03-02T10:13:00Z">
              <w:r w:rsidR="00625DB5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B5966">
            <w:pPr>
              <w:pStyle w:val="TAL"/>
              <w:rPr>
                <w:ins w:id="1135" w:author="Samsung" w:date="2021-03-02T10:13:00Z"/>
                <w:rFonts w:cs="Arial"/>
                <w:szCs w:val="18"/>
              </w:rPr>
            </w:pPr>
            <w:ins w:id="1136" w:author="Samsung" w:date="2021-03-02T10:13:00Z">
              <w:r>
                <w:rPr>
                  <w:rFonts w:cs="Arial"/>
                  <w:szCs w:val="18"/>
                </w:rPr>
                <w:t xml:space="preserve">Used to express the </w:t>
              </w:r>
            </w:ins>
            <w:ins w:id="1137" w:author="Samsung" w:date="2021-03-03T10:21:00Z">
              <w:r w:rsidR="006B5966">
                <w:rPr>
                  <w:rFonts w:cs="Arial"/>
                  <w:szCs w:val="18"/>
                </w:rPr>
                <w:t xml:space="preserve">Fully Qualified Domain Name </w:t>
              </w:r>
            </w:ins>
            <w:ins w:id="1138" w:author="Samsung" w:date="2021-03-02T10:13:00Z">
              <w:r>
                <w:rPr>
                  <w:rFonts w:cs="Arial"/>
                  <w:szCs w:val="18"/>
                </w:rPr>
                <w:t xml:space="preserve">of the Edge </w:t>
              </w:r>
            </w:ins>
            <w:ins w:id="1139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140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141" w:author="Samsung" w:date="2021-03-02T10:13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42" w:author="Samsung" w:date="2021-03-03T10:26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3" w:author="Samsung" w:date="2021-03-03T10:26:00Z"/>
                <w:lang w:eastAsia="zh-CN"/>
              </w:rPr>
            </w:pPr>
            <w:ins w:id="1144" w:author="Samsung" w:date="2021-03-03T10:26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0B710B">
            <w:pPr>
              <w:pStyle w:val="TAL"/>
              <w:rPr>
                <w:ins w:id="1145" w:author="Samsung" w:date="2021-03-03T10:26:00Z"/>
              </w:rPr>
            </w:pPr>
            <w:ins w:id="1146" w:author="Samsung" w:date="2021-03-03T10:27:00Z">
              <w:r w:rsidRPr="00926B8A">
                <w:t>3GPP TS</w:t>
              </w:r>
            </w:ins>
            <w:ins w:id="1147" w:author="Samsung" w:date="2021-03-03T14:35:00Z">
              <w:r w:rsidR="000B710B">
                <w:t> </w:t>
              </w:r>
            </w:ins>
            <w:ins w:id="1148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9" w:author="Samsung" w:date="2021-03-03T10:26:00Z"/>
                <w:rFonts w:cs="Arial"/>
                <w:szCs w:val="18"/>
              </w:rPr>
            </w:pPr>
            <w:ins w:id="1150" w:author="Samsung" w:date="2021-03-03T10:27:00Z">
              <w:r>
                <w:rPr>
                  <w:rFonts w:cs="Arial"/>
                  <w:szCs w:val="18"/>
                </w:rPr>
                <w:t>Identifying the IPv4 address of the Edge Application Server</w:t>
              </w:r>
            </w:ins>
            <w:ins w:id="1151" w:author="Samsung" w:date="2021-03-03T10:2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2" w:author="Samsung" w:date="2021-03-03T10:26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53" w:author="Samsung" w:date="2021-03-03T10:27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tabs>
                <w:tab w:val="left" w:pos="1784"/>
              </w:tabs>
              <w:rPr>
                <w:ins w:id="1154" w:author="Samsung" w:date="2021-03-03T10:27:00Z"/>
                <w:lang w:eastAsia="zh-CN"/>
              </w:rPr>
            </w:pPr>
            <w:ins w:id="1155" w:author="Samsung" w:date="2021-03-03T10:27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26B8A" w:rsidRDefault="00CF0EA6" w:rsidP="000B710B">
            <w:pPr>
              <w:pStyle w:val="TAL"/>
              <w:rPr>
                <w:ins w:id="1156" w:author="Samsung" w:date="2021-03-03T10:27:00Z"/>
              </w:rPr>
            </w:pPr>
            <w:ins w:id="1157" w:author="Samsung" w:date="2021-03-03T10:27:00Z">
              <w:r w:rsidRPr="00926B8A">
                <w:t>3GPP TS</w:t>
              </w:r>
            </w:ins>
            <w:ins w:id="1158" w:author="Samsung" w:date="2021-03-03T14:35:00Z">
              <w:r w:rsidR="000B710B">
                <w:t> </w:t>
              </w:r>
            </w:ins>
            <w:ins w:id="1159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60" w:author="Samsung" w:date="2021-03-03T10:27:00Z"/>
                <w:rFonts w:cs="Arial"/>
                <w:szCs w:val="18"/>
              </w:rPr>
            </w:pPr>
            <w:ins w:id="1161" w:author="Samsung" w:date="2021-03-03T10:28:00Z">
              <w:r>
                <w:rPr>
                  <w:rFonts w:cs="Arial"/>
                  <w:szCs w:val="18"/>
                </w:rPr>
                <w:t>Identifying the IPv6 address of the Edge Application 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62" w:author="Samsung" w:date="2021-03-03T10:27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163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164" w:author="Samsung" w:date="2021-02-15T19:18:00Z"/>
          <w:lang w:eastAsia="zh-CN"/>
        </w:rPr>
      </w:pPr>
      <w:ins w:id="1165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166" w:author="Samsung" w:date="2021-02-15T19:18:00Z"/>
          <w:lang w:eastAsia="zh-CN"/>
        </w:rPr>
      </w:pPr>
      <w:ins w:id="1167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168" w:author="Samsung" w:date="2021-02-15T19:18:00Z"/>
          <w:lang w:eastAsia="zh-CN"/>
        </w:rPr>
      </w:pPr>
      <w:ins w:id="1169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170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171" w:author="Samsung" w:date="2021-02-15T19:18:00Z"/>
        </w:rPr>
      </w:pPr>
      <w:ins w:id="1172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73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74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5" w:author="Samsung" w:date="2021-02-15T19:18:00Z"/>
              </w:rPr>
            </w:pPr>
            <w:ins w:id="1176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7" w:author="Samsung" w:date="2021-02-15T19:18:00Z"/>
              </w:rPr>
            </w:pPr>
            <w:ins w:id="1178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9" w:author="Samsung" w:date="2021-02-15T19:18:00Z"/>
              </w:rPr>
            </w:pPr>
            <w:ins w:id="1180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81" w:author="Samsung" w:date="2021-02-15T19:18:00Z"/>
              </w:rPr>
            </w:pPr>
            <w:ins w:id="1182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83" w:author="Samsung" w:date="2021-02-15T19:18:00Z"/>
                <w:rFonts w:cs="Arial"/>
                <w:szCs w:val="18"/>
              </w:rPr>
            </w:pPr>
            <w:ins w:id="1184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85" w:author="Samsung" w:date="2021-02-15T19:18:00Z"/>
                <w:rFonts w:cs="Arial"/>
                <w:szCs w:val="18"/>
              </w:rPr>
            </w:pPr>
            <w:ins w:id="1186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87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8" w:author="Samsung" w:date="2021-02-15T19:18:00Z"/>
              </w:rPr>
            </w:pPr>
            <w:proofErr w:type="spellStart"/>
            <w:ins w:id="1189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0" w:author="Samsung" w:date="2021-02-15T19:18:00Z"/>
              </w:rPr>
            </w:pPr>
            <w:proofErr w:type="spellStart"/>
            <w:ins w:id="1191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92" w:author="Samsung" w:date="2021-02-15T19:18:00Z"/>
              </w:rPr>
            </w:pPr>
            <w:ins w:id="1193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4" w:author="Samsung" w:date="2021-02-15T19:18:00Z"/>
              </w:rPr>
            </w:pPr>
            <w:ins w:id="1195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6" w:author="Samsung" w:date="2021-02-15T19:18:00Z"/>
                <w:rFonts w:cs="Arial"/>
                <w:szCs w:val="18"/>
              </w:rPr>
            </w:pPr>
            <w:ins w:id="1197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98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9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00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1" w:author="Samsung" w:date="2021-02-15T19:18:00Z"/>
              </w:rPr>
            </w:pPr>
            <w:proofErr w:type="spellStart"/>
            <w:ins w:id="1202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3" w:author="Samsung" w:date="2021-02-15T19:18:00Z"/>
              </w:rPr>
            </w:pPr>
            <w:proofErr w:type="spellStart"/>
            <w:ins w:id="1204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05" w:author="Samsung" w:date="2021-02-15T19:18:00Z"/>
              </w:rPr>
            </w:pPr>
            <w:ins w:id="1206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7" w:author="Samsung" w:date="2021-02-15T19:18:00Z"/>
              </w:rPr>
            </w:pPr>
            <w:ins w:id="1208" w:author="Samsung" w:date="2021-02-15T23:57:00Z">
              <w:r>
                <w:t>0..</w:t>
              </w:r>
            </w:ins>
            <w:ins w:id="1209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10" w:author="Samsung" w:date="2021-02-15T19:18:00Z"/>
              </w:rPr>
            </w:pPr>
            <w:ins w:id="1211" w:author="Samsung" w:date="2021-02-16T10:10:00Z">
              <w:r>
                <w:t>Identifies the e</w:t>
              </w:r>
            </w:ins>
            <w:ins w:id="1212" w:author="Samsung" w:date="2021-02-15T23:55:00Z">
              <w:r>
                <w:t xml:space="preserve">xpiration time for the EAS registration. </w:t>
              </w:r>
            </w:ins>
            <w:ins w:id="1213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4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15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6" w:author="Samsung" w:date="2021-02-15T23:33:00Z"/>
              </w:rPr>
            </w:pPr>
            <w:proofErr w:type="spellStart"/>
            <w:ins w:id="1217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8" w:author="Samsung" w:date="2021-02-15T23:33:00Z"/>
              </w:rPr>
            </w:pPr>
            <w:proofErr w:type="spellStart"/>
            <w:ins w:id="1219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20" w:author="Samsung" w:date="2021-02-15T23:33:00Z"/>
              </w:rPr>
            </w:pPr>
            <w:ins w:id="1221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2" w:author="Samsung" w:date="2021-02-15T23:33:00Z"/>
              </w:rPr>
            </w:pPr>
            <w:ins w:id="1223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4" w:author="Samsung" w:date="2021-02-15T23:43:00Z"/>
                <w:rFonts w:cs="Arial"/>
                <w:szCs w:val="18"/>
              </w:rPr>
            </w:pPr>
            <w:ins w:id="1225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226" w:author="Samsung" w:date="2021-02-15T23:33:00Z"/>
              </w:rPr>
            </w:pPr>
            <w:ins w:id="1227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8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229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230" w:author="Samsung" w:date="2021-02-17T17:48:00Z"/>
          <w:lang w:eastAsia="zh-CN"/>
        </w:rPr>
      </w:pPr>
      <w:ins w:id="1231" w:author="Samsung" w:date="2021-02-17T17:48:00Z">
        <w:r>
          <w:rPr>
            <w:lang w:eastAsia="zh-CN"/>
          </w:rPr>
          <w:t xml:space="preserve">Editor’s Note: The </w:t>
        </w:r>
      </w:ins>
      <w:ins w:id="1232" w:author="Samsung" w:date="2021-03-01T18:17:00Z">
        <w:r w:rsidR="00BD1603">
          <w:rPr>
            <w:lang w:eastAsia="zh-CN"/>
          </w:rPr>
          <w:t xml:space="preserve">data model </w:t>
        </w:r>
      </w:ins>
      <w:ins w:id="1233" w:author="Samsung" w:date="2021-03-01T18:19:00Z">
        <w:r w:rsidR="00BB367F">
          <w:rPr>
            <w:lang w:eastAsia="zh-CN"/>
          </w:rPr>
          <w:t>to</w:t>
        </w:r>
      </w:ins>
      <w:ins w:id="1234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235" w:author="Samsung" w:date="2021-03-01T18:22:00Z">
        <w:r w:rsidR="00AA6778">
          <w:rPr>
            <w:lang w:eastAsia="zh-CN"/>
          </w:rPr>
          <w:t xml:space="preserve"> information</w:t>
        </w:r>
      </w:ins>
      <w:ins w:id="1236" w:author="Samsung" w:date="2021-03-01T18:19:00Z">
        <w:r w:rsidR="00BB367F">
          <w:rPr>
            <w:lang w:eastAsia="zh-CN"/>
          </w:rPr>
          <w:t>,</w:t>
        </w:r>
      </w:ins>
      <w:ins w:id="1237" w:author="Samsung" w:date="2021-03-01T18:17:00Z">
        <w:r w:rsidR="00BD1603">
          <w:rPr>
            <w:lang w:eastAsia="zh-CN"/>
          </w:rPr>
          <w:t xml:space="preserve"> </w:t>
        </w:r>
      </w:ins>
      <w:ins w:id="1238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239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240" w:author="Samsung" w:date="2021-02-15T23:17:00Z"/>
          <w:lang w:eastAsia="zh-CN"/>
        </w:rPr>
      </w:pPr>
      <w:ins w:id="1241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242" w:author="Samsung" w:date="2021-02-15T23:17:00Z"/>
        </w:rPr>
      </w:pPr>
      <w:ins w:id="1243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244" w:author="Samsung" w:date="2021-02-16T23:22:00Z">
        <w:r>
          <w:rPr>
            <w:noProof/>
          </w:rPr>
          <w:t>3</w:t>
        </w:r>
      </w:ins>
      <w:ins w:id="1245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246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247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8" w:author="Samsung" w:date="2021-02-15T23:17:00Z"/>
              </w:rPr>
            </w:pPr>
            <w:ins w:id="1249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0" w:author="Samsung" w:date="2021-02-15T23:17:00Z"/>
              </w:rPr>
            </w:pPr>
            <w:ins w:id="1251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2" w:author="Samsung" w:date="2021-02-15T23:17:00Z"/>
              </w:rPr>
            </w:pPr>
            <w:ins w:id="1253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254" w:author="Samsung" w:date="2021-02-15T23:17:00Z"/>
              </w:rPr>
            </w:pPr>
            <w:ins w:id="1255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6" w:author="Samsung" w:date="2021-02-15T23:17:00Z"/>
                <w:rFonts w:cs="Arial"/>
                <w:szCs w:val="18"/>
              </w:rPr>
            </w:pPr>
            <w:ins w:id="1257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258" w:author="Samsung" w:date="2021-02-15T23:17:00Z"/>
                <w:rFonts w:cs="Arial"/>
                <w:szCs w:val="18"/>
              </w:rPr>
            </w:pPr>
            <w:ins w:id="1259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260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1" w:author="Samsung" w:date="2021-02-15T23:17:00Z"/>
              </w:rPr>
            </w:pPr>
            <w:proofErr w:type="spellStart"/>
            <w:ins w:id="1262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3" w:author="Samsung" w:date="2021-02-15T23:17:00Z"/>
              </w:rPr>
            </w:pPr>
            <w:ins w:id="1264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65" w:author="Samsung" w:date="2021-02-15T23:17:00Z"/>
              </w:rPr>
            </w:pPr>
            <w:ins w:id="1266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7" w:author="Samsung" w:date="2021-02-15T23:17:00Z"/>
              </w:rPr>
            </w:pPr>
            <w:ins w:id="1268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9" w:author="Samsung" w:date="2021-02-15T23:17:00Z"/>
                <w:rFonts w:cs="Arial"/>
                <w:szCs w:val="18"/>
              </w:rPr>
            </w:pPr>
            <w:ins w:id="1270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1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72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3" w:author="Samsung" w:date="2021-02-15T23:17:00Z"/>
              </w:rPr>
            </w:pPr>
            <w:proofErr w:type="spellStart"/>
            <w:ins w:id="1274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75" w:author="Samsung" w:date="2021-02-15T23:17:00Z"/>
              </w:rPr>
            </w:pPr>
            <w:proofErr w:type="spellStart"/>
            <w:ins w:id="1276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77" w:author="Samsung" w:date="2021-02-15T23:17:00Z"/>
              </w:rPr>
            </w:pPr>
            <w:ins w:id="1278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9" w:author="Samsung" w:date="2021-02-15T23:17:00Z"/>
              </w:rPr>
            </w:pPr>
            <w:ins w:id="1280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213EF0" w:rsidP="00213EF0">
            <w:pPr>
              <w:pStyle w:val="TAL"/>
              <w:rPr>
                <w:ins w:id="1281" w:author="Samsung" w:date="2021-02-15T23:17:00Z"/>
              </w:rPr>
            </w:pPr>
            <w:ins w:id="1282" w:author="Samsung" w:date="2021-02-16T00:05:00Z">
              <w:r>
                <w:t>Endpoint information (</w:t>
              </w:r>
              <w:r w:rsidR="009C2188" w:rsidRPr="00931880">
                <w:t xml:space="preserve">URI, FQDN, IP address) used to communicate with the EAS. This information maybe discovered by EEC and exposed to </w:t>
              </w:r>
              <w:r w:rsidR="009C2188">
                <w:t>AC</w:t>
              </w:r>
              <w:r w:rsidR="009C2188" w:rsidRPr="00931880">
                <w:t xml:space="preserve">s so that </w:t>
              </w:r>
              <w:r w:rsidR="009C2188">
                <w:t>AC</w:t>
              </w:r>
              <w:r w:rsidR="009C2188"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3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84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5" w:author="Samsung" w:date="2021-02-16T00:05:00Z"/>
              </w:rPr>
            </w:pPr>
            <w:proofErr w:type="spellStart"/>
            <w:ins w:id="1286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7" w:author="Samsung" w:date="2021-02-16T00:05:00Z"/>
              </w:rPr>
            </w:pPr>
            <w:ins w:id="1288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89" w:author="Samsung" w:date="2021-02-16T00:05:00Z"/>
              </w:rPr>
            </w:pPr>
            <w:ins w:id="1290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1" w:author="Samsung" w:date="2021-02-16T00:05:00Z"/>
              </w:rPr>
            </w:pPr>
            <w:ins w:id="1292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93" w:author="Samsung" w:date="2021-02-16T00:05:00Z"/>
              </w:rPr>
            </w:pPr>
            <w:ins w:id="1294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5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96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7" w:author="Samsung" w:date="2021-02-16T00:06:00Z"/>
              </w:rPr>
            </w:pPr>
            <w:proofErr w:type="spellStart"/>
            <w:ins w:id="1298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9" w:author="Samsung" w:date="2021-02-16T00:06:00Z"/>
              </w:rPr>
            </w:pPr>
            <w:ins w:id="1300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01" w:author="Samsung" w:date="2021-02-16T00:06:00Z"/>
              </w:rPr>
            </w:pPr>
            <w:ins w:id="1302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3" w:author="Samsung" w:date="2021-02-16T00:06:00Z"/>
              </w:rPr>
            </w:pPr>
            <w:ins w:id="1304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5" w:author="Samsung" w:date="2021-02-16T00:06:00Z"/>
              </w:rPr>
            </w:pPr>
            <w:ins w:id="1306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7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08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9" w:author="Samsung" w:date="2021-02-16T00:07:00Z"/>
              </w:rPr>
            </w:pPr>
            <w:ins w:id="1310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1" w:author="Samsung" w:date="2021-02-16T00:07:00Z"/>
              </w:rPr>
            </w:pPr>
            <w:ins w:id="1312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13" w:author="Samsung" w:date="2021-02-16T00:07:00Z"/>
              </w:rPr>
            </w:pPr>
            <w:ins w:id="1314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5" w:author="Samsung" w:date="2021-02-16T00:07:00Z"/>
              </w:rPr>
            </w:pPr>
            <w:ins w:id="1316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7" w:author="Samsung" w:date="2021-02-16T00:07:00Z"/>
              </w:rPr>
            </w:pPr>
            <w:ins w:id="1318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9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20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1" w:author="Samsung" w:date="2021-02-16T00:09:00Z"/>
              </w:rPr>
            </w:pPr>
            <w:proofErr w:type="spellStart"/>
            <w:ins w:id="1322" w:author="Samsung" w:date="2021-02-16T00:09:00Z">
              <w:r>
                <w:t>sched</w:t>
              </w:r>
            </w:ins>
            <w:ins w:id="1323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4" w:author="Samsung" w:date="2021-02-16T00:09:00Z"/>
              </w:rPr>
            </w:pPr>
            <w:ins w:id="1325" w:author="Samsung" w:date="2021-02-16T00:11:00Z">
              <w:r>
                <w:t>array(</w:t>
              </w:r>
            </w:ins>
            <w:proofErr w:type="spellStart"/>
            <w:ins w:id="1326" w:author="Samsung" w:date="2021-02-16T14:14:00Z">
              <w:r>
                <w:t>ScheduledCommunicationTime</w:t>
              </w:r>
            </w:ins>
            <w:proofErr w:type="spellEnd"/>
            <w:ins w:id="1327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28" w:author="Samsung" w:date="2021-02-16T00:09:00Z"/>
              </w:rPr>
            </w:pPr>
            <w:ins w:id="1329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0" w:author="Samsung" w:date="2021-02-16T00:09:00Z"/>
              </w:rPr>
            </w:pPr>
            <w:ins w:id="1331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2" w:author="Samsung" w:date="2021-02-16T00:09:00Z"/>
              </w:rPr>
            </w:pPr>
            <w:ins w:id="1333" w:author="Samsung" w:date="2021-02-16T00:11:00Z">
              <w:r>
                <w:t>The availability schedule of the EAS</w:t>
              </w:r>
            </w:ins>
            <w:ins w:id="1334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5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36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7" w:author="Samsung" w:date="2021-02-16T00:11:00Z"/>
              </w:rPr>
            </w:pPr>
            <w:proofErr w:type="spellStart"/>
            <w:ins w:id="1338" w:author="Samsung" w:date="2021-02-16T17:09:00Z">
              <w:r>
                <w:t>s</w:t>
              </w:r>
            </w:ins>
            <w:ins w:id="1339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0" w:author="Samsung" w:date="2021-02-16T00:11:00Z"/>
              </w:rPr>
            </w:pPr>
            <w:ins w:id="1341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42" w:author="Samsung" w:date="2021-02-16T00:11:00Z"/>
              </w:rPr>
            </w:pPr>
            <w:ins w:id="1343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344" w:author="Samsung" w:date="2021-02-16T00:11:00Z"/>
              </w:rPr>
            </w:pPr>
            <w:ins w:id="1345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346" w:author="Samsung" w:date="2021-02-16T00:11:00Z"/>
              </w:rPr>
            </w:pPr>
            <w:ins w:id="1347" w:author="Samsung" w:date="2021-02-16T15:39:00Z">
              <w:r>
                <w:t xml:space="preserve">The list of geographical </w:t>
              </w:r>
            </w:ins>
            <w:ins w:id="1348" w:author="Samsung" w:date="2021-02-16T17:09:00Z">
              <w:r>
                <w:t xml:space="preserve">and topological </w:t>
              </w:r>
            </w:ins>
            <w:ins w:id="1349" w:author="Samsung" w:date="2021-02-16T15:39:00Z">
              <w:r>
                <w:t>areas</w:t>
              </w:r>
            </w:ins>
            <w:ins w:id="1350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1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52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3" w:author="Samsung" w:date="2021-02-16T00:12:00Z"/>
              </w:rPr>
            </w:pPr>
            <w:proofErr w:type="spellStart"/>
            <w:ins w:id="1354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5" w:author="Samsung" w:date="2021-02-16T00:12:00Z"/>
              </w:rPr>
            </w:pPr>
            <w:proofErr w:type="spellStart"/>
            <w:ins w:id="1356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57" w:author="Samsung" w:date="2021-02-16T00:12:00Z"/>
              </w:rPr>
            </w:pPr>
            <w:ins w:id="1358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9" w:author="Samsung" w:date="2021-02-16T00:12:00Z"/>
              </w:rPr>
            </w:pPr>
            <w:ins w:id="1360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1" w:author="Samsung" w:date="2021-02-16T00:12:00Z"/>
              </w:rPr>
            </w:pPr>
            <w:ins w:id="1362" w:author="Samsung" w:date="2021-02-16T00:18:00Z">
              <w:r>
                <w:t xml:space="preserve">Service characteristics </w:t>
              </w:r>
            </w:ins>
            <w:ins w:id="1363" w:author="Samsung" w:date="2021-02-16T00:19:00Z">
              <w:r>
                <w:t>provided</w:t>
              </w:r>
            </w:ins>
            <w:ins w:id="1364" w:author="Samsung" w:date="2021-02-16T00:18:00Z">
              <w:r>
                <w:t xml:space="preserve"> </w:t>
              </w:r>
            </w:ins>
            <w:ins w:id="1365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6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67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8" w:author="Samsung" w:date="2021-02-16T00:12:00Z"/>
              </w:rPr>
            </w:pPr>
            <w:proofErr w:type="spellStart"/>
            <w:ins w:id="1369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0" w:author="Samsung" w:date="2021-02-16T00:12:00Z"/>
              </w:rPr>
            </w:pPr>
            <w:ins w:id="1371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72" w:author="Samsung" w:date="2021-02-16T00:12:00Z"/>
              </w:rPr>
            </w:pPr>
            <w:ins w:id="1373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4" w:author="Samsung" w:date="2021-02-16T00:12:00Z"/>
              </w:rPr>
            </w:pPr>
            <w:ins w:id="1375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6" w:author="Samsung" w:date="2021-02-16T00:12:00Z"/>
              </w:rPr>
            </w:pPr>
            <w:ins w:id="1377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8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79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0" w:author="Samsung" w:date="2021-02-16T00:13:00Z"/>
              </w:rPr>
            </w:pPr>
            <w:proofErr w:type="spellStart"/>
            <w:ins w:id="1381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2" w:author="Samsung" w:date="2021-02-16T00:13:00Z"/>
              </w:rPr>
            </w:pPr>
            <w:ins w:id="1383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4" w:author="Samsung" w:date="2021-02-16T00:13:00Z"/>
              </w:rPr>
            </w:pPr>
            <w:ins w:id="1385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6" w:author="Samsung" w:date="2021-02-16T00:13:00Z"/>
              </w:rPr>
            </w:pPr>
            <w:ins w:id="1387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8" w:author="Samsung" w:date="2021-02-16T00:13:00Z"/>
              </w:rPr>
            </w:pPr>
            <w:ins w:id="1389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0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91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2" w:author="Samsung" w:date="2021-02-16T00:13:00Z"/>
              </w:rPr>
            </w:pPr>
            <w:proofErr w:type="spellStart"/>
            <w:ins w:id="1393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4" w:author="Samsung" w:date="2021-02-16T00:13:00Z"/>
              </w:rPr>
            </w:pPr>
            <w:proofErr w:type="spellStart"/>
            <w:ins w:id="1395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96" w:author="Samsung" w:date="2021-02-16T00:13:00Z"/>
              </w:rPr>
            </w:pPr>
            <w:ins w:id="1397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8" w:author="Samsung" w:date="2021-02-16T00:13:00Z"/>
              </w:rPr>
            </w:pPr>
            <w:ins w:id="1399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400" w:author="Samsung" w:date="2021-02-16T00:13:00Z"/>
              </w:rPr>
            </w:pPr>
            <w:ins w:id="1401" w:author="Samsung" w:date="2021-02-17T11:23:00Z">
              <w:r>
                <w:t>Set to TRUE if the EAS supports service continuity and set to FALSE if the EAS does</w:t>
              </w:r>
            </w:ins>
            <w:ins w:id="1402" w:author="Samsung" w:date="2021-02-17T11:34:00Z">
              <w:r>
                <w:t xml:space="preserve"> no</w:t>
              </w:r>
            </w:ins>
            <w:ins w:id="1403" w:author="Samsung" w:date="2021-02-17T11:23:00Z">
              <w:r>
                <w:t>t support service continuity.</w:t>
              </w:r>
            </w:ins>
            <w:ins w:id="1404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5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06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7" w:author="Samsung" w:date="2021-02-16T00:13:00Z"/>
              </w:rPr>
            </w:pPr>
            <w:proofErr w:type="spellStart"/>
            <w:ins w:id="1408" w:author="Samsung" w:date="2021-02-16T13:43:00Z">
              <w:r>
                <w:t>appLoc</w:t>
              </w:r>
            </w:ins>
            <w:ins w:id="1409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0" w:author="Samsung" w:date="2021-02-16T00:13:00Z"/>
              </w:rPr>
            </w:pPr>
            <w:ins w:id="1411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12" w:author="Samsung" w:date="2021-02-16T00:13:00Z"/>
              </w:rPr>
            </w:pPr>
            <w:ins w:id="1413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4" w:author="Samsung" w:date="2021-02-16T00:13:00Z"/>
              </w:rPr>
            </w:pPr>
            <w:ins w:id="1415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16" w:author="Samsung" w:date="2021-02-16T13:43:00Z"/>
                <w:lang w:eastAsia="ko-KR"/>
              </w:rPr>
            </w:pPr>
            <w:ins w:id="1417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418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419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420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421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422" w:author="Samsung" w:date="2021-02-16T00:13:00Z"/>
                <w:lang w:eastAsia="ko-KR"/>
              </w:rPr>
            </w:pPr>
            <w:ins w:id="1423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4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25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6" w:author="Samsung" w:date="2021-02-16T00:14:00Z"/>
              </w:rPr>
            </w:pPr>
            <w:proofErr w:type="spellStart"/>
            <w:ins w:id="1427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8" w:author="Samsung" w:date="2021-02-16T00:14:00Z"/>
              </w:rPr>
            </w:pPr>
            <w:proofErr w:type="spellStart"/>
            <w:ins w:id="1429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30" w:author="Samsung" w:date="2021-02-16T00:14:00Z"/>
              </w:rPr>
            </w:pPr>
            <w:ins w:id="1431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2" w:author="Samsung" w:date="2021-02-16T00:14:00Z"/>
              </w:rPr>
            </w:pPr>
            <w:ins w:id="1433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4" w:author="Samsung" w:date="2021-02-16T00:14:00Z"/>
              </w:rPr>
            </w:pPr>
            <w:ins w:id="1435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436" w:author="Samsung" w:date="2021-02-16T14:24:00Z">
              <w:r>
                <w:t>,</w:t>
              </w:r>
            </w:ins>
            <w:ins w:id="1437" w:author="Samsung" w:date="2021-02-16T14:22:00Z">
              <w:r w:rsidRPr="00931880">
                <w:t xml:space="preserve"> how often </w:t>
              </w:r>
            </w:ins>
            <w:ins w:id="1438" w:author="Samsung" w:date="2021-02-16T14:24:00Z">
              <w:r>
                <w:t>the EES</w:t>
              </w:r>
            </w:ins>
            <w:ins w:id="1439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0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41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2" w:author="Samsung" w:date="2021-02-16T00:14:00Z"/>
              </w:rPr>
            </w:pPr>
            <w:proofErr w:type="spellStart"/>
            <w:ins w:id="1443" w:author="Samsung" w:date="2021-02-16T00:14:00Z">
              <w:r>
                <w:t>svcApis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4" w:author="Samsung" w:date="2021-02-16T00:14:00Z"/>
              </w:rPr>
            </w:pPr>
            <w:ins w:id="1445" w:author="Samsung" w:date="2021-02-16T11:15:00Z">
              <w:r>
                <w:t>array(strin</w:t>
              </w:r>
            </w:ins>
            <w:ins w:id="1446" w:author="Samsung" w:date="2021-02-16T11:16:00Z">
              <w:r>
                <w:t>g</w:t>
              </w:r>
            </w:ins>
            <w:ins w:id="1447" w:author="Samsung" w:date="2021-02-16T11:15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48" w:author="Samsung" w:date="2021-02-16T00:14:00Z"/>
              </w:rPr>
            </w:pPr>
            <w:ins w:id="1449" w:author="Samsung" w:date="2021-02-16T11:1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0" w:author="Samsung" w:date="2021-02-16T00:14:00Z"/>
              </w:rPr>
            </w:pPr>
            <w:ins w:id="1451" w:author="Samsung" w:date="2021-02-16T11:1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2" w:author="Samsung" w:date="2021-02-16T00:14:00Z"/>
              </w:rPr>
            </w:pPr>
            <w:ins w:id="1453" w:author="Samsung" w:date="2021-02-16T11:15:00Z">
              <w:r>
                <w:t>List of service APIs that are required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4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55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6" w:author="Samsung" w:date="2021-02-16T00:14:00Z"/>
              </w:rPr>
            </w:pPr>
            <w:ins w:id="1457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8" w:author="Samsung" w:date="2021-02-16T00:14:00Z"/>
              </w:rPr>
            </w:pPr>
            <w:ins w:id="1459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60" w:author="Samsung" w:date="2021-02-16T00:14:00Z"/>
              </w:rPr>
            </w:pPr>
            <w:ins w:id="1461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2" w:author="Samsung" w:date="2021-02-16T00:14:00Z"/>
              </w:rPr>
            </w:pPr>
            <w:ins w:id="1463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4" w:author="Samsung" w:date="2021-02-16T00:14:00Z"/>
              </w:rPr>
            </w:pPr>
            <w:ins w:id="1465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6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467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468" w:author="Samsung" w:date="2021-03-01T22:59:00Z"/>
          <w:lang w:eastAsia="zh-CN"/>
        </w:rPr>
      </w:pPr>
      <w:ins w:id="1469" w:author="Samsung" w:date="2021-03-01T18:44:00Z">
        <w:r>
          <w:rPr>
            <w:lang w:eastAsia="zh-CN"/>
          </w:rPr>
          <w:t>Editor’s Note: The definition of topological service are</w:t>
        </w:r>
      </w:ins>
      <w:ins w:id="1470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471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Pr="00417684" w:rsidRDefault="00417684" w:rsidP="00417684">
      <w:pPr>
        <w:pStyle w:val="EditorsNote"/>
        <w:rPr>
          <w:ins w:id="1472" w:author="Samsung" w:date="2021-02-17T17:47:00Z"/>
        </w:rPr>
      </w:pPr>
      <w:ins w:id="1473" w:author="Samsung" w:date="2021-03-01T22:59:00Z">
        <w:r w:rsidRPr="00417684">
          <w:t xml:space="preserve">Editor’s Note: </w:t>
        </w:r>
      </w:ins>
      <w:ins w:id="1474" w:author="Samsung" w:date="2021-03-01T23:01:00Z">
        <w:r>
          <w:t xml:space="preserve">The data type definitions </w:t>
        </w:r>
      </w:ins>
      <w:ins w:id="1475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</w:ins>
      <w:proofErr w:type="spellStart"/>
      <w:ins w:id="1476" w:author="Samsung" w:date="2021-03-02T10:49:00Z">
        <w:r w:rsidR="003A3D81">
          <w:t>svcApis</w:t>
        </w:r>
        <w:proofErr w:type="spellEnd"/>
        <w:r w:rsidR="003A3D81">
          <w:t xml:space="preserve">, </w:t>
        </w:r>
      </w:ins>
      <w:ins w:id="1477" w:author="Samsung" w:date="2021-03-01T23:06:00Z">
        <w:r w:rsidR="001B2BE0">
          <w:t>status are FFS.</w:t>
        </w:r>
      </w:ins>
    </w:p>
    <w:p w:rsidR="009C2188" w:rsidRDefault="009C2188" w:rsidP="009C2188">
      <w:pPr>
        <w:pStyle w:val="Heading5"/>
        <w:rPr>
          <w:ins w:id="1478" w:author="Samsung" w:date="2021-02-16T00:15:00Z"/>
          <w:lang w:eastAsia="zh-CN"/>
        </w:rPr>
      </w:pPr>
      <w:ins w:id="1479" w:author="Samsung" w:date="2021-02-16T00:15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80" w:author="Samsung" w:date="2021-02-16T00:15:00Z"/>
        </w:rPr>
      </w:pPr>
      <w:ins w:id="1481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82" w:author="Samsung" w:date="2021-02-16T23:22:00Z">
        <w:r>
          <w:rPr>
            <w:noProof/>
          </w:rPr>
          <w:t>2.4</w:t>
        </w:r>
      </w:ins>
      <w:ins w:id="1483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8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5" w:author="Samsung" w:date="2021-02-16T00:15:00Z"/>
              </w:rPr>
            </w:pPr>
            <w:ins w:id="1486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7" w:author="Samsung" w:date="2021-02-16T00:15:00Z"/>
              </w:rPr>
            </w:pPr>
            <w:ins w:id="1488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9" w:author="Samsung" w:date="2021-02-16T00:15:00Z"/>
              </w:rPr>
            </w:pPr>
            <w:ins w:id="1490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91" w:author="Samsung" w:date="2021-02-16T00:15:00Z"/>
              </w:rPr>
            </w:pPr>
            <w:ins w:id="1492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93" w:author="Samsung" w:date="2021-02-16T00:15:00Z"/>
                <w:rFonts w:cs="Arial"/>
                <w:szCs w:val="18"/>
              </w:rPr>
            </w:pPr>
            <w:ins w:id="1494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95" w:author="Samsung" w:date="2021-02-16T00:15:00Z"/>
                <w:rFonts w:cs="Arial"/>
                <w:szCs w:val="18"/>
              </w:rPr>
            </w:pPr>
            <w:ins w:id="1496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97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8" w:author="Samsung" w:date="2021-02-16T00:15:00Z"/>
              </w:rPr>
            </w:pPr>
            <w:proofErr w:type="spellStart"/>
            <w:ins w:id="1499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0" w:author="Samsung" w:date="2021-02-16T00:15:00Z"/>
              </w:rPr>
            </w:pPr>
            <w:ins w:id="1501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02" w:author="Samsung" w:date="2021-02-16T00:15:00Z"/>
              </w:rPr>
            </w:pPr>
            <w:ins w:id="1503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4" w:author="Samsung" w:date="2021-02-16T00:15:00Z"/>
              </w:rPr>
            </w:pPr>
            <w:ins w:id="1505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6" w:author="Samsung" w:date="2021-02-16T00:15:00Z"/>
                <w:rFonts w:cs="Arial"/>
                <w:szCs w:val="18"/>
              </w:rPr>
            </w:pPr>
            <w:ins w:id="1507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0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0" w:author="Samsung" w:date="2021-02-16T00:15:00Z"/>
              </w:rPr>
            </w:pPr>
            <w:proofErr w:type="spellStart"/>
            <w:ins w:id="1511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512" w:author="Samsung" w:date="2021-02-16T00:15:00Z"/>
              </w:rPr>
            </w:pPr>
            <w:proofErr w:type="spellStart"/>
            <w:ins w:id="1513" w:author="Samsung" w:date="2021-03-02T10:58:00Z">
              <w:r>
                <w:t>U</w:t>
              </w:r>
            </w:ins>
            <w:ins w:id="1514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515" w:author="Samsung" w:date="2021-02-16T00:15:00Z"/>
              </w:rPr>
            </w:pPr>
            <w:ins w:id="151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7" w:author="Samsung" w:date="2021-02-16T00:15:00Z"/>
              </w:rPr>
            </w:pPr>
            <w:ins w:id="151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9" w:author="Samsung" w:date="2021-02-16T00:15:00Z"/>
              </w:rPr>
            </w:pPr>
            <w:ins w:id="1520" w:author="Samsung" w:date="2021-02-16T11:10:00Z">
              <w:r>
                <w:t>The maximum response time</w:t>
              </w:r>
            </w:ins>
            <w:ins w:id="1521" w:author="Samsung" w:date="2021-03-02T10:59:00Z">
              <w:r w:rsidR="00947DD1">
                <w:t>, in the units of milliseconds,</w:t>
              </w:r>
            </w:ins>
            <w:ins w:id="1522" w:author="Samsung" w:date="2021-02-16T11:10:00Z">
              <w:r>
                <w:t xml:space="preserve"> advertised for the AC’s service requests. This </w:t>
              </w:r>
            </w:ins>
            <w:ins w:id="1523" w:author="Samsung" w:date="2021-02-16T11:11:00Z">
              <w:r>
                <w:t>includes the r</w:t>
              </w:r>
            </w:ins>
            <w:ins w:id="1524" w:author="Samsung" w:date="2021-02-16T11:10:00Z">
              <w:r>
                <w:t>ound trip time of the</w:t>
              </w:r>
            </w:ins>
            <w:ins w:id="1525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526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7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2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9" w:author="Samsung" w:date="2021-02-16T00:15:00Z"/>
              </w:rPr>
            </w:pPr>
            <w:ins w:id="1530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1" w:author="Samsung" w:date="2021-02-16T00:15:00Z"/>
              </w:rPr>
            </w:pPr>
            <w:ins w:id="1532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33" w:author="Samsung" w:date="2021-02-16T00:15:00Z"/>
              </w:rPr>
            </w:pPr>
            <w:ins w:id="1534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5" w:author="Samsung" w:date="2021-02-16T00:15:00Z"/>
              </w:rPr>
            </w:pPr>
            <w:ins w:id="1536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537" w:author="Samsung" w:date="2021-02-16T00:15:00Z"/>
              </w:rPr>
            </w:pPr>
            <w:ins w:id="1538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4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1" w:author="Samsung" w:date="2021-02-16T00:15:00Z"/>
              </w:rPr>
            </w:pPr>
            <w:proofErr w:type="spellStart"/>
            <w:ins w:id="1542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3" w:author="Samsung" w:date="2021-02-16T00:15:00Z"/>
              </w:rPr>
            </w:pPr>
            <w:ins w:id="1544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45" w:author="Samsung" w:date="2021-02-16T00:15:00Z"/>
              </w:rPr>
            </w:pPr>
            <w:ins w:id="1546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7" w:author="Samsung" w:date="2021-02-16T00:15:00Z"/>
              </w:rPr>
            </w:pPr>
            <w:ins w:id="1548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9" w:author="Samsung" w:date="2021-02-16T00:15:00Z"/>
              </w:rPr>
            </w:pPr>
            <w:ins w:id="1550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1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52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3" w:author="Samsung" w:date="2021-02-16T00:15:00Z"/>
              </w:rPr>
            </w:pPr>
            <w:proofErr w:type="spellStart"/>
            <w:ins w:id="1554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5" w:author="Samsung" w:date="2021-02-16T00:15:00Z"/>
              </w:rPr>
            </w:pPr>
            <w:ins w:id="1556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57" w:author="Samsung" w:date="2021-02-16T00:15:00Z"/>
              </w:rPr>
            </w:pPr>
            <w:ins w:id="1558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9" w:author="Samsung" w:date="2021-02-16T00:15:00Z"/>
              </w:rPr>
            </w:pPr>
            <w:ins w:id="1560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1" w:author="Samsung" w:date="2021-02-16T00:15:00Z"/>
              </w:rPr>
            </w:pPr>
            <w:ins w:id="1562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3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64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5" w:author="Samsung" w:date="2021-02-16T00:15:00Z"/>
              </w:rPr>
            </w:pPr>
            <w:proofErr w:type="spellStart"/>
            <w:ins w:id="1566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7" w:author="Samsung" w:date="2021-02-16T00:15:00Z"/>
              </w:rPr>
            </w:pPr>
            <w:ins w:id="1568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69" w:author="Samsung" w:date="2021-02-16T00:15:00Z"/>
              </w:rPr>
            </w:pPr>
            <w:ins w:id="1570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1" w:author="Samsung" w:date="2021-02-16T00:15:00Z"/>
              </w:rPr>
            </w:pPr>
            <w:ins w:id="1572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3" w:author="Samsung" w:date="2021-02-16T00:15:00Z"/>
              </w:rPr>
            </w:pPr>
            <w:ins w:id="1574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5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76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7" w:author="Samsung" w:date="2021-02-16T00:15:00Z"/>
              </w:rPr>
            </w:pPr>
            <w:proofErr w:type="spellStart"/>
            <w:ins w:id="1578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9" w:author="Samsung" w:date="2021-02-16T00:15:00Z"/>
              </w:rPr>
            </w:pPr>
            <w:ins w:id="1580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81" w:author="Samsung" w:date="2021-02-16T00:15:00Z"/>
              </w:rPr>
            </w:pPr>
            <w:ins w:id="1582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3" w:author="Samsung" w:date="2021-02-16T00:15:00Z"/>
              </w:rPr>
            </w:pPr>
            <w:ins w:id="1584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5" w:author="Samsung" w:date="2021-02-16T00:15:00Z"/>
              </w:rPr>
            </w:pPr>
            <w:ins w:id="1586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7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8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9" w:author="Samsung" w:date="2021-02-16T00:15:00Z"/>
              </w:rPr>
            </w:pPr>
            <w:proofErr w:type="spellStart"/>
            <w:ins w:id="1590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91" w:author="Samsung" w:date="2021-02-16T00:15:00Z"/>
              </w:rPr>
            </w:pPr>
            <w:proofErr w:type="spellStart"/>
            <w:ins w:id="1592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93" w:author="Samsung" w:date="2021-02-16T00:15:00Z"/>
              </w:rPr>
            </w:pPr>
            <w:ins w:id="1594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5" w:author="Samsung" w:date="2021-02-16T00:15:00Z"/>
              </w:rPr>
            </w:pPr>
            <w:ins w:id="1596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7" w:author="Samsung" w:date="2021-02-16T00:15:00Z"/>
              </w:rPr>
            </w:pPr>
            <w:ins w:id="1598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9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600" w:author="Samsung" w:date="2021-02-16T16:43:00Z"/>
          <w:lang w:eastAsia="zh-CN"/>
        </w:rPr>
      </w:pPr>
      <w:ins w:id="1601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602" w:author="Samsung" w:date="2021-03-02T11:05:00Z">
        <w:r w:rsidR="0054779F">
          <w:t xml:space="preserve"> data type</w:t>
        </w:r>
      </w:ins>
      <w:ins w:id="1603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604" w:author="Samsung" w:date="2021-03-02T09:57:00Z"/>
          <w:lang w:eastAsia="zh-CN"/>
        </w:rPr>
      </w:pPr>
      <w:ins w:id="1605" w:author="Samsung" w:date="2021-03-02T09:57:00Z">
        <w:r>
          <w:rPr>
            <w:lang w:eastAsia="zh-CN"/>
          </w:rPr>
          <w:t>8.y.5.2.5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EndPoint</w:t>
        </w:r>
        <w:proofErr w:type="spellEnd"/>
      </w:ins>
    </w:p>
    <w:p w:rsidR="001C6E39" w:rsidRDefault="001C6E39" w:rsidP="001C6E39">
      <w:pPr>
        <w:pStyle w:val="TH"/>
        <w:rPr>
          <w:ins w:id="1606" w:author="Samsung" w:date="2021-03-02T09:57:00Z"/>
        </w:rPr>
      </w:pPr>
      <w:ins w:id="1607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.5.2.5</w:t>
        </w:r>
        <w:r>
          <w:t xml:space="preserve">-1: </w:t>
        </w:r>
        <w:r>
          <w:rPr>
            <w:noProof/>
          </w:rPr>
          <w:t>Definition of type EndPoint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3420A5">
        <w:trPr>
          <w:jc w:val="center"/>
          <w:ins w:id="1608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09" w:author="Samsung" w:date="2021-03-02T09:57:00Z"/>
              </w:rPr>
            </w:pPr>
            <w:ins w:id="1610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1" w:author="Samsung" w:date="2021-03-02T09:57:00Z"/>
              </w:rPr>
            </w:pPr>
            <w:ins w:id="1612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3" w:author="Samsung" w:date="2021-03-02T09:57:00Z"/>
              </w:rPr>
            </w:pPr>
            <w:ins w:id="1614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jc w:val="left"/>
              <w:rPr>
                <w:ins w:id="1615" w:author="Samsung" w:date="2021-03-02T09:57:00Z"/>
              </w:rPr>
            </w:pPr>
            <w:ins w:id="1616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617" w:author="Samsung" w:date="2021-03-02T09:57:00Z"/>
                <w:rFonts w:cs="Arial"/>
                <w:szCs w:val="18"/>
              </w:rPr>
            </w:pPr>
            <w:ins w:id="1618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3420A5">
            <w:pPr>
              <w:pStyle w:val="TAH"/>
              <w:rPr>
                <w:ins w:id="1619" w:author="Samsung" w:date="2021-03-02T09:57:00Z"/>
                <w:rFonts w:cs="Arial"/>
                <w:szCs w:val="18"/>
              </w:rPr>
            </w:pPr>
            <w:ins w:id="1620" w:author="Samsung" w:date="2021-03-02T09:57:00Z">
              <w:r>
                <w:t>Applicability</w:t>
              </w:r>
            </w:ins>
          </w:p>
        </w:tc>
      </w:tr>
      <w:tr w:rsidR="00542956" w:rsidTr="003420A5">
        <w:trPr>
          <w:jc w:val="center"/>
          <w:ins w:id="1621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22" w:author="Samsung" w:date="2021-03-02T09:57:00Z"/>
              </w:rPr>
            </w:pPr>
            <w:proofErr w:type="spellStart"/>
            <w:ins w:id="1623" w:author="Samsung" w:date="2021-03-03T21:09:00Z">
              <w:r>
                <w:t>Fqdn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24" w:author="Samsung" w:date="2021-03-02T09:57:00Z"/>
              </w:rPr>
            </w:pPr>
            <w:proofErr w:type="spellStart"/>
            <w:ins w:id="1625" w:author="Samsung" w:date="2021-03-03T21:09:00Z">
              <w:r>
                <w:t>Fqdn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C"/>
              <w:rPr>
                <w:ins w:id="1626" w:author="Samsung" w:date="2021-03-02T09:57:00Z"/>
              </w:rPr>
            </w:pPr>
            <w:ins w:id="1627" w:author="Samsung" w:date="2021-03-03T21:0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28" w:author="Samsung" w:date="2021-03-02T09:57:00Z"/>
              </w:rPr>
            </w:pPr>
            <w:ins w:id="1629" w:author="Samsung" w:date="2021-03-03T21:0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30" w:author="Samsung" w:date="2021-03-02T09:57:00Z"/>
                <w:rFonts w:cs="Arial"/>
                <w:szCs w:val="18"/>
              </w:rPr>
            </w:pPr>
            <w:ins w:id="1631" w:author="Samsung" w:date="2021-03-03T21:09:00Z">
              <w:r>
                <w:t>Fully Qualified Domain Name of the Edge server.</w:t>
              </w:r>
              <w:r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32" w:author="Samsung" w:date="2021-03-02T09:57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33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34" w:author="Samsung" w:date="2021-03-02T09:57:00Z"/>
              </w:rPr>
            </w:pPr>
            <w:ins w:id="1635" w:author="Samsung" w:date="2021-03-02T09:58:00Z">
              <w:r>
                <w:t>ip</w:t>
              </w:r>
            </w:ins>
            <w:ins w:id="1636" w:author="Samsung" w:date="2021-03-03T10:23:00Z">
              <w:r>
                <w:t>v4</w:t>
              </w:r>
            </w:ins>
            <w:ins w:id="1637" w:author="Samsung" w:date="2021-03-02T09:58:00Z">
              <w:r>
                <w:t>Addr</w:t>
              </w:r>
            </w:ins>
            <w:ins w:id="1638" w:author="Samsung" w:date="2021-03-03T10:24:00Z">
              <w:r>
                <w:t>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39" w:author="Samsung" w:date="2021-03-02T09:57:00Z"/>
              </w:rPr>
            </w:pPr>
            <w:ins w:id="1640" w:author="Samsung" w:date="2021-03-03T10:24:00Z">
              <w:r>
                <w:t>array(Ipv4Addr)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C"/>
              <w:rPr>
                <w:ins w:id="1641" w:author="Samsung" w:date="2021-03-02T09:57:00Z"/>
              </w:rPr>
            </w:pPr>
            <w:ins w:id="1642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43" w:author="Samsung" w:date="2021-03-02T09:57:00Z"/>
              </w:rPr>
            </w:pPr>
            <w:ins w:id="1644" w:author="Samsung" w:date="2021-03-02T09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45" w:author="Samsung" w:date="2021-03-02T09:57:00Z"/>
              </w:rPr>
            </w:pPr>
            <w:ins w:id="1646" w:author="Samsung" w:date="2021-03-02T10:12:00Z">
              <w:r>
                <w:t>IP</w:t>
              </w:r>
            </w:ins>
            <w:ins w:id="1647" w:author="Samsung" w:date="2021-03-03T10:28:00Z">
              <w:r>
                <w:t>v4</w:t>
              </w:r>
            </w:ins>
            <w:ins w:id="1648" w:author="Samsung" w:date="2021-03-02T10:12:00Z">
              <w:r>
                <w:t xml:space="preserve"> address</w:t>
              </w:r>
            </w:ins>
            <w:ins w:id="1649" w:author="Samsung" w:date="2021-03-03T10:28:00Z">
              <w:r>
                <w:t>es of the Edge server.</w:t>
              </w:r>
            </w:ins>
            <w:ins w:id="1650" w:author="Samsung" w:date="2021-03-03T10:29:00Z">
              <w:r>
                <w:t xml:space="preserve">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1" w:author="Samsung" w:date="2021-03-02T09:57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52" w:author="Samsung" w:date="2021-03-03T10:2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3" w:author="Samsung" w:date="2021-03-03T10:24:00Z"/>
              </w:rPr>
            </w:pPr>
            <w:ins w:id="1654" w:author="Samsung" w:date="2021-03-03T10:24:00Z">
              <w:r>
                <w:t>Ipv6Addrs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5" w:author="Samsung" w:date="2021-03-03T10:24:00Z"/>
              </w:rPr>
            </w:pPr>
            <w:ins w:id="1656" w:author="Samsung" w:date="2021-03-03T10:24:00Z">
              <w:r>
                <w:t>array(Ipv6Addr)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C"/>
              <w:rPr>
                <w:ins w:id="1657" w:author="Samsung" w:date="2021-03-03T10:24:00Z"/>
              </w:rPr>
            </w:pPr>
            <w:ins w:id="1658" w:author="Samsung" w:date="2021-03-03T10:2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59" w:author="Samsung" w:date="2021-03-03T10:24:00Z"/>
              </w:rPr>
            </w:pPr>
            <w:ins w:id="1660" w:author="Samsung" w:date="2021-03-03T10:2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61" w:author="Samsung" w:date="2021-03-03T10:24:00Z"/>
              </w:rPr>
            </w:pPr>
            <w:ins w:id="1662" w:author="Samsung" w:date="2021-03-03T10:28:00Z">
              <w:r>
                <w:t>IPv6 addresses of the Edge server.</w:t>
              </w:r>
            </w:ins>
            <w:ins w:id="1663" w:author="Samsung" w:date="2021-03-03T10:29:00Z">
              <w:r>
                <w:t xml:space="preserve">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64" w:author="Samsung" w:date="2021-03-03T10:24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65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EA3563" w:rsidRDefault="00542956" w:rsidP="00542956">
            <w:pPr>
              <w:pStyle w:val="TAN"/>
              <w:rPr>
                <w:ins w:id="1666" w:author="Samsung" w:date="2021-03-02T09:57:00Z"/>
              </w:rPr>
            </w:pPr>
            <w:ins w:id="1667" w:author="Samsung" w:date="2021-03-02T10:17:00Z">
              <w:r w:rsidRPr="0044565B">
                <w:t>NOTE:</w:t>
              </w:r>
            </w:ins>
            <w:ins w:id="1668" w:author="Samsung" w:date="2021-03-03T10:32:00Z">
              <w:r w:rsidRPr="0044565B">
                <w:t xml:space="preserve"> </w:t>
              </w:r>
            </w:ins>
            <w:ins w:id="1669" w:author="Samsung" w:date="2021-03-02T10:17:00Z">
              <w:r w:rsidRPr="00213EF0">
                <w:t>At</w:t>
              </w:r>
            </w:ins>
            <w:ins w:id="1670" w:author="Samsung" w:date="2021-03-03T11:32:00Z">
              <w:r>
                <w:t xml:space="preserve"> </w:t>
              </w:r>
            </w:ins>
            <w:ins w:id="1671" w:author="Samsung" w:date="2021-03-02T10:17:00Z">
              <w:r w:rsidRPr="00213EF0">
                <w:t>least one of</w:t>
              </w:r>
            </w:ins>
            <w:ins w:id="1672" w:author="Samsung" w:date="2021-03-03T11:32:00Z">
              <w:r>
                <w:t xml:space="preserve"> the addressing parameters</w:t>
              </w:r>
            </w:ins>
            <w:ins w:id="1673" w:author="Samsung" w:date="2021-03-03T11:59:00Z">
              <w:r>
                <w:t xml:space="preserve"> (</w:t>
              </w:r>
            </w:ins>
            <w:proofErr w:type="spellStart"/>
            <w:ins w:id="1674" w:author="Samsung" w:date="2021-03-02T10:17:00Z">
              <w:r>
                <w:t>fqdn</w:t>
              </w:r>
              <w:proofErr w:type="spellEnd"/>
              <w:r>
                <w:t xml:space="preserve">, </w:t>
              </w:r>
              <w:r w:rsidRPr="00213EF0">
                <w:t>ip</w:t>
              </w:r>
            </w:ins>
            <w:ins w:id="1675" w:author="Samsung" w:date="2021-03-03T10:29:00Z">
              <w:r w:rsidRPr="00213EF0">
                <w:t>v4</w:t>
              </w:r>
            </w:ins>
            <w:ins w:id="1676" w:author="Samsung" w:date="2021-03-02T10:17:00Z">
              <w:r w:rsidRPr="00D07FBC">
                <w:t>Addr</w:t>
              </w:r>
            </w:ins>
            <w:ins w:id="1677" w:author="Samsung" w:date="2021-03-03T10:29:00Z">
              <w:r w:rsidRPr="00D07FBC">
                <w:t>s</w:t>
              </w:r>
            </w:ins>
            <w:ins w:id="1678" w:author="Samsung" w:date="2021-03-02T10:17:00Z">
              <w:r w:rsidRPr="00EA3563">
                <w:t xml:space="preserve">, </w:t>
              </w:r>
            </w:ins>
            <w:ins w:id="1679" w:author="Samsung" w:date="2021-03-03T10:29:00Z">
              <w:r>
                <w:t xml:space="preserve">ipv6Addrs </w:t>
              </w:r>
            </w:ins>
            <w:ins w:id="1680" w:author="Samsung" w:date="2021-03-02T10:18:00Z">
              <w:r w:rsidRPr="00EA3563">
                <w:t>attributes</w:t>
              </w:r>
            </w:ins>
            <w:ins w:id="1681" w:author="Samsung" w:date="2021-03-03T11:59:00Z">
              <w:r>
                <w:t>)</w:t>
              </w:r>
            </w:ins>
            <w:ins w:id="1682" w:author="Samsung" w:date="2021-03-02T10:18:00Z">
              <w:r w:rsidRPr="00EA3563">
                <w:t xml:space="preserve"> </w:t>
              </w:r>
            </w:ins>
            <w:ins w:id="1683" w:author="Samsung" w:date="2021-03-02T10:17:00Z">
              <w:r w:rsidRPr="00EA3563">
                <w:t xml:space="preserve">shall be </w:t>
              </w:r>
            </w:ins>
            <w:ins w:id="1684" w:author="Samsung" w:date="2021-03-03T11:32:00Z">
              <w:r>
                <w:t>included.</w:t>
              </w:r>
            </w:ins>
          </w:p>
        </w:tc>
      </w:tr>
    </w:tbl>
    <w:p w:rsidR="001C6E39" w:rsidRDefault="001C6E39" w:rsidP="001C6E39">
      <w:pPr>
        <w:rPr>
          <w:ins w:id="1685" w:author="Samsung" w:date="2021-03-02T09:57:00Z"/>
          <w:lang w:eastAsia="zh-CN"/>
        </w:rPr>
      </w:pPr>
    </w:p>
    <w:p w:rsidR="009C2188" w:rsidRDefault="009C2188" w:rsidP="009C2188">
      <w:pPr>
        <w:pStyle w:val="Heading4"/>
        <w:rPr>
          <w:ins w:id="1686" w:author="Samsung" w:date="2021-02-16T17:17:00Z"/>
          <w:lang w:eastAsia="zh-CN"/>
        </w:rPr>
      </w:pPr>
      <w:ins w:id="1687" w:author="Samsung" w:date="2021-02-15T19:18:00Z">
        <w:r>
          <w:rPr>
            <w:lang w:eastAsia="zh-CN"/>
          </w:rPr>
          <w:t>8.y.5.3</w:t>
        </w:r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688" w:author="Samsung" w:date="2021-02-15T19:18:00Z"/>
          <w:lang w:eastAsia="zh-CN"/>
        </w:rPr>
      </w:pPr>
      <w:ins w:id="1689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690" w:author="Samsung" w:date="2021-02-15T23:16:00Z"/>
        </w:rPr>
      </w:pPr>
      <w:ins w:id="1691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692" w:author="Samsung" w:date="2021-02-15T19:18:00Z"/>
        </w:rPr>
      </w:pPr>
      <w:ins w:id="1693" w:author="Samsung" w:date="2021-02-15T23:16:00Z">
        <w:r>
          <w:t xml:space="preserve">General error responses are defined in clause </w:t>
        </w:r>
      </w:ins>
      <w:ins w:id="1694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695" w:author="Samsung" w:date="2021-02-15T19:18:00Z"/>
        </w:rPr>
      </w:pPr>
      <w:ins w:id="1696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697" w:author="Samsung" w:date="2021-02-15T19:18:00Z"/>
          <w:lang w:eastAsia="zh-CN"/>
        </w:rPr>
      </w:pPr>
      <w:ins w:id="1698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699" w:author="Samsung" w:date="2021-02-15T20:20:00Z">
        <w:r>
          <w:rPr>
            <w:lang w:eastAsia="zh-CN"/>
          </w:rPr>
          <w:t>Eees_EASRegistration</w:t>
        </w:r>
      </w:ins>
      <w:proofErr w:type="spellEnd"/>
      <w:ins w:id="1700" w:author="Samsung" w:date="2021-02-15T20:21:00Z">
        <w:r>
          <w:rPr>
            <w:lang w:eastAsia="zh-CN"/>
          </w:rPr>
          <w:t xml:space="preserve"> </w:t>
        </w:r>
      </w:ins>
      <w:ins w:id="1701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702" w:author="Samsung" w:date="2021-02-15T19:18:00Z"/>
          <w:rFonts w:eastAsia="Batang"/>
        </w:rPr>
      </w:pPr>
      <w:ins w:id="1703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704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05" w:author="Samsung" w:date="2021-02-15T19:18:00Z"/>
                <w:rFonts w:ascii="Arial" w:eastAsia="Batang" w:hAnsi="Arial"/>
                <w:b/>
                <w:sz w:val="18"/>
              </w:rPr>
            </w:pPr>
            <w:ins w:id="1706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07" w:author="Samsung" w:date="2021-02-15T19:18:00Z"/>
                <w:rFonts w:ascii="Arial" w:eastAsia="Batang" w:hAnsi="Arial"/>
                <w:b/>
                <w:sz w:val="18"/>
              </w:rPr>
            </w:pPr>
            <w:ins w:id="1708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09" w:author="Samsung" w:date="2021-02-15T19:18:00Z"/>
                <w:rFonts w:ascii="Arial" w:eastAsia="Batang" w:hAnsi="Arial"/>
                <w:b/>
                <w:sz w:val="18"/>
              </w:rPr>
            </w:pPr>
            <w:ins w:id="1710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711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12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13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14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BF" w:rsidRDefault="006E37BF">
      <w:r>
        <w:separator/>
      </w:r>
    </w:p>
  </w:endnote>
  <w:endnote w:type="continuationSeparator" w:id="0">
    <w:p w:rsidR="006E37BF" w:rsidRDefault="006E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BF" w:rsidRDefault="006E37BF">
      <w:r>
        <w:separator/>
      </w:r>
    </w:p>
  </w:footnote>
  <w:footnote w:type="continuationSeparator" w:id="0">
    <w:p w:rsidR="006E37BF" w:rsidRDefault="006E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32794"/>
    <w:rsid w:val="00073F71"/>
    <w:rsid w:val="00074150"/>
    <w:rsid w:val="000B710B"/>
    <w:rsid w:val="000D37BF"/>
    <w:rsid w:val="000E3220"/>
    <w:rsid w:val="000E4F0C"/>
    <w:rsid w:val="000E5B9A"/>
    <w:rsid w:val="000F41C3"/>
    <w:rsid w:val="00102557"/>
    <w:rsid w:val="00117626"/>
    <w:rsid w:val="00135B7E"/>
    <w:rsid w:val="00176D34"/>
    <w:rsid w:val="001A6FC1"/>
    <w:rsid w:val="001A732E"/>
    <w:rsid w:val="001B2BE0"/>
    <w:rsid w:val="001C6E39"/>
    <w:rsid w:val="001E6D2C"/>
    <w:rsid w:val="0020488D"/>
    <w:rsid w:val="00213EF0"/>
    <w:rsid w:val="002228BC"/>
    <w:rsid w:val="00223FB8"/>
    <w:rsid w:val="00226C15"/>
    <w:rsid w:val="002330DD"/>
    <w:rsid w:val="00283423"/>
    <w:rsid w:val="002B26BF"/>
    <w:rsid w:val="002B5711"/>
    <w:rsid w:val="002D66EB"/>
    <w:rsid w:val="002E1B49"/>
    <w:rsid w:val="002E2263"/>
    <w:rsid w:val="002F59AE"/>
    <w:rsid w:val="00315FC7"/>
    <w:rsid w:val="003348DA"/>
    <w:rsid w:val="003420A5"/>
    <w:rsid w:val="003530FB"/>
    <w:rsid w:val="003671E7"/>
    <w:rsid w:val="00371C93"/>
    <w:rsid w:val="00373777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02CC"/>
    <w:rsid w:val="00414A16"/>
    <w:rsid w:val="00417684"/>
    <w:rsid w:val="00437207"/>
    <w:rsid w:val="00437474"/>
    <w:rsid w:val="004418F3"/>
    <w:rsid w:val="0044565B"/>
    <w:rsid w:val="00452AAE"/>
    <w:rsid w:val="004741F9"/>
    <w:rsid w:val="00490843"/>
    <w:rsid w:val="00497072"/>
    <w:rsid w:val="004A274F"/>
    <w:rsid w:val="004B3D41"/>
    <w:rsid w:val="004B62A0"/>
    <w:rsid w:val="00542956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B0C"/>
    <w:rsid w:val="00625DB5"/>
    <w:rsid w:val="00686CB3"/>
    <w:rsid w:val="00691E9E"/>
    <w:rsid w:val="006A2BB6"/>
    <w:rsid w:val="006A2DA1"/>
    <w:rsid w:val="006B367A"/>
    <w:rsid w:val="006B560F"/>
    <w:rsid w:val="006B5966"/>
    <w:rsid w:val="006E173B"/>
    <w:rsid w:val="006E37BF"/>
    <w:rsid w:val="006F3442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33A85"/>
    <w:rsid w:val="0083604D"/>
    <w:rsid w:val="00856B8C"/>
    <w:rsid w:val="00877535"/>
    <w:rsid w:val="0088397B"/>
    <w:rsid w:val="008904E9"/>
    <w:rsid w:val="008A18AD"/>
    <w:rsid w:val="008A349C"/>
    <w:rsid w:val="008A5C44"/>
    <w:rsid w:val="008B368A"/>
    <w:rsid w:val="008D1384"/>
    <w:rsid w:val="008D2625"/>
    <w:rsid w:val="00902C7F"/>
    <w:rsid w:val="00915E96"/>
    <w:rsid w:val="009268B7"/>
    <w:rsid w:val="00931925"/>
    <w:rsid w:val="00942E8B"/>
    <w:rsid w:val="00947DD1"/>
    <w:rsid w:val="00950C6E"/>
    <w:rsid w:val="009647BA"/>
    <w:rsid w:val="00976861"/>
    <w:rsid w:val="00991AB9"/>
    <w:rsid w:val="00993A57"/>
    <w:rsid w:val="009B3D4F"/>
    <w:rsid w:val="009C2188"/>
    <w:rsid w:val="009D040B"/>
    <w:rsid w:val="009D4EE5"/>
    <w:rsid w:val="009D7C42"/>
    <w:rsid w:val="009E655B"/>
    <w:rsid w:val="009F06E4"/>
    <w:rsid w:val="009F280A"/>
    <w:rsid w:val="00A11807"/>
    <w:rsid w:val="00A246FE"/>
    <w:rsid w:val="00A42FDA"/>
    <w:rsid w:val="00A669B8"/>
    <w:rsid w:val="00A747DD"/>
    <w:rsid w:val="00A92BD3"/>
    <w:rsid w:val="00AA0625"/>
    <w:rsid w:val="00AA6778"/>
    <w:rsid w:val="00AB2059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23798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A2B68"/>
    <w:rsid w:val="00CB5BB2"/>
    <w:rsid w:val="00CC4F10"/>
    <w:rsid w:val="00CE526A"/>
    <w:rsid w:val="00CF0EA6"/>
    <w:rsid w:val="00D07FBC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A3563"/>
    <w:rsid w:val="00EE52D0"/>
    <w:rsid w:val="00F478EE"/>
    <w:rsid w:val="00F50970"/>
    <w:rsid w:val="00F80148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42F7A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4526-2511-44DF-8C84-9F259B57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1260</TotalTime>
  <Pages>11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196</cp:revision>
  <cp:lastPrinted>1899-12-31T23:00:00Z</cp:lastPrinted>
  <dcterms:created xsi:type="dcterms:W3CDTF">2019-01-14T04:28:00Z</dcterms:created>
  <dcterms:modified xsi:type="dcterms:W3CDTF">2021-03-03T15:40:00Z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