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3102" w14:textId="4CFB9495" w:rsidR="00831A22" w:rsidRDefault="00AF33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#110e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>
        <w:rPr>
          <w:b/>
          <w:noProof/>
          <w:sz w:val="24"/>
          <w:lang w:eastAsia="zh-CN"/>
        </w:rPr>
        <w:t>3</w:t>
      </w:r>
      <w:r w:rsidR="00264249">
        <w:rPr>
          <w:b/>
          <w:noProof/>
          <w:sz w:val="24"/>
          <w:lang w:eastAsia="zh-CN"/>
        </w:rPr>
        <w:t>587</w:t>
      </w:r>
    </w:p>
    <w:p w14:paraId="3C55FD75" w14:textId="425CFC7D" w:rsidR="00831A22" w:rsidRDefault="00AF337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b/>
          <w:noProof/>
          <w:sz w:val="24"/>
          <w:lang w:eastAsia="zh-CN"/>
        </w:rPr>
        <w:t>02</w:t>
      </w:r>
      <w:r>
        <w:rPr>
          <w:b/>
          <w:noProof/>
          <w:sz w:val="24"/>
        </w:rPr>
        <w:t>nd – 11th June 2020</w:t>
      </w:r>
      <w:r w:rsidR="00264249">
        <w:rPr>
          <w:b/>
          <w:noProof/>
          <w:sz w:val="24"/>
        </w:rPr>
        <w:t xml:space="preserve">                                                   </w:t>
      </w:r>
      <w:r w:rsidR="00264249" w:rsidRPr="00264249">
        <w:rPr>
          <w:noProof/>
          <w:sz w:val="22"/>
        </w:rPr>
        <w:t>(Revision of C3-203311)</w:t>
      </w:r>
    </w:p>
    <w:p w14:paraId="49E94247" w14:textId="77777777" w:rsidR="00831A22" w:rsidRDefault="00831A22">
      <w:pPr>
        <w:pStyle w:val="CRCoverPage"/>
        <w:outlineLvl w:val="0"/>
        <w:rPr>
          <w:b/>
          <w:sz w:val="24"/>
        </w:rPr>
      </w:pPr>
    </w:p>
    <w:p w14:paraId="14A0704B" w14:textId="77777777"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B74C4">
        <w:rPr>
          <w:rFonts w:ascii="Arial" w:hAnsi="Arial" w:cs="Arial"/>
          <w:b/>
          <w:bCs/>
          <w:lang w:val="en-US"/>
        </w:rPr>
        <w:t>Samsung</w:t>
      </w:r>
    </w:p>
    <w:p w14:paraId="6A00A032" w14:textId="77777777"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273B">
        <w:rPr>
          <w:rFonts w:ascii="Arial" w:hAnsi="Arial" w:cs="Arial"/>
          <w:b/>
          <w:bCs/>
          <w:lang w:val="en-US"/>
        </w:rPr>
        <w:t>Clarification on Group create event</w:t>
      </w:r>
    </w:p>
    <w:p w14:paraId="350E8BC9" w14:textId="77777777"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B74C4">
        <w:rPr>
          <w:rFonts w:ascii="Arial" w:hAnsi="Arial" w:cs="Arial"/>
          <w:b/>
          <w:bCs/>
          <w:lang w:val="en-US"/>
        </w:rPr>
        <w:t>29.549 v1.</w:t>
      </w:r>
      <w:r w:rsidR="00EA6852">
        <w:rPr>
          <w:rFonts w:ascii="Arial" w:hAnsi="Arial" w:cs="Arial"/>
          <w:b/>
          <w:bCs/>
          <w:lang w:val="en-US"/>
        </w:rPr>
        <w:t>2.0</w:t>
      </w:r>
    </w:p>
    <w:p w14:paraId="0A156DE6" w14:textId="77777777"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96FE4">
        <w:rPr>
          <w:rFonts w:ascii="Arial" w:hAnsi="Arial" w:cs="Arial"/>
          <w:b/>
          <w:bCs/>
          <w:lang w:val="en-US"/>
        </w:rPr>
        <w:t>16.27</w:t>
      </w:r>
    </w:p>
    <w:p w14:paraId="7325B5CB" w14:textId="77777777" w:rsidR="00831A22" w:rsidRDefault="00AF337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8BC1127" w14:textId="77777777" w:rsidR="00831A22" w:rsidRDefault="00831A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1EAC7EE" w14:textId="77777777"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704C93C" w14:textId="77777777" w:rsidR="00831A22" w:rsidRDefault="0068273B">
      <w:pPr>
        <w:rPr>
          <w:lang w:val="en-US"/>
        </w:rPr>
      </w:pPr>
      <w:r>
        <w:rPr>
          <w:lang w:val="en-US"/>
        </w:rPr>
        <w:t>Clarify the target VAL server for VAL group create event notification.</w:t>
      </w:r>
    </w:p>
    <w:p w14:paraId="2DA8B91F" w14:textId="77777777"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CD2A830" w14:textId="77777777" w:rsidR="00831A22" w:rsidRDefault="0068273B" w:rsidP="008127E4">
      <w:pPr>
        <w:jc w:val="both"/>
        <w:rPr>
          <w:lang w:val="en-US"/>
        </w:rPr>
      </w:pPr>
      <w:r>
        <w:rPr>
          <w:lang w:val="en-US"/>
        </w:rPr>
        <w:t xml:space="preserve">As per TS 23.434, the VAL servers are notified of VAL group creation. However, </w:t>
      </w:r>
      <w:r w:rsidR="008127E4">
        <w:rPr>
          <w:lang w:val="en-US"/>
        </w:rPr>
        <w:t xml:space="preserve">for the VAL group create notification, </w:t>
      </w:r>
      <w:r>
        <w:rPr>
          <w:lang w:val="en-US"/>
        </w:rPr>
        <w:t>it not clear how the GM server identifies the target VAL serve</w:t>
      </w:r>
      <w:r w:rsidR="008127E4">
        <w:rPr>
          <w:lang w:val="en-US"/>
        </w:rPr>
        <w:t xml:space="preserve">r </w:t>
      </w:r>
      <w:r>
        <w:rPr>
          <w:lang w:val="en-US"/>
        </w:rPr>
        <w:t xml:space="preserve">to be notified. This contribution clarifies that the </w:t>
      </w:r>
      <w:r>
        <w:t xml:space="preserve">Group management server identifies the VAL services (VAL Service IDs) that are enabled in the newly created VAL group and  </w:t>
      </w:r>
      <w:r w:rsidR="008127E4">
        <w:t xml:space="preserve">notifies the </w:t>
      </w:r>
      <w:r>
        <w:t xml:space="preserve">VAL servers </w:t>
      </w:r>
      <w:r w:rsidR="008127E4">
        <w:t xml:space="preserve">that support these VAL Services IDs. </w:t>
      </w:r>
    </w:p>
    <w:p w14:paraId="788B0FAD" w14:textId="77777777"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9E562AD" w14:textId="77777777" w:rsidR="00831A22" w:rsidRDefault="00AF337D">
      <w:pPr>
        <w:rPr>
          <w:lang w:val="en-US"/>
        </w:rPr>
      </w:pPr>
      <w:r>
        <w:rPr>
          <w:lang w:val="en-US"/>
        </w:rPr>
        <w:t>&lt;Conclusion part (optional)&gt;</w:t>
      </w:r>
    </w:p>
    <w:p w14:paraId="40074005" w14:textId="77777777" w:rsidR="00831A22" w:rsidRDefault="00AF337D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712FC9FE" w14:textId="77777777" w:rsidR="00831A22" w:rsidRDefault="00AF337D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68273B">
        <w:rPr>
          <w:lang w:val="en-US"/>
        </w:rPr>
        <w:t xml:space="preserve"> TS 29.549 v1.2.0</w:t>
      </w:r>
      <w:r>
        <w:rPr>
          <w:lang w:val="en-US"/>
        </w:rPr>
        <w:t>.</w:t>
      </w:r>
    </w:p>
    <w:p w14:paraId="51650EBB" w14:textId="77777777" w:rsidR="00831A22" w:rsidRDefault="00831A22">
      <w:pPr>
        <w:pBdr>
          <w:bottom w:val="single" w:sz="12" w:space="1" w:color="auto"/>
        </w:pBdr>
        <w:rPr>
          <w:lang w:val="en-US"/>
        </w:rPr>
      </w:pPr>
    </w:p>
    <w:p w14:paraId="2CF306B5" w14:textId="77777777" w:rsidR="00831A22" w:rsidRDefault="00AF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2552161" w14:textId="77777777" w:rsidR="00D16E42" w:rsidRDefault="00D16E42" w:rsidP="00D16E42">
      <w:pPr>
        <w:pStyle w:val="Heading3"/>
      </w:pPr>
      <w:bookmarkStart w:id="0" w:name="_Toc24868440"/>
      <w:bookmarkStart w:id="1" w:name="_Toc34153933"/>
      <w:bookmarkStart w:id="2" w:name="_Toc36040877"/>
      <w:bookmarkStart w:id="3" w:name="_Toc36041190"/>
      <w:bookmarkStart w:id="4" w:name="_Toc38997714"/>
      <w:r>
        <w:t>5.3.2</w:t>
      </w:r>
      <w:r>
        <w:tab/>
        <w:t>SS_GroupManagementEvent API</w:t>
      </w:r>
      <w:bookmarkEnd w:id="0"/>
      <w:bookmarkEnd w:id="1"/>
      <w:bookmarkEnd w:id="2"/>
      <w:bookmarkEnd w:id="3"/>
      <w:bookmarkEnd w:id="4"/>
    </w:p>
    <w:p w14:paraId="16EE2EA1" w14:textId="7FA84081" w:rsidR="00831A22" w:rsidDel="00010932" w:rsidRDefault="00D16E42">
      <w:pPr>
        <w:rPr>
          <w:del w:id="5" w:author="Samsung" w:date="2020-06-09T11:08:00Z"/>
        </w:rPr>
      </w:pPr>
      <w:r>
        <w:t xml:space="preserve">The SS_GroupManagementEvent API, as defined 3GPP TS 23.434 [2], allows a VAL server via GM-S reference point to subscribe for and receive notifications from Group Management server on </w:t>
      </w:r>
      <w:ins w:id="6" w:author="Samsung" w:date="2020-05-25T19:17:00Z">
        <w:r w:rsidR="0021656C">
          <w:t xml:space="preserve">new VAL group creations and on </w:t>
        </w:r>
      </w:ins>
      <w:r>
        <w:t>modifications to VAL Group membership and configuration information. The SS_GroupManagementEvent API supports this via the SS_Events API as specified in clause 7.5.</w:t>
      </w:r>
      <w:ins w:id="7" w:author="Samsung" w:date="2020-05-25T16:58:00Z">
        <w:r w:rsidR="002B2CAD">
          <w:t xml:space="preserve"> In order to </w:t>
        </w:r>
      </w:ins>
      <w:ins w:id="8" w:author="Samsung" w:date="2020-06-09T10:55:00Z">
        <w:r w:rsidR="0014350C">
          <w:t xml:space="preserve">authorize </w:t>
        </w:r>
      </w:ins>
      <w:ins w:id="9" w:author="Samsung" w:date="2020-05-25T16:58:00Z">
        <w:r w:rsidR="002B2CAD">
          <w:t>the VAL servers</w:t>
        </w:r>
        <w:r w:rsidR="0014350C">
          <w:t xml:space="preserve"> that have to be notified of a</w:t>
        </w:r>
        <w:r w:rsidR="002B2CAD">
          <w:t xml:space="preserve"> GM_GROUP_CREATE event, the Group Management server </w:t>
        </w:r>
      </w:ins>
      <w:ins w:id="10" w:author="Samsung" w:date="2020-06-09T10:59:00Z">
        <w:r w:rsidR="0014350C">
          <w:t xml:space="preserve">shall </w:t>
        </w:r>
      </w:ins>
      <w:ins w:id="11" w:author="Samsung" w:date="2020-05-25T16:58:00Z">
        <w:r w:rsidR="002B2CAD">
          <w:t>identif</w:t>
        </w:r>
      </w:ins>
      <w:ins w:id="12" w:author="Samsung" w:date="2020-06-09T10:59:00Z">
        <w:r w:rsidR="0014350C">
          <w:t>y</w:t>
        </w:r>
      </w:ins>
      <w:ins w:id="13" w:author="Samsung" w:date="2020-05-25T16:58:00Z">
        <w:r w:rsidR="002B2CAD">
          <w:t xml:space="preserve"> the VAL services (VAL Service IDs) </w:t>
        </w:r>
      </w:ins>
      <w:ins w:id="14" w:author="Samsung" w:date="2020-06-09T10:59:00Z">
        <w:r w:rsidR="0014350C">
          <w:t xml:space="preserve">allowed for the VAL server by the “subscriberId” attribute and shall notify the </w:t>
        </w:r>
      </w:ins>
      <w:ins w:id="15" w:author="Samsung" w:date="2020-06-09T11:00:00Z">
        <w:r w:rsidR="0014350C">
          <w:t>VAL server if the</w:t>
        </w:r>
        <w:r w:rsidR="00174D55">
          <w:t xml:space="preserve"> VAL services enabled for the created VAL group</w:t>
        </w:r>
      </w:ins>
      <w:ins w:id="16" w:author="Samsung" w:date="2020-06-09T11:08:00Z">
        <w:r w:rsidR="0014350C">
          <w:t xml:space="preserve"> </w:t>
        </w:r>
      </w:ins>
      <w:ins w:id="17" w:author="Samsung" w:date="2020-06-09T11:00:00Z">
        <w:r w:rsidR="00174D55">
          <w:t>are allowed for the VAL server.</w:t>
        </w:r>
      </w:ins>
      <w:bookmarkStart w:id="18" w:name="_GoBack"/>
      <w:bookmarkEnd w:id="18"/>
    </w:p>
    <w:p w14:paraId="153DE76F" w14:textId="77777777" w:rsidR="00010932" w:rsidRPr="00174D55" w:rsidRDefault="00010932">
      <w:pPr>
        <w:rPr>
          <w:ins w:id="19" w:author="Samsung" w:date="2020-06-09T11:28:00Z"/>
        </w:rPr>
      </w:pPr>
    </w:p>
    <w:p w14:paraId="4A7F864B" w14:textId="77777777" w:rsidR="00831A22" w:rsidRDefault="00AF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94FD7BF" w14:textId="77777777" w:rsidR="00831A22" w:rsidRDefault="00831A22">
      <w:pPr>
        <w:rPr>
          <w:lang w:val="en-US"/>
        </w:rPr>
      </w:pPr>
    </w:p>
    <w:sectPr w:rsidR="00831A22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13E29" w14:textId="77777777" w:rsidR="00503572" w:rsidRDefault="00503572">
      <w:r>
        <w:separator/>
      </w:r>
    </w:p>
  </w:endnote>
  <w:endnote w:type="continuationSeparator" w:id="0">
    <w:p w14:paraId="58A0A52E" w14:textId="77777777" w:rsidR="00503572" w:rsidRDefault="005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4CBF8" w14:textId="77777777" w:rsidR="00503572" w:rsidRDefault="00503572">
      <w:r>
        <w:separator/>
      </w:r>
    </w:p>
  </w:footnote>
  <w:footnote w:type="continuationSeparator" w:id="0">
    <w:p w14:paraId="2C6D5DBC" w14:textId="77777777" w:rsidR="00503572" w:rsidRDefault="0050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42F1" w14:textId="77777777" w:rsidR="00831A22" w:rsidRDefault="00831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50A7" w14:textId="77777777" w:rsidR="00831A22" w:rsidRDefault="00AF337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022C7" w14:textId="77777777" w:rsidR="00831A22" w:rsidRDefault="00831A2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A22"/>
    <w:rsid w:val="00010932"/>
    <w:rsid w:val="000861C4"/>
    <w:rsid w:val="0014350C"/>
    <w:rsid w:val="00174D55"/>
    <w:rsid w:val="0021656C"/>
    <w:rsid w:val="00264249"/>
    <w:rsid w:val="002B2CAD"/>
    <w:rsid w:val="002B74C4"/>
    <w:rsid w:val="003A4A7A"/>
    <w:rsid w:val="00503572"/>
    <w:rsid w:val="00570892"/>
    <w:rsid w:val="005C3F5F"/>
    <w:rsid w:val="0068273B"/>
    <w:rsid w:val="008127E4"/>
    <w:rsid w:val="00831A22"/>
    <w:rsid w:val="00894191"/>
    <w:rsid w:val="00A244BE"/>
    <w:rsid w:val="00AF337D"/>
    <w:rsid w:val="00BF3455"/>
    <w:rsid w:val="00CF2174"/>
    <w:rsid w:val="00D16E42"/>
    <w:rsid w:val="00D774FF"/>
    <w:rsid w:val="00D96FE4"/>
    <w:rsid w:val="00EA6852"/>
    <w:rsid w:val="00E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54F9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rsid w:val="005708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36</cp:revision>
  <cp:lastPrinted>1899-12-31T23:00:00Z</cp:lastPrinted>
  <dcterms:created xsi:type="dcterms:W3CDTF">2019-01-14T04:28:00Z</dcterms:created>
  <dcterms:modified xsi:type="dcterms:W3CDTF">2020-06-09T06:22:00Z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