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D0" w:rsidRDefault="005731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#108e</w:t>
      </w:r>
      <w:r>
        <w:rPr>
          <w:b/>
          <w:i/>
          <w:noProof/>
          <w:sz w:val="28"/>
        </w:rPr>
        <w:tab/>
      </w:r>
      <w:r w:rsidRPr="002B5135">
        <w:rPr>
          <w:b/>
          <w:noProof/>
          <w:sz w:val="24"/>
        </w:rPr>
        <w:t>C3-20</w:t>
      </w:r>
      <w:r w:rsidRPr="002B5135">
        <w:rPr>
          <w:rFonts w:hint="eastAsia"/>
          <w:b/>
          <w:noProof/>
          <w:sz w:val="24"/>
          <w:lang w:eastAsia="zh-CN"/>
        </w:rPr>
        <w:t>1</w:t>
      </w:r>
      <w:r w:rsidR="002B5135" w:rsidRPr="002B5135">
        <w:rPr>
          <w:b/>
          <w:noProof/>
          <w:sz w:val="24"/>
          <w:lang w:eastAsia="zh-CN"/>
        </w:rPr>
        <w:t>270</w:t>
      </w:r>
    </w:p>
    <w:p w:rsidR="002270D0" w:rsidRDefault="005731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rFonts w:hint="eastAsia"/>
          <w:b/>
          <w:noProof/>
          <w:sz w:val="24"/>
          <w:lang w:eastAsia="zh-CN"/>
        </w:rPr>
        <w:t>19</w:t>
      </w:r>
      <w:r>
        <w:rPr>
          <w:b/>
          <w:noProof/>
          <w:sz w:val="24"/>
        </w:rPr>
        <w:t>th – 28th February 2020</w:t>
      </w:r>
    </w:p>
    <w:p w:rsidR="002270D0" w:rsidRDefault="002270D0">
      <w:pPr>
        <w:pStyle w:val="CRCoverPage"/>
        <w:outlineLvl w:val="0"/>
        <w:rPr>
          <w:b/>
          <w:sz w:val="24"/>
        </w:rPr>
      </w:pP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0FC4">
        <w:rPr>
          <w:rFonts w:ascii="Arial" w:hAnsi="Arial" w:cs="Arial"/>
          <w:b/>
          <w:bCs/>
          <w:lang w:val="en-US"/>
        </w:rPr>
        <w:t>Samsung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A0FC4">
        <w:rPr>
          <w:rFonts w:ascii="Arial" w:hAnsi="Arial" w:cs="Arial"/>
          <w:b/>
          <w:bCs/>
          <w:lang w:val="en-US"/>
        </w:rPr>
        <w:t xml:space="preserve">SEAL </w:t>
      </w:r>
      <w:r w:rsidR="00C070E8">
        <w:rPr>
          <w:rFonts w:ascii="Arial" w:hAnsi="Arial" w:cs="Arial"/>
          <w:b/>
          <w:bCs/>
          <w:lang w:val="en-US"/>
        </w:rPr>
        <w:t>Events Service Definition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29.549 v1.0.0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16.28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2270D0" w:rsidRDefault="002270D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2270D0" w:rsidRDefault="00917F92">
      <w:pPr>
        <w:rPr>
          <w:lang w:val="en-US"/>
        </w:rPr>
      </w:pPr>
      <w:r>
        <w:rPr>
          <w:lang w:val="en-US"/>
        </w:rPr>
        <w:t>Subscribe/Notify semantic service operations are specified in TS 23.434 for various SEAL services. The e</w:t>
      </w:r>
      <w:r w:rsidR="007F1EE6">
        <w:rPr>
          <w:lang w:val="en-US"/>
        </w:rPr>
        <w:t>vent type service API</w:t>
      </w:r>
      <w:r>
        <w:rPr>
          <w:lang w:val="en-US"/>
        </w:rPr>
        <w:t xml:space="preserve"> </w:t>
      </w:r>
      <w:r w:rsidR="00E50A41">
        <w:rPr>
          <w:lang w:val="en-US"/>
        </w:rPr>
        <w:t>(</w:t>
      </w:r>
      <w:proofErr w:type="spellStart"/>
      <w:r w:rsidR="00E50A41">
        <w:rPr>
          <w:lang w:val="en-US"/>
        </w:rPr>
        <w:t>SS_Events</w:t>
      </w:r>
      <w:proofErr w:type="spellEnd"/>
      <w:r w:rsidR="00E50A41">
        <w:rPr>
          <w:lang w:val="en-US"/>
        </w:rPr>
        <w:t xml:space="preserve">) </w:t>
      </w:r>
      <w:r>
        <w:rPr>
          <w:lang w:val="en-US"/>
        </w:rPr>
        <w:t>need</w:t>
      </w:r>
      <w:r w:rsidR="007F1EE6">
        <w:rPr>
          <w:lang w:val="en-US"/>
        </w:rPr>
        <w:t>s</w:t>
      </w:r>
      <w:r>
        <w:rPr>
          <w:lang w:val="en-US"/>
        </w:rPr>
        <w:t xml:space="preserve"> to be specified, which applies for all SEAL services that need.  This contribution proposes the SEAL Events service definition. </w:t>
      </w:r>
      <w:bookmarkStart w:id="0" w:name="_GoBack"/>
      <w:bookmarkEnd w:id="0"/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70D0" w:rsidRDefault="00917F92">
      <w:pPr>
        <w:rPr>
          <w:lang w:val="en-US"/>
        </w:rPr>
      </w:pPr>
      <w:proofErr w:type="spellStart"/>
      <w:r>
        <w:rPr>
          <w:lang w:val="en-US"/>
        </w:rPr>
        <w:t>SS_Events</w:t>
      </w:r>
      <w:proofErr w:type="spellEnd"/>
      <w:r>
        <w:rPr>
          <w:lang w:val="en-US"/>
        </w:rPr>
        <w:t xml:space="preserve"> service definition needs to be specified that is needed for all SEAL services.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E7B11" w:rsidRDefault="00917F92">
      <w:pPr>
        <w:rPr>
          <w:lang w:val="en-US"/>
        </w:rPr>
      </w:pPr>
      <w:r>
        <w:rPr>
          <w:lang w:val="en-US"/>
        </w:rPr>
        <w:t>Add SEAL Events service definition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0C63A8" w:rsidRDefault="00573187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4E7B11">
        <w:rPr>
          <w:lang w:val="en-US"/>
        </w:rPr>
        <w:t>29.549 v1.0.0</w:t>
      </w:r>
      <w:r>
        <w:rPr>
          <w:lang w:val="en-US"/>
        </w:rPr>
        <w:t>.</w:t>
      </w:r>
      <w:r w:rsidR="000C63A8">
        <w:rPr>
          <w:lang w:val="en-US"/>
        </w:rPr>
        <w:t xml:space="preserve"> </w:t>
      </w:r>
    </w:p>
    <w:p w:rsidR="002270D0" w:rsidRDefault="002270D0">
      <w:pPr>
        <w:pBdr>
          <w:bottom w:val="single" w:sz="12" w:space="1" w:color="auto"/>
        </w:pBdr>
        <w:rPr>
          <w:lang w:val="en-US"/>
        </w:rPr>
      </w:pPr>
    </w:p>
    <w:p w:rsidR="002270D0" w:rsidRDefault="002270D0">
      <w:pPr>
        <w:rPr>
          <w:rFonts w:ascii="Arial" w:hAnsi="Arial" w:cs="Arial"/>
          <w:b/>
          <w:sz w:val="28"/>
          <w:szCs w:val="28"/>
          <w:lang w:val="en-US"/>
        </w:rPr>
      </w:pPr>
    </w:p>
    <w:p w:rsidR="002270D0" w:rsidRDefault="0057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917F92" w:rsidRDefault="00917F92">
      <w:pPr>
        <w:pStyle w:val="Heading2"/>
        <w:rPr>
          <w:ins w:id="1" w:author="Samsung" w:date="2020-01-30T11:23:00Z"/>
        </w:rPr>
        <w:pPrChange w:id="2" w:author="Samsung" w:date="2020-01-30T11:09:00Z">
          <w:pPr/>
        </w:pPrChange>
      </w:pPr>
      <w:proofErr w:type="gramStart"/>
      <w:ins w:id="3" w:author="Samsung" w:date="2020-01-30T11:08:00Z">
        <w:r>
          <w:t>5.x</w:t>
        </w:r>
        <w:proofErr w:type="gramEnd"/>
        <w:r>
          <w:tab/>
        </w:r>
      </w:ins>
      <w:ins w:id="4" w:author="Samsung" w:date="2020-01-30T11:09:00Z">
        <w:r>
          <w:t>Events</w:t>
        </w:r>
      </w:ins>
      <w:ins w:id="5" w:author="Samsung" w:date="2020-01-30T11:24:00Z">
        <w:r>
          <w:t xml:space="preserve"> APIs</w:t>
        </w:r>
      </w:ins>
    </w:p>
    <w:p w:rsidR="00917F92" w:rsidRDefault="00917F92">
      <w:pPr>
        <w:pStyle w:val="Heading3"/>
        <w:rPr>
          <w:ins w:id="6" w:author="Samsung" w:date="2020-01-30T11:25:00Z"/>
        </w:rPr>
        <w:pPrChange w:id="7" w:author="Samsung" w:date="2020-01-30T11:25:00Z">
          <w:pPr/>
        </w:pPrChange>
      </w:pPr>
      <w:proofErr w:type="gramStart"/>
      <w:ins w:id="8" w:author="Samsung" w:date="2020-01-30T11:24:00Z">
        <w:r>
          <w:t>5.x.1</w:t>
        </w:r>
        <w:proofErr w:type="gramEnd"/>
        <w:r>
          <w:tab/>
        </w:r>
        <w:proofErr w:type="spellStart"/>
        <w:r>
          <w:t>SS_Events</w:t>
        </w:r>
        <w:proofErr w:type="spellEnd"/>
        <w:r>
          <w:t xml:space="preserve"> API</w:t>
        </w:r>
      </w:ins>
    </w:p>
    <w:p w:rsidR="00917F92" w:rsidRDefault="00917F92">
      <w:pPr>
        <w:pStyle w:val="Heading4"/>
        <w:rPr>
          <w:ins w:id="9" w:author="Samsung" w:date="2020-01-30T11:32:00Z"/>
        </w:rPr>
        <w:pPrChange w:id="10" w:author="Samsung" w:date="2020-01-30T11:32:00Z">
          <w:pPr/>
        </w:pPrChange>
      </w:pPr>
      <w:proofErr w:type="gramStart"/>
      <w:ins w:id="11" w:author="Samsung" w:date="2020-01-30T11:32:00Z">
        <w:r>
          <w:t>5.x.1.1</w:t>
        </w:r>
        <w:proofErr w:type="gramEnd"/>
        <w:r>
          <w:tab/>
          <w:t>Service Description</w:t>
        </w:r>
      </w:ins>
    </w:p>
    <w:p w:rsidR="00917F92" w:rsidRDefault="00917F92">
      <w:pPr>
        <w:pStyle w:val="Heading5"/>
        <w:rPr>
          <w:ins w:id="12" w:author="Samsung" w:date="2020-02-04T08:23:00Z"/>
        </w:rPr>
        <w:pPrChange w:id="13" w:author="Samsung" w:date="2020-01-30T11:32:00Z">
          <w:pPr/>
        </w:pPrChange>
      </w:pPr>
      <w:proofErr w:type="gramStart"/>
      <w:ins w:id="14" w:author="Samsung" w:date="2020-01-30T11:32:00Z">
        <w:r>
          <w:t>5.x.1.1.1</w:t>
        </w:r>
        <w:proofErr w:type="gramEnd"/>
        <w:r>
          <w:tab/>
          <w:t>Overview</w:t>
        </w:r>
      </w:ins>
    </w:p>
    <w:p w:rsidR="00917F92" w:rsidRPr="00F40A85" w:rsidRDefault="00917F92" w:rsidP="00917F92">
      <w:pPr>
        <w:rPr>
          <w:ins w:id="15" w:author="Samsung" w:date="2020-01-30T11:33:00Z"/>
        </w:rPr>
      </w:pPr>
      <w:ins w:id="16" w:author="Samsung" w:date="2020-02-04T08:23:00Z">
        <w:r>
          <w:t xml:space="preserve">The </w:t>
        </w:r>
        <w:proofErr w:type="spellStart"/>
        <w:r>
          <w:t>SS_Events</w:t>
        </w:r>
        <w:proofErr w:type="spellEnd"/>
        <w:r>
          <w:t xml:space="preserve"> API, allow</w:t>
        </w:r>
      </w:ins>
      <w:ins w:id="17" w:author="Samsung" w:date="2020-02-12T18:31:00Z">
        <w:r>
          <w:t>s</w:t>
        </w:r>
      </w:ins>
      <w:ins w:id="18" w:author="Samsung" w:date="2020-02-04T08:23:00Z">
        <w:r>
          <w:t xml:space="preserve"> a VAL server via </w:t>
        </w:r>
      </w:ins>
      <w:ins w:id="19" w:author="Samsung" w:date="2020-02-04T11:08:00Z">
        <w:r>
          <w:t>LM-S, GM-S, CM-S</w:t>
        </w:r>
      </w:ins>
      <w:r w:rsidR="009357DD">
        <w:t xml:space="preserve"> </w:t>
      </w:r>
      <w:ins w:id="20" w:author="Samsung" w:date="2020-02-04T08:25:00Z">
        <w:r>
          <w:t>reference points to subscribe and unsubscribe from SEAL events and to receive notifications from</w:t>
        </w:r>
      </w:ins>
      <w:ins w:id="21" w:author="Samsung" w:date="2020-02-12T18:31:00Z">
        <w:r>
          <w:t xml:space="preserve"> the</w:t>
        </w:r>
      </w:ins>
      <w:ins w:id="22" w:author="Samsung" w:date="2020-02-04T08:25:00Z">
        <w:r>
          <w:t xml:space="preserve"> Location Management</w:t>
        </w:r>
      </w:ins>
      <w:ins w:id="23" w:author="Samsung" w:date="2020-02-12T18:32:00Z">
        <w:r>
          <w:t xml:space="preserve"> </w:t>
        </w:r>
      </w:ins>
      <w:ins w:id="24" w:author="Samsung" w:date="2020-02-12T18:31:00Z">
        <w:r>
          <w:t>Server</w:t>
        </w:r>
      </w:ins>
      <w:ins w:id="25" w:author="Samsung" w:date="2020-02-04T08:25:00Z">
        <w:r>
          <w:t>, Group Management</w:t>
        </w:r>
      </w:ins>
      <w:ins w:id="26" w:author="Samsung" w:date="2020-02-12T18:32:00Z">
        <w:r>
          <w:t xml:space="preserve"> Server</w:t>
        </w:r>
      </w:ins>
      <w:ins w:id="27" w:author="Samsung" w:date="2020-02-06T14:28:00Z">
        <w:r w:rsidR="009357DD">
          <w:t xml:space="preserve"> and </w:t>
        </w:r>
      </w:ins>
      <w:ins w:id="28" w:author="Samsung" w:date="2020-02-04T08:25:00Z">
        <w:r>
          <w:t>Configuration Management</w:t>
        </w:r>
      </w:ins>
      <w:ins w:id="29" w:author="Samsung" w:date="2020-02-12T18:32:00Z">
        <w:r>
          <w:t xml:space="preserve"> Server</w:t>
        </w:r>
      </w:ins>
      <w:ins w:id="30" w:author="Samsung" w:date="2020-02-04T08:25:00Z">
        <w:r>
          <w:t xml:space="preserve"> respectively.</w:t>
        </w:r>
      </w:ins>
      <w:ins w:id="31" w:author="Samsung" w:date="2020-02-05T11:53:00Z">
        <w:r>
          <w:t xml:space="preserve"> </w:t>
        </w:r>
      </w:ins>
    </w:p>
    <w:p w:rsidR="00917F92" w:rsidRDefault="00917F92">
      <w:pPr>
        <w:pStyle w:val="Heading4"/>
        <w:rPr>
          <w:ins w:id="32" w:author="Samsung" w:date="2020-02-05T12:07:00Z"/>
        </w:rPr>
        <w:pPrChange w:id="33" w:author="Samsung" w:date="2020-01-30T11:33:00Z">
          <w:pPr/>
        </w:pPrChange>
      </w:pPr>
      <w:proofErr w:type="gramStart"/>
      <w:ins w:id="34" w:author="Samsung" w:date="2020-01-30T11:33:00Z">
        <w:r>
          <w:t>5.x.1.2</w:t>
        </w:r>
        <w:proofErr w:type="gramEnd"/>
        <w:r>
          <w:tab/>
          <w:t>Service Operations</w:t>
        </w:r>
      </w:ins>
    </w:p>
    <w:p w:rsidR="00917F92" w:rsidRDefault="00917F92">
      <w:pPr>
        <w:pStyle w:val="Heading5"/>
        <w:rPr>
          <w:ins w:id="35" w:author="Samsung" w:date="2020-02-05T12:08:00Z"/>
        </w:rPr>
        <w:pPrChange w:id="36" w:author="Samsung" w:date="2020-01-30T11:34:00Z">
          <w:pPr/>
        </w:pPrChange>
      </w:pPr>
      <w:proofErr w:type="gramStart"/>
      <w:ins w:id="37" w:author="Samsung" w:date="2020-01-30T11:34:00Z">
        <w:r>
          <w:t>5.x.1.2.1</w:t>
        </w:r>
        <w:proofErr w:type="gramEnd"/>
        <w:r>
          <w:tab/>
          <w:t>Introduction</w:t>
        </w:r>
      </w:ins>
    </w:p>
    <w:p w:rsidR="00917F92" w:rsidRDefault="00917F92" w:rsidP="00917F92">
      <w:pPr>
        <w:rPr>
          <w:ins w:id="38" w:author="Samsung" w:date="2020-02-05T12:08:00Z"/>
        </w:rPr>
      </w:pPr>
      <w:ins w:id="39" w:author="Samsung" w:date="2020-02-05T12:08:00Z">
        <w:r>
          <w:t xml:space="preserve">The service operations defined for the </w:t>
        </w:r>
        <w:proofErr w:type="spellStart"/>
        <w:r>
          <w:t>SS_Events</w:t>
        </w:r>
        <w:proofErr w:type="spellEnd"/>
        <w:r>
          <w:t xml:space="preserve"> API are shown in</w:t>
        </w:r>
      </w:ins>
      <w:ins w:id="40" w:author="Samsung" w:date="2020-02-06T15:04:00Z">
        <w:r>
          <w:t xml:space="preserve"> the</w:t>
        </w:r>
      </w:ins>
      <w:ins w:id="41" w:author="Samsung" w:date="2020-02-05T12:08:00Z">
        <w:r>
          <w:t xml:space="preserve"> table 5.x.1.2</w:t>
        </w:r>
      </w:ins>
      <w:ins w:id="42" w:author="Samsung" w:date="2020-02-05T12:11:00Z">
        <w:r>
          <w:t>.1</w:t>
        </w:r>
      </w:ins>
      <w:ins w:id="43" w:author="Samsung" w:date="2020-02-05T12:08:00Z">
        <w:r>
          <w:t>-1.</w:t>
        </w:r>
      </w:ins>
    </w:p>
    <w:p w:rsidR="00917F92" w:rsidRDefault="00917F92" w:rsidP="00917F92">
      <w:pPr>
        <w:pStyle w:val="TH"/>
        <w:rPr>
          <w:ins w:id="44" w:author="Samsung" w:date="2020-02-05T12:11:00Z"/>
        </w:rPr>
      </w:pPr>
      <w:ins w:id="45" w:author="Samsung" w:date="2020-02-05T12:11:00Z">
        <w:r>
          <w:lastRenderedPageBreak/>
          <w:t xml:space="preserve">Table </w:t>
        </w:r>
        <w:r w:rsidRPr="00103AC2">
          <w:rPr>
            <w:highlight w:val="yellow"/>
            <w:rPrChange w:id="46" w:author="Samsung" w:date="2020-02-11T09:56:00Z">
              <w:rPr/>
            </w:rPrChange>
          </w:rPr>
          <w:t>5.x.1.2.1-1</w:t>
        </w:r>
        <w:r>
          <w:t xml:space="preserve">: Operations of the </w:t>
        </w:r>
        <w:proofErr w:type="spellStart"/>
        <w:r>
          <w:t>SS_Events</w:t>
        </w:r>
        <w:proofErr w:type="spellEnd"/>
        <w:r>
          <w:t xml:space="preserve"> API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</w:tblGrid>
      <w:tr w:rsidR="00917F92" w:rsidTr="00732DC2">
        <w:trPr>
          <w:jc w:val="center"/>
          <w:ins w:id="47" w:author="Samsung" w:date="2020-02-05T12:11:00Z"/>
        </w:trPr>
        <w:tc>
          <w:tcPr>
            <w:tcW w:w="2464" w:type="dxa"/>
            <w:shd w:val="clear" w:color="auto" w:fill="D9D9D9"/>
          </w:tcPr>
          <w:p w:rsidR="00917F92" w:rsidRDefault="00917F92" w:rsidP="00732DC2">
            <w:pPr>
              <w:pStyle w:val="TAH"/>
              <w:rPr>
                <w:ins w:id="48" w:author="Samsung" w:date="2020-02-05T12:11:00Z"/>
              </w:rPr>
            </w:pPr>
            <w:ins w:id="49" w:author="Samsung" w:date="2020-02-05T12:11:00Z">
              <w:r>
                <w:t>Service operation name</w:t>
              </w:r>
            </w:ins>
          </w:p>
        </w:tc>
        <w:tc>
          <w:tcPr>
            <w:tcW w:w="2464" w:type="dxa"/>
            <w:shd w:val="clear" w:color="auto" w:fill="D9D9D9"/>
          </w:tcPr>
          <w:p w:rsidR="00917F92" w:rsidRDefault="00917F92" w:rsidP="00732DC2">
            <w:pPr>
              <w:pStyle w:val="TAH"/>
              <w:rPr>
                <w:ins w:id="50" w:author="Samsung" w:date="2020-02-05T12:11:00Z"/>
              </w:rPr>
            </w:pPr>
            <w:ins w:id="51" w:author="Samsung" w:date="2020-02-05T12:11:00Z">
              <w:r>
                <w:t>Description</w:t>
              </w:r>
            </w:ins>
          </w:p>
        </w:tc>
        <w:tc>
          <w:tcPr>
            <w:tcW w:w="2464" w:type="dxa"/>
            <w:shd w:val="clear" w:color="auto" w:fill="D9D9D9"/>
          </w:tcPr>
          <w:p w:rsidR="00917F92" w:rsidRDefault="00917F92" w:rsidP="00732DC2">
            <w:pPr>
              <w:pStyle w:val="TAH"/>
              <w:rPr>
                <w:ins w:id="52" w:author="Samsung" w:date="2020-02-05T12:11:00Z"/>
              </w:rPr>
            </w:pPr>
            <w:ins w:id="53" w:author="Samsung" w:date="2020-02-05T12:11:00Z">
              <w:r>
                <w:t>Initiated by</w:t>
              </w:r>
            </w:ins>
          </w:p>
        </w:tc>
      </w:tr>
      <w:tr w:rsidR="00917F92" w:rsidTr="00732DC2">
        <w:trPr>
          <w:jc w:val="center"/>
          <w:ins w:id="54" w:author="Samsung" w:date="2020-02-05T12:11:00Z"/>
        </w:trPr>
        <w:tc>
          <w:tcPr>
            <w:tcW w:w="2464" w:type="dxa"/>
          </w:tcPr>
          <w:p w:rsidR="00917F92" w:rsidRDefault="00917F92" w:rsidP="00732DC2">
            <w:pPr>
              <w:pStyle w:val="TAL"/>
              <w:rPr>
                <w:ins w:id="55" w:author="Samsung" w:date="2020-02-05T12:11:00Z"/>
              </w:rPr>
            </w:pPr>
            <w:proofErr w:type="spellStart"/>
            <w:ins w:id="56" w:author="Samsung" w:date="2020-02-05T12:12:00Z">
              <w:r>
                <w:t>Subscribe_Event</w:t>
              </w:r>
            </w:ins>
            <w:proofErr w:type="spellEnd"/>
          </w:p>
        </w:tc>
        <w:tc>
          <w:tcPr>
            <w:tcW w:w="2464" w:type="dxa"/>
          </w:tcPr>
          <w:p w:rsidR="00917F92" w:rsidRPr="00103AC2" w:rsidRDefault="00917F92" w:rsidP="00732DC2">
            <w:pPr>
              <w:pStyle w:val="TAL"/>
              <w:rPr>
                <w:ins w:id="57" w:author="Samsung" w:date="2020-02-05T12:11:00Z"/>
              </w:rPr>
            </w:pPr>
            <w:ins w:id="58" w:author="Samsung" w:date="2020-02-05T12:11:00Z">
              <w:r w:rsidRPr="00103AC2">
                <w:t xml:space="preserve">This service operation is used by VAL server to </w:t>
              </w:r>
            </w:ins>
            <w:ins w:id="59" w:author="Samsung" w:date="2020-02-05T12:20:00Z">
              <w:r w:rsidRPr="00103AC2">
                <w:t xml:space="preserve">subscribe for </w:t>
              </w:r>
            </w:ins>
            <w:ins w:id="60" w:author="Samsung" w:date="2020-02-05T16:51:00Z">
              <w:r w:rsidRPr="00103AC2">
                <w:t xml:space="preserve">events from </w:t>
              </w:r>
            </w:ins>
            <w:ins w:id="61" w:author="Samsung" w:date="2020-02-06T15:01:00Z">
              <w:r w:rsidRPr="00103AC2">
                <w:t>SEAL servers</w:t>
              </w:r>
            </w:ins>
            <w:ins w:id="62" w:author="Samsung" w:date="2020-02-05T12:20:00Z">
              <w:r w:rsidRPr="00103AC2">
                <w:t>.</w:t>
              </w:r>
            </w:ins>
          </w:p>
        </w:tc>
        <w:tc>
          <w:tcPr>
            <w:tcW w:w="2464" w:type="dxa"/>
          </w:tcPr>
          <w:p w:rsidR="00917F92" w:rsidRPr="00A7495D" w:rsidRDefault="00917F92" w:rsidP="00732DC2">
            <w:pPr>
              <w:pStyle w:val="TAL"/>
              <w:rPr>
                <w:ins w:id="63" w:author="Samsung" w:date="2020-02-05T12:11:00Z"/>
              </w:rPr>
            </w:pPr>
            <w:ins w:id="64" w:author="Samsung" w:date="2020-02-05T12:11:00Z">
              <w:r w:rsidRPr="00103AC2">
                <w:t xml:space="preserve">VAL </w:t>
              </w:r>
              <w:r w:rsidRPr="00A7495D">
                <w:t>Server</w:t>
              </w:r>
            </w:ins>
          </w:p>
        </w:tc>
      </w:tr>
      <w:tr w:rsidR="00917F92" w:rsidTr="00732DC2">
        <w:trPr>
          <w:jc w:val="center"/>
          <w:ins w:id="65" w:author="Samsung" w:date="2020-02-05T12:11:00Z"/>
        </w:trPr>
        <w:tc>
          <w:tcPr>
            <w:tcW w:w="2464" w:type="dxa"/>
          </w:tcPr>
          <w:p w:rsidR="00917F92" w:rsidRDefault="00917F92" w:rsidP="00732DC2">
            <w:pPr>
              <w:pStyle w:val="TAL"/>
              <w:rPr>
                <w:ins w:id="66" w:author="Samsung" w:date="2020-02-05T12:11:00Z"/>
              </w:rPr>
            </w:pPr>
            <w:proofErr w:type="spellStart"/>
            <w:ins w:id="67" w:author="Samsung" w:date="2020-02-05T12:12:00Z">
              <w:r>
                <w:t>Unsubscribe_Event</w:t>
              </w:r>
            </w:ins>
            <w:proofErr w:type="spellEnd"/>
          </w:p>
        </w:tc>
        <w:tc>
          <w:tcPr>
            <w:tcW w:w="2464" w:type="dxa"/>
          </w:tcPr>
          <w:p w:rsidR="00917F92" w:rsidRPr="00103AC2" w:rsidRDefault="00917F92" w:rsidP="00732DC2">
            <w:pPr>
              <w:pStyle w:val="TAL"/>
              <w:rPr>
                <w:ins w:id="68" w:author="Samsung" w:date="2020-02-05T12:11:00Z"/>
              </w:rPr>
            </w:pPr>
            <w:ins w:id="69" w:author="Samsung" w:date="2020-02-05T12:21:00Z">
              <w:r w:rsidRPr="00103AC2">
                <w:t>This service operation is used by VAL server to unsubscribe</w:t>
              </w:r>
            </w:ins>
            <w:ins w:id="70" w:author="Samsung" w:date="2020-02-06T15:37:00Z">
              <w:r w:rsidRPr="00103AC2">
                <w:t xml:space="preserve"> for events</w:t>
              </w:r>
            </w:ins>
            <w:ins w:id="71" w:author="Samsung" w:date="2020-02-05T12:21:00Z">
              <w:r w:rsidRPr="00103AC2">
                <w:t xml:space="preserve"> from </w:t>
              </w:r>
            </w:ins>
            <w:ins w:id="72" w:author="Samsung" w:date="2020-02-06T15:01:00Z">
              <w:r w:rsidRPr="00103AC2">
                <w:t>SEAL servers.</w:t>
              </w:r>
            </w:ins>
          </w:p>
        </w:tc>
        <w:tc>
          <w:tcPr>
            <w:tcW w:w="2464" w:type="dxa"/>
          </w:tcPr>
          <w:p w:rsidR="00917F92" w:rsidRPr="00A7495D" w:rsidRDefault="00917F92" w:rsidP="00732DC2">
            <w:pPr>
              <w:pStyle w:val="TAL"/>
              <w:rPr>
                <w:ins w:id="73" w:author="Samsung" w:date="2020-02-05T12:11:00Z"/>
              </w:rPr>
            </w:pPr>
            <w:ins w:id="74" w:author="Samsung" w:date="2020-02-05T12:11:00Z">
              <w:r w:rsidRPr="00103AC2">
                <w:t>VAL S</w:t>
              </w:r>
              <w:r w:rsidRPr="00A7495D">
                <w:t>erver</w:t>
              </w:r>
            </w:ins>
          </w:p>
        </w:tc>
      </w:tr>
      <w:tr w:rsidR="00917F92" w:rsidTr="00732DC2">
        <w:trPr>
          <w:jc w:val="center"/>
          <w:ins w:id="75" w:author="Samsung" w:date="2020-02-05T12:11:00Z"/>
        </w:trPr>
        <w:tc>
          <w:tcPr>
            <w:tcW w:w="2464" w:type="dxa"/>
          </w:tcPr>
          <w:p w:rsidR="00917F92" w:rsidRDefault="00917F92" w:rsidP="00732DC2">
            <w:pPr>
              <w:pStyle w:val="TAL"/>
              <w:rPr>
                <w:ins w:id="76" w:author="Samsung" w:date="2020-02-05T12:11:00Z"/>
              </w:rPr>
            </w:pPr>
            <w:proofErr w:type="spellStart"/>
            <w:ins w:id="77" w:author="Samsung" w:date="2020-02-05T12:12:00Z">
              <w:r>
                <w:t>Notify_Event</w:t>
              </w:r>
            </w:ins>
            <w:proofErr w:type="spellEnd"/>
          </w:p>
        </w:tc>
        <w:tc>
          <w:tcPr>
            <w:tcW w:w="2464" w:type="dxa"/>
          </w:tcPr>
          <w:p w:rsidR="00917F92" w:rsidRPr="00103AC2" w:rsidRDefault="00917F92" w:rsidP="00732DC2">
            <w:pPr>
              <w:pStyle w:val="TAL"/>
              <w:rPr>
                <w:ins w:id="78" w:author="Samsung" w:date="2020-02-05T12:11:00Z"/>
              </w:rPr>
            </w:pPr>
            <w:ins w:id="79" w:author="Samsung" w:date="2020-02-05T12:21:00Z">
              <w:r w:rsidRPr="00103AC2">
                <w:t>This service operation is used by</w:t>
              </w:r>
            </w:ins>
            <w:ins w:id="80" w:author="Samsung" w:date="2020-02-06T15:01:00Z">
              <w:r w:rsidRPr="00103AC2">
                <w:t xml:space="preserve"> SEAL servers </w:t>
              </w:r>
            </w:ins>
            <w:ins w:id="81" w:author="Samsung" w:date="2020-02-05T12:21:00Z">
              <w:r w:rsidRPr="00103AC2">
                <w:t xml:space="preserve">to send </w:t>
              </w:r>
            </w:ins>
            <w:ins w:id="82" w:author="Samsung" w:date="2020-02-05T16:10:00Z">
              <w:r w:rsidRPr="00103AC2">
                <w:t xml:space="preserve">the </w:t>
              </w:r>
            </w:ins>
            <w:ins w:id="83" w:author="Samsung" w:date="2020-02-05T12:21:00Z">
              <w:r w:rsidRPr="00103AC2">
                <w:t>notification</w:t>
              </w:r>
            </w:ins>
            <w:ins w:id="84" w:author="Samsung" w:date="2020-02-05T16:08:00Z">
              <w:r w:rsidRPr="00103AC2">
                <w:t>s</w:t>
              </w:r>
            </w:ins>
            <w:ins w:id="85" w:author="Samsung" w:date="2020-02-05T12:21:00Z">
              <w:r w:rsidRPr="00103AC2">
                <w:t xml:space="preserve"> to </w:t>
              </w:r>
            </w:ins>
            <w:ins w:id="86" w:author="Samsung" w:date="2020-02-05T16:10:00Z">
              <w:r w:rsidRPr="00103AC2">
                <w:t xml:space="preserve">the </w:t>
              </w:r>
            </w:ins>
            <w:ins w:id="87" w:author="Samsung" w:date="2020-02-05T12:21:00Z">
              <w:r w:rsidRPr="00103AC2">
                <w:t>VAL server.</w:t>
              </w:r>
            </w:ins>
          </w:p>
        </w:tc>
        <w:tc>
          <w:tcPr>
            <w:tcW w:w="2464" w:type="dxa"/>
          </w:tcPr>
          <w:p w:rsidR="00917F92" w:rsidRPr="00103AC2" w:rsidRDefault="00917F92" w:rsidP="001502B0">
            <w:pPr>
              <w:pStyle w:val="TAL"/>
              <w:rPr>
                <w:ins w:id="88" w:author="Samsung" w:date="2020-02-05T12:11:00Z"/>
              </w:rPr>
            </w:pPr>
            <w:ins w:id="89" w:author="Samsung" w:date="2020-02-06T15:02:00Z">
              <w:r w:rsidRPr="00103AC2">
                <w:t>SEAL servers (</w:t>
              </w:r>
            </w:ins>
            <w:ins w:id="90" w:author="Samsung" w:date="2020-02-05T12:12:00Z">
              <w:r w:rsidRPr="00103AC2">
                <w:t xml:space="preserve">Location Management, </w:t>
              </w:r>
            </w:ins>
            <w:ins w:id="91" w:author="Samsung" w:date="2020-02-05T12:11:00Z">
              <w:r w:rsidRPr="00103AC2">
                <w:t xml:space="preserve">Group Management, </w:t>
              </w:r>
            </w:ins>
            <w:proofErr w:type="gramStart"/>
            <w:ins w:id="92" w:author="Samsung" w:date="2020-02-05T12:12:00Z">
              <w:r w:rsidRPr="00A7495D">
                <w:t>Configuration</w:t>
              </w:r>
              <w:proofErr w:type="gramEnd"/>
              <w:r w:rsidRPr="00A7495D">
                <w:t xml:space="preserve"> Management</w:t>
              </w:r>
            </w:ins>
            <w:ins w:id="93" w:author="Samsung" w:date="2020-02-06T15:38:00Z">
              <w:r w:rsidRPr="00103AC2">
                <w:t>)</w:t>
              </w:r>
            </w:ins>
            <w:ins w:id="94" w:author="Samsung" w:date="2020-02-05T12:12:00Z">
              <w:r w:rsidRPr="00103AC2">
                <w:t>.</w:t>
              </w:r>
            </w:ins>
          </w:p>
        </w:tc>
      </w:tr>
    </w:tbl>
    <w:p w:rsidR="00917F92" w:rsidRPr="005405AB" w:rsidRDefault="00917F92" w:rsidP="00917F92">
      <w:pPr>
        <w:rPr>
          <w:ins w:id="95" w:author="Samsung" w:date="2020-01-30T11:34:00Z"/>
        </w:rPr>
      </w:pPr>
    </w:p>
    <w:p w:rsidR="00917F92" w:rsidRDefault="00917F92" w:rsidP="00917F92">
      <w:pPr>
        <w:pStyle w:val="Heading5"/>
        <w:rPr>
          <w:ins w:id="96" w:author="Samsung" w:date="2020-02-05T16:44:00Z"/>
        </w:rPr>
      </w:pPr>
      <w:proofErr w:type="gramStart"/>
      <w:ins w:id="97" w:author="Samsung" w:date="2020-01-30T11:34:00Z">
        <w:r>
          <w:t>5.x.1.2.2</w:t>
        </w:r>
        <w:proofErr w:type="gramEnd"/>
        <w:r>
          <w:tab/>
        </w:r>
      </w:ins>
      <w:proofErr w:type="spellStart"/>
      <w:ins w:id="98" w:author="Samsung" w:date="2020-01-30T11:35:00Z">
        <w:r>
          <w:t>Subscribe_Event</w:t>
        </w:r>
      </w:ins>
      <w:proofErr w:type="spellEnd"/>
    </w:p>
    <w:p w:rsidR="00917F92" w:rsidRDefault="00917F92" w:rsidP="00917F92">
      <w:pPr>
        <w:pStyle w:val="Heading6"/>
        <w:rPr>
          <w:ins w:id="99" w:author="Samsung" w:date="2020-02-05T16:53:00Z"/>
        </w:rPr>
      </w:pPr>
      <w:proofErr w:type="gramStart"/>
      <w:ins w:id="100" w:author="Samsung" w:date="2020-02-05T16:44:00Z">
        <w:r>
          <w:t>5.x.1.2.2.1</w:t>
        </w:r>
        <w:proofErr w:type="gramEnd"/>
        <w:r>
          <w:tab/>
          <w:t>General</w:t>
        </w:r>
      </w:ins>
    </w:p>
    <w:p w:rsidR="00917F92" w:rsidRPr="00902DB9" w:rsidRDefault="00917F92" w:rsidP="00917F92">
      <w:pPr>
        <w:rPr>
          <w:ins w:id="101" w:author="Samsung" w:date="2020-02-05T16:45:00Z"/>
        </w:rPr>
      </w:pPr>
      <w:ins w:id="102" w:author="Samsung" w:date="2020-02-05T16:53:00Z">
        <w:r>
          <w:t xml:space="preserve">This service operation is used by a </w:t>
        </w:r>
      </w:ins>
      <w:ins w:id="103" w:author="Samsung" w:date="2020-02-05T17:01:00Z">
        <w:r>
          <w:t>VAL server</w:t>
        </w:r>
      </w:ins>
      <w:ins w:id="104" w:author="Samsung" w:date="2020-02-05T16:53:00Z">
        <w:r>
          <w:t xml:space="preserve"> to subscribe to </w:t>
        </w:r>
      </w:ins>
      <w:ins w:id="105" w:author="Samsung" w:date="2020-02-05T17:01:00Z">
        <w:r>
          <w:t xml:space="preserve">the </w:t>
        </w:r>
      </w:ins>
      <w:ins w:id="106" w:author="Samsung" w:date="2020-02-05T16:53:00Z">
        <w:r>
          <w:t>SEAL events.</w:t>
        </w:r>
      </w:ins>
    </w:p>
    <w:p w:rsidR="00917F92" w:rsidRDefault="00917F92" w:rsidP="00917F92">
      <w:pPr>
        <w:pStyle w:val="Heading6"/>
        <w:rPr>
          <w:ins w:id="107" w:author="Samsung" w:date="2020-02-06T09:56:00Z"/>
        </w:rPr>
      </w:pPr>
      <w:proofErr w:type="gramStart"/>
      <w:ins w:id="108" w:author="Samsung" w:date="2020-02-05T16:45:00Z">
        <w:r>
          <w:t>5.x.1.2.2.1</w:t>
        </w:r>
        <w:proofErr w:type="gramEnd"/>
        <w:r>
          <w:tab/>
          <w:t xml:space="preserve">Subscribing to SEAL events using </w:t>
        </w:r>
        <w:proofErr w:type="spellStart"/>
        <w:r>
          <w:t>Subscribe_Event</w:t>
        </w:r>
        <w:proofErr w:type="spellEnd"/>
        <w:r>
          <w:t xml:space="preserve"> service operation</w:t>
        </w:r>
      </w:ins>
    </w:p>
    <w:p w:rsidR="00917F92" w:rsidRDefault="00917F92" w:rsidP="00917F92">
      <w:pPr>
        <w:rPr>
          <w:ins w:id="109" w:author="Samsung" w:date="2020-02-11T10:01:00Z"/>
        </w:rPr>
      </w:pPr>
      <w:ins w:id="110" w:author="Samsung" w:date="2020-02-06T09:58:00Z">
        <w:r>
          <w:t xml:space="preserve">To subscribe to SEAL events, the VAL server shall send an HTTP POST message to the </w:t>
        </w:r>
      </w:ins>
      <w:ins w:id="111" w:author="Samsung" w:date="2020-02-06T10:03:00Z">
        <w:r>
          <w:t>SEAL server</w:t>
        </w:r>
      </w:ins>
      <w:ins w:id="112" w:author="Samsung" w:date="2020-02-06T11:10:00Z">
        <w:r>
          <w:t>.</w:t>
        </w:r>
      </w:ins>
      <w:ins w:id="113" w:author="Samsung" w:date="2020-02-06T16:26:00Z">
        <w:r>
          <w:t xml:space="preserve"> The body of the HTTP POST message shall include VAL Server Identifier, Event Type</w:t>
        </w:r>
      </w:ins>
      <w:ins w:id="114" w:author="Samsung" w:date="2020-02-12T18:32:00Z">
        <w:r>
          <w:t>, Event Filters, Reporting Requirements</w:t>
        </w:r>
      </w:ins>
      <w:ins w:id="115" w:author="Samsung" w:date="2020-02-06T16:26:00Z">
        <w:r>
          <w:t xml:space="preserve"> and a Notification Destination URI as specified</w:t>
        </w:r>
        <w:r>
          <w:rPr>
            <w:lang w:val="en-IN"/>
          </w:rPr>
          <w:t xml:space="preserve"> in </w:t>
        </w:r>
      </w:ins>
      <w:ins w:id="116" w:author="Samsung" w:date="2020-02-06T16:27:00Z">
        <w:r>
          <w:rPr>
            <w:lang w:val="en-IN"/>
          </w:rPr>
          <w:t>c</w:t>
        </w:r>
      </w:ins>
      <w:ins w:id="117" w:author="Samsung" w:date="2020-02-06T16:26:00Z">
        <w:r>
          <w:rPr>
            <w:lang w:val="en-IN"/>
          </w:rPr>
          <w:t>lause</w:t>
        </w:r>
      </w:ins>
      <w:ins w:id="118" w:author="Samsung" w:date="2020-02-08T16:40:00Z">
        <w:r>
          <w:rPr>
            <w:lang w:val="en-IN"/>
          </w:rPr>
          <w:t xml:space="preserve"> </w:t>
        </w:r>
        <w:r w:rsidRPr="00181C72">
          <w:rPr>
            <w:highlight w:val="yellow"/>
            <w:lang w:val="en-IN"/>
          </w:rPr>
          <w:t>7.x.1.2.2.3.1</w:t>
        </w:r>
      </w:ins>
      <w:ins w:id="119" w:author="Samsung" w:date="2020-02-06T16:26:00Z">
        <w:r>
          <w:rPr>
            <w:lang w:val="en-IN"/>
          </w:rPr>
          <w:t>.</w:t>
        </w:r>
      </w:ins>
    </w:p>
    <w:p w:rsidR="00917F92" w:rsidRDefault="00917F92" w:rsidP="00917F92">
      <w:pPr>
        <w:rPr>
          <w:ins w:id="120" w:author="Samsung" w:date="2020-02-11T10:01:00Z"/>
          <w:lang w:val="en-IN"/>
        </w:rPr>
      </w:pPr>
      <w:ins w:id="121" w:author="Samsung" w:date="2020-02-11T10:01:00Z">
        <w:r>
          <w:rPr>
            <w:lang w:val="en-IN"/>
          </w:rPr>
          <w:t xml:space="preserve">Upon receiving the above described HTTP POST message, the </w:t>
        </w:r>
      </w:ins>
      <w:ins w:id="122" w:author="Samsung" w:date="2020-02-11T10:03:00Z">
        <w:r>
          <w:rPr>
            <w:lang w:val="en-IN"/>
          </w:rPr>
          <w:t xml:space="preserve">SEAL server </w:t>
        </w:r>
      </w:ins>
      <w:ins w:id="123" w:author="Samsung" w:date="2020-02-11T10:01:00Z">
        <w:r>
          <w:rPr>
            <w:lang w:val="en-IN"/>
          </w:rPr>
          <w:t>shall:</w:t>
        </w:r>
      </w:ins>
    </w:p>
    <w:p w:rsidR="00917F92" w:rsidRDefault="00917F92" w:rsidP="00917F92">
      <w:pPr>
        <w:pStyle w:val="B1"/>
        <w:rPr>
          <w:ins w:id="124" w:author="Samsung" w:date="2020-02-11T10:01:00Z"/>
          <w:lang w:val="en-IN"/>
        </w:rPr>
      </w:pPr>
      <w:ins w:id="125" w:author="Samsung" w:date="2020-02-11T10:01:00Z">
        <w:r>
          <w:rPr>
            <w:lang w:val="en-IN"/>
          </w:rPr>
          <w:t>1.</w:t>
        </w:r>
        <w:r>
          <w:rPr>
            <w:lang w:val="en-IN"/>
          </w:rPr>
          <w:tab/>
        </w:r>
        <w:proofErr w:type="gramStart"/>
        <w:r>
          <w:rPr>
            <w:lang w:val="en-IN"/>
          </w:rPr>
          <w:t>verify</w:t>
        </w:r>
        <w:proofErr w:type="gramEnd"/>
        <w:r>
          <w:rPr>
            <w:lang w:val="en-IN"/>
          </w:rPr>
          <w:t xml:space="preserve"> the identity of the </w:t>
        </w:r>
      </w:ins>
      <w:ins w:id="126" w:author="Samsung" w:date="2020-02-11T10:04:00Z">
        <w:r>
          <w:rPr>
            <w:lang w:val="en-IN"/>
          </w:rPr>
          <w:t xml:space="preserve">VAL server </w:t>
        </w:r>
      </w:ins>
      <w:ins w:id="127" w:author="Samsung" w:date="2020-02-11T10:01:00Z">
        <w:r>
          <w:rPr>
            <w:lang w:val="en-IN"/>
          </w:rPr>
          <w:t xml:space="preserve">and check if the </w:t>
        </w:r>
      </w:ins>
      <w:ins w:id="128" w:author="Samsung" w:date="2020-02-11T10:04:00Z">
        <w:r>
          <w:t>VAL server</w:t>
        </w:r>
      </w:ins>
      <w:ins w:id="129" w:author="Samsung" w:date="2020-02-11T10:01:00Z">
        <w:r>
          <w:t xml:space="preserve"> </w:t>
        </w:r>
        <w:r>
          <w:rPr>
            <w:lang w:val="en-IN"/>
          </w:rPr>
          <w:t xml:space="preserve">is authorized to subscribe to the </w:t>
        </w:r>
      </w:ins>
      <w:ins w:id="130" w:author="Samsung" w:date="2020-02-11T10:35:00Z">
        <w:r>
          <w:rPr>
            <w:lang w:val="en-IN"/>
          </w:rPr>
          <w:t xml:space="preserve">SEAL </w:t>
        </w:r>
      </w:ins>
      <w:ins w:id="131" w:author="Samsung" w:date="2020-02-11T10:01:00Z">
        <w:r>
          <w:rPr>
            <w:lang w:val="en-IN"/>
          </w:rPr>
          <w:t>events mentioned in the HTTP POST message;</w:t>
        </w:r>
      </w:ins>
    </w:p>
    <w:p w:rsidR="00917F92" w:rsidRDefault="00917F92" w:rsidP="00917F92">
      <w:pPr>
        <w:pStyle w:val="B1"/>
        <w:rPr>
          <w:ins w:id="132" w:author="Samsung" w:date="2020-02-11T10:01:00Z"/>
          <w:lang w:val="en-IN"/>
        </w:rPr>
      </w:pPr>
      <w:ins w:id="133" w:author="Samsung" w:date="2020-02-11T10:01:00Z">
        <w:r>
          <w:rPr>
            <w:lang w:val="en-IN"/>
          </w:rPr>
          <w:t>2.</w:t>
        </w:r>
        <w:r>
          <w:rPr>
            <w:lang w:val="en-IN"/>
          </w:rPr>
          <w:tab/>
        </w:r>
        <w:proofErr w:type="gramStart"/>
        <w:r>
          <w:rPr>
            <w:lang w:val="en-IN"/>
          </w:rPr>
          <w:t>if</w:t>
        </w:r>
        <w:proofErr w:type="gramEnd"/>
        <w:r>
          <w:rPr>
            <w:lang w:val="en-IN"/>
          </w:rPr>
          <w:t xml:space="preserve"> the </w:t>
        </w:r>
      </w:ins>
      <w:ins w:id="134" w:author="Samsung" w:date="2020-02-11T10:04:00Z">
        <w:r>
          <w:t>VAL server</w:t>
        </w:r>
      </w:ins>
      <w:ins w:id="135" w:author="Samsung" w:date="2020-02-11T10:01:00Z">
        <w:r>
          <w:t xml:space="preserve"> </w:t>
        </w:r>
        <w:r>
          <w:rPr>
            <w:lang w:val="en-IN"/>
          </w:rPr>
          <w:t xml:space="preserve">is authorized to subscribe to the </w:t>
        </w:r>
      </w:ins>
      <w:ins w:id="136" w:author="Samsung" w:date="2020-02-11T10:04:00Z">
        <w:r>
          <w:rPr>
            <w:lang w:val="en-IN"/>
          </w:rPr>
          <w:t>SEAL</w:t>
        </w:r>
      </w:ins>
      <w:ins w:id="137" w:author="Samsung" w:date="2020-02-11T10:01:00Z">
        <w:r>
          <w:rPr>
            <w:lang w:val="en-IN"/>
          </w:rPr>
          <w:t xml:space="preserve"> events, </w:t>
        </w:r>
        <w:r>
          <w:rPr>
            <w:noProof/>
            <w:lang w:eastAsia="zh-CN"/>
          </w:rPr>
          <w:t xml:space="preserve">the </w:t>
        </w:r>
      </w:ins>
      <w:ins w:id="138" w:author="Samsung" w:date="2020-02-11T10:04:00Z">
        <w:r>
          <w:rPr>
            <w:noProof/>
            <w:lang w:eastAsia="zh-CN"/>
          </w:rPr>
          <w:t>SEAL server</w:t>
        </w:r>
      </w:ins>
      <w:ins w:id="139" w:author="Samsung" w:date="2020-02-11T10:01:00Z">
        <w:r>
          <w:rPr>
            <w:noProof/>
            <w:lang w:eastAsia="zh-CN"/>
          </w:rPr>
          <w:t xml:space="preserve"> </w:t>
        </w:r>
        <w:r>
          <w:rPr>
            <w:lang w:val="en-IN"/>
          </w:rPr>
          <w:t>shall:</w:t>
        </w:r>
      </w:ins>
    </w:p>
    <w:p w:rsidR="00917F92" w:rsidRDefault="00917F92" w:rsidP="00917F92">
      <w:pPr>
        <w:pStyle w:val="B2"/>
        <w:rPr>
          <w:ins w:id="140" w:author="Samsung" w:date="2020-02-11T10:01:00Z"/>
          <w:noProof/>
          <w:lang w:eastAsia="zh-CN"/>
        </w:rPr>
      </w:pPr>
      <w:proofErr w:type="gramStart"/>
      <w:ins w:id="141" w:author="Samsung" w:date="2020-02-11T10:01:00Z">
        <w:r>
          <w:rPr>
            <w:lang w:val="en-IN"/>
          </w:rPr>
          <w:t>a</w:t>
        </w:r>
        <w:proofErr w:type="gramEnd"/>
        <w:r>
          <w:rPr>
            <w:lang w:val="en-IN"/>
          </w:rPr>
          <w:t>.</w:t>
        </w:r>
        <w:r>
          <w:rPr>
            <w:lang w:val="en-IN"/>
          </w:rPr>
          <w:tab/>
        </w:r>
        <w:r>
          <w:rPr>
            <w:noProof/>
            <w:lang w:eastAsia="zh-CN"/>
          </w:rPr>
          <w:t>create a new resource as specified in clause </w:t>
        </w:r>
      </w:ins>
      <w:ins w:id="142" w:author="Samsung" w:date="2020-02-11T10:05:00Z">
        <w:r w:rsidRPr="00181C72">
          <w:rPr>
            <w:noProof/>
            <w:highlight w:val="yellow"/>
            <w:lang w:eastAsia="zh-CN"/>
          </w:rPr>
          <w:t>7.x.1</w:t>
        </w:r>
      </w:ins>
      <w:ins w:id="143" w:author="Samsung" w:date="2020-02-11T10:01:00Z">
        <w:r w:rsidRPr="00181C72">
          <w:rPr>
            <w:highlight w:val="yellow"/>
          </w:rPr>
          <w:t>.2.1</w:t>
        </w:r>
        <w:r>
          <w:rPr>
            <w:noProof/>
            <w:lang w:eastAsia="zh-CN"/>
          </w:rPr>
          <w:t>; and</w:t>
        </w:r>
      </w:ins>
    </w:p>
    <w:p w:rsidR="00917F92" w:rsidRPr="00FF2430" w:rsidRDefault="00917F92" w:rsidP="00917F92">
      <w:pPr>
        <w:pStyle w:val="B2"/>
        <w:rPr>
          <w:ins w:id="144" w:author="Samsung" w:date="2020-01-30T11:34:00Z"/>
        </w:rPr>
      </w:pPr>
      <w:proofErr w:type="gramStart"/>
      <w:ins w:id="145" w:author="Samsung" w:date="2020-02-11T10:01:00Z">
        <w:r>
          <w:rPr>
            <w:lang w:val="en-IN" w:eastAsia="zh-CN"/>
          </w:rPr>
          <w:t>b</w:t>
        </w:r>
        <w:proofErr w:type="gramEnd"/>
        <w:r>
          <w:rPr>
            <w:lang w:val="en-IN" w:eastAsia="zh-CN"/>
          </w:rPr>
          <w:t>.</w:t>
        </w:r>
        <w:r>
          <w:rPr>
            <w:lang w:val="en-IN" w:eastAsia="zh-CN"/>
          </w:rPr>
          <w:tab/>
        </w:r>
        <w:r w:rsidRPr="001471D1">
          <w:t xml:space="preserve">return the </w:t>
        </w:r>
      </w:ins>
      <w:ins w:id="146" w:author="Samsung" w:date="2020-02-11T10:34:00Z">
        <w:r>
          <w:t>SEAL</w:t>
        </w:r>
      </w:ins>
      <w:ins w:id="147" w:author="Samsung" w:date="2020-02-11T10:01:00Z">
        <w:r w:rsidRPr="001471D1">
          <w:t xml:space="preserve"> Resource URI in the response message</w:t>
        </w:r>
      </w:ins>
      <w:ins w:id="148" w:author="Samsung" w:date="2020-02-11T10:02:00Z">
        <w:r>
          <w:t>.</w:t>
        </w:r>
      </w:ins>
    </w:p>
    <w:p w:rsidR="00917F92" w:rsidRDefault="00917F92" w:rsidP="00917F92">
      <w:pPr>
        <w:pStyle w:val="Heading5"/>
        <w:rPr>
          <w:ins w:id="149" w:author="Samsung" w:date="2020-02-05T16:45:00Z"/>
        </w:rPr>
      </w:pPr>
      <w:proofErr w:type="gramStart"/>
      <w:ins w:id="150" w:author="Samsung" w:date="2020-01-30T11:34:00Z">
        <w:r>
          <w:t>5.x.1.2.3</w:t>
        </w:r>
      </w:ins>
      <w:proofErr w:type="gramEnd"/>
      <w:ins w:id="151" w:author="Samsung" w:date="2020-01-30T11:35:00Z">
        <w:r>
          <w:tab/>
        </w:r>
        <w:proofErr w:type="spellStart"/>
        <w:r>
          <w:t>Notify_Event</w:t>
        </w:r>
      </w:ins>
      <w:proofErr w:type="spellEnd"/>
    </w:p>
    <w:p w:rsidR="00917F92" w:rsidRDefault="00917F92" w:rsidP="00917F92">
      <w:pPr>
        <w:pStyle w:val="Heading6"/>
        <w:rPr>
          <w:ins w:id="152" w:author="Samsung" w:date="2020-02-05T17:02:00Z"/>
        </w:rPr>
      </w:pPr>
      <w:proofErr w:type="gramStart"/>
      <w:ins w:id="153" w:author="Samsung" w:date="2020-02-05T16:45:00Z">
        <w:r>
          <w:t>5.x.1.2.3.1</w:t>
        </w:r>
        <w:proofErr w:type="gramEnd"/>
        <w:r>
          <w:tab/>
          <w:t>General</w:t>
        </w:r>
      </w:ins>
    </w:p>
    <w:p w:rsidR="00917F92" w:rsidRPr="006A3DE7" w:rsidRDefault="00917F92" w:rsidP="00917F92">
      <w:pPr>
        <w:rPr>
          <w:ins w:id="154" w:author="Samsung" w:date="2020-02-05T17:01:00Z"/>
        </w:rPr>
      </w:pPr>
      <w:ins w:id="155" w:author="Samsung" w:date="2020-02-05T17:02:00Z">
        <w:r>
          <w:t>This service operation is used by</w:t>
        </w:r>
      </w:ins>
      <w:ins w:id="156" w:author="Samsung" w:date="2020-02-11T09:57:00Z">
        <w:r>
          <w:t xml:space="preserve"> the</w:t>
        </w:r>
      </w:ins>
      <w:ins w:id="157" w:author="Samsung" w:date="2020-02-05T17:02:00Z">
        <w:r>
          <w:t xml:space="preserve"> </w:t>
        </w:r>
        <w:r w:rsidRPr="00A7495D">
          <w:t>SEAL servers</w:t>
        </w:r>
        <w:r>
          <w:t xml:space="preserve"> to send notifications to the VAL server.</w:t>
        </w:r>
      </w:ins>
      <w:ins w:id="158" w:author="Samsung" w:date="2020-02-06T10:01:00Z">
        <w:r>
          <w:t xml:space="preserve"> </w:t>
        </w:r>
      </w:ins>
    </w:p>
    <w:p w:rsidR="00917F92" w:rsidRDefault="00917F92" w:rsidP="00917F92">
      <w:pPr>
        <w:pStyle w:val="Heading6"/>
        <w:rPr>
          <w:ins w:id="159" w:author="Samsung" w:date="2020-02-11T11:15:00Z"/>
        </w:rPr>
      </w:pPr>
      <w:proofErr w:type="gramStart"/>
      <w:ins w:id="160" w:author="Samsung" w:date="2020-02-05T16:46:00Z">
        <w:r>
          <w:t>5.x.1.2.3.2</w:t>
        </w:r>
        <w:proofErr w:type="gramEnd"/>
        <w:r>
          <w:tab/>
          <w:t xml:space="preserve">Notifying SEAL events using </w:t>
        </w:r>
        <w:proofErr w:type="spellStart"/>
        <w:r>
          <w:t>Notify_Event</w:t>
        </w:r>
        <w:proofErr w:type="spellEnd"/>
        <w:r>
          <w:t xml:space="preserve"> se</w:t>
        </w:r>
      </w:ins>
      <w:ins w:id="161" w:author="Samsung" w:date="2020-02-05T16:48:00Z">
        <w:r>
          <w:t>r</w:t>
        </w:r>
      </w:ins>
      <w:ins w:id="162" w:author="Samsung" w:date="2020-02-05T16:46:00Z">
        <w:r>
          <w:t>vice operation</w:t>
        </w:r>
      </w:ins>
    </w:p>
    <w:p w:rsidR="00917F92" w:rsidRDefault="00917F92">
      <w:pPr>
        <w:rPr>
          <w:ins w:id="163" w:author="Samsung" w:date="2020-02-11T11:15:00Z"/>
        </w:rPr>
        <w:pPrChange w:id="164" w:author="Samsung" w:date="2020-02-12T18:34:00Z">
          <w:pPr>
            <w:pStyle w:val="B1"/>
          </w:pPr>
        </w:pPrChange>
      </w:pPr>
      <w:ins w:id="165" w:author="Samsung" w:date="2020-02-11T11:15:00Z">
        <w:r>
          <w:t xml:space="preserve">To notify the SEAL events, the </w:t>
        </w:r>
      </w:ins>
      <w:ins w:id="166" w:author="Samsung" w:date="2020-02-11T11:16:00Z">
        <w:r>
          <w:t xml:space="preserve">SEAL server </w:t>
        </w:r>
      </w:ins>
      <w:ins w:id="167" w:author="Samsung" w:date="2020-02-11T11:15:00Z">
        <w:r>
          <w:t xml:space="preserve">shall send an HTTP POST message </w:t>
        </w:r>
        <w:r>
          <w:rPr>
            <w:lang w:eastAsia="zh-CN"/>
          </w:rPr>
          <w:t>using the Notification Destination URI received in the subscription request</w:t>
        </w:r>
        <w:r>
          <w:t xml:space="preserve">. The body of the HTTP POST message shall include an Event Notification and </w:t>
        </w:r>
      </w:ins>
      <w:ins w:id="168" w:author="Samsung" w:date="2020-02-11T11:16:00Z">
        <w:r>
          <w:t>SEAL</w:t>
        </w:r>
      </w:ins>
      <w:ins w:id="169" w:author="Samsung" w:date="2020-02-11T11:15:00Z">
        <w:r>
          <w:t xml:space="preserve"> Resource URI.</w:t>
        </w:r>
      </w:ins>
    </w:p>
    <w:p w:rsidR="00917F92" w:rsidRPr="001465C4" w:rsidRDefault="00917F92" w:rsidP="00917F92">
      <w:pPr>
        <w:rPr>
          <w:ins w:id="170" w:author="Samsung" w:date="2020-01-30T11:35:00Z"/>
        </w:rPr>
      </w:pPr>
      <w:ins w:id="171" w:author="Samsung" w:date="2020-02-11T11:15:00Z">
        <w:r>
          <w:rPr>
            <w:lang w:eastAsia="zh-CN"/>
          </w:rPr>
          <w:t xml:space="preserve">Upon receiving the HTTP POST message, the </w:t>
        </w:r>
      </w:ins>
      <w:ins w:id="172" w:author="Samsung" w:date="2020-02-11T11:19:00Z">
        <w:r>
          <w:t>VAL server</w:t>
        </w:r>
      </w:ins>
      <w:ins w:id="173" w:author="Samsung" w:date="2020-02-11T11:15:00Z">
        <w:r>
          <w:t xml:space="preserve"> </w:t>
        </w:r>
        <w:r>
          <w:rPr>
            <w:lang w:eastAsia="zh-CN"/>
          </w:rPr>
          <w:t>shall process the Event Notification.</w:t>
        </w:r>
      </w:ins>
    </w:p>
    <w:p w:rsidR="00917F92" w:rsidRDefault="00917F92" w:rsidP="00917F92">
      <w:pPr>
        <w:pStyle w:val="Heading5"/>
        <w:rPr>
          <w:ins w:id="174" w:author="Samsung" w:date="2020-02-05T16:46:00Z"/>
        </w:rPr>
      </w:pPr>
      <w:proofErr w:type="gramStart"/>
      <w:ins w:id="175" w:author="Samsung" w:date="2020-01-30T11:35:00Z">
        <w:r>
          <w:t>5.x.1.2.4</w:t>
        </w:r>
        <w:proofErr w:type="gramEnd"/>
        <w:r>
          <w:tab/>
        </w:r>
        <w:proofErr w:type="spellStart"/>
        <w:r>
          <w:t>Unsubscribe_Event</w:t>
        </w:r>
      </w:ins>
      <w:proofErr w:type="spellEnd"/>
    </w:p>
    <w:p w:rsidR="00917F92" w:rsidRDefault="00917F92" w:rsidP="00917F92">
      <w:pPr>
        <w:pStyle w:val="Heading6"/>
        <w:rPr>
          <w:ins w:id="176" w:author="Samsung" w:date="2020-02-05T17:02:00Z"/>
        </w:rPr>
      </w:pPr>
      <w:proofErr w:type="gramStart"/>
      <w:ins w:id="177" w:author="Samsung" w:date="2020-02-05T16:47:00Z">
        <w:r>
          <w:t>5.x.1.2.4.1</w:t>
        </w:r>
        <w:proofErr w:type="gramEnd"/>
        <w:r>
          <w:tab/>
          <w:t>General</w:t>
        </w:r>
      </w:ins>
    </w:p>
    <w:p w:rsidR="00917F92" w:rsidRPr="006A3DE7" w:rsidRDefault="00917F92" w:rsidP="00917F92">
      <w:pPr>
        <w:rPr>
          <w:ins w:id="178" w:author="Samsung" w:date="2020-02-05T16:47:00Z"/>
        </w:rPr>
      </w:pPr>
      <w:ins w:id="179" w:author="Samsung" w:date="2020-02-05T17:02:00Z">
        <w:r>
          <w:t xml:space="preserve">This service operation is used by a VAL server to </w:t>
        </w:r>
        <w:proofErr w:type="gramStart"/>
        <w:r>
          <w:t>un-</w:t>
        </w:r>
        <w:proofErr w:type="gramEnd"/>
        <w:r>
          <w:t>subscribe from the SEAL events.</w:t>
        </w:r>
      </w:ins>
    </w:p>
    <w:p w:rsidR="00917F92" w:rsidRDefault="00917F92" w:rsidP="00917F92">
      <w:pPr>
        <w:pStyle w:val="Heading6"/>
        <w:rPr>
          <w:ins w:id="180" w:author="Samsung" w:date="2020-02-11T11:10:00Z"/>
        </w:rPr>
      </w:pPr>
      <w:proofErr w:type="gramStart"/>
      <w:ins w:id="181" w:author="Samsung" w:date="2020-02-05T16:47:00Z">
        <w:r>
          <w:lastRenderedPageBreak/>
          <w:t>5.x.1.2.4.2</w:t>
        </w:r>
        <w:proofErr w:type="gramEnd"/>
        <w:r>
          <w:tab/>
          <w:t xml:space="preserve">Unsubscribing from SEAL events using </w:t>
        </w:r>
        <w:proofErr w:type="spellStart"/>
        <w:r>
          <w:t>Unsubscribe_Event</w:t>
        </w:r>
        <w:proofErr w:type="spellEnd"/>
        <w:r>
          <w:t xml:space="preserve"> service operation</w:t>
        </w:r>
      </w:ins>
    </w:p>
    <w:p w:rsidR="00917F92" w:rsidRDefault="00917F92" w:rsidP="00917F92">
      <w:pPr>
        <w:rPr>
          <w:ins w:id="182" w:author="Samsung" w:date="2020-02-11T11:10:00Z"/>
        </w:rPr>
      </w:pPr>
      <w:ins w:id="183" w:author="Samsung" w:date="2020-02-11T11:10:00Z">
        <w:r>
          <w:t>To unsubscribe from SEAL events, the VAL server shall send an HTTP DELETE message to the resource representing the event in the SEAL server as specified</w:t>
        </w:r>
        <w:r>
          <w:rPr>
            <w:lang w:val="en-IN"/>
          </w:rPr>
          <w:t xml:space="preserve"> in clause </w:t>
        </w:r>
      </w:ins>
      <w:ins w:id="184" w:author="Samsung" w:date="2020-02-11T11:11:00Z">
        <w:r w:rsidRPr="00714209">
          <w:rPr>
            <w:highlight w:val="yellow"/>
            <w:lang w:val="en-IN"/>
            <w:rPrChange w:id="185" w:author="Samsung" w:date="2020-02-11T11:11:00Z">
              <w:rPr>
                <w:lang w:val="en-IN"/>
              </w:rPr>
            </w:rPrChange>
          </w:rPr>
          <w:t>7.x.1.</w:t>
        </w:r>
      </w:ins>
      <w:ins w:id="186" w:author="Samsung" w:date="2020-02-11T11:10:00Z">
        <w:r w:rsidRPr="00714209">
          <w:rPr>
            <w:highlight w:val="yellow"/>
            <w:lang w:val="en-IN"/>
            <w:rPrChange w:id="187" w:author="Samsung" w:date="2020-02-11T11:11:00Z">
              <w:rPr>
                <w:lang w:val="en-IN"/>
              </w:rPr>
            </w:rPrChange>
          </w:rPr>
          <w:t>2.3.3.1</w:t>
        </w:r>
        <w:r>
          <w:t>.</w:t>
        </w:r>
      </w:ins>
    </w:p>
    <w:p w:rsidR="00917F92" w:rsidRDefault="00917F92" w:rsidP="00917F92">
      <w:pPr>
        <w:rPr>
          <w:ins w:id="188" w:author="Samsung" w:date="2020-02-11T11:10:00Z"/>
          <w:lang w:val="en-IN" w:eastAsia="zh-CN"/>
        </w:rPr>
      </w:pPr>
      <w:ins w:id="189" w:author="Samsung" w:date="2020-02-11T11:10:00Z">
        <w:r>
          <w:rPr>
            <w:lang w:val="en-IN" w:eastAsia="zh-CN"/>
          </w:rPr>
          <w:t xml:space="preserve">Upon receiving the HTTP DELETE message, the </w:t>
        </w:r>
      </w:ins>
      <w:ins w:id="190" w:author="Samsung" w:date="2020-02-11T11:11:00Z">
        <w:r>
          <w:rPr>
            <w:lang w:val="en-IN" w:eastAsia="zh-CN"/>
          </w:rPr>
          <w:t>SEAL sever</w:t>
        </w:r>
      </w:ins>
      <w:ins w:id="191" w:author="Samsung" w:date="2020-02-11T11:10:00Z">
        <w:r>
          <w:rPr>
            <w:lang w:val="en-IN" w:eastAsia="zh-CN"/>
          </w:rPr>
          <w:t xml:space="preserve"> shall:</w:t>
        </w:r>
      </w:ins>
    </w:p>
    <w:p w:rsidR="00917F92" w:rsidRDefault="00917F92" w:rsidP="00917F92">
      <w:pPr>
        <w:pStyle w:val="B1"/>
        <w:rPr>
          <w:ins w:id="192" w:author="Samsung" w:date="2020-02-11T11:10:00Z"/>
          <w:lang w:val="en-IN"/>
        </w:rPr>
      </w:pPr>
      <w:ins w:id="193" w:author="Samsung" w:date="2020-02-11T11:10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</w:t>
        </w:r>
      </w:ins>
      <w:ins w:id="194" w:author="Samsung" w:date="2020-02-11T11:11:00Z">
        <w:r>
          <w:t>VAL server</w:t>
        </w:r>
      </w:ins>
      <w:ins w:id="195" w:author="Samsung" w:date="2020-02-11T11:10:00Z">
        <w:r>
          <w:t xml:space="preserve"> </w:t>
        </w:r>
        <w:r>
          <w:rPr>
            <w:lang w:val="en-IN"/>
          </w:rPr>
          <w:t xml:space="preserve">and check if the </w:t>
        </w:r>
      </w:ins>
      <w:ins w:id="196" w:author="Samsung" w:date="2020-02-11T11:11:00Z">
        <w:r>
          <w:t xml:space="preserve">VAL server </w:t>
        </w:r>
      </w:ins>
      <w:ins w:id="197" w:author="Samsung" w:date="2020-02-11T11:10:00Z">
        <w:r>
          <w:rPr>
            <w:lang w:val="en-IN"/>
          </w:rPr>
          <w:t xml:space="preserve">is authorized to Unsubscribe from the </w:t>
        </w:r>
      </w:ins>
      <w:ins w:id="198" w:author="Samsung" w:date="2020-02-11T11:11:00Z">
        <w:r>
          <w:rPr>
            <w:lang w:val="en-IN"/>
          </w:rPr>
          <w:t xml:space="preserve">SEAL </w:t>
        </w:r>
      </w:ins>
      <w:ins w:id="199" w:author="Samsung" w:date="2020-02-11T11:10:00Z">
        <w:r>
          <w:rPr>
            <w:lang w:val="en-IN"/>
          </w:rPr>
          <w:t xml:space="preserve"> event associated with the SEAL Resource URI; and</w:t>
        </w:r>
      </w:ins>
    </w:p>
    <w:p w:rsidR="00917F92" w:rsidRPr="00714209" w:rsidRDefault="00917F92">
      <w:pPr>
        <w:pStyle w:val="B1"/>
        <w:pPrChange w:id="200" w:author="Samsung" w:date="2020-02-11T11:10:00Z">
          <w:pPr/>
        </w:pPrChange>
      </w:pPr>
      <w:ins w:id="201" w:author="Samsung" w:date="2020-02-11T11:10:00Z">
        <w:r>
          <w:rPr>
            <w:lang w:val="en-IN"/>
          </w:rPr>
          <w:t>2.</w:t>
        </w:r>
        <w:r>
          <w:rPr>
            <w:lang w:val="en-IN"/>
          </w:rPr>
          <w:tab/>
        </w:r>
        <w:proofErr w:type="gramStart"/>
        <w:r>
          <w:rPr>
            <w:lang w:val="en-IN"/>
          </w:rPr>
          <w:t>if</w:t>
        </w:r>
        <w:proofErr w:type="gramEnd"/>
        <w:r>
          <w:rPr>
            <w:lang w:val="en-IN"/>
          </w:rPr>
          <w:t xml:space="preserve"> the </w:t>
        </w:r>
      </w:ins>
      <w:ins w:id="202" w:author="Samsung" w:date="2020-02-11T11:12:00Z">
        <w:r>
          <w:rPr>
            <w:lang w:val="en-IN"/>
          </w:rPr>
          <w:t>VAL server</w:t>
        </w:r>
      </w:ins>
      <w:ins w:id="203" w:author="Samsung" w:date="2020-02-11T11:10:00Z">
        <w:r>
          <w:rPr>
            <w:lang w:val="en-IN"/>
          </w:rPr>
          <w:t xml:space="preserve"> is authorized to unsubscribe from the </w:t>
        </w:r>
      </w:ins>
      <w:ins w:id="204" w:author="Samsung" w:date="2020-02-11T11:12:00Z">
        <w:r>
          <w:rPr>
            <w:lang w:val="en-IN"/>
          </w:rPr>
          <w:t>SEAL</w:t>
        </w:r>
      </w:ins>
      <w:ins w:id="205" w:author="Samsung" w:date="2020-02-11T11:10:00Z">
        <w:r>
          <w:rPr>
            <w:lang w:val="en-IN"/>
          </w:rPr>
          <w:t xml:space="preserve"> events, the </w:t>
        </w:r>
      </w:ins>
      <w:ins w:id="206" w:author="Samsung" w:date="2020-02-11T11:12:00Z">
        <w:r>
          <w:rPr>
            <w:lang w:val="en-IN"/>
          </w:rPr>
          <w:t>SEAL server</w:t>
        </w:r>
      </w:ins>
      <w:ins w:id="207" w:author="Samsung" w:date="2020-02-11T11:10:00Z">
        <w:r>
          <w:rPr>
            <w:lang w:val="en-IN"/>
          </w:rPr>
          <w:t xml:space="preserve"> shall delete the resource pointed by the </w:t>
        </w:r>
      </w:ins>
      <w:ins w:id="208" w:author="Samsung" w:date="2020-02-11T11:12:00Z">
        <w:r>
          <w:rPr>
            <w:lang w:val="en-IN"/>
          </w:rPr>
          <w:t>SEAL</w:t>
        </w:r>
      </w:ins>
      <w:ins w:id="209" w:author="Samsung" w:date="2020-02-11T11:10:00Z">
        <w:r>
          <w:rPr>
            <w:lang w:val="en-IN"/>
          </w:rPr>
          <w:t xml:space="preserve"> Resource URI.</w:t>
        </w:r>
      </w:ins>
    </w:p>
    <w:p w:rsidR="00FD0E66" w:rsidRPr="00FD0E66" w:rsidRDefault="00FD0E66" w:rsidP="00FD0E66"/>
    <w:p w:rsidR="00FD0E66" w:rsidRDefault="00917F92" w:rsidP="00FD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</w:t>
      </w:r>
      <w:r w:rsidR="00FD0E66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FD0E66" w:rsidRDefault="00FD0E66">
      <w:pPr>
        <w:rPr>
          <w:lang w:val="en-US"/>
        </w:rPr>
      </w:pPr>
    </w:p>
    <w:sectPr w:rsidR="00FD0E66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2A" w:rsidRDefault="004B0A2A">
      <w:r>
        <w:separator/>
      </w:r>
    </w:p>
  </w:endnote>
  <w:endnote w:type="continuationSeparator" w:id="0">
    <w:p w:rsidR="004B0A2A" w:rsidRDefault="004B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2A" w:rsidRDefault="004B0A2A">
      <w:r>
        <w:separator/>
      </w:r>
    </w:p>
  </w:footnote>
  <w:footnote w:type="continuationSeparator" w:id="0">
    <w:p w:rsidR="004B0A2A" w:rsidRDefault="004B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227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57318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D0" w:rsidRDefault="002270D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0D0"/>
    <w:rsid w:val="000C63A8"/>
    <w:rsid w:val="001502B0"/>
    <w:rsid w:val="002047D3"/>
    <w:rsid w:val="00207BAD"/>
    <w:rsid w:val="002270D0"/>
    <w:rsid w:val="002B5135"/>
    <w:rsid w:val="004B0A2A"/>
    <w:rsid w:val="004E7B11"/>
    <w:rsid w:val="00573187"/>
    <w:rsid w:val="007F1EE6"/>
    <w:rsid w:val="0087453B"/>
    <w:rsid w:val="008A5280"/>
    <w:rsid w:val="008C3D3F"/>
    <w:rsid w:val="008E60B7"/>
    <w:rsid w:val="00917F92"/>
    <w:rsid w:val="009357DD"/>
    <w:rsid w:val="00AA0FC4"/>
    <w:rsid w:val="00AF69E6"/>
    <w:rsid w:val="00B4091E"/>
    <w:rsid w:val="00BE189B"/>
    <w:rsid w:val="00C070E8"/>
    <w:rsid w:val="00D14A14"/>
    <w:rsid w:val="00E50A41"/>
    <w:rsid w:val="00F46982"/>
    <w:rsid w:val="00FD0E66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0C8C54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locked/>
    <w:rsid w:val="00FD0E6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rsid w:val="00FD0E6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rsid w:val="00917F9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17F9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585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37</cp:revision>
  <cp:lastPrinted>1899-12-31T23:00:00Z</cp:lastPrinted>
  <dcterms:created xsi:type="dcterms:W3CDTF">2019-01-14T04:28:00Z</dcterms:created>
  <dcterms:modified xsi:type="dcterms:W3CDTF">2020-02-25T14:55:00Z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