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A6" w:rsidRDefault="00970EA6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 w:rsidR="000168C2">
        <w:rPr>
          <w:b/>
          <w:i/>
          <w:sz w:val="28"/>
          <w:lang w:eastAsia="ko-KR"/>
        </w:rPr>
        <w:t>201</w:t>
      </w:r>
      <w:r w:rsidR="001D5F86">
        <w:rPr>
          <w:b/>
          <w:i/>
          <w:sz w:val="28"/>
          <w:lang w:eastAsia="ko-KR"/>
        </w:rPr>
        <w:t>336</w:t>
      </w:r>
    </w:p>
    <w:p w:rsidR="00970EA6" w:rsidRDefault="00970EA6" w:rsidP="00970EA6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0168C2">
        <w:rPr>
          <w:rFonts w:cs="Arial"/>
          <w:b/>
          <w:bCs/>
          <w:sz w:val="22"/>
        </w:rPr>
        <w:t>1136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42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452B4" w:rsidRDefault="00743FF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452B4" w:rsidRDefault="008B5E9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0127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452B4" w:rsidRDefault="000168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452B4" w:rsidRDefault="00743F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>
        <w:tc>
          <w:tcPr>
            <w:tcW w:w="9641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>
        <w:tc>
          <w:tcPr>
            <w:tcW w:w="2835" w:type="dxa"/>
          </w:tcPr>
          <w:p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>
        <w:tc>
          <w:tcPr>
            <w:tcW w:w="9640" w:type="dxa"/>
            <w:gridSpan w:val="11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A80387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 IPTV configuration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452B4" w:rsidRDefault="00BE3D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452B4" w:rsidRDefault="00BE3D1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 w:rsidP="00BE3D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BE3D11">
              <w:rPr>
                <w:noProof/>
              </w:rPr>
              <w:t>16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>
        <w:tc>
          <w:tcPr>
            <w:tcW w:w="1843" w:type="dxa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Pr="00740A84" w:rsidRDefault="00740A84" w:rsidP="000168C2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740A84">
              <w:rPr>
                <w:noProof/>
              </w:rPr>
              <w:t xml:space="preserve">According to TS 23.316, subclause 7.7.1.1.4 and subclause 8.5.2, application Id </w:t>
            </w:r>
            <w:r w:rsidR="000168C2">
              <w:rPr>
                <w:noProof/>
              </w:rPr>
              <w:t>is</w:t>
            </w:r>
            <w:r w:rsidRPr="00740A84">
              <w:rPr>
                <w:noProof/>
              </w:rPr>
              <w:t xml:space="preserve"> mandatory to be provided during Nnef_IPTV_Configuratiuon create service procedure. In addition, DNN and/or S-NSSAI are optional.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40A84" w:rsidRDefault="00740A84" w:rsidP="006669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Make </w:t>
            </w:r>
            <w:r w:rsidRPr="00740A84">
              <w:rPr>
                <w:noProof/>
              </w:rPr>
              <w:t>application Id mandatory</w:t>
            </w:r>
            <w:r>
              <w:rPr>
                <w:noProof/>
              </w:rPr>
              <w:t xml:space="preserve"> and </w:t>
            </w:r>
            <w:r w:rsidRPr="00740A84">
              <w:rPr>
                <w:noProof/>
              </w:rPr>
              <w:t>DNN and/or S-NSSAI optional</w:t>
            </w:r>
            <w:r>
              <w:rPr>
                <w:noProof/>
              </w:rPr>
              <w:t xml:space="preserve"> in IptvConfigData.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740A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data type definition for IPTV configuration.</w:t>
            </w:r>
          </w:p>
        </w:tc>
      </w:tr>
      <w:tr w:rsidR="00A452B4">
        <w:tc>
          <w:tcPr>
            <w:tcW w:w="2694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E716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4.4.18; 5.9.2.3.2; A.7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875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 compatible feature into OpenAPI file for IPTVConfiguration API.</w:t>
            </w: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B94C37" w:rsidRDefault="00B94C37" w:rsidP="00B94C37">
      <w:pPr>
        <w:pStyle w:val="3"/>
        <w:rPr>
          <w:lang w:eastAsia="zh-CN"/>
        </w:rPr>
      </w:pPr>
      <w:bookmarkStart w:id="3" w:name="_Toc28013344"/>
      <w:bookmarkStart w:id="4" w:name="_Toc524420712"/>
      <w:bookmarkStart w:id="5" w:name="_Toc524420423"/>
      <w:bookmarkStart w:id="6" w:name="_Toc524420705"/>
      <w:r>
        <w:t>4.4.18</w:t>
      </w:r>
      <w:r>
        <w:tab/>
        <w:t>Procedures for IPTV Configuration</w:t>
      </w:r>
      <w:bookmarkEnd w:id="3"/>
    </w:p>
    <w:p w:rsidR="00B94C37" w:rsidRDefault="00B94C37" w:rsidP="00B94C37">
      <w:r>
        <w:t>The procedures are used by the AF to authorize the request and forward the request for IPTV configuration information via NEF.</w:t>
      </w:r>
    </w:p>
    <w:p w:rsidR="00B94C37" w:rsidRDefault="00B94C37" w:rsidP="00B94C37">
      <w:pPr>
        <w:rPr>
          <w:lang w:eastAsia="zh-CN"/>
        </w:rPr>
      </w:pPr>
      <w:r>
        <w:t xml:space="preserve">In order to configure IPTV information, the AF shall send </w:t>
      </w:r>
      <w:r>
        <w:rPr>
          <w:lang w:eastAsia="zh-CN"/>
        </w:rPr>
        <w:t xml:space="preserve">an HTTP POST message to the NEF to the resource "IPTV Configurations", the HTTP POST message shall include </w:t>
      </w:r>
      <w:proofErr w:type="spellStart"/>
      <w:r>
        <w:rPr>
          <w:lang w:eastAsia="zh-CN"/>
        </w:rPr>
        <w:t>IptvConfigData</w:t>
      </w:r>
      <w:proofErr w:type="spellEnd"/>
      <w:r>
        <w:rPr>
          <w:lang w:eastAsia="zh-CN"/>
        </w:rPr>
        <w:t xml:space="preserve"> data structure as request body. The </w:t>
      </w:r>
      <w:proofErr w:type="spellStart"/>
      <w:r>
        <w:rPr>
          <w:lang w:eastAsia="zh-CN"/>
        </w:rPr>
        <w:t>IptvConfigData</w:t>
      </w:r>
      <w:proofErr w:type="spellEnd"/>
      <w:r>
        <w:rPr>
          <w:lang w:eastAsia="zh-CN"/>
        </w:rPr>
        <w:t xml:space="preserve"> data structure shall include:</w:t>
      </w:r>
    </w:p>
    <w:p w:rsidR="00B94C37" w:rsidDel="000168C2" w:rsidRDefault="00B94C37" w:rsidP="00B94C37">
      <w:pPr>
        <w:pStyle w:val="B1"/>
        <w:rPr>
          <w:del w:id="7" w:author="Huawei" w:date="2020-02-20T15:14:00Z"/>
          <w:lang w:eastAsia="zh-CN"/>
        </w:rPr>
      </w:pPr>
      <w:del w:id="8" w:author="Huawei" w:date="2020-02-20T15:14:00Z">
        <w:r w:rsidDel="000168C2">
          <w:rPr>
            <w:lang w:eastAsia="zh-CN"/>
          </w:rPr>
          <w:delText>-</w:delText>
        </w:r>
        <w:r w:rsidDel="000168C2">
          <w:rPr>
            <w:lang w:eastAsia="zh-CN"/>
          </w:rPr>
          <w:tab/>
          <w:delText xml:space="preserve">an transaction identifier assigned by the AF as </w:delText>
        </w:r>
        <w:r w:rsidDel="000168C2">
          <w:rPr>
            <w:noProof/>
          </w:rPr>
          <w:delText>"afTransId" attribute;</w:delText>
        </w:r>
      </w:del>
    </w:p>
    <w:p w:rsidR="00B94C37" w:rsidRDefault="00B94C37" w:rsidP="00B94C37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indication of the UEs to which the subscription applies via: </w:t>
      </w:r>
    </w:p>
    <w:p w:rsidR="00B94C37" w:rsidRDefault="00B94C37">
      <w:pPr>
        <w:pStyle w:val="B2"/>
        <w:ind w:left="568" w:firstLine="0"/>
        <w:rPr>
          <w:noProof/>
        </w:rPr>
        <w:pPrChange w:id="9" w:author="Huawei" w:date="2019-12-27T14:35:00Z">
          <w:pPr>
            <w:pStyle w:val="B2"/>
            <w:ind w:left="285" w:firstLine="0"/>
          </w:pPr>
        </w:pPrChange>
      </w:pPr>
      <w:r>
        <w:rPr>
          <w:noProof/>
        </w:rPr>
        <w:t>a)</w:t>
      </w:r>
      <w:r>
        <w:rPr>
          <w:noProof/>
        </w:rPr>
        <w:tab/>
        <w:t>identification of an individual UE via a "gpsi" attribute; or</w:t>
      </w:r>
    </w:p>
    <w:p w:rsidR="00B94C37" w:rsidRDefault="00B94C37">
      <w:pPr>
        <w:pStyle w:val="B2"/>
        <w:ind w:left="568" w:firstLine="0"/>
        <w:rPr>
          <w:noProof/>
        </w:rPr>
        <w:pPrChange w:id="10" w:author="Huawei" w:date="2019-12-27T14:35:00Z">
          <w:pPr>
            <w:pStyle w:val="B2"/>
            <w:ind w:left="285" w:firstLine="0"/>
          </w:pPr>
        </w:pPrChange>
      </w:pPr>
      <w:r>
        <w:rPr>
          <w:noProof/>
        </w:rPr>
        <w:t>b)</w:t>
      </w:r>
      <w:r>
        <w:rPr>
          <w:noProof/>
        </w:rPr>
        <w:tab/>
        <w:t>identification of a group of UE(s) via a "exterGroupId" attribute</w:t>
      </w:r>
      <w:ins w:id="11" w:author="Huawei" w:date="2019-12-27T14:36:00Z">
        <w:r w:rsidR="00A4652A">
          <w:rPr>
            <w:noProof/>
          </w:rPr>
          <w:t>;</w:t>
        </w:r>
      </w:ins>
    </w:p>
    <w:p w:rsidR="00B94C37" w:rsidRDefault="00B94C37" w:rsidP="00B94C37">
      <w:pPr>
        <w:pStyle w:val="B1"/>
        <w:rPr>
          <w:lang w:eastAsia="zh-CN"/>
        </w:rPr>
      </w:pPr>
      <w:r>
        <w:rPr>
          <w:noProof/>
        </w:rPr>
        <w:t>-</w:t>
      </w:r>
      <w:r>
        <w:rPr>
          <w:noProof/>
        </w:rPr>
        <w:tab/>
        <w:t>an application identifier as "appId" attribute;</w:t>
      </w:r>
      <w:ins w:id="12" w:author="Huawei" w:date="2019-12-27T14:36:00Z">
        <w:r w:rsidR="00A4652A">
          <w:rPr>
            <w:noProof/>
          </w:rPr>
          <w:t xml:space="preserve"> and</w:t>
        </w:r>
      </w:ins>
    </w:p>
    <w:p w:rsidR="00B94C37" w:rsidDel="00A4652A" w:rsidRDefault="00B94C37">
      <w:pPr>
        <w:pStyle w:val="B1"/>
        <w:rPr>
          <w:del w:id="13" w:author="Huawei" w:date="2019-12-27T14:36:00Z"/>
          <w:lang w:eastAsia="zh-CN"/>
        </w:rPr>
      </w:pPr>
      <w:del w:id="14" w:author="Huawei" w:date="2019-12-27T14:36:00Z">
        <w:r w:rsidDel="00A4652A">
          <w:rPr>
            <w:noProof/>
          </w:rPr>
          <w:delText>-</w:delText>
        </w:r>
        <w:r w:rsidDel="00A4652A">
          <w:rPr>
            <w:noProof/>
          </w:rPr>
          <w:tab/>
          <w:delText>an DNN as "dnn" attribute;</w:delText>
        </w:r>
      </w:del>
    </w:p>
    <w:p w:rsidR="00B94C37" w:rsidDel="00A4652A" w:rsidRDefault="00B94C37">
      <w:pPr>
        <w:pStyle w:val="B1"/>
        <w:rPr>
          <w:del w:id="15" w:author="Huawei" w:date="2019-12-27T14:36:00Z"/>
          <w:lang w:eastAsia="zh-CN"/>
        </w:rPr>
      </w:pPr>
      <w:del w:id="16" w:author="Huawei" w:date="2019-12-27T14:36:00Z">
        <w:r w:rsidDel="00A4652A">
          <w:rPr>
            <w:noProof/>
          </w:rPr>
          <w:delText>-</w:delText>
        </w:r>
        <w:r w:rsidDel="00A4652A">
          <w:rPr>
            <w:noProof/>
          </w:rPr>
          <w:tab/>
          <w:delText>an S-NSSAI as "snssai" attribute; and</w:delText>
        </w:r>
      </w:del>
    </w:p>
    <w:p w:rsidR="00B94C37" w:rsidRDefault="00B94C37" w:rsidP="00B94C37">
      <w:pPr>
        <w:pStyle w:val="B1"/>
        <w:rPr>
          <w:ins w:id="17" w:author="Huawei" w:date="2019-12-27T14:36:00Z"/>
          <w:noProof/>
        </w:rPr>
      </w:pPr>
      <w:r>
        <w:rPr>
          <w:noProof/>
        </w:rPr>
        <w:t>-</w:t>
      </w:r>
      <w:r>
        <w:rPr>
          <w:noProof/>
        </w:rPr>
        <w:tab/>
        <w:t>a list of Multicast Access Control as "multiAccCtrls" attribute</w:t>
      </w:r>
      <w:ins w:id="18" w:author="Huawei" w:date="2019-12-27T14:36:00Z">
        <w:r w:rsidR="00A4652A">
          <w:rPr>
            <w:noProof/>
          </w:rPr>
          <w:t>;</w:t>
        </w:r>
      </w:ins>
      <w:del w:id="19" w:author="Huawei" w:date="2019-12-27T14:36:00Z">
        <w:r w:rsidDel="00A4652A">
          <w:rPr>
            <w:noProof/>
          </w:rPr>
          <w:delText>.</w:delText>
        </w:r>
      </w:del>
    </w:p>
    <w:p w:rsidR="00A4652A" w:rsidRDefault="00A4652A" w:rsidP="00B94C37">
      <w:pPr>
        <w:pStyle w:val="B1"/>
        <w:rPr>
          <w:ins w:id="20" w:author="Huawei" w:date="2019-12-27T14:36:00Z"/>
          <w:noProof/>
        </w:rPr>
      </w:pPr>
      <w:ins w:id="21" w:author="Huawei" w:date="2019-12-27T14:36:00Z">
        <w:r>
          <w:rPr>
            <w:noProof/>
          </w:rPr>
          <w:t>and may include:</w:t>
        </w:r>
      </w:ins>
    </w:p>
    <w:p w:rsidR="00A4652A" w:rsidRDefault="00A4652A" w:rsidP="00A4652A">
      <w:pPr>
        <w:pStyle w:val="B1"/>
        <w:rPr>
          <w:ins w:id="22" w:author="Huawei" w:date="2019-12-27T14:36:00Z"/>
          <w:lang w:eastAsia="zh-CN"/>
        </w:rPr>
      </w:pPr>
      <w:ins w:id="23" w:author="Huawei" w:date="2019-12-27T14:36:00Z">
        <w:r>
          <w:rPr>
            <w:noProof/>
          </w:rPr>
          <w:t>-</w:t>
        </w:r>
        <w:r>
          <w:rPr>
            <w:noProof/>
          </w:rPr>
          <w:tab/>
          <w:t>an DNN as "dnn" attribute;</w:t>
        </w:r>
      </w:ins>
    </w:p>
    <w:p w:rsidR="00A4652A" w:rsidRDefault="00A4652A" w:rsidP="00A4652A">
      <w:pPr>
        <w:pStyle w:val="B1"/>
        <w:rPr>
          <w:noProof/>
        </w:rPr>
      </w:pPr>
      <w:ins w:id="24" w:author="Huawei" w:date="2019-12-27T14:36:00Z">
        <w:r>
          <w:rPr>
            <w:noProof/>
          </w:rPr>
          <w:t>-</w:t>
        </w:r>
        <w:r>
          <w:rPr>
            <w:noProof/>
          </w:rPr>
          <w:tab/>
          <w:t>an S-NSSAI as "snssai" attribute.</w:t>
        </w:r>
      </w:ins>
    </w:p>
    <w:p w:rsidR="00B94C37" w:rsidRDefault="00B94C37" w:rsidP="00B94C37">
      <w:pPr>
        <w:rPr>
          <w:noProof/>
        </w:rPr>
      </w:pPr>
      <w:r>
        <w:rPr>
          <w:lang w:eastAsia="zh-CN"/>
        </w:rPr>
        <w:t>In order to update an existing analytics exposure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shall</w:t>
      </w:r>
      <w:r>
        <w:rPr>
          <w:rFonts w:hint="eastAsia"/>
          <w:lang w:eastAsia="zh-CN"/>
        </w:rPr>
        <w:t xml:space="preserve"> send an HTTP </w:t>
      </w:r>
      <w:r>
        <w:rPr>
          <w:lang w:eastAsia="zh-CN"/>
        </w:rPr>
        <w:t>PUT or HTTP PATCH message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the NEF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 xml:space="preserve">IPTV Configuration" </w:t>
      </w:r>
      <w:r>
        <w:rPr>
          <w:rFonts w:hint="eastAsia"/>
          <w:lang w:eastAsia="zh-CN"/>
        </w:rPr>
        <w:t>request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change the subscription</w:t>
      </w:r>
      <w:r>
        <w:rPr>
          <w:rFonts w:hint="eastAsia"/>
          <w:lang w:eastAsia="zh-CN"/>
        </w:rPr>
        <w:t xml:space="preserve">. </w:t>
      </w:r>
    </w:p>
    <w:p w:rsidR="00B94C37" w:rsidRDefault="00B94C37" w:rsidP="00B94C37">
      <w:pPr>
        <w:rPr>
          <w:noProof/>
        </w:rPr>
      </w:pPr>
      <w:r>
        <w:rPr>
          <w:lang w:eastAsia="zh-CN"/>
        </w:rPr>
        <w:t>In order to delete an existing analytics exposure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 shall</w:t>
      </w:r>
      <w:r>
        <w:rPr>
          <w:rFonts w:hint="eastAsia"/>
          <w:lang w:eastAsia="zh-CN"/>
        </w:rPr>
        <w:t xml:space="preserve"> send an HTTP DELETE </w:t>
      </w:r>
      <w:r>
        <w:rPr>
          <w:lang w:eastAsia="zh-CN"/>
        </w:rPr>
        <w:t>message to the NEF to 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Configuration".</w:t>
      </w:r>
    </w:p>
    <w:p w:rsidR="00B94C37" w:rsidRDefault="00B94C37" w:rsidP="00B94C37">
      <w:r>
        <w:rPr>
          <w:lang w:eastAsia="zh-CN"/>
        </w:rPr>
        <w:t>Upon receipt of the HTTP request from the AF, if the AF is authorized, the NEF shall interact with the UDM by invoking the</w:t>
      </w:r>
      <w:r>
        <w:t xml:space="preserve"> </w:t>
      </w:r>
      <w:proofErr w:type="spellStart"/>
      <w:r>
        <w:t>Nud</w:t>
      </w:r>
      <w:r>
        <w:rPr>
          <w:lang w:eastAsia="zh-CN"/>
        </w:rPr>
        <w:t>m</w:t>
      </w:r>
      <w:r>
        <w:t>_Subscriber</w:t>
      </w:r>
      <w:r>
        <w:rPr>
          <w:lang w:eastAsia="zh-CN"/>
        </w:rPr>
        <w:t>DataManagement</w:t>
      </w:r>
      <w:proofErr w:type="spellEnd"/>
      <w:r>
        <w:rPr>
          <w:lang w:eastAsia="zh-CN"/>
        </w:rPr>
        <w:t xml:space="preserve"> service as described in 3GPP TS 29.503 [17] to retrieve the SUPI or Internal Group Identifier. Then the NEF shall interact with the UDR to create, update or delete the IPTV configuration by using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service as defined in 3GPP TS </w:t>
      </w:r>
      <w:r>
        <w:rPr>
          <w:lang w:val="en-US" w:eastAsia="zh-CN"/>
        </w:rPr>
        <w:t>29.519 [23]</w:t>
      </w:r>
      <w:r>
        <w:rPr>
          <w:lang w:eastAsia="zh-CN"/>
        </w:rPr>
        <w:t>. If the NEF receives an error code from the UDR, the NEF</w:t>
      </w:r>
      <w:r>
        <w:t xml:space="preserve"> shall not create, update or delete the resource and</w:t>
      </w:r>
      <w:r>
        <w:rPr>
          <w:lang w:eastAsia="zh-CN"/>
        </w:rPr>
        <w:t xml:space="preserve"> </w:t>
      </w:r>
      <w:r>
        <w:t>shall respond to the AF with a status code set to 500 Internal Server Error.</w:t>
      </w:r>
    </w:p>
    <w:p w:rsidR="00B94C37" w:rsidRDefault="00B94C37" w:rsidP="00B94C37">
      <w:pPr>
        <w:tabs>
          <w:tab w:val="left" w:pos="3247"/>
        </w:tabs>
        <w:rPr>
          <w:lang w:val="en-US" w:eastAsia="zh-CN"/>
        </w:rPr>
      </w:pPr>
      <w:r>
        <w:rPr>
          <w:lang w:eastAsia="zh-CN"/>
        </w:rPr>
        <w:t xml:space="preserve">After </w:t>
      </w:r>
      <w:r>
        <w:rPr>
          <w:rFonts w:hint="eastAsia"/>
          <w:lang w:eastAsia="zh-CN"/>
        </w:rPr>
        <w:t xml:space="preserve">receiving </w:t>
      </w:r>
      <w:r>
        <w:rPr>
          <w:lang w:eastAsia="zh-CN"/>
        </w:rPr>
        <w:t>a successful</w:t>
      </w:r>
      <w:r>
        <w:rPr>
          <w:rFonts w:hint="eastAsia"/>
          <w:lang w:eastAsia="zh-CN"/>
        </w:rPr>
        <w:t xml:space="preserve"> response</w:t>
      </w:r>
      <w:r>
        <w:rPr>
          <w:lang w:eastAsia="zh-CN"/>
        </w:rPr>
        <w:t xml:space="preserve"> from the UDR</w:t>
      </w:r>
      <w:r>
        <w:rPr>
          <w:rFonts w:hint="eastAsia"/>
          <w:lang w:eastAsia="zh-CN"/>
        </w:rPr>
        <w:t>, the NEF shall</w:t>
      </w:r>
      <w:r>
        <w:rPr>
          <w:lang w:eastAsia="zh-CN"/>
        </w:rPr>
        <w:t>,</w:t>
      </w:r>
    </w:p>
    <w:p w:rsidR="00B94C37" w:rsidRDefault="00B94C37" w:rsidP="00B94C37">
      <w:pPr>
        <w:pStyle w:val="B1"/>
      </w:pPr>
      <w:r>
        <w:t>-</w:t>
      </w:r>
      <w:r>
        <w:tab/>
      </w:r>
      <w:r>
        <w:rPr>
          <w:lang w:eastAsia="zh-CN"/>
        </w:rPr>
        <w:t xml:space="preserve">for the HTTP POST request, create a resource </w:t>
      </w:r>
      <w:r>
        <w:t>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</w:t>
      </w:r>
      <w:r>
        <w:t xml:space="preserve">" </w:t>
      </w:r>
      <w:r>
        <w:rPr>
          <w:lang w:eastAsia="zh-CN"/>
        </w:rPr>
        <w:t xml:space="preserve">which represents the IPTV configuration request, addressed by a URI that contains the AF Identifier and an NEF-created configuration identifier, and shall respond to the AF </w:t>
      </w:r>
      <w:r>
        <w:t xml:space="preserve">with a 201 </w:t>
      </w:r>
      <w:r>
        <w:rPr>
          <w:rFonts w:hint="eastAsia"/>
          <w:lang w:eastAsia="zh-CN"/>
        </w:rPr>
        <w:t>Created</w:t>
      </w:r>
      <w:r>
        <w:t xml:space="preserve"> status code</w:t>
      </w:r>
      <w:r>
        <w:rPr>
          <w:rFonts w:hint="eastAsia"/>
          <w:lang w:eastAsia="zh-CN"/>
        </w:rPr>
        <w:t xml:space="preserve">, </w:t>
      </w:r>
      <w:r>
        <w:t>including</w:t>
      </w:r>
      <w:r>
        <w:rPr>
          <w:rFonts w:hint="eastAsia"/>
          <w:lang w:eastAsia="zh-CN"/>
        </w:rPr>
        <w:t xml:space="preserve"> </w:t>
      </w:r>
      <w:r>
        <w:t>a Location header field containing the URI for the created resource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AF</w:t>
      </w:r>
      <w:r>
        <w:t xml:space="preserve"> shall use the </w:t>
      </w:r>
      <w:r>
        <w:rPr>
          <w:rFonts w:hint="eastAsia"/>
          <w:lang w:eastAsia="zh-CN"/>
        </w:rPr>
        <w:t>URI</w:t>
      </w:r>
      <w:r>
        <w:t xml:space="preserve"> received </w:t>
      </w:r>
      <w:r>
        <w:rPr>
          <w:rFonts w:hint="eastAsia"/>
          <w:lang w:eastAsia="zh-CN"/>
        </w:rPr>
        <w:t>in the Location header</w:t>
      </w:r>
      <w:r>
        <w:t xml:space="preserve"> in subsequent requests to the 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EF </w:t>
      </w:r>
      <w:r>
        <w:t>to refer to this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IPTV configuration</w:t>
      </w:r>
      <w:r>
        <w:t xml:space="preserve">. </w:t>
      </w:r>
    </w:p>
    <w:p w:rsidR="00B94C37" w:rsidRDefault="00B94C37" w:rsidP="00B94C37">
      <w:pPr>
        <w:pStyle w:val="B1"/>
      </w:pPr>
      <w:r>
        <w:t>-</w:t>
      </w:r>
      <w:r>
        <w:tab/>
        <w:t xml:space="preserve">for the HTTP PUT or HTTP PATCH request, </w:t>
      </w:r>
      <w:r>
        <w:rPr>
          <w:lang w:eastAsia="zh-CN"/>
        </w:rPr>
        <w:t xml:space="preserve">update a resource </w:t>
      </w:r>
      <w:r>
        <w:t>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</w:t>
      </w:r>
      <w:r>
        <w:t xml:space="preserve">" </w:t>
      </w:r>
      <w:r>
        <w:rPr>
          <w:lang w:eastAsia="zh-CN"/>
        </w:rPr>
        <w:t>which represents the IPTV configuration, and shall responds to the AF with a 200 OK or 204 No Content status code.</w:t>
      </w:r>
    </w:p>
    <w:p w:rsidR="00B94C37" w:rsidRDefault="00B94C37" w:rsidP="00B94C37">
      <w:pPr>
        <w:pStyle w:val="B1"/>
      </w:pPr>
      <w:r>
        <w:t>-</w:t>
      </w:r>
      <w:r>
        <w:tab/>
      </w:r>
      <w:r>
        <w:rPr>
          <w:lang w:eastAsia="zh-CN"/>
        </w:rPr>
        <w:t xml:space="preserve">for the HTTP DELETE request, </w:t>
      </w:r>
      <w:r>
        <w:rPr>
          <w:rFonts w:hint="eastAsia"/>
          <w:lang w:eastAsia="zh-CN"/>
        </w:rPr>
        <w:t>remove all</w:t>
      </w:r>
      <w:r>
        <w:rPr>
          <w:lang w:eastAsia="zh-CN"/>
        </w:rPr>
        <w:t xml:space="preserve"> properties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the resource and delete the corresponding active resource </w:t>
      </w:r>
      <w:r>
        <w:t>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</w:t>
      </w:r>
      <w:r>
        <w:t>"</w:t>
      </w:r>
      <w:r>
        <w:rPr>
          <w:lang w:eastAsia="zh-CN"/>
        </w:rPr>
        <w:t>, then shall responds to the AF with a 204 No Content status code.</w:t>
      </w:r>
    </w:p>
    <w:p w:rsidR="005150A9" w:rsidRDefault="005150A9" w:rsidP="005150A9"/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25" w:name="_Toc52442036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B94C37" w:rsidRDefault="00B94C37" w:rsidP="00B94C37">
      <w:pPr>
        <w:pStyle w:val="5"/>
      </w:pPr>
      <w:bookmarkStart w:id="26" w:name="_Toc28013555"/>
      <w:bookmarkEnd w:id="25"/>
      <w:r>
        <w:lastRenderedPageBreak/>
        <w:t>5.9.2.3.2</w:t>
      </w:r>
      <w:r>
        <w:tab/>
        <w:t xml:space="preserve">Type: </w:t>
      </w:r>
      <w:proofErr w:type="spellStart"/>
      <w:r>
        <w:rPr>
          <w:lang w:eastAsia="zh-CN"/>
        </w:rPr>
        <w:t>IptvConfigData</w:t>
      </w:r>
      <w:bookmarkEnd w:id="26"/>
      <w:proofErr w:type="spellEnd"/>
    </w:p>
    <w:p w:rsidR="00B94C37" w:rsidRDefault="00B94C37" w:rsidP="00B94C37">
      <w:pPr>
        <w:pStyle w:val="TH"/>
      </w:pPr>
      <w:r>
        <w:rPr>
          <w:noProof/>
        </w:rPr>
        <w:t>Table </w:t>
      </w:r>
      <w:r>
        <w:t xml:space="preserve">5.9.2.3.2-1: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IptvConfigData</w:t>
      </w:r>
      <w:proofErr w:type="spellEnd"/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23"/>
        <w:gridCol w:w="1558"/>
        <w:gridCol w:w="709"/>
        <w:gridCol w:w="1134"/>
        <w:gridCol w:w="2662"/>
        <w:gridCol w:w="1344"/>
      </w:tblGrid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Attribute name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Data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Cardinality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Description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4C37" w:rsidRDefault="00B94C37" w:rsidP="00302E71">
            <w:pPr>
              <w:pStyle w:val="TAH"/>
            </w:pPr>
            <w:r>
              <w:t>Applicability</w:t>
            </w: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self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Link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</w:t>
            </w:r>
            <w:r>
              <w:rPr>
                <w:rFonts w:cs="Arial"/>
                <w:szCs w:val="18"/>
                <w:lang w:eastAsia="zh-CN"/>
              </w:rPr>
              <w:t xml:space="preserve"> the individual IPTV configuration resource URI.</w:t>
            </w:r>
          </w:p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Shall be present in the HTTP GET response when reading all the configurations for an AF.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Del="00B4001F" w:rsidTr="00302E71">
        <w:trPr>
          <w:trHeight w:val="128"/>
          <w:jc w:val="center"/>
          <w:del w:id="27" w:author="Huawei" w:date="2020-02-20T15:17:00Z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28" w:author="Huawei" w:date="2020-02-20T15:17:00Z"/>
              </w:rPr>
            </w:pPr>
            <w:del w:id="29" w:author="Huawei" w:date="2020-02-20T15:17:00Z">
              <w:r w:rsidDel="00B4001F">
                <w:rPr>
                  <w:lang w:eastAsia="zh-CN"/>
                </w:rPr>
                <w:delText>afTransId</w:delText>
              </w:r>
            </w:del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30" w:author="Huawei" w:date="2020-02-20T15:17:00Z"/>
              </w:rPr>
            </w:pPr>
            <w:del w:id="31" w:author="Huawei" w:date="2020-02-20T15:17:00Z">
              <w:r w:rsidDel="00B4001F">
                <w:rPr>
                  <w:rFonts w:hint="eastAsia"/>
                  <w:lang w:eastAsia="zh-CN"/>
                </w:rPr>
                <w:delText>string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C"/>
              <w:rPr>
                <w:del w:id="32" w:author="Huawei" w:date="2020-02-20T15:17:00Z"/>
              </w:rPr>
            </w:pPr>
            <w:del w:id="33" w:author="Huawei" w:date="2019-12-27T14:37:00Z">
              <w:r w:rsidDel="00422A9C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C"/>
              <w:jc w:val="left"/>
              <w:rPr>
                <w:del w:id="34" w:author="Huawei" w:date="2020-02-20T15:17:00Z"/>
              </w:rPr>
            </w:pPr>
            <w:del w:id="35" w:author="Huawei" w:date="2019-12-27T14:37:00Z">
              <w:r w:rsidDel="00422A9C">
                <w:rPr>
                  <w:lang w:eastAsia="zh-CN"/>
                </w:rPr>
                <w:delText>0..</w:delText>
              </w:r>
            </w:del>
            <w:del w:id="36" w:author="Huawei" w:date="2020-02-20T15:17:00Z">
              <w:r w:rsidDel="00B4001F">
                <w:rPr>
                  <w:rFonts w:hint="eastAsia"/>
                  <w:lang w:eastAsia="zh-CN"/>
                </w:rPr>
                <w:delText>1</w:delText>
              </w:r>
            </w:del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37" w:author="Huawei" w:date="2020-02-20T15:17:00Z"/>
                <w:rFonts w:cs="Arial"/>
                <w:szCs w:val="18"/>
                <w:lang w:eastAsia="zh-CN"/>
              </w:rPr>
            </w:pPr>
            <w:del w:id="38" w:author="Huawei" w:date="2020-02-20T15:17:00Z">
              <w:r w:rsidDel="00B4001F">
                <w:rPr>
                  <w:rFonts w:cs="Arial" w:hint="eastAsia"/>
                  <w:szCs w:val="18"/>
                  <w:lang w:eastAsia="zh-CN"/>
                </w:rPr>
                <w:delText>Identifies</w:delText>
              </w:r>
              <w:r w:rsidDel="00B4001F">
                <w:rPr>
                  <w:rFonts w:cs="Arial"/>
                  <w:szCs w:val="18"/>
                  <w:lang w:eastAsia="zh-CN"/>
                </w:rPr>
                <w:delText xml:space="preserve"> the AF Transaction Identifier, generated by the AF.</w:delText>
              </w:r>
            </w:del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39" w:author="Huawei" w:date="2020-02-20T15:17:00Z"/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rPr>
                <w:lang w:eastAsia="zh-CN"/>
              </w:rPr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GPSI.(NOTE)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exterGroupId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xternal</w:t>
            </w:r>
            <w:r>
              <w:rPr>
                <w:lang w:eastAsia="zh-CN"/>
              </w:rPr>
              <w:t>GroupId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t>0..1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Represents a group of users. (NOTE)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afAppId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an application.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del w:id="40" w:author="Huawei" w:date="2019-12-27T14:37:00Z">
              <w:r w:rsidDel="00422A9C">
                <w:delText>M</w:delText>
              </w:r>
            </w:del>
            <w:ins w:id="41" w:author="Huawei" w:date="2019-12-27T14:37:00Z">
              <w:r w:rsidR="00422A9C"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422A9C" w:rsidP="00302E71">
            <w:pPr>
              <w:pStyle w:val="TAC"/>
              <w:jc w:val="left"/>
            </w:pPr>
            <w:ins w:id="42" w:author="Huawei" w:date="2019-12-27T14:37:00Z">
              <w:r>
                <w:rPr>
                  <w:lang w:eastAsia="zh-CN"/>
                </w:rPr>
                <w:t>0..</w:t>
              </w:r>
            </w:ins>
            <w:r w:rsidR="00B94C37"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DNN.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del w:id="43" w:author="Huawei" w:date="2019-12-27T14:37:00Z">
              <w:r w:rsidDel="00422A9C">
                <w:delText>M</w:delText>
              </w:r>
            </w:del>
            <w:ins w:id="44" w:author="Huawei" w:date="2019-12-27T14:37:00Z">
              <w:r w:rsidR="00422A9C"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422A9C" w:rsidP="00302E71">
            <w:pPr>
              <w:pStyle w:val="TAC"/>
              <w:jc w:val="left"/>
            </w:pPr>
            <w:ins w:id="45" w:author="Huawei" w:date="2019-12-27T14:38:00Z">
              <w:r>
                <w:rPr>
                  <w:lang w:eastAsia="zh-CN"/>
                </w:rPr>
                <w:t>0..</w:t>
              </w:r>
            </w:ins>
            <w:r w:rsidR="00B94C37"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>an</w:t>
            </w:r>
            <w:r>
              <w:rPr>
                <w:rFonts w:cs="Arial" w:hint="eastAsia"/>
                <w:szCs w:val="18"/>
                <w:lang w:eastAsia="zh-CN"/>
              </w:rPr>
              <w:t xml:space="preserve"> </w:t>
            </w:r>
            <w:r>
              <w:t>S-NSSAI.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r>
              <w:rPr>
                <w:noProof/>
              </w:rPr>
              <w:t>multiAccCtrls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4001F" w:rsidP="00302E71">
            <w:pPr>
              <w:pStyle w:val="TAL"/>
            </w:pPr>
            <w:ins w:id="46" w:author="Huawei" w:date="2020-02-20T15:18:00Z">
              <w:r>
                <w:rPr>
                  <w:noProof/>
                </w:rPr>
                <w:t>map</w:t>
              </w:r>
            </w:ins>
            <w:del w:id="47" w:author="Huawei" w:date="2020-02-20T15:18:00Z">
              <w:r w:rsidR="00B94C37" w:rsidDel="00B4001F">
                <w:rPr>
                  <w:noProof/>
                </w:rPr>
                <w:delText>array</w:delText>
              </w:r>
            </w:del>
            <w:r w:rsidR="00B94C37">
              <w:rPr>
                <w:noProof/>
              </w:rPr>
              <w:t>(MulticastAccessControl)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t>1..N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 list of multicast address access control information.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r>
              <w:rPr>
                <w:noProof/>
              </w:rPr>
              <w:t>suppFeat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rPr>
                <w:noProof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rPr>
                <w:noProof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noProof/>
              </w:rPr>
              <w:t xml:space="preserve">Indicates the </w:t>
            </w:r>
            <w:r>
              <w:rPr>
                <w:rFonts w:cs="Arial"/>
                <w:noProof/>
                <w:szCs w:val="18"/>
              </w:rPr>
              <w:t xml:space="preserve">negotiated supported </w:t>
            </w:r>
            <w:r>
              <w:rPr>
                <w:noProof/>
              </w:rPr>
              <w:t>features.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  <w:r>
              <w:t>NOTE: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  <w:t xml:space="preserve">Only one of the </w:t>
            </w:r>
            <w:r>
              <w:rPr>
                <w:noProof/>
              </w:rPr>
              <w:t>"</w:t>
            </w:r>
            <w:proofErr w:type="spellStart"/>
            <w:r>
              <w:t>gpsi</w:t>
            </w:r>
            <w:proofErr w:type="spellEnd"/>
            <w:r>
              <w:rPr>
                <w:noProof/>
              </w:rPr>
              <w:t>" or "</w:t>
            </w:r>
            <w:proofErr w:type="spellStart"/>
            <w:r>
              <w:t>exterGroupId</w:t>
            </w:r>
            <w:proofErr w:type="spellEnd"/>
            <w:r>
              <w:rPr>
                <w:noProof/>
              </w:rPr>
              <w:t>" attribute shall be provided.</w:t>
            </w:r>
          </w:p>
        </w:tc>
      </w:tr>
    </w:tbl>
    <w:p w:rsidR="005150A9" w:rsidRPr="00BD46FD" w:rsidRDefault="005150A9" w:rsidP="005150A9"/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48" w:name="_Toc53299482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CB64D2" w:rsidRDefault="00CB64D2" w:rsidP="00CB64D2">
      <w:pPr>
        <w:pStyle w:val="1"/>
      </w:pPr>
      <w:bookmarkStart w:id="49" w:name="_Toc28013574"/>
      <w:bookmarkEnd w:id="4"/>
      <w:bookmarkEnd w:id="5"/>
      <w:bookmarkEnd w:id="6"/>
      <w:bookmarkEnd w:id="48"/>
      <w:r>
        <w:t>A.7</w:t>
      </w:r>
      <w:r>
        <w:tab/>
      </w:r>
      <w:proofErr w:type="spellStart"/>
      <w:r>
        <w:t>IPTVConfiguration</w:t>
      </w:r>
      <w:proofErr w:type="spellEnd"/>
      <w:r>
        <w:t xml:space="preserve"> API</w:t>
      </w:r>
      <w:bookmarkEnd w:id="49"/>
    </w:p>
    <w:p w:rsidR="00966919" w:rsidRDefault="00966919" w:rsidP="00966919">
      <w:pPr>
        <w:pStyle w:val="PL"/>
      </w:pPr>
      <w:r>
        <w:t>openapi: 3.0.0</w:t>
      </w:r>
    </w:p>
    <w:p w:rsidR="00966919" w:rsidRDefault="00966919" w:rsidP="00966919">
      <w:pPr>
        <w:pStyle w:val="PL"/>
      </w:pPr>
      <w:r>
        <w:t>info:</w:t>
      </w:r>
    </w:p>
    <w:p w:rsidR="00966919" w:rsidRDefault="00966919" w:rsidP="00966919">
      <w:pPr>
        <w:pStyle w:val="PL"/>
      </w:pPr>
      <w:r>
        <w:t xml:space="preserve">  title: 3gpp-iptvconfiguration</w:t>
      </w:r>
    </w:p>
    <w:p w:rsidR="00966919" w:rsidRDefault="00966919" w:rsidP="00966919">
      <w:pPr>
        <w:pStyle w:val="PL"/>
      </w:pPr>
      <w:r>
        <w:t xml:space="preserve">  version: </w:t>
      </w:r>
      <w:r>
        <w:rPr>
          <w:lang w:val="fr-FR"/>
        </w:rPr>
        <w:t>1.0.0.alpha-1</w:t>
      </w:r>
    </w:p>
    <w:p w:rsidR="00966919" w:rsidRDefault="00966919" w:rsidP="00966919">
      <w:pPr>
        <w:pStyle w:val="PL"/>
      </w:pPr>
      <w:r>
        <w:t xml:space="preserve">  description: |</w:t>
      </w:r>
    </w:p>
    <w:p w:rsidR="00966919" w:rsidRDefault="00966919" w:rsidP="00966919">
      <w:pPr>
        <w:pStyle w:val="PL"/>
      </w:pPr>
      <w:r>
        <w:t xml:space="preserve">    API for IPTV configuration.</w:t>
      </w:r>
    </w:p>
    <w:p w:rsidR="00966919" w:rsidRDefault="00966919" w:rsidP="00966919">
      <w:pPr>
        <w:pStyle w:val="PL"/>
      </w:pPr>
      <w:r>
        <w:t xml:space="preserve">    © 2019, 3GPP Organizational Partners (ARIB, ATIS, CCSA, ETSI, TSDSI, TTA, TTC).</w:t>
      </w:r>
    </w:p>
    <w:p w:rsidR="00966919" w:rsidRDefault="00966919" w:rsidP="00966919">
      <w:pPr>
        <w:pStyle w:val="PL"/>
      </w:pPr>
      <w:r>
        <w:t xml:space="preserve">    All rights reserved.</w:t>
      </w:r>
    </w:p>
    <w:p w:rsidR="00966919" w:rsidRDefault="00966919" w:rsidP="00966919">
      <w:pPr>
        <w:pStyle w:val="PL"/>
      </w:pPr>
      <w:r>
        <w:t>externalDocs: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29.522 V16.2.0; 5G System; Network Exposure Function Northbound APIs.</w:t>
      </w:r>
    </w:p>
    <w:p w:rsidR="00966919" w:rsidRDefault="00966919" w:rsidP="00966919">
      <w:pPr>
        <w:pStyle w:val="PL"/>
      </w:pPr>
      <w:r>
        <w:t xml:space="preserve">  url: 'http://www.3gpp.org/ftp/Specs/archive/29_series/29.522/'</w:t>
      </w:r>
    </w:p>
    <w:p w:rsidR="00966919" w:rsidRDefault="00966919" w:rsidP="00966919">
      <w:pPr>
        <w:pStyle w:val="PL"/>
      </w:pPr>
      <w:r>
        <w:t>security: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:rsidR="00966919" w:rsidRDefault="00966919" w:rsidP="00966919">
      <w:pPr>
        <w:pStyle w:val="PL"/>
      </w:pPr>
      <w:r>
        <w:t xml:space="preserve">  - oAuth2ClientCredentials: []</w:t>
      </w:r>
    </w:p>
    <w:p w:rsidR="00966919" w:rsidRDefault="00966919" w:rsidP="00966919">
      <w:pPr>
        <w:pStyle w:val="PL"/>
      </w:pPr>
      <w:r>
        <w:t>servers:</w:t>
      </w:r>
    </w:p>
    <w:p w:rsidR="00966919" w:rsidRDefault="00966919" w:rsidP="00966919">
      <w:pPr>
        <w:pStyle w:val="PL"/>
      </w:pPr>
      <w:r>
        <w:t xml:space="preserve">  - url: '{apiRoot}/3gpp-iptvconfiguration/v1'</w:t>
      </w:r>
    </w:p>
    <w:p w:rsidR="00966919" w:rsidRDefault="00966919" w:rsidP="00966919">
      <w:pPr>
        <w:pStyle w:val="PL"/>
      </w:pPr>
      <w:r>
        <w:t xml:space="preserve">    variables:</w:t>
      </w:r>
    </w:p>
    <w:p w:rsidR="00966919" w:rsidRDefault="00966919" w:rsidP="00966919">
      <w:pPr>
        <w:pStyle w:val="PL"/>
      </w:pPr>
      <w:r>
        <w:t xml:space="preserve">      apiRoot:</w:t>
      </w:r>
    </w:p>
    <w:p w:rsidR="00966919" w:rsidRDefault="00966919" w:rsidP="00966919">
      <w:pPr>
        <w:pStyle w:val="PL"/>
      </w:pPr>
      <w:r>
        <w:t xml:space="preserve">        default: https://example.com</w:t>
      </w:r>
    </w:p>
    <w:p w:rsidR="00966919" w:rsidRDefault="00966919" w:rsidP="00966919">
      <w:pPr>
        <w:pStyle w:val="PL"/>
      </w:pPr>
      <w:r>
        <w:t xml:space="preserve">        description: apiRoot as defined in subclause 5.2.4 of 3GPP TS 29.122.</w:t>
      </w:r>
    </w:p>
    <w:p w:rsidR="00966919" w:rsidRDefault="00966919" w:rsidP="00966919">
      <w:pPr>
        <w:pStyle w:val="PL"/>
      </w:pPr>
      <w:r>
        <w:t>paths:</w:t>
      </w:r>
    </w:p>
    <w:p w:rsidR="00966919" w:rsidRDefault="00966919" w:rsidP="00966919">
      <w:pPr>
        <w:pStyle w:val="PL"/>
      </w:pPr>
      <w:r>
        <w:t xml:space="preserve">  /{afId}/configurations:</w:t>
      </w:r>
    </w:p>
    <w:p w:rsidR="00966919" w:rsidRDefault="00966919" w:rsidP="00966919">
      <w:pPr>
        <w:pStyle w:val="PL"/>
      </w:pPr>
      <w:r>
        <w:t xml:space="preserve">    get:</w:t>
      </w:r>
    </w:p>
    <w:p w:rsidR="00966919" w:rsidRDefault="00966919" w:rsidP="00966919">
      <w:pPr>
        <w:pStyle w:val="PL"/>
      </w:pPr>
      <w:r>
        <w:t xml:space="preserve">      summary: read all of the active configurations for the AF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AF level GET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 (Successful get all of the active configurations for the AF)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type: array</w:t>
      </w:r>
    </w:p>
    <w:p w:rsidR="00966919" w:rsidRDefault="00966919" w:rsidP="00966919">
      <w:pPr>
        <w:pStyle w:val="PL"/>
      </w:pPr>
      <w:r>
        <w:t xml:space="preserve">                items:</w:t>
      </w:r>
    </w:p>
    <w:p w:rsidR="00966919" w:rsidRDefault="00966919" w:rsidP="00966919">
      <w:pPr>
        <w:pStyle w:val="PL"/>
      </w:pPr>
      <w:r>
        <w:t xml:space="preserve">                  $ref: '#/components/schemas/IptvConfigData'</w:t>
      </w:r>
    </w:p>
    <w:p w:rsidR="00966919" w:rsidRDefault="00966919" w:rsidP="00966919">
      <w:pPr>
        <w:pStyle w:val="PL"/>
      </w:pPr>
      <w:r>
        <w:t xml:space="preserve">                minItems: 0</w:t>
      </w:r>
    </w:p>
    <w:p w:rsidR="00966919" w:rsidRDefault="00966919" w:rsidP="00966919">
      <w:pPr>
        <w:pStyle w:val="PL"/>
      </w:pPr>
      <w:r>
        <w:lastRenderedPageBreak/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'406':</w:t>
      </w:r>
    </w:p>
    <w:p w:rsidR="00966919" w:rsidRDefault="00966919" w:rsidP="00966919">
      <w:pPr>
        <w:pStyle w:val="PL"/>
      </w:pPr>
      <w:r>
        <w:t xml:space="preserve">          $ref: 'TS29122_CommonData.yaml#/components/responses/406'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post:</w:t>
      </w:r>
    </w:p>
    <w:p w:rsidR="00966919" w:rsidRDefault="00966919" w:rsidP="00966919">
      <w:pPr>
        <w:pStyle w:val="PL"/>
      </w:pPr>
      <w:r>
        <w:t xml:space="preserve">      summary: Creates a new configuration resource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POST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requestBody:</w:t>
      </w:r>
    </w:p>
    <w:p w:rsidR="00966919" w:rsidRDefault="00966919" w:rsidP="00966919">
      <w:pPr>
        <w:pStyle w:val="PL"/>
      </w:pPr>
      <w:r>
        <w:t xml:space="preserve">        description: new configuration creation</w:t>
      </w:r>
    </w:p>
    <w:p w:rsidR="00966919" w:rsidRDefault="00966919" w:rsidP="00966919">
      <w:pPr>
        <w:pStyle w:val="PL"/>
      </w:pPr>
      <w:r>
        <w:t xml:space="preserve">        required: true</w:t>
      </w:r>
    </w:p>
    <w:p w:rsidR="00966919" w:rsidRDefault="00966919" w:rsidP="00966919">
      <w:pPr>
        <w:pStyle w:val="PL"/>
      </w:pPr>
      <w:r>
        <w:t xml:space="preserve">        content:</w:t>
      </w:r>
    </w:p>
    <w:p w:rsidR="00966919" w:rsidRDefault="00966919" w:rsidP="00966919">
      <w:pPr>
        <w:pStyle w:val="PL"/>
      </w:pPr>
      <w:r>
        <w:t xml:space="preserve">          application/json:</w:t>
      </w:r>
    </w:p>
    <w:p w:rsidR="00966919" w:rsidRDefault="00966919" w:rsidP="00966919">
      <w:pPr>
        <w:pStyle w:val="PL"/>
      </w:pPr>
      <w:r>
        <w:t xml:space="preserve">            schema:</w:t>
      </w:r>
    </w:p>
    <w:p w:rsidR="00966919" w:rsidRDefault="00966919" w:rsidP="00966919">
      <w:pPr>
        <w:pStyle w:val="PL"/>
      </w:pPr>
      <w:r>
        <w:t xml:space="preserve">              $ref: '#/components/schemas/</w:t>
      </w:r>
      <w:r>
        <w:rPr>
          <w:lang w:eastAsia="zh-CN"/>
        </w:rPr>
        <w:t>IptvConfigData</w:t>
      </w:r>
      <w:r>
        <w:t>'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'201':</w:t>
      </w:r>
    </w:p>
    <w:p w:rsidR="00966919" w:rsidRDefault="00966919" w:rsidP="00966919">
      <w:pPr>
        <w:pStyle w:val="PL"/>
      </w:pPr>
      <w:r>
        <w:t xml:space="preserve">          description: Created (Successful creation of configuration)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</w:t>
      </w:r>
      <w:r>
        <w:rPr>
          <w:lang w:eastAsia="zh-CN"/>
        </w:rPr>
        <w:t>IptvConfigData</w:t>
      </w:r>
      <w:r>
        <w:t>'</w:t>
      </w:r>
    </w:p>
    <w:p w:rsidR="00966919" w:rsidRDefault="00966919" w:rsidP="00966919">
      <w:pPr>
        <w:pStyle w:val="PL"/>
      </w:pPr>
      <w:r>
        <w:t xml:space="preserve">          headers:</w:t>
      </w:r>
    </w:p>
    <w:p w:rsidR="00966919" w:rsidRDefault="00966919" w:rsidP="00966919">
      <w:pPr>
        <w:pStyle w:val="PL"/>
      </w:pPr>
      <w:r>
        <w:t xml:space="preserve">            Location:</w:t>
      </w:r>
    </w:p>
    <w:p w:rsidR="00966919" w:rsidRDefault="00966919" w:rsidP="00966919">
      <w:pPr>
        <w:pStyle w:val="PL"/>
      </w:pPr>
      <w:r>
        <w:t xml:space="preserve">              description: 'Contains the URI of the newly created resource'</w:t>
      </w:r>
    </w:p>
    <w:p w:rsidR="00966919" w:rsidRDefault="00966919" w:rsidP="00966919">
      <w:pPr>
        <w:pStyle w:val="PL"/>
      </w:pPr>
      <w:r>
        <w:t xml:space="preserve">              required: true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type: string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created and no additional content is to be sent in the response message.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'411':</w:t>
      </w:r>
    </w:p>
    <w:p w:rsidR="00966919" w:rsidRDefault="00966919" w:rsidP="00966919">
      <w:pPr>
        <w:pStyle w:val="PL"/>
      </w:pPr>
      <w:r>
        <w:t xml:space="preserve">          $ref: 'TS29122_CommonData.yaml#/components/responses/411'</w:t>
      </w:r>
    </w:p>
    <w:p w:rsidR="00966919" w:rsidRDefault="00966919" w:rsidP="00966919">
      <w:pPr>
        <w:pStyle w:val="PL"/>
      </w:pPr>
      <w:r>
        <w:t xml:space="preserve">        '413':</w:t>
      </w:r>
    </w:p>
    <w:p w:rsidR="00966919" w:rsidRDefault="00966919" w:rsidP="00966919">
      <w:pPr>
        <w:pStyle w:val="PL"/>
      </w:pPr>
      <w:r>
        <w:t xml:space="preserve">          $ref: 'TS29122_CommonData.yaml#/components/responses/413'</w:t>
      </w:r>
    </w:p>
    <w:p w:rsidR="00966919" w:rsidRDefault="00966919" w:rsidP="00966919">
      <w:pPr>
        <w:pStyle w:val="PL"/>
      </w:pPr>
      <w:r>
        <w:t xml:space="preserve">        '415':</w:t>
      </w:r>
    </w:p>
    <w:p w:rsidR="00966919" w:rsidRDefault="00966919" w:rsidP="00966919">
      <w:pPr>
        <w:pStyle w:val="PL"/>
      </w:pPr>
      <w:r>
        <w:t xml:space="preserve">          $ref: 'TS29122_CommonData.yaml#/components/responses/415'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/{afId}/configurations/{configurationId}:</w:t>
      </w:r>
    </w:p>
    <w:p w:rsidR="00966919" w:rsidRDefault="00966919" w:rsidP="00966919">
      <w:pPr>
        <w:pStyle w:val="PL"/>
      </w:pPr>
      <w:r>
        <w:t xml:space="preserve">    get:</w:t>
      </w:r>
    </w:p>
    <w:p w:rsidR="00966919" w:rsidRDefault="00966919" w:rsidP="00966919">
      <w:pPr>
        <w:pStyle w:val="PL"/>
      </w:pPr>
      <w:r>
        <w:lastRenderedPageBreak/>
        <w:t xml:space="preserve">      summary: read an active configuration for the AF and the configuration Id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GET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 (Successful get the active configuration)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'#/components/schemas/IptvConfigData'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'406':</w:t>
      </w:r>
    </w:p>
    <w:p w:rsidR="00966919" w:rsidRDefault="00966919" w:rsidP="00966919">
      <w:pPr>
        <w:pStyle w:val="PL"/>
      </w:pPr>
      <w:r>
        <w:t xml:space="preserve">          $ref: 'TS29122_CommonData.yaml#/components/responses/406'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put:</w:t>
      </w:r>
    </w:p>
    <w:p w:rsidR="00966919" w:rsidRDefault="00966919" w:rsidP="00966919">
      <w:pPr>
        <w:pStyle w:val="PL"/>
      </w:pPr>
      <w:r>
        <w:t xml:space="preserve">      summary: Updates/replaces an existing configuration resource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PUT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requestBody:</w:t>
      </w:r>
    </w:p>
    <w:p w:rsidR="00966919" w:rsidRDefault="00966919" w:rsidP="00966919">
      <w:pPr>
        <w:pStyle w:val="PL"/>
      </w:pPr>
      <w:r>
        <w:t xml:space="preserve">        description: Parameters to update/replace the existing configuration</w:t>
      </w:r>
    </w:p>
    <w:p w:rsidR="00966919" w:rsidRDefault="00966919" w:rsidP="00966919">
      <w:pPr>
        <w:pStyle w:val="PL"/>
      </w:pPr>
      <w:r>
        <w:t xml:space="preserve">        required: true</w:t>
      </w:r>
    </w:p>
    <w:p w:rsidR="00966919" w:rsidRDefault="00966919" w:rsidP="00966919">
      <w:pPr>
        <w:pStyle w:val="PL"/>
      </w:pPr>
      <w:r>
        <w:t xml:space="preserve">        content:</w:t>
      </w:r>
    </w:p>
    <w:p w:rsidR="00966919" w:rsidRDefault="00966919" w:rsidP="00966919">
      <w:pPr>
        <w:pStyle w:val="PL"/>
      </w:pPr>
      <w:r>
        <w:t xml:space="preserve">          application/json:</w:t>
      </w:r>
    </w:p>
    <w:p w:rsidR="00966919" w:rsidRDefault="00966919" w:rsidP="00966919">
      <w:pPr>
        <w:pStyle w:val="PL"/>
      </w:pPr>
      <w:r>
        <w:t xml:space="preserve">            schema:</w:t>
      </w:r>
    </w:p>
    <w:p w:rsidR="00966919" w:rsidRDefault="00966919" w:rsidP="00966919">
      <w:pPr>
        <w:pStyle w:val="PL"/>
      </w:pPr>
      <w:r>
        <w:t xml:space="preserve">              $ref: '#/components/schemas/IptvConfigData'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 (Successful deletion of the existing configuration)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'#/components/schemas/IptvConfigData'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lastRenderedPageBreak/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'411':</w:t>
      </w:r>
    </w:p>
    <w:p w:rsidR="00966919" w:rsidRDefault="00966919" w:rsidP="00966919">
      <w:pPr>
        <w:pStyle w:val="PL"/>
      </w:pPr>
      <w:r>
        <w:t xml:space="preserve">          $ref: 'TS29122_CommonData.yaml#/components/responses/411'</w:t>
      </w:r>
    </w:p>
    <w:p w:rsidR="00966919" w:rsidRDefault="00966919" w:rsidP="00966919">
      <w:pPr>
        <w:pStyle w:val="PL"/>
      </w:pPr>
      <w:r>
        <w:t xml:space="preserve">        '413':</w:t>
      </w:r>
    </w:p>
    <w:p w:rsidR="00966919" w:rsidRDefault="00966919" w:rsidP="00966919">
      <w:pPr>
        <w:pStyle w:val="PL"/>
      </w:pPr>
      <w:r>
        <w:t xml:space="preserve">          $ref: 'TS29122_CommonData.yaml#/components/responses/413'</w:t>
      </w:r>
    </w:p>
    <w:p w:rsidR="00966919" w:rsidRDefault="00966919" w:rsidP="00966919">
      <w:pPr>
        <w:pStyle w:val="PL"/>
      </w:pPr>
      <w:r>
        <w:t xml:space="preserve">        '415':</w:t>
      </w:r>
    </w:p>
    <w:p w:rsidR="00966919" w:rsidRDefault="00966919" w:rsidP="00966919">
      <w:pPr>
        <w:pStyle w:val="PL"/>
      </w:pPr>
      <w:r>
        <w:t xml:space="preserve">          $ref: 'TS29122_CommonData.yaml#/components/responses/415'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patch:</w:t>
      </w:r>
    </w:p>
    <w:p w:rsidR="00966919" w:rsidRDefault="00966919" w:rsidP="00966919">
      <w:pPr>
        <w:pStyle w:val="PL"/>
      </w:pPr>
      <w:r>
        <w:t xml:space="preserve">      summary: Partial updates an existing configuration resource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PATCH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requestBody:</w:t>
      </w:r>
    </w:p>
    <w:p w:rsidR="00966919" w:rsidRDefault="00966919" w:rsidP="00966919">
      <w:pPr>
        <w:pStyle w:val="PL"/>
      </w:pPr>
      <w:r>
        <w:t xml:space="preserve">        required: true</w:t>
      </w:r>
    </w:p>
    <w:p w:rsidR="00966919" w:rsidRDefault="00966919" w:rsidP="00966919">
      <w:pPr>
        <w:pStyle w:val="PL"/>
      </w:pPr>
      <w:r>
        <w:t xml:space="preserve">        content:</w:t>
      </w:r>
    </w:p>
    <w:p w:rsidR="00966919" w:rsidRDefault="00966919" w:rsidP="00966919">
      <w:pPr>
        <w:pStyle w:val="PL"/>
      </w:pPr>
      <w:r>
        <w:t xml:space="preserve">          </w:t>
      </w:r>
      <w:r>
        <w:rPr>
          <w:lang w:val="en-US"/>
        </w:rPr>
        <w:t>application/merge-patch+json</w:t>
      </w:r>
      <w:r>
        <w:t>:</w:t>
      </w:r>
    </w:p>
    <w:p w:rsidR="00966919" w:rsidRDefault="00966919" w:rsidP="00966919">
      <w:pPr>
        <w:pStyle w:val="PL"/>
      </w:pPr>
      <w:r>
        <w:t xml:space="preserve">            schema:</w:t>
      </w:r>
    </w:p>
    <w:p w:rsidR="00966919" w:rsidRDefault="00966919" w:rsidP="00966919">
      <w:pPr>
        <w:pStyle w:val="PL"/>
      </w:pPr>
      <w:r>
        <w:t xml:space="preserve">              $ref: '#/components/schemas/IptvConfigDataPatch'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OK. The configuration was modified successfully.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'#/components/schemas/IptvConfigData'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'411':</w:t>
      </w:r>
    </w:p>
    <w:p w:rsidR="00966919" w:rsidRDefault="00966919" w:rsidP="00966919">
      <w:pPr>
        <w:pStyle w:val="PL"/>
      </w:pPr>
      <w:r>
        <w:t xml:space="preserve">          $ref: 'TS29122_CommonData.yaml#/components/responses/411'</w:t>
      </w:r>
    </w:p>
    <w:p w:rsidR="00966919" w:rsidRDefault="00966919" w:rsidP="00966919">
      <w:pPr>
        <w:pStyle w:val="PL"/>
      </w:pPr>
      <w:r>
        <w:t xml:space="preserve">        '413':</w:t>
      </w:r>
    </w:p>
    <w:p w:rsidR="00966919" w:rsidRDefault="00966919" w:rsidP="00966919">
      <w:pPr>
        <w:pStyle w:val="PL"/>
      </w:pPr>
      <w:r>
        <w:t xml:space="preserve">          $ref: 'TS29122_CommonData.yaml#/components/responses/413'</w:t>
      </w:r>
    </w:p>
    <w:p w:rsidR="00966919" w:rsidRDefault="00966919" w:rsidP="00966919">
      <w:pPr>
        <w:pStyle w:val="PL"/>
      </w:pPr>
      <w:r>
        <w:t xml:space="preserve">        '415':</w:t>
      </w:r>
    </w:p>
    <w:p w:rsidR="00966919" w:rsidRDefault="00966919" w:rsidP="00966919">
      <w:pPr>
        <w:pStyle w:val="PL"/>
      </w:pPr>
      <w:r>
        <w:t xml:space="preserve">          $ref: 'TS29122_CommonData.yaml#/components/responses/415'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delete:</w:t>
      </w:r>
    </w:p>
    <w:p w:rsidR="00966919" w:rsidRDefault="00966919" w:rsidP="00966919">
      <w:pPr>
        <w:pStyle w:val="PL"/>
      </w:pPr>
      <w:r>
        <w:lastRenderedPageBreak/>
        <w:t xml:space="preserve">      summary: Deletes an already existing configuration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DELETE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'204':</w:t>
      </w:r>
    </w:p>
    <w:p w:rsidR="00966919" w:rsidRDefault="00966919" w:rsidP="00966919">
      <w:pPr>
        <w:pStyle w:val="PL"/>
      </w:pPr>
      <w:r>
        <w:t xml:space="preserve">          description: No Content (Successful deletion of the existing configuration)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  <w:r>
        <w:t>components: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:rsidR="00CB64D2" w:rsidRDefault="00CB64D2" w:rsidP="00CB64D2">
      <w:pPr>
        <w:pStyle w:val="PL"/>
        <w:rPr>
          <w:lang w:eastAsia="zh-CN"/>
        </w:rPr>
      </w:pPr>
      <w:r>
        <w:t xml:space="preserve">  schemas: </w:t>
      </w:r>
    </w:p>
    <w:p w:rsidR="00CB64D2" w:rsidRDefault="00CB64D2" w:rsidP="00CB64D2">
      <w:pPr>
        <w:pStyle w:val="PL"/>
      </w:pPr>
      <w:r>
        <w:t xml:space="preserve">    IptvConfigData:</w:t>
      </w:r>
    </w:p>
    <w:p w:rsidR="00CB64D2" w:rsidRDefault="00CB64D2" w:rsidP="00CB64D2">
      <w:pPr>
        <w:pStyle w:val="PL"/>
      </w:pPr>
      <w:r>
        <w:t xml:space="preserve">      type: object</w:t>
      </w:r>
    </w:p>
    <w:p w:rsidR="00CB64D2" w:rsidRDefault="00CB64D2" w:rsidP="00CB64D2">
      <w:pPr>
        <w:pStyle w:val="PL"/>
      </w:pPr>
      <w:r>
        <w:t xml:space="preserve">      properties:</w:t>
      </w:r>
    </w:p>
    <w:p w:rsidR="00CB64D2" w:rsidRDefault="00CB64D2" w:rsidP="00CB64D2">
      <w:pPr>
        <w:pStyle w:val="PL"/>
      </w:pPr>
      <w:r>
        <w:t xml:space="preserve">        self:</w:t>
      </w:r>
    </w:p>
    <w:p w:rsidR="00CB64D2" w:rsidRDefault="00CB64D2" w:rsidP="00CB64D2">
      <w:pPr>
        <w:pStyle w:val="PL"/>
      </w:pPr>
      <w:r>
        <w:t xml:space="preserve">          $ref: 'TS29122_CommonData.yaml#/components/schemas/Link'</w:t>
      </w:r>
    </w:p>
    <w:p w:rsidR="00CB64D2" w:rsidDel="00B4001F" w:rsidRDefault="00CB64D2" w:rsidP="00CB64D2">
      <w:pPr>
        <w:pStyle w:val="PL"/>
        <w:rPr>
          <w:del w:id="50" w:author="Huawei" w:date="2020-02-20T15:17:00Z"/>
        </w:rPr>
      </w:pPr>
      <w:del w:id="51" w:author="Huawei" w:date="2020-02-20T15:17:00Z">
        <w:r w:rsidDel="00B4001F">
          <w:delText xml:space="preserve">        afTransId:</w:delText>
        </w:r>
      </w:del>
    </w:p>
    <w:p w:rsidR="00CB64D2" w:rsidDel="00B4001F" w:rsidRDefault="00CB64D2" w:rsidP="00CB64D2">
      <w:pPr>
        <w:pStyle w:val="PL"/>
        <w:rPr>
          <w:del w:id="52" w:author="Huawei" w:date="2020-02-20T15:17:00Z"/>
        </w:rPr>
      </w:pPr>
      <w:del w:id="53" w:author="Huawei" w:date="2020-02-20T15:17:00Z">
        <w:r w:rsidDel="00B4001F">
          <w:delText xml:space="preserve">          type: string</w:delText>
        </w:r>
      </w:del>
    </w:p>
    <w:p w:rsidR="00CB64D2" w:rsidRDefault="00CB64D2" w:rsidP="00CB64D2">
      <w:pPr>
        <w:pStyle w:val="PL"/>
      </w:pPr>
      <w:r>
        <w:t xml:space="preserve">        gpsi:</w:t>
      </w:r>
    </w:p>
    <w:p w:rsidR="00CB64D2" w:rsidRDefault="00CB64D2" w:rsidP="00CB64D2">
      <w:pPr>
        <w:pStyle w:val="PL"/>
      </w:pPr>
      <w:r>
        <w:t xml:space="preserve">          $ref: 'TS29571_CommonData.yaml#/components/schemas/Gpsi'</w:t>
      </w:r>
    </w:p>
    <w:p w:rsidR="00CB64D2" w:rsidRDefault="00CB64D2" w:rsidP="00CB64D2">
      <w:pPr>
        <w:pStyle w:val="PL"/>
      </w:pPr>
      <w:r>
        <w:t xml:space="preserve">        exterGroupId:</w:t>
      </w:r>
    </w:p>
    <w:p w:rsidR="00CB64D2" w:rsidRDefault="00CB64D2" w:rsidP="00CB64D2">
      <w:pPr>
        <w:pStyle w:val="PL"/>
      </w:pPr>
      <w:r>
        <w:t xml:space="preserve">          $ref: 'TS29122_CommonData.yaml#/components/schemas/ExternalGroupId'</w:t>
      </w:r>
    </w:p>
    <w:p w:rsidR="00CB64D2" w:rsidRDefault="00CB64D2" w:rsidP="00CB64D2">
      <w:pPr>
        <w:pStyle w:val="PL"/>
      </w:pPr>
      <w:r>
        <w:t xml:space="preserve">        afAppId:</w:t>
      </w:r>
    </w:p>
    <w:p w:rsidR="00CB64D2" w:rsidRDefault="00CB64D2" w:rsidP="00CB64D2">
      <w:pPr>
        <w:pStyle w:val="PL"/>
      </w:pPr>
      <w:r>
        <w:t xml:space="preserve">          type: string</w:t>
      </w:r>
    </w:p>
    <w:p w:rsidR="00CB64D2" w:rsidRDefault="00CB64D2" w:rsidP="00CB64D2">
      <w:pPr>
        <w:pStyle w:val="PL"/>
      </w:pPr>
      <w:r>
        <w:t xml:space="preserve">        dnn:</w:t>
      </w:r>
    </w:p>
    <w:p w:rsidR="00CB64D2" w:rsidRDefault="00CB64D2" w:rsidP="00CB64D2">
      <w:pPr>
        <w:pStyle w:val="PL"/>
      </w:pPr>
      <w:r>
        <w:t xml:space="preserve">          $ref: 'TS29571_CommonData.yaml#/components/schemas/Dnn'</w:t>
      </w:r>
    </w:p>
    <w:p w:rsidR="00CB64D2" w:rsidRDefault="00CB64D2" w:rsidP="00CB64D2">
      <w:pPr>
        <w:pStyle w:val="PL"/>
      </w:pPr>
      <w:r>
        <w:t xml:space="preserve">        snssai:</w:t>
      </w:r>
    </w:p>
    <w:p w:rsidR="00CB64D2" w:rsidRDefault="00CB64D2" w:rsidP="00CB64D2">
      <w:pPr>
        <w:pStyle w:val="PL"/>
      </w:pPr>
      <w:r>
        <w:t xml:space="preserve">          $ref: 'TS29571_CommonData.yaml#/components/schemas/Snssai'</w:t>
      </w:r>
    </w:p>
    <w:p w:rsidR="00CB64D2" w:rsidRDefault="00CB64D2" w:rsidP="00CB64D2">
      <w:pPr>
        <w:pStyle w:val="PL"/>
      </w:pPr>
      <w:r>
        <w:t xml:space="preserve">        multiAccCtrls:</w:t>
      </w:r>
    </w:p>
    <w:p w:rsidR="00CB64D2" w:rsidRDefault="00CB64D2" w:rsidP="00CB64D2">
      <w:pPr>
        <w:pStyle w:val="PL"/>
      </w:pPr>
      <w:r>
        <w:t xml:space="preserve">          type: </w:t>
      </w:r>
      <w:ins w:id="54" w:author="Huawei" w:date="2020-02-20T15:19:00Z">
        <w:r w:rsidR="00B4001F">
          <w:t>object</w:t>
        </w:r>
      </w:ins>
      <w:del w:id="55" w:author="Huawei" w:date="2020-02-20T15:19:00Z">
        <w:r w:rsidDel="00B4001F">
          <w:delText>array</w:delText>
        </w:r>
      </w:del>
    </w:p>
    <w:p w:rsidR="00B4001F" w:rsidRDefault="00B4001F" w:rsidP="00CB64D2">
      <w:pPr>
        <w:pStyle w:val="PL"/>
        <w:rPr>
          <w:ins w:id="56" w:author="Huawei" w:date="2020-02-20T15:19:00Z"/>
          <w:noProof w:val="0"/>
        </w:rPr>
      </w:pPr>
      <w:ins w:id="57" w:author="Huawei" w:date="2020-02-20T15:19:00Z">
        <w:r>
          <w:rPr>
            <w:noProof w:val="0"/>
          </w:rPr>
          <w:t xml:space="preserve">          </w:t>
        </w:r>
        <w:proofErr w:type="spellStart"/>
        <w:proofErr w:type="gramStart"/>
        <w:r>
          <w:rPr>
            <w:noProof w:val="0"/>
          </w:rPr>
          <w:t>additionalProperties</w:t>
        </w:r>
        <w:proofErr w:type="spellEnd"/>
        <w:proofErr w:type="gramEnd"/>
        <w:r>
          <w:rPr>
            <w:noProof w:val="0"/>
          </w:rPr>
          <w:t>:</w:t>
        </w:r>
      </w:ins>
    </w:p>
    <w:p w:rsidR="00CB64D2" w:rsidDel="00B4001F" w:rsidRDefault="00CB64D2">
      <w:pPr>
        <w:pStyle w:val="PL"/>
        <w:rPr>
          <w:del w:id="58" w:author="Huawei" w:date="2020-02-20T15:19:00Z"/>
        </w:rPr>
      </w:pPr>
      <w:r>
        <w:t xml:space="preserve">          </w:t>
      </w:r>
      <w:ins w:id="59" w:author="Huawei" w:date="2020-02-20T15:20:00Z">
        <w:r w:rsidR="00C544B8">
          <w:t xml:space="preserve">  </w:t>
        </w:r>
      </w:ins>
      <w:del w:id="60" w:author="Huawei" w:date="2020-02-20T15:19:00Z">
        <w:r w:rsidDel="00B4001F">
          <w:delText>items:</w:delText>
        </w:r>
      </w:del>
    </w:p>
    <w:p w:rsidR="00CB64D2" w:rsidRDefault="00CB64D2">
      <w:pPr>
        <w:pStyle w:val="PL"/>
      </w:pPr>
      <w:del w:id="61" w:author="Huawei" w:date="2020-02-20T15:19:00Z">
        <w:r w:rsidDel="00B4001F">
          <w:delText xml:space="preserve">            </w:delText>
        </w:r>
      </w:del>
      <w:r>
        <w:t>$ref: '#/components/schemas/MulticastAccessControl'</w:t>
      </w:r>
    </w:p>
    <w:p w:rsidR="00CB64D2" w:rsidRDefault="00B4001F" w:rsidP="00CB64D2">
      <w:pPr>
        <w:pStyle w:val="PL"/>
        <w:rPr>
          <w:noProof w:val="0"/>
        </w:rPr>
      </w:pPr>
      <w:ins w:id="62" w:author="Huawei" w:date="2020-02-20T15:20:00Z">
        <w:r>
          <w:rPr>
            <w:noProof w:val="0"/>
          </w:rPr>
          <w:t xml:space="preserve">          </w:t>
        </w:r>
        <w:proofErr w:type="spellStart"/>
        <w:proofErr w:type="gramStart"/>
        <w:r>
          <w:rPr>
            <w:noProof w:val="0"/>
          </w:rPr>
          <w:t>minProperties</w:t>
        </w:r>
        <w:proofErr w:type="spellEnd"/>
        <w:proofErr w:type="gramEnd"/>
        <w:r>
          <w:rPr>
            <w:noProof w:val="0"/>
          </w:rPr>
          <w:t>: 1</w:t>
        </w:r>
      </w:ins>
      <w:del w:id="63" w:author="Huawei" w:date="2020-02-20T15:20:00Z">
        <w:r w:rsidR="00CB64D2" w:rsidDel="00B4001F">
          <w:delText xml:space="preserve">          minItems: 1</w:delText>
        </w:r>
      </w:del>
    </w:p>
    <w:p w:rsidR="00CB64D2" w:rsidRDefault="00CB64D2" w:rsidP="00CB64D2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:rsidR="00CB64D2" w:rsidRDefault="00CB64D2" w:rsidP="00CB64D2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:rsidR="00CB64D2" w:rsidRDefault="00CB64D2" w:rsidP="00CB64D2">
      <w:pPr>
        <w:pStyle w:val="PL"/>
      </w:pPr>
      <w:r>
        <w:t xml:space="preserve">      required:</w:t>
      </w:r>
    </w:p>
    <w:p w:rsidR="00CB64D2" w:rsidRDefault="00CB64D2" w:rsidP="00CB64D2">
      <w:pPr>
        <w:pStyle w:val="PL"/>
        <w:rPr>
          <w:ins w:id="64" w:author="Huawei" w:date="2019-12-27T14:55:00Z"/>
        </w:rPr>
      </w:pPr>
      <w:bookmarkStart w:id="65" w:name="_GoBack"/>
      <w:bookmarkEnd w:id="65"/>
      <w:ins w:id="66" w:author="Huawei" w:date="2019-12-27T14:55:00Z">
        <w:r>
          <w:t xml:space="preserve">        - afAppId</w:t>
        </w:r>
      </w:ins>
    </w:p>
    <w:p w:rsidR="00CB64D2" w:rsidRDefault="00CB64D2" w:rsidP="00CB64D2">
      <w:pPr>
        <w:pStyle w:val="PL"/>
      </w:pPr>
      <w:r>
        <w:t xml:space="preserve">        - multiAccCtrls</w:t>
      </w:r>
    </w:p>
    <w:p w:rsidR="00CB64D2" w:rsidRDefault="00CB64D2" w:rsidP="00CB64D2">
      <w:pPr>
        <w:pStyle w:val="PL"/>
      </w:pPr>
      <w:r>
        <w:t xml:space="preserve">        - </w:t>
      </w:r>
      <w:r>
        <w:rPr>
          <w:lang w:eastAsia="zh-CN"/>
        </w:rPr>
        <w:t>supportedFeatures</w:t>
      </w:r>
    </w:p>
    <w:p w:rsidR="00966919" w:rsidRDefault="00966919" w:rsidP="00966919">
      <w:pPr>
        <w:pStyle w:val="PL"/>
      </w:pPr>
      <w:r>
        <w:t xml:space="preserve">    IptvConfigDataPatch:</w:t>
      </w:r>
    </w:p>
    <w:p w:rsidR="00966919" w:rsidRDefault="00966919" w:rsidP="00966919">
      <w:pPr>
        <w:pStyle w:val="PL"/>
      </w:pPr>
      <w:r>
        <w:t xml:space="preserve">      type: object</w:t>
      </w:r>
    </w:p>
    <w:p w:rsidR="00966919" w:rsidRDefault="00966919" w:rsidP="00966919">
      <w:pPr>
        <w:pStyle w:val="PL"/>
      </w:pPr>
      <w:r>
        <w:t xml:space="preserve">      properties:</w:t>
      </w:r>
    </w:p>
    <w:p w:rsidR="00966919" w:rsidRDefault="00966919" w:rsidP="00966919">
      <w:pPr>
        <w:pStyle w:val="PL"/>
      </w:pPr>
      <w:r>
        <w:t xml:space="preserve">        multiAccCtrls:</w:t>
      </w:r>
    </w:p>
    <w:p w:rsidR="00966919" w:rsidRDefault="00966919" w:rsidP="00966919">
      <w:pPr>
        <w:pStyle w:val="PL"/>
      </w:pPr>
      <w:r>
        <w:t xml:space="preserve">          type: object</w:t>
      </w:r>
    </w:p>
    <w:p w:rsidR="00966919" w:rsidRDefault="00966919" w:rsidP="00966919">
      <w:pPr>
        <w:pStyle w:val="PL"/>
      </w:pPr>
      <w:r>
        <w:t xml:space="preserve">          additionalProperties:</w:t>
      </w:r>
    </w:p>
    <w:p w:rsidR="00966919" w:rsidRDefault="00966919" w:rsidP="00966919">
      <w:pPr>
        <w:pStyle w:val="PL"/>
      </w:pPr>
      <w:r>
        <w:t xml:space="preserve">            $ref: '#/components/schemas/MulticastAccessControl'</w:t>
      </w:r>
    </w:p>
    <w:p w:rsidR="00966919" w:rsidRDefault="00966919" w:rsidP="00966919">
      <w:pPr>
        <w:pStyle w:val="PL"/>
      </w:pPr>
      <w:r>
        <w:t xml:space="preserve">          minProperties: 1</w:t>
      </w:r>
    </w:p>
    <w:p w:rsidR="00966919" w:rsidRDefault="00966919" w:rsidP="00966919">
      <w:pPr>
        <w:pStyle w:val="PL"/>
      </w:pPr>
      <w:r>
        <w:lastRenderedPageBreak/>
        <w:t xml:space="preserve">    MulticastAccessControl:</w:t>
      </w:r>
    </w:p>
    <w:p w:rsidR="00966919" w:rsidRDefault="00966919" w:rsidP="00966919">
      <w:pPr>
        <w:pStyle w:val="PL"/>
      </w:pPr>
      <w:r>
        <w:t xml:space="preserve">      type: object</w:t>
      </w:r>
    </w:p>
    <w:p w:rsidR="00966919" w:rsidRDefault="00966919" w:rsidP="00966919">
      <w:pPr>
        <w:pStyle w:val="PL"/>
      </w:pPr>
      <w:r>
        <w:t xml:space="preserve">      properties:</w:t>
      </w:r>
    </w:p>
    <w:p w:rsidR="00966919" w:rsidRDefault="00966919" w:rsidP="00966919">
      <w:pPr>
        <w:pStyle w:val="PL"/>
      </w:pPr>
      <w:r>
        <w:t xml:space="preserve">        srcIpv4Addr: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'TS29122_CommonData.yaml#/components/schemas/Ipv4Addr'</w:t>
      </w:r>
    </w:p>
    <w:p w:rsidR="00966919" w:rsidRDefault="00966919" w:rsidP="00966919">
      <w:pPr>
        <w:pStyle w:val="PL"/>
      </w:pPr>
      <w:r>
        <w:t xml:space="preserve">        srcIpv6Addr: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'TS29122_CommonData.yaml#/components/schemas/Ipv6Addr'</w:t>
      </w:r>
    </w:p>
    <w:p w:rsidR="00966919" w:rsidRDefault="00966919" w:rsidP="00966919">
      <w:pPr>
        <w:pStyle w:val="PL"/>
      </w:pPr>
      <w:r>
        <w:t xml:space="preserve">        multicastV4Addr: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'TS29122_CommonData.yaml#/components/schemas/Ipv4Addr'</w:t>
      </w:r>
    </w:p>
    <w:p w:rsidR="00966919" w:rsidRDefault="00966919" w:rsidP="00966919">
      <w:pPr>
        <w:pStyle w:val="PL"/>
      </w:pPr>
      <w:r>
        <w:t xml:space="preserve">        multicastV6Addr: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'TS29122_CommonData.yaml#/components/schemas/Ipv6Addr'</w:t>
      </w:r>
    </w:p>
    <w:p w:rsidR="00966919" w:rsidRDefault="00966919" w:rsidP="00966919">
      <w:pPr>
        <w:pStyle w:val="PL"/>
      </w:pPr>
      <w:r>
        <w:t xml:space="preserve">        accStatus:</w:t>
      </w:r>
    </w:p>
    <w:p w:rsidR="00966919" w:rsidRDefault="00966919" w:rsidP="00966919">
      <w:pPr>
        <w:pStyle w:val="PL"/>
      </w:pPr>
      <w:r>
        <w:t xml:space="preserve">          $ref: '#/components/schemas/AccessRightStatus'</w:t>
      </w:r>
    </w:p>
    <w:p w:rsidR="00966919" w:rsidRDefault="00966919" w:rsidP="00966919">
      <w:pPr>
        <w:pStyle w:val="PL"/>
      </w:pPr>
      <w:r>
        <w:t xml:space="preserve">      required:</w:t>
      </w:r>
    </w:p>
    <w:p w:rsidR="00966919" w:rsidRDefault="00966919" w:rsidP="00966919">
      <w:pPr>
        <w:pStyle w:val="PL"/>
      </w:pPr>
      <w:r>
        <w:t xml:space="preserve">        - accStatus</w:t>
      </w:r>
    </w:p>
    <w:p w:rsidR="00966919" w:rsidRDefault="00966919" w:rsidP="00966919">
      <w:pPr>
        <w:pStyle w:val="PL"/>
      </w:pPr>
      <w:r>
        <w:t xml:space="preserve">    AccessRightStatus:</w:t>
      </w:r>
    </w:p>
    <w:p w:rsidR="00966919" w:rsidRDefault="00966919" w:rsidP="00966919">
      <w:pPr>
        <w:pStyle w:val="PL"/>
      </w:pPr>
      <w:r>
        <w:t xml:space="preserve">      anyOf:</w:t>
      </w:r>
    </w:p>
    <w:p w:rsidR="00966919" w:rsidRDefault="00966919" w:rsidP="00966919">
      <w:pPr>
        <w:pStyle w:val="PL"/>
      </w:pPr>
      <w:r>
        <w:t xml:space="preserve">        - type: string</w:t>
      </w:r>
    </w:p>
    <w:p w:rsidR="00966919" w:rsidRDefault="00966919" w:rsidP="00966919">
      <w:pPr>
        <w:pStyle w:val="PL"/>
      </w:pPr>
      <w:r>
        <w:t xml:space="preserve">          enum:</w:t>
      </w:r>
    </w:p>
    <w:p w:rsidR="00966919" w:rsidRDefault="00966919" w:rsidP="00966919">
      <w:pPr>
        <w:pStyle w:val="PL"/>
      </w:pPr>
      <w:r>
        <w:t xml:space="preserve">            - FULLY_ALLOWED</w:t>
      </w:r>
    </w:p>
    <w:p w:rsidR="00966919" w:rsidRDefault="00966919" w:rsidP="00966919">
      <w:pPr>
        <w:pStyle w:val="PL"/>
      </w:pPr>
      <w:r>
        <w:t xml:space="preserve">            - PREVIEW_ALLOWED</w:t>
      </w:r>
    </w:p>
    <w:p w:rsidR="00966919" w:rsidRDefault="00966919" w:rsidP="00966919">
      <w:pPr>
        <w:pStyle w:val="PL"/>
      </w:pPr>
      <w:r>
        <w:t xml:space="preserve">            - NO_ALLOWED</w:t>
      </w:r>
    </w:p>
    <w:p w:rsidR="00966919" w:rsidRDefault="00966919" w:rsidP="00966919">
      <w:pPr>
        <w:pStyle w:val="PL"/>
      </w:pPr>
      <w:r>
        <w:t xml:space="preserve">        - type: string</w:t>
      </w:r>
    </w:p>
    <w:p w:rsidR="00966919" w:rsidRDefault="00966919" w:rsidP="00966919">
      <w:pPr>
        <w:pStyle w:val="PL"/>
      </w:pPr>
      <w:r>
        <w:t xml:space="preserve">      description: &gt;</w:t>
      </w:r>
    </w:p>
    <w:p w:rsidR="00966919" w:rsidRDefault="00966919" w:rsidP="00966919">
      <w:pPr>
        <w:pStyle w:val="PL"/>
      </w:pPr>
      <w:r>
        <w:t xml:space="preserve">        Possible values are</w:t>
      </w:r>
    </w:p>
    <w:p w:rsidR="00966919" w:rsidRDefault="00966919" w:rsidP="00966919">
      <w:pPr>
        <w:pStyle w:val="PL"/>
      </w:pPr>
      <w:r>
        <w:t xml:space="preserve">        - FULLY_ALLOWED: The User is fully allowed to access to the channel.</w:t>
      </w:r>
    </w:p>
    <w:p w:rsidR="00966919" w:rsidRDefault="00966919" w:rsidP="00966919">
      <w:pPr>
        <w:pStyle w:val="PL"/>
      </w:pPr>
      <w:r>
        <w:t xml:space="preserve">        - PREVIEW_ALLOWED</w:t>
      </w:r>
      <w:r>
        <w:rPr>
          <w:lang w:eastAsia="zh-CN"/>
        </w:rPr>
        <w:t xml:space="preserve">: </w:t>
      </w:r>
      <w:r>
        <w:t>The User is preview allowed to access to the channel</w:t>
      </w:r>
      <w:r>
        <w:rPr>
          <w:lang w:eastAsia="zh-CN"/>
        </w:rPr>
        <w:t>.</w:t>
      </w:r>
    </w:p>
    <w:p w:rsidR="00966919" w:rsidRDefault="00966919" w:rsidP="00966919">
      <w:pPr>
        <w:pStyle w:val="PL"/>
        <w:rPr>
          <w:lang w:eastAsia="zh-CN"/>
        </w:rPr>
      </w:pPr>
      <w:r>
        <w:t xml:space="preserve">        - NO_ALLOWED: The User is not allowed to access to the channel.</w:t>
      </w:r>
    </w:p>
    <w:p w:rsidR="00966919" w:rsidRDefault="00966919" w:rsidP="00966919"/>
    <w:p w:rsidR="005150A9" w:rsidRPr="00966919" w:rsidRDefault="005150A9" w:rsidP="005150A9">
      <w:pPr>
        <w:rPr>
          <w:noProof/>
        </w:rPr>
      </w:pPr>
    </w:p>
    <w:p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:rsidR="00A452B4" w:rsidRDefault="00A452B4">
      <w:pPr>
        <w:rPr>
          <w:noProof/>
        </w:rPr>
      </w:pPr>
    </w:p>
    <w:sectPr w:rsidR="00A452B4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09C" w:rsidRDefault="002B409C">
      <w:r>
        <w:separator/>
      </w:r>
    </w:p>
  </w:endnote>
  <w:endnote w:type="continuationSeparator" w:id="0">
    <w:p w:rsidR="002B409C" w:rsidRDefault="002B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09C" w:rsidRDefault="002B409C">
      <w:r>
        <w:separator/>
      </w:r>
    </w:p>
  </w:footnote>
  <w:footnote w:type="continuationSeparator" w:id="0">
    <w:p w:rsidR="002B409C" w:rsidRDefault="002B4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168C2"/>
    <w:rsid w:val="00104A66"/>
    <w:rsid w:val="001D5F86"/>
    <w:rsid w:val="002B409C"/>
    <w:rsid w:val="00301758"/>
    <w:rsid w:val="00305D49"/>
    <w:rsid w:val="00317397"/>
    <w:rsid w:val="003D6C8B"/>
    <w:rsid w:val="00422A9C"/>
    <w:rsid w:val="00474D42"/>
    <w:rsid w:val="005150A9"/>
    <w:rsid w:val="00594A9A"/>
    <w:rsid w:val="006236ED"/>
    <w:rsid w:val="006669CE"/>
    <w:rsid w:val="007256D3"/>
    <w:rsid w:val="00740A84"/>
    <w:rsid w:val="00743FF0"/>
    <w:rsid w:val="0087537E"/>
    <w:rsid w:val="008B5E91"/>
    <w:rsid w:val="00966919"/>
    <w:rsid w:val="00970EA6"/>
    <w:rsid w:val="009A383E"/>
    <w:rsid w:val="00A452B4"/>
    <w:rsid w:val="00A4652A"/>
    <w:rsid w:val="00A80387"/>
    <w:rsid w:val="00B4001F"/>
    <w:rsid w:val="00B94C37"/>
    <w:rsid w:val="00BE3D11"/>
    <w:rsid w:val="00C42F1C"/>
    <w:rsid w:val="00C544B8"/>
    <w:rsid w:val="00CB64D2"/>
    <w:rsid w:val="00E20A0A"/>
    <w:rsid w:val="00E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B94C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94C3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B94C3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B94C3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B94C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B94C3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CB64D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AF44-DB56-4F60-9CF6-10425160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8</Pages>
  <Words>2893</Words>
  <Characters>16496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10</cp:revision>
  <cp:lastPrinted>1900-01-01T08:00:00Z</cp:lastPrinted>
  <dcterms:created xsi:type="dcterms:W3CDTF">2020-02-20T07:14:00Z</dcterms:created>
  <dcterms:modified xsi:type="dcterms:W3CDTF">2020-02-25T00:44:00Z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(3)A0adcz6OpHi4nX7UKe2GqJaVqsadDGxLA3kpR/GNSeRQls1EPensCx/Jnt9LMXpMuA6RbVEr
vuZ3+iHGE60Qovz2q8ptoSbZJJbATdXIokxioIT2PLOZ8BOw3u1xr143tDbvWrrI+M2hwaPf
5BtXGR/HE5bTXg5aFCVirA+lT3VwlTv4kk+fDgX+E2FL6ilG4Rc/rq0D4CL4tnuUMqm2+e62
2YL0oGfK3Ju4BeDm3I</vt:lpwstr>
  </property>
  <property fmtid="{D5CDD505-2E9C-101B-9397-08002B2CF9AE}" pid="22" name="_2015_ms_pID_7253431">
    <vt:lpwstr>mNuwv7hrbJPWGORV0oSJj9YwJhU4a/yWUJRxDg/ytAA/w6ER1ng0Ks
jMni7p8KDOMO116GIfZAwDgUsaFcaUfV7MgJJu9CROrLdJG8qiPb+egYTAfBP95y9iff1ppK
yfJ0Hchdiqe0YKCiVfRE/qJ+rJ3fM4bN7U/tGShRb0Q++oN1mlL4jYeH4exDPbeXEfP/T+xu
eOBOzNUketDTMzFIEOgxE+vOcDkp0imQgGtI</vt:lpwstr>
  </property>
  <property fmtid="{D5CDD505-2E9C-101B-9397-08002B2CF9AE}" pid="23" name="_2015_ms_pID_7253432">
    <vt:lpwstr>1Q==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1582245268</vt:lpwstr>
  </property>
</Properties>
</file>